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07D27" w14:textId="08C72DA9" w:rsidR="00C07C8A" w:rsidRPr="00770A98" w:rsidRDefault="00776940">
      <w:pPr>
        <w:pStyle w:val="Heading1"/>
        <w:spacing w:before="0"/>
        <w:ind w:left="567" w:right="567"/>
        <w:jc w:val="center"/>
        <w:rPr>
          <w:rFonts w:asciiTheme="majorBidi" w:hAnsiTheme="majorBidi" w:cstheme="majorBidi"/>
          <w:b/>
          <w:bCs/>
          <w:color w:val="auto"/>
          <w:sz w:val="24"/>
          <w:szCs w:val="24"/>
          <w:rPrChange w:id="0" w:author="John Peate" w:date="2023-08-10T18:04:00Z">
            <w:rPr>
              <w:b/>
              <w:bCs/>
              <w:color w:val="auto"/>
              <w:sz w:val="24"/>
              <w:szCs w:val="22"/>
            </w:rPr>
          </w:rPrChange>
        </w:rPr>
        <w:pPrChange w:id="1" w:author="John Peate" w:date="2023-08-10T18:04:00Z">
          <w:pPr>
            <w:pStyle w:val="Heading1"/>
            <w:spacing w:before="0" w:line="276" w:lineRule="auto"/>
            <w:ind w:left="567" w:right="567"/>
            <w:jc w:val="center"/>
          </w:pPr>
        </w:pPrChange>
      </w:pPr>
      <w:r w:rsidRPr="00770A98">
        <w:rPr>
          <w:rFonts w:asciiTheme="majorBidi" w:hAnsiTheme="majorBidi" w:cstheme="majorBidi"/>
          <w:b/>
          <w:bCs/>
          <w:color w:val="auto"/>
          <w:sz w:val="24"/>
          <w:szCs w:val="24"/>
          <w:rPrChange w:id="2" w:author="John Peate" w:date="2023-08-10T18:04:00Z">
            <w:rPr>
              <w:b/>
              <w:bCs/>
              <w:color w:val="auto"/>
              <w:sz w:val="24"/>
              <w:szCs w:val="22"/>
            </w:rPr>
          </w:rPrChange>
        </w:rPr>
        <w:t>Writing the history of Islamic law in West Africa: Sahelian scholars in Aḥmad Bābā al-Tinbuktī’s biographical works</w:t>
      </w:r>
      <w:ins w:id="3" w:author="John Peate" w:date="2023-08-09T13:19:00Z">
        <w:r w:rsidR="006C62E9" w:rsidRPr="00770A98">
          <w:rPr>
            <w:rStyle w:val="FootnoteReference"/>
            <w:rFonts w:asciiTheme="majorBidi" w:hAnsiTheme="majorBidi" w:cstheme="majorBidi"/>
            <w:sz w:val="24"/>
            <w:szCs w:val="24"/>
            <w:rPrChange w:id="4" w:author="John Peate" w:date="2023-08-10T18:04:00Z">
              <w:rPr>
                <w:rStyle w:val="FootnoteReference"/>
                <w:sz w:val="24"/>
                <w:szCs w:val="18"/>
              </w:rPr>
            </w:rPrChange>
          </w:rPr>
          <w:footnoteReference w:id="2"/>
        </w:r>
      </w:ins>
      <w:ins w:id="13" w:author="John Peate" w:date="2023-08-09T13:29:00Z">
        <w:r w:rsidR="005C4319" w:rsidRPr="00770A98">
          <w:rPr>
            <w:rFonts w:asciiTheme="majorBidi" w:hAnsiTheme="majorBidi" w:cstheme="majorBidi"/>
            <w:b/>
            <w:bCs/>
            <w:color w:val="auto"/>
            <w:sz w:val="24"/>
            <w:szCs w:val="24"/>
            <w:rPrChange w:id="14" w:author="John Peate" w:date="2023-08-10T18:04:00Z">
              <w:rPr>
                <w:b/>
                <w:bCs/>
                <w:color w:val="auto"/>
                <w:sz w:val="24"/>
                <w:szCs w:val="22"/>
              </w:rPr>
            </w:rPrChange>
          </w:rPr>
          <w:t xml:space="preserve"> </w:t>
        </w:r>
        <w:r w:rsidR="005C4319" w:rsidRPr="00770A98">
          <w:rPr>
            <w:rStyle w:val="FootnoteReference"/>
            <w:rFonts w:asciiTheme="majorBidi" w:hAnsiTheme="majorBidi" w:cstheme="majorBidi"/>
            <w:sz w:val="24"/>
            <w:szCs w:val="24"/>
            <w:rPrChange w:id="15" w:author="John Peate" w:date="2023-08-10T18:04:00Z">
              <w:rPr>
                <w:rStyle w:val="FootnoteReference"/>
                <w:sz w:val="24"/>
              </w:rPr>
            </w:rPrChange>
          </w:rPr>
          <w:footnoteReference w:id="3"/>
        </w:r>
      </w:ins>
    </w:p>
    <w:p w14:paraId="25DE00B4" w14:textId="77777777" w:rsidR="00C07C8A" w:rsidRPr="00770A98" w:rsidRDefault="00C07C8A" w:rsidP="00770A98">
      <w:pPr>
        <w:spacing w:after="0"/>
        <w:rPr>
          <w:rFonts w:asciiTheme="majorBidi" w:hAnsiTheme="majorBidi" w:cstheme="majorBidi"/>
          <w:sz w:val="24"/>
          <w:szCs w:val="24"/>
          <w:rPrChange w:id="24" w:author="John Peate" w:date="2023-08-10T18:04:00Z">
            <w:rPr>
              <w:rFonts w:ascii="Times New Roman" w:hAnsi="Times New Roman" w:cs="Times New Roman"/>
              <w:sz w:val="24"/>
            </w:rPr>
          </w:rPrChange>
        </w:rPr>
      </w:pPr>
    </w:p>
    <w:p w14:paraId="50CDC152" w14:textId="4940819F" w:rsidR="00C07C8A" w:rsidRPr="00770A98" w:rsidRDefault="00776940">
      <w:pPr>
        <w:spacing w:after="0"/>
        <w:jc w:val="both"/>
        <w:rPr>
          <w:rFonts w:asciiTheme="majorBidi" w:hAnsiTheme="majorBidi" w:cstheme="majorBidi"/>
          <w:sz w:val="24"/>
          <w:szCs w:val="24"/>
          <w:rPrChange w:id="25" w:author="John Peate" w:date="2023-08-10T18:04:00Z">
            <w:rPr>
              <w:rFonts w:ascii="Times New Roman" w:hAnsi="Times New Roman" w:cs="Times New Roman"/>
              <w:sz w:val="24"/>
            </w:rPr>
          </w:rPrChange>
        </w:rPr>
        <w:pPrChange w:id="26" w:author="John Peate" w:date="2023-08-10T18:04:00Z">
          <w:pPr>
            <w:spacing w:after="0" w:line="240" w:lineRule="auto"/>
            <w:jc w:val="both"/>
          </w:pPr>
        </w:pPrChange>
      </w:pPr>
      <w:r w:rsidRPr="00770A98">
        <w:rPr>
          <w:rFonts w:asciiTheme="majorBidi" w:hAnsiTheme="majorBidi" w:cstheme="majorBidi"/>
          <w:sz w:val="24"/>
          <w:szCs w:val="24"/>
          <w:rPrChange w:id="27" w:author="John Peate" w:date="2023-08-10T18:04:00Z">
            <w:rPr>
              <w:rFonts w:ascii="Times New Roman" w:hAnsi="Times New Roman" w:cs="Times New Roman"/>
              <w:sz w:val="24"/>
            </w:rPr>
          </w:rPrChange>
        </w:rPr>
        <w:t>Marta G. NOVO</w:t>
      </w:r>
      <w:del w:id="28" w:author="John Peate" w:date="2023-08-09T13:29:00Z">
        <w:r w:rsidRPr="00770A98" w:rsidDel="005C4319">
          <w:rPr>
            <w:rStyle w:val="FootnoteReference"/>
            <w:rFonts w:asciiTheme="majorBidi" w:hAnsiTheme="majorBidi" w:cstheme="majorBidi"/>
            <w:sz w:val="24"/>
            <w:szCs w:val="24"/>
            <w:rPrChange w:id="29" w:author="John Peate" w:date="2023-08-10T18:04:00Z">
              <w:rPr>
                <w:rStyle w:val="FootnoteReference"/>
                <w:rFonts w:ascii="Times New Roman" w:hAnsi="Times New Roman" w:cs="Times New Roman"/>
                <w:sz w:val="24"/>
              </w:rPr>
            </w:rPrChange>
          </w:rPr>
          <w:footnoteReference w:id="4"/>
        </w:r>
      </w:del>
    </w:p>
    <w:p w14:paraId="007E4F05" w14:textId="77777777" w:rsidR="00C07C8A" w:rsidRPr="00770A98" w:rsidRDefault="00776940">
      <w:pPr>
        <w:spacing w:after="0"/>
        <w:jc w:val="both"/>
        <w:rPr>
          <w:rFonts w:asciiTheme="majorBidi" w:hAnsiTheme="majorBidi" w:cstheme="majorBidi"/>
          <w:sz w:val="24"/>
          <w:szCs w:val="24"/>
          <w:rPrChange w:id="32" w:author="John Peate" w:date="2023-08-10T18:04:00Z">
            <w:rPr>
              <w:rFonts w:ascii="Times New Roman" w:hAnsi="Times New Roman" w:cs="Times New Roman"/>
              <w:sz w:val="24"/>
              <w:szCs w:val="20"/>
            </w:rPr>
          </w:rPrChange>
        </w:rPr>
        <w:pPrChange w:id="33" w:author="John Peate" w:date="2023-08-10T18:04:00Z">
          <w:pPr>
            <w:spacing w:after="0" w:line="240" w:lineRule="auto"/>
            <w:jc w:val="both"/>
          </w:pPr>
        </w:pPrChange>
      </w:pPr>
      <w:r w:rsidRPr="00770A98">
        <w:rPr>
          <w:rFonts w:asciiTheme="majorBidi" w:hAnsiTheme="majorBidi" w:cstheme="majorBidi"/>
          <w:sz w:val="24"/>
          <w:szCs w:val="24"/>
          <w:rPrChange w:id="34" w:author="John Peate" w:date="2023-08-10T18:04:00Z">
            <w:rPr>
              <w:rFonts w:ascii="Times New Roman" w:hAnsi="Times New Roman" w:cs="Times New Roman"/>
              <w:sz w:val="24"/>
              <w:szCs w:val="20"/>
            </w:rPr>
          </w:rPrChange>
        </w:rPr>
        <w:t>Department of Arabic, Islamic and Oriental Studies, Universidad Autónoma de Madrid, Spain</w:t>
      </w:r>
    </w:p>
    <w:p w14:paraId="08AA1955" w14:textId="77777777" w:rsidR="00C07C8A" w:rsidRPr="00770A98" w:rsidRDefault="00776940">
      <w:pPr>
        <w:spacing w:after="0"/>
        <w:jc w:val="both"/>
        <w:rPr>
          <w:rFonts w:asciiTheme="majorBidi" w:hAnsiTheme="majorBidi" w:cstheme="majorBidi"/>
          <w:sz w:val="24"/>
          <w:szCs w:val="24"/>
          <w:rPrChange w:id="35" w:author="John Peate" w:date="2023-08-10T18:04:00Z">
            <w:rPr>
              <w:rFonts w:ascii="Times New Roman" w:hAnsi="Times New Roman" w:cs="Times New Roman"/>
              <w:sz w:val="24"/>
              <w:szCs w:val="20"/>
            </w:rPr>
          </w:rPrChange>
        </w:rPr>
        <w:pPrChange w:id="36" w:author="John Peate" w:date="2023-08-10T18:04:00Z">
          <w:pPr>
            <w:spacing w:after="0" w:line="240" w:lineRule="auto"/>
            <w:jc w:val="both"/>
          </w:pPr>
        </w:pPrChange>
      </w:pPr>
      <w:r w:rsidRPr="00770A98">
        <w:rPr>
          <w:rFonts w:asciiTheme="majorBidi" w:hAnsiTheme="majorBidi" w:cstheme="majorBidi"/>
          <w:sz w:val="24"/>
          <w:szCs w:val="24"/>
          <w:rPrChange w:id="37" w:author="John Peate" w:date="2023-08-10T18:04:00Z">
            <w:rPr>
              <w:rFonts w:ascii="Times New Roman" w:hAnsi="Times New Roman" w:cs="Times New Roman"/>
              <w:sz w:val="24"/>
              <w:szCs w:val="20"/>
            </w:rPr>
          </w:rPrChange>
        </w:rPr>
        <w:t>marta.novo@uam.es</w:t>
      </w:r>
    </w:p>
    <w:p w14:paraId="009A934C" w14:textId="77777777" w:rsidR="00C07C8A" w:rsidRPr="00770A98" w:rsidRDefault="00C07C8A">
      <w:pPr>
        <w:spacing w:after="0"/>
        <w:jc w:val="center"/>
        <w:rPr>
          <w:rFonts w:asciiTheme="majorBidi" w:hAnsiTheme="majorBidi" w:cstheme="majorBidi"/>
          <w:sz w:val="24"/>
          <w:szCs w:val="24"/>
          <w:rPrChange w:id="38" w:author="John Peate" w:date="2023-08-10T18:04:00Z">
            <w:rPr>
              <w:rFonts w:ascii="Times New Roman" w:hAnsi="Times New Roman" w:cs="Times New Roman"/>
              <w:sz w:val="24"/>
              <w:szCs w:val="20"/>
            </w:rPr>
          </w:rPrChange>
        </w:rPr>
        <w:pPrChange w:id="39" w:author="John Peate" w:date="2023-08-10T18:04:00Z">
          <w:pPr>
            <w:spacing w:after="0" w:line="240" w:lineRule="auto"/>
            <w:jc w:val="center"/>
          </w:pPr>
        </w:pPrChange>
      </w:pPr>
    </w:p>
    <w:p w14:paraId="4511792D" w14:textId="77777777" w:rsidR="00C07C8A" w:rsidRPr="00770A98" w:rsidRDefault="00776940" w:rsidP="00770A98">
      <w:pPr>
        <w:spacing w:after="0"/>
        <w:jc w:val="center"/>
        <w:rPr>
          <w:rFonts w:asciiTheme="majorBidi" w:hAnsiTheme="majorBidi" w:cstheme="majorBidi"/>
          <w:smallCaps/>
          <w:sz w:val="24"/>
          <w:szCs w:val="24"/>
          <w:rPrChange w:id="40" w:author="John Peate" w:date="2023-08-10T18:04:00Z">
            <w:rPr>
              <w:rFonts w:ascii="Times New Roman" w:hAnsi="Times New Roman" w:cs="Times New Roman"/>
              <w:smallCaps/>
              <w:sz w:val="24"/>
              <w:szCs w:val="20"/>
            </w:rPr>
          </w:rPrChange>
        </w:rPr>
      </w:pPr>
      <w:r w:rsidRPr="00770A98">
        <w:rPr>
          <w:rFonts w:asciiTheme="majorBidi" w:hAnsiTheme="majorBidi" w:cstheme="majorBidi"/>
          <w:smallCaps/>
          <w:sz w:val="24"/>
          <w:szCs w:val="24"/>
          <w:rPrChange w:id="41" w:author="John Peate" w:date="2023-08-10T18:04:00Z">
            <w:rPr>
              <w:rFonts w:ascii="Times New Roman" w:hAnsi="Times New Roman" w:cs="Times New Roman"/>
              <w:smallCaps/>
              <w:sz w:val="24"/>
              <w:szCs w:val="20"/>
            </w:rPr>
          </w:rPrChange>
        </w:rPr>
        <w:t>Abstract</w:t>
      </w:r>
    </w:p>
    <w:p w14:paraId="4A629C23" w14:textId="40C8C67A" w:rsidR="00C07C8A" w:rsidRPr="00770A98" w:rsidRDefault="00776940">
      <w:pPr>
        <w:spacing w:after="0"/>
        <w:ind w:left="567" w:right="567"/>
        <w:jc w:val="both"/>
        <w:rPr>
          <w:rFonts w:asciiTheme="majorBidi" w:hAnsiTheme="majorBidi" w:cstheme="majorBidi"/>
          <w:sz w:val="24"/>
          <w:szCs w:val="24"/>
          <w:rPrChange w:id="42" w:author="John Peate" w:date="2023-08-10T18:04:00Z">
            <w:rPr>
              <w:rFonts w:ascii="Times New Roman" w:hAnsi="Times New Roman" w:cs="Times New Roman"/>
              <w:sz w:val="24"/>
              <w:szCs w:val="18"/>
            </w:rPr>
          </w:rPrChange>
        </w:rPr>
        <w:pPrChange w:id="43" w:author="John Peate" w:date="2023-08-10T18:04:00Z">
          <w:pPr>
            <w:spacing w:after="0" w:line="240" w:lineRule="auto"/>
            <w:ind w:left="567" w:right="567"/>
            <w:jc w:val="both"/>
          </w:pPr>
        </w:pPrChange>
      </w:pPr>
      <w:r w:rsidRPr="00770A98">
        <w:rPr>
          <w:rFonts w:asciiTheme="majorBidi" w:hAnsiTheme="majorBidi" w:cstheme="majorBidi"/>
          <w:sz w:val="24"/>
          <w:szCs w:val="24"/>
          <w:rPrChange w:id="44" w:author="John Peate" w:date="2023-08-10T18:04:00Z">
            <w:rPr>
              <w:rFonts w:ascii="Times New Roman" w:hAnsi="Times New Roman" w:cs="Times New Roman"/>
              <w:sz w:val="24"/>
              <w:szCs w:val="18"/>
            </w:rPr>
          </w:rPrChange>
        </w:rPr>
        <w:t>This article examines</w:t>
      </w:r>
      <w:del w:id="45" w:author="John Peate" w:date="2023-08-09T13:04:00Z">
        <w:r w:rsidRPr="00770A98" w:rsidDel="0006085F">
          <w:rPr>
            <w:rStyle w:val="FootnoteReference"/>
            <w:rFonts w:asciiTheme="majorBidi" w:hAnsiTheme="majorBidi" w:cstheme="majorBidi"/>
            <w:sz w:val="24"/>
            <w:szCs w:val="24"/>
            <w:rPrChange w:id="46" w:author="John Peate" w:date="2023-08-10T18:04:00Z">
              <w:rPr>
                <w:rStyle w:val="FootnoteReference"/>
                <w:rFonts w:ascii="Times New Roman" w:hAnsi="Times New Roman" w:cs="Times New Roman"/>
                <w:sz w:val="24"/>
                <w:szCs w:val="18"/>
              </w:rPr>
            </w:rPrChange>
          </w:rPr>
          <w:footnoteReference w:id="5"/>
        </w:r>
      </w:del>
      <w:r w:rsidRPr="00770A98">
        <w:rPr>
          <w:rFonts w:asciiTheme="majorBidi" w:hAnsiTheme="majorBidi" w:cstheme="majorBidi"/>
          <w:sz w:val="24"/>
          <w:szCs w:val="24"/>
          <w:rPrChange w:id="49" w:author="John Peate" w:date="2023-08-10T18:04:00Z">
            <w:rPr>
              <w:rFonts w:ascii="Times New Roman" w:hAnsi="Times New Roman" w:cs="Times New Roman"/>
              <w:sz w:val="24"/>
              <w:szCs w:val="18"/>
            </w:rPr>
          </w:rPrChange>
        </w:rPr>
        <w:t xml:space="preserve"> the biographies of West African </w:t>
      </w:r>
      <w:r w:rsidRPr="00770A98">
        <w:rPr>
          <w:rFonts w:asciiTheme="majorBidi" w:hAnsiTheme="majorBidi" w:cstheme="majorBidi"/>
          <w:i/>
          <w:iCs/>
          <w:sz w:val="24"/>
          <w:szCs w:val="24"/>
          <w:rPrChange w:id="50" w:author="John Peate" w:date="2023-08-10T18:04:00Z">
            <w:rPr>
              <w:rFonts w:ascii="Times New Roman" w:hAnsi="Times New Roman" w:cs="Times New Roman"/>
              <w:i/>
              <w:iCs/>
              <w:sz w:val="24"/>
              <w:szCs w:val="18"/>
            </w:rPr>
          </w:rPrChange>
        </w:rPr>
        <w:t>fuqahāʾ</w:t>
      </w:r>
      <w:r w:rsidRPr="00770A98">
        <w:rPr>
          <w:rFonts w:asciiTheme="majorBidi" w:hAnsiTheme="majorBidi" w:cstheme="majorBidi"/>
          <w:sz w:val="24"/>
          <w:szCs w:val="24"/>
          <w:rPrChange w:id="51" w:author="John Peate" w:date="2023-08-10T18:04:00Z">
            <w:rPr>
              <w:rFonts w:ascii="Times New Roman" w:hAnsi="Times New Roman" w:cs="Times New Roman"/>
              <w:sz w:val="24"/>
              <w:szCs w:val="18"/>
            </w:rPr>
          </w:rPrChange>
        </w:rPr>
        <w:t xml:space="preserve"> in Aḥmad Bābā al-Tinbuktī’s (d. 1036/1627) </w:t>
      </w:r>
      <w:del w:id="52" w:author="John Peate" w:date="2023-08-10T11:52:00Z">
        <w:r w:rsidRPr="00770A98" w:rsidDel="000552EA">
          <w:rPr>
            <w:rFonts w:asciiTheme="majorBidi" w:hAnsiTheme="majorBidi" w:cstheme="majorBidi"/>
            <w:i/>
            <w:iCs/>
            <w:sz w:val="24"/>
            <w:szCs w:val="24"/>
            <w:rPrChange w:id="53" w:author="John Peate" w:date="2023-08-10T18:04:00Z">
              <w:rPr>
                <w:rFonts w:ascii="Times New Roman" w:hAnsi="Times New Roman" w:cs="Times New Roman"/>
                <w:i/>
                <w:iCs/>
                <w:sz w:val="24"/>
                <w:szCs w:val="18"/>
              </w:rPr>
            </w:rPrChange>
          </w:rPr>
          <w:delText>ṭabaqāt</w:delText>
        </w:r>
        <w:r w:rsidRPr="00770A98" w:rsidDel="000552EA">
          <w:rPr>
            <w:rFonts w:asciiTheme="majorBidi" w:hAnsiTheme="majorBidi" w:cstheme="majorBidi"/>
            <w:sz w:val="24"/>
            <w:szCs w:val="24"/>
            <w:rPrChange w:id="54" w:author="John Peate" w:date="2023-08-10T18:04:00Z">
              <w:rPr>
                <w:rFonts w:ascii="Times New Roman" w:hAnsi="Times New Roman" w:cs="Times New Roman"/>
                <w:sz w:val="24"/>
                <w:szCs w:val="18"/>
              </w:rPr>
            </w:rPrChange>
          </w:rPr>
          <w:delText xml:space="preserve"> </w:delText>
        </w:r>
      </w:del>
      <w:ins w:id="55" w:author="John Peate" w:date="2023-08-10T18:00:00Z">
        <w:r w:rsidR="00CF178E" w:rsidRPr="00770A98">
          <w:rPr>
            <w:rFonts w:asciiTheme="majorBidi" w:hAnsiTheme="majorBidi" w:cstheme="majorBidi"/>
            <w:i/>
            <w:iCs/>
            <w:sz w:val="24"/>
            <w:szCs w:val="24"/>
            <w:rPrChange w:id="56" w:author="John Peate" w:date="2023-08-10T18:04:00Z">
              <w:rPr>
                <w:rFonts w:ascii="Times New Roman" w:hAnsi="Times New Roman" w:cs="Times New Roman"/>
                <w:i/>
                <w:iCs/>
                <w:sz w:val="24"/>
                <w:szCs w:val="18"/>
              </w:rPr>
            </w:rPrChange>
          </w:rPr>
          <w:t>ṭabaqāt</w:t>
        </w:r>
      </w:ins>
      <w:del w:id="57" w:author="John Peate" w:date="2023-08-10T11:52:00Z">
        <w:r w:rsidRPr="00770A98" w:rsidDel="000552EA">
          <w:rPr>
            <w:rFonts w:asciiTheme="majorBidi" w:hAnsiTheme="majorBidi" w:cstheme="majorBidi"/>
            <w:sz w:val="24"/>
            <w:szCs w:val="24"/>
            <w:rPrChange w:id="58" w:author="John Peate" w:date="2023-08-10T18:04:00Z">
              <w:rPr>
                <w:rFonts w:ascii="Times New Roman" w:hAnsi="Times New Roman" w:cs="Times New Roman"/>
                <w:sz w:val="24"/>
                <w:szCs w:val="18"/>
              </w:rPr>
            </w:rPrChange>
          </w:rPr>
          <w:delText>works</w:delText>
        </w:r>
      </w:del>
      <w:r w:rsidRPr="00770A98">
        <w:rPr>
          <w:rFonts w:asciiTheme="majorBidi" w:hAnsiTheme="majorBidi" w:cstheme="majorBidi"/>
          <w:sz w:val="24"/>
          <w:szCs w:val="24"/>
          <w:rPrChange w:id="59" w:author="John Peate" w:date="2023-08-10T18:04:00Z">
            <w:rPr>
              <w:rFonts w:ascii="Times New Roman" w:hAnsi="Times New Roman" w:cs="Times New Roman"/>
              <w:sz w:val="24"/>
              <w:szCs w:val="18"/>
            </w:rPr>
          </w:rPrChange>
        </w:rPr>
        <w:t xml:space="preserve">. Out of the more than </w:t>
      </w:r>
      <w:del w:id="60" w:author="John Peate" w:date="2023-08-09T13:03:00Z">
        <w:r w:rsidRPr="00770A98" w:rsidDel="0006085F">
          <w:rPr>
            <w:rFonts w:asciiTheme="majorBidi" w:hAnsiTheme="majorBidi" w:cstheme="majorBidi"/>
            <w:sz w:val="24"/>
            <w:szCs w:val="24"/>
            <w:rPrChange w:id="61" w:author="John Peate" w:date="2023-08-10T18:04:00Z">
              <w:rPr>
                <w:rFonts w:ascii="Times New Roman" w:hAnsi="Times New Roman" w:cs="Times New Roman"/>
                <w:sz w:val="24"/>
                <w:szCs w:val="18"/>
              </w:rPr>
            </w:rPrChange>
          </w:rPr>
          <w:delText>seven hundred</w:delText>
        </w:r>
      </w:del>
      <w:ins w:id="62" w:author="John Peate" w:date="2023-08-09T13:03:00Z">
        <w:r w:rsidR="0006085F" w:rsidRPr="00770A98">
          <w:rPr>
            <w:rFonts w:asciiTheme="majorBidi" w:hAnsiTheme="majorBidi" w:cstheme="majorBidi"/>
            <w:sz w:val="24"/>
            <w:szCs w:val="24"/>
            <w:rPrChange w:id="63" w:author="John Peate" w:date="2023-08-10T18:04:00Z">
              <w:rPr>
                <w:rFonts w:ascii="Times New Roman" w:hAnsi="Times New Roman" w:cs="Times New Roman"/>
                <w:sz w:val="24"/>
                <w:szCs w:val="18"/>
              </w:rPr>
            </w:rPrChange>
          </w:rPr>
          <w:t>700</w:t>
        </w:r>
      </w:ins>
      <w:r w:rsidRPr="00770A98">
        <w:rPr>
          <w:rFonts w:asciiTheme="majorBidi" w:hAnsiTheme="majorBidi" w:cstheme="majorBidi"/>
          <w:sz w:val="24"/>
          <w:szCs w:val="24"/>
          <w:rPrChange w:id="64" w:author="John Peate" w:date="2023-08-10T18:04:00Z">
            <w:rPr>
              <w:rFonts w:ascii="Times New Roman" w:hAnsi="Times New Roman" w:cs="Times New Roman"/>
              <w:sz w:val="24"/>
              <w:szCs w:val="18"/>
            </w:rPr>
          </w:rPrChange>
        </w:rPr>
        <w:t xml:space="preserve"> entries about the life and works of Mālikī </w:t>
      </w:r>
      <w:commentRangeStart w:id="65"/>
      <w:del w:id="66" w:author="John Peate" w:date="2023-08-10T11:15:00Z">
        <w:r w:rsidRPr="00770A98" w:rsidDel="00E23265">
          <w:rPr>
            <w:rFonts w:asciiTheme="majorBidi" w:hAnsiTheme="majorBidi" w:cstheme="majorBidi"/>
            <w:i/>
            <w:iCs/>
            <w:sz w:val="24"/>
            <w:szCs w:val="24"/>
            <w:rPrChange w:id="67" w:author="John Peate" w:date="2023-08-10T18:04:00Z">
              <w:rPr>
                <w:rFonts w:ascii="Times New Roman" w:hAnsi="Times New Roman" w:cs="Times New Roman"/>
                <w:i/>
                <w:iCs/>
                <w:sz w:val="24"/>
                <w:szCs w:val="18"/>
              </w:rPr>
            </w:rPrChange>
          </w:rPr>
          <w:delText>ʿulamāʾ</w:delText>
        </w:r>
      </w:del>
      <w:ins w:id="68" w:author="John Peate" w:date="2023-08-10T11:15:00Z">
        <w:r w:rsidR="00E23265" w:rsidRPr="00770A98">
          <w:rPr>
            <w:rFonts w:asciiTheme="majorBidi" w:hAnsiTheme="majorBidi" w:cstheme="majorBidi"/>
            <w:i/>
            <w:iCs/>
            <w:sz w:val="24"/>
            <w:szCs w:val="24"/>
            <w:rPrChange w:id="69" w:author="John Peate" w:date="2023-08-10T18:04:00Z">
              <w:rPr>
                <w:rFonts w:ascii="Times New Roman" w:hAnsi="Times New Roman" w:cs="Times New Roman"/>
                <w:i/>
                <w:iCs/>
                <w:sz w:val="24"/>
                <w:szCs w:val="18"/>
              </w:rPr>
            </w:rPrChange>
          </w:rPr>
          <w:t>ulamāʾ</w:t>
        </w:r>
      </w:ins>
      <w:commentRangeEnd w:id="65"/>
      <w:ins w:id="70" w:author="John Peate" w:date="2023-08-10T11:17:00Z">
        <w:r w:rsidR="00E23265" w:rsidRPr="00770A98">
          <w:rPr>
            <w:rStyle w:val="CommentReference"/>
            <w:rFonts w:asciiTheme="majorBidi" w:hAnsiTheme="majorBidi" w:cstheme="majorBidi"/>
            <w:sz w:val="24"/>
            <w:szCs w:val="24"/>
            <w:rPrChange w:id="71" w:author="John Peate" w:date="2023-08-10T18:04:00Z">
              <w:rPr>
                <w:rStyle w:val="CommentReference"/>
              </w:rPr>
            </w:rPrChange>
          </w:rPr>
          <w:commentReference w:id="65"/>
        </w:r>
      </w:ins>
      <w:r w:rsidRPr="00770A98">
        <w:rPr>
          <w:rFonts w:asciiTheme="majorBidi" w:hAnsiTheme="majorBidi" w:cstheme="majorBidi"/>
          <w:sz w:val="24"/>
          <w:szCs w:val="24"/>
          <w:rPrChange w:id="72" w:author="John Peate" w:date="2023-08-10T18:04:00Z">
            <w:rPr>
              <w:rFonts w:ascii="Times New Roman" w:hAnsi="Times New Roman" w:cs="Times New Roman"/>
              <w:sz w:val="24"/>
              <w:szCs w:val="18"/>
            </w:rPr>
          </w:rPrChange>
        </w:rPr>
        <w:t xml:space="preserve"> featured in </w:t>
      </w:r>
      <w:del w:id="73" w:author="John Peate" w:date="2023-08-12T12:04:00Z">
        <w:r w:rsidRPr="00770A98" w:rsidDel="00EA0AA4">
          <w:rPr>
            <w:rFonts w:asciiTheme="majorBidi" w:hAnsiTheme="majorBidi" w:cstheme="majorBidi"/>
            <w:sz w:val="24"/>
            <w:szCs w:val="24"/>
            <w:rPrChange w:id="74" w:author="John Peate" w:date="2023-08-10T18:04:00Z">
              <w:rPr>
                <w:rFonts w:ascii="Times New Roman" w:hAnsi="Times New Roman" w:cs="Times New Roman"/>
                <w:sz w:val="24"/>
                <w:szCs w:val="18"/>
              </w:rPr>
            </w:rPrChange>
          </w:rPr>
          <w:delText xml:space="preserve">the works </w:delText>
        </w:r>
      </w:del>
      <w:r w:rsidRPr="00770A98">
        <w:rPr>
          <w:rFonts w:asciiTheme="majorBidi" w:hAnsiTheme="majorBidi" w:cstheme="majorBidi"/>
          <w:i/>
          <w:iCs/>
          <w:sz w:val="24"/>
          <w:szCs w:val="24"/>
          <w:rPrChange w:id="75" w:author="John Peate" w:date="2023-08-10T18:04:00Z">
            <w:rPr>
              <w:rFonts w:ascii="Times New Roman" w:hAnsi="Times New Roman" w:cs="Times New Roman"/>
              <w:i/>
              <w:iCs/>
              <w:sz w:val="24"/>
              <w:szCs w:val="18"/>
            </w:rPr>
          </w:rPrChange>
        </w:rPr>
        <w:t>Nayl al-ib</w:t>
      </w:r>
      <w:del w:id="76" w:author="John Peate" w:date="2023-08-09T13:22:00Z">
        <w:r w:rsidRPr="00770A98" w:rsidDel="006C62E9">
          <w:rPr>
            <w:rFonts w:asciiTheme="majorBidi" w:hAnsiTheme="majorBidi" w:cstheme="majorBidi"/>
            <w:i/>
            <w:iCs/>
            <w:sz w:val="24"/>
            <w:szCs w:val="24"/>
            <w:rPrChange w:id="77" w:author="John Peate" w:date="2023-08-10T18:04:00Z">
              <w:rPr>
                <w:rFonts w:ascii="Times New Roman" w:hAnsi="Times New Roman" w:cs="Times New Roman"/>
                <w:i/>
                <w:iCs/>
                <w:sz w:val="24"/>
                <w:szCs w:val="18"/>
              </w:rPr>
            </w:rPrChange>
          </w:rPr>
          <w:delText>i</w:delText>
        </w:r>
      </w:del>
      <w:r w:rsidRPr="00770A98">
        <w:rPr>
          <w:rFonts w:asciiTheme="majorBidi" w:hAnsiTheme="majorBidi" w:cstheme="majorBidi"/>
          <w:i/>
          <w:iCs/>
          <w:sz w:val="24"/>
          <w:szCs w:val="24"/>
          <w:rPrChange w:id="78" w:author="John Peate" w:date="2023-08-10T18:04:00Z">
            <w:rPr>
              <w:rFonts w:ascii="Times New Roman" w:hAnsi="Times New Roman" w:cs="Times New Roman"/>
              <w:i/>
              <w:iCs/>
              <w:sz w:val="24"/>
              <w:szCs w:val="18"/>
            </w:rPr>
          </w:rPrChange>
        </w:rPr>
        <w:t>t</w:t>
      </w:r>
      <w:ins w:id="79" w:author="John Peate" w:date="2023-08-09T13:22:00Z">
        <w:r w:rsidR="006C62E9" w:rsidRPr="00770A98">
          <w:rPr>
            <w:rFonts w:asciiTheme="majorBidi" w:hAnsiTheme="majorBidi" w:cstheme="majorBidi"/>
            <w:i/>
            <w:iCs/>
            <w:sz w:val="24"/>
            <w:szCs w:val="24"/>
            <w:rPrChange w:id="80" w:author="John Peate" w:date="2023-08-10T18:04:00Z">
              <w:rPr>
                <w:rFonts w:ascii="Times New Roman" w:hAnsi="Times New Roman" w:cs="Times New Roman"/>
                <w:i/>
                <w:iCs/>
                <w:sz w:val="24"/>
                <w:szCs w:val="18"/>
              </w:rPr>
            </w:rPrChange>
          </w:rPr>
          <w:t>i</w:t>
        </w:r>
      </w:ins>
      <w:r w:rsidRPr="00770A98">
        <w:rPr>
          <w:rFonts w:asciiTheme="majorBidi" w:hAnsiTheme="majorBidi" w:cstheme="majorBidi"/>
          <w:i/>
          <w:iCs/>
          <w:sz w:val="24"/>
          <w:szCs w:val="24"/>
          <w:rPrChange w:id="81" w:author="John Peate" w:date="2023-08-10T18:04:00Z">
            <w:rPr>
              <w:rFonts w:ascii="Times New Roman" w:hAnsi="Times New Roman" w:cs="Times New Roman"/>
              <w:i/>
              <w:iCs/>
              <w:sz w:val="24"/>
              <w:szCs w:val="18"/>
            </w:rPr>
          </w:rPrChange>
        </w:rPr>
        <w:t>hāj</w:t>
      </w:r>
      <w:r w:rsidRPr="00770A98">
        <w:rPr>
          <w:rFonts w:asciiTheme="majorBidi" w:hAnsiTheme="majorBidi" w:cstheme="majorBidi"/>
          <w:sz w:val="24"/>
          <w:szCs w:val="24"/>
          <w:rPrChange w:id="82" w:author="John Peate" w:date="2023-08-10T18:04:00Z">
            <w:rPr>
              <w:rFonts w:ascii="Times New Roman" w:hAnsi="Times New Roman" w:cs="Times New Roman"/>
              <w:sz w:val="24"/>
              <w:szCs w:val="18"/>
            </w:rPr>
          </w:rPrChange>
        </w:rPr>
        <w:t xml:space="preserve"> and </w:t>
      </w:r>
      <w:r w:rsidRPr="00770A98">
        <w:rPr>
          <w:rFonts w:asciiTheme="majorBidi" w:hAnsiTheme="majorBidi" w:cstheme="majorBidi"/>
          <w:i/>
          <w:iCs/>
          <w:sz w:val="24"/>
          <w:szCs w:val="24"/>
          <w:rPrChange w:id="83" w:author="John Peate" w:date="2023-08-10T18:04:00Z">
            <w:rPr>
              <w:rFonts w:ascii="Times New Roman" w:hAnsi="Times New Roman" w:cs="Times New Roman"/>
              <w:i/>
              <w:iCs/>
              <w:sz w:val="24"/>
              <w:szCs w:val="18"/>
            </w:rPr>
          </w:rPrChange>
        </w:rPr>
        <w:t>Kifāyat al-muḥtāj</w:t>
      </w:r>
      <w:r w:rsidRPr="00770A98">
        <w:rPr>
          <w:rFonts w:asciiTheme="majorBidi" w:hAnsiTheme="majorBidi" w:cstheme="majorBidi"/>
          <w:sz w:val="24"/>
          <w:szCs w:val="24"/>
          <w:rPrChange w:id="84" w:author="John Peate" w:date="2023-08-10T18:04:00Z">
            <w:rPr>
              <w:rFonts w:ascii="Times New Roman" w:hAnsi="Times New Roman" w:cs="Times New Roman"/>
              <w:sz w:val="24"/>
              <w:szCs w:val="18"/>
            </w:rPr>
          </w:rPrChange>
        </w:rPr>
        <w:t xml:space="preserve">, </w:t>
      </w:r>
      <w:del w:id="85" w:author="John Peate" w:date="2023-08-09T13:24:00Z">
        <w:r w:rsidRPr="00770A98" w:rsidDel="005C4319">
          <w:rPr>
            <w:rFonts w:asciiTheme="majorBidi" w:hAnsiTheme="majorBidi" w:cstheme="majorBidi"/>
            <w:sz w:val="24"/>
            <w:szCs w:val="24"/>
            <w:rPrChange w:id="86" w:author="John Peate" w:date="2023-08-10T18:04:00Z">
              <w:rPr>
                <w:rFonts w:ascii="Times New Roman" w:hAnsi="Times New Roman" w:cs="Times New Roman"/>
                <w:sz w:val="24"/>
                <w:szCs w:val="18"/>
              </w:rPr>
            </w:rPrChange>
          </w:rPr>
          <w:delText xml:space="preserve">a </w:delText>
        </w:r>
      </w:del>
      <w:ins w:id="87" w:author="John Peate" w:date="2023-08-09T13:24:00Z">
        <w:r w:rsidR="005C4319" w:rsidRPr="00770A98">
          <w:rPr>
            <w:rFonts w:asciiTheme="majorBidi" w:hAnsiTheme="majorBidi" w:cstheme="majorBidi"/>
            <w:sz w:val="24"/>
            <w:szCs w:val="24"/>
            <w:rPrChange w:id="88" w:author="John Peate" w:date="2023-08-10T18:04:00Z">
              <w:rPr>
                <w:rFonts w:ascii="Times New Roman" w:hAnsi="Times New Roman" w:cs="Times New Roman"/>
                <w:sz w:val="24"/>
                <w:szCs w:val="18"/>
              </w:rPr>
            </w:rPrChange>
          </w:rPr>
          <w:t xml:space="preserve">it is </w:t>
        </w:r>
      </w:ins>
      <w:r w:rsidRPr="00770A98">
        <w:rPr>
          <w:rFonts w:asciiTheme="majorBidi" w:hAnsiTheme="majorBidi" w:cstheme="majorBidi"/>
          <w:sz w:val="24"/>
          <w:szCs w:val="24"/>
          <w:rPrChange w:id="89" w:author="John Peate" w:date="2023-08-10T18:04:00Z">
            <w:rPr>
              <w:rFonts w:ascii="Times New Roman" w:hAnsi="Times New Roman" w:cs="Times New Roman"/>
              <w:sz w:val="24"/>
              <w:szCs w:val="18"/>
            </w:rPr>
          </w:rPrChange>
        </w:rPr>
        <w:t xml:space="preserve">peculiar </w:t>
      </w:r>
      <w:del w:id="90" w:author="John Peate" w:date="2023-08-09T13:24:00Z">
        <w:r w:rsidRPr="00770A98" w:rsidDel="005C4319">
          <w:rPr>
            <w:rFonts w:asciiTheme="majorBidi" w:hAnsiTheme="majorBidi" w:cstheme="majorBidi"/>
            <w:sz w:val="24"/>
            <w:szCs w:val="24"/>
            <w:rPrChange w:id="91" w:author="John Peate" w:date="2023-08-10T18:04:00Z">
              <w:rPr>
                <w:rFonts w:ascii="Times New Roman" w:hAnsi="Times New Roman" w:cs="Times New Roman"/>
                <w:sz w:val="24"/>
                <w:szCs w:val="18"/>
              </w:rPr>
            </w:rPrChange>
          </w:rPr>
          <w:delText>characteristic of</w:delText>
        </w:r>
      </w:del>
      <w:ins w:id="92" w:author="John Peate" w:date="2023-08-09T13:24:00Z">
        <w:r w:rsidR="005C4319" w:rsidRPr="00770A98">
          <w:rPr>
            <w:rFonts w:asciiTheme="majorBidi" w:hAnsiTheme="majorBidi" w:cstheme="majorBidi"/>
            <w:sz w:val="24"/>
            <w:szCs w:val="24"/>
            <w:rPrChange w:id="93" w:author="John Peate" w:date="2023-08-10T18:04:00Z">
              <w:rPr>
                <w:rFonts w:ascii="Times New Roman" w:hAnsi="Times New Roman" w:cs="Times New Roman"/>
                <w:sz w:val="24"/>
                <w:szCs w:val="18"/>
              </w:rPr>
            </w:rPrChange>
          </w:rPr>
          <w:t>that</w:t>
        </w:r>
      </w:ins>
      <w:r w:rsidRPr="00770A98">
        <w:rPr>
          <w:rFonts w:asciiTheme="majorBidi" w:hAnsiTheme="majorBidi" w:cstheme="majorBidi"/>
          <w:sz w:val="24"/>
          <w:szCs w:val="24"/>
          <w:rPrChange w:id="94" w:author="John Peate" w:date="2023-08-10T18:04:00Z">
            <w:rPr>
              <w:rFonts w:ascii="Times New Roman" w:hAnsi="Times New Roman" w:cs="Times New Roman"/>
              <w:sz w:val="24"/>
              <w:szCs w:val="18"/>
            </w:rPr>
          </w:rPrChange>
        </w:rPr>
        <w:t xml:space="preserve"> the </w:t>
      </w:r>
      <w:del w:id="95" w:author="John Peate" w:date="2023-08-12T12:04:00Z">
        <w:r w:rsidRPr="00770A98" w:rsidDel="00EA0AA4">
          <w:rPr>
            <w:rFonts w:asciiTheme="majorBidi" w:hAnsiTheme="majorBidi" w:cstheme="majorBidi"/>
            <w:sz w:val="24"/>
            <w:szCs w:val="24"/>
            <w:rPrChange w:id="96" w:author="John Peate" w:date="2023-08-10T18:04:00Z">
              <w:rPr>
                <w:rFonts w:ascii="Times New Roman" w:hAnsi="Times New Roman" w:cs="Times New Roman"/>
                <w:sz w:val="24"/>
                <w:szCs w:val="18"/>
              </w:rPr>
            </w:rPrChange>
          </w:rPr>
          <w:delText xml:space="preserve">fourteen </w:delText>
        </w:r>
      </w:del>
      <w:ins w:id="97" w:author="John Peate" w:date="2023-08-12T12:04:00Z">
        <w:r w:rsidR="00EA0AA4">
          <w:rPr>
            <w:rFonts w:asciiTheme="majorBidi" w:hAnsiTheme="majorBidi" w:cstheme="majorBidi"/>
            <w:sz w:val="24"/>
            <w:szCs w:val="24"/>
          </w:rPr>
          <w:t>14</w:t>
        </w:r>
        <w:r w:rsidR="00EA0AA4" w:rsidRPr="00770A98">
          <w:rPr>
            <w:rFonts w:asciiTheme="majorBidi" w:hAnsiTheme="majorBidi" w:cstheme="majorBidi"/>
            <w:sz w:val="24"/>
            <w:szCs w:val="24"/>
            <w:rPrChange w:id="98" w:author="John Peate" w:date="2023-08-10T18:04:00Z">
              <w:rPr>
                <w:rFonts w:ascii="Times New Roman" w:hAnsi="Times New Roman" w:cs="Times New Roman"/>
                <w:sz w:val="24"/>
                <w:szCs w:val="18"/>
              </w:rPr>
            </w:rPrChange>
          </w:rPr>
          <w:t xml:space="preserve"> </w:t>
        </w:r>
      </w:ins>
      <w:r w:rsidRPr="00770A98">
        <w:rPr>
          <w:rFonts w:asciiTheme="majorBidi" w:hAnsiTheme="majorBidi" w:cstheme="majorBidi"/>
          <w:i/>
          <w:iCs/>
          <w:sz w:val="24"/>
          <w:szCs w:val="24"/>
          <w:rPrChange w:id="99" w:author="John Peate" w:date="2023-08-10T18:04:00Z">
            <w:rPr>
              <w:rFonts w:ascii="Times New Roman" w:hAnsi="Times New Roman" w:cs="Times New Roman"/>
              <w:i/>
              <w:iCs/>
              <w:sz w:val="24"/>
              <w:szCs w:val="18"/>
            </w:rPr>
          </w:rPrChange>
        </w:rPr>
        <w:t>tarājim</w:t>
      </w:r>
      <w:r w:rsidRPr="00770A98">
        <w:rPr>
          <w:rFonts w:asciiTheme="majorBidi" w:hAnsiTheme="majorBidi" w:cstheme="majorBidi"/>
          <w:sz w:val="24"/>
          <w:szCs w:val="24"/>
          <w:rPrChange w:id="100" w:author="John Peate" w:date="2023-08-10T18:04:00Z">
            <w:rPr>
              <w:rFonts w:ascii="Times New Roman" w:hAnsi="Times New Roman" w:cs="Times New Roman"/>
              <w:sz w:val="24"/>
              <w:szCs w:val="18"/>
            </w:rPr>
          </w:rPrChange>
        </w:rPr>
        <w:t xml:space="preserve"> of scholars of West African origin</w:t>
      </w:r>
      <w:del w:id="101" w:author="John Peate" w:date="2023-08-09T13:24:00Z">
        <w:r w:rsidRPr="00770A98" w:rsidDel="005C4319">
          <w:rPr>
            <w:rFonts w:asciiTheme="majorBidi" w:hAnsiTheme="majorBidi" w:cstheme="majorBidi"/>
            <w:sz w:val="24"/>
            <w:szCs w:val="24"/>
            <w:rPrChange w:id="102" w:author="John Peate" w:date="2023-08-10T18:04:00Z">
              <w:rPr>
                <w:rFonts w:ascii="Times New Roman" w:hAnsi="Times New Roman" w:cs="Times New Roman"/>
                <w:sz w:val="24"/>
                <w:szCs w:val="18"/>
              </w:rPr>
            </w:rPrChange>
          </w:rPr>
          <w:delText>,</w:delText>
        </w:r>
      </w:del>
      <w:ins w:id="103" w:author="John Peate" w:date="2023-08-09T13:24:00Z">
        <w:r w:rsidR="005C4319" w:rsidRPr="00770A98">
          <w:rPr>
            <w:rFonts w:asciiTheme="majorBidi" w:hAnsiTheme="majorBidi" w:cstheme="majorBidi"/>
            <w:sz w:val="24"/>
            <w:szCs w:val="24"/>
            <w:rPrChange w:id="104" w:author="John Peate" w:date="2023-08-10T18:04:00Z">
              <w:rPr>
                <w:rFonts w:ascii="Times New Roman" w:hAnsi="Times New Roman" w:cs="Times New Roman"/>
                <w:sz w:val="24"/>
                <w:szCs w:val="18"/>
              </w:rPr>
            </w:rPrChange>
          </w:rPr>
          <w:t xml:space="preserve"> </w:t>
        </w:r>
      </w:ins>
      <w:del w:id="105" w:author="John Peate" w:date="2023-08-09T13:24:00Z">
        <w:r w:rsidRPr="00770A98" w:rsidDel="005C4319">
          <w:rPr>
            <w:rFonts w:asciiTheme="majorBidi" w:hAnsiTheme="majorBidi" w:cstheme="majorBidi"/>
            <w:sz w:val="24"/>
            <w:szCs w:val="24"/>
            <w:rPrChange w:id="106" w:author="John Peate" w:date="2023-08-10T18:04:00Z">
              <w:rPr>
                <w:rFonts w:ascii="Times New Roman" w:hAnsi="Times New Roman" w:cs="Times New Roman"/>
                <w:sz w:val="24"/>
                <w:szCs w:val="18"/>
              </w:rPr>
            </w:rPrChange>
          </w:rPr>
          <w:delText xml:space="preserve"> is that they </w:delText>
        </w:r>
      </w:del>
      <w:del w:id="107" w:author="John Peate" w:date="2023-08-09T13:25:00Z">
        <w:r w:rsidRPr="00770A98" w:rsidDel="005C4319">
          <w:rPr>
            <w:rFonts w:asciiTheme="majorBidi" w:hAnsiTheme="majorBidi" w:cstheme="majorBidi"/>
            <w:sz w:val="24"/>
            <w:szCs w:val="24"/>
            <w:rPrChange w:id="108" w:author="John Peate" w:date="2023-08-10T18:04:00Z">
              <w:rPr>
                <w:rFonts w:ascii="Times New Roman" w:hAnsi="Times New Roman" w:cs="Times New Roman"/>
                <w:sz w:val="24"/>
                <w:szCs w:val="18"/>
              </w:rPr>
            </w:rPrChange>
          </w:rPr>
          <w:delText>belong</w:delText>
        </w:r>
      </w:del>
      <w:ins w:id="109" w:author="John Peate" w:date="2023-08-09T13:25:00Z">
        <w:r w:rsidR="005C4319" w:rsidRPr="00770A98">
          <w:rPr>
            <w:rFonts w:asciiTheme="majorBidi" w:hAnsiTheme="majorBidi" w:cstheme="majorBidi"/>
            <w:sz w:val="24"/>
            <w:szCs w:val="24"/>
            <w:rPrChange w:id="110" w:author="John Peate" w:date="2023-08-10T18:04:00Z">
              <w:rPr>
                <w:rFonts w:ascii="Times New Roman" w:hAnsi="Times New Roman" w:cs="Times New Roman"/>
                <w:sz w:val="24"/>
                <w:szCs w:val="18"/>
              </w:rPr>
            </w:rPrChange>
          </w:rPr>
          <w:t>relate</w:t>
        </w:r>
      </w:ins>
      <w:r w:rsidRPr="00770A98">
        <w:rPr>
          <w:rFonts w:asciiTheme="majorBidi" w:hAnsiTheme="majorBidi" w:cstheme="majorBidi"/>
          <w:sz w:val="24"/>
          <w:szCs w:val="24"/>
          <w:rPrChange w:id="111" w:author="John Peate" w:date="2023-08-10T18:04:00Z">
            <w:rPr>
              <w:rFonts w:ascii="Times New Roman" w:hAnsi="Times New Roman" w:cs="Times New Roman"/>
              <w:sz w:val="24"/>
              <w:szCs w:val="18"/>
            </w:rPr>
          </w:rPrChange>
        </w:rPr>
        <w:t xml:space="preserve"> almost exclusively </w:t>
      </w:r>
      <w:del w:id="112" w:author="John Peate" w:date="2023-08-09T13:25:00Z">
        <w:r w:rsidRPr="00770A98" w:rsidDel="005C4319">
          <w:rPr>
            <w:rFonts w:asciiTheme="majorBidi" w:hAnsiTheme="majorBidi" w:cstheme="majorBidi"/>
            <w:sz w:val="24"/>
            <w:szCs w:val="24"/>
            <w:rPrChange w:id="113" w:author="John Peate" w:date="2023-08-10T18:04:00Z">
              <w:rPr>
                <w:rFonts w:ascii="Times New Roman" w:hAnsi="Times New Roman" w:cs="Times New Roman"/>
                <w:sz w:val="24"/>
                <w:szCs w:val="18"/>
              </w:rPr>
            </w:rPrChange>
          </w:rPr>
          <w:delText xml:space="preserve">on </w:delText>
        </w:r>
      </w:del>
      <w:ins w:id="114" w:author="John Peate" w:date="2023-08-09T13:25:00Z">
        <w:r w:rsidR="005C4319" w:rsidRPr="00770A98">
          <w:rPr>
            <w:rFonts w:asciiTheme="majorBidi" w:hAnsiTheme="majorBidi" w:cstheme="majorBidi"/>
            <w:sz w:val="24"/>
            <w:szCs w:val="24"/>
            <w:rPrChange w:id="115" w:author="John Peate" w:date="2023-08-10T18:04:00Z">
              <w:rPr>
                <w:rFonts w:ascii="Times New Roman" w:hAnsi="Times New Roman" w:cs="Times New Roman"/>
                <w:sz w:val="24"/>
                <w:szCs w:val="18"/>
              </w:rPr>
            </w:rPrChange>
          </w:rPr>
          <w:t xml:space="preserve">to </w:t>
        </w:r>
      </w:ins>
      <w:del w:id="116" w:author="John Peate" w:date="2023-08-12T12:04:00Z">
        <w:r w:rsidRPr="00770A98" w:rsidDel="00EA0AA4">
          <w:rPr>
            <w:rFonts w:asciiTheme="majorBidi" w:hAnsiTheme="majorBidi" w:cstheme="majorBidi"/>
            <w:sz w:val="24"/>
            <w:szCs w:val="24"/>
            <w:rPrChange w:id="117" w:author="John Peate" w:date="2023-08-10T18:04:00Z">
              <w:rPr>
                <w:rFonts w:ascii="Times New Roman" w:hAnsi="Times New Roman" w:cs="Times New Roman"/>
                <w:sz w:val="24"/>
                <w:szCs w:val="18"/>
              </w:rPr>
            </w:rPrChange>
          </w:rPr>
          <w:delText xml:space="preserve">scholars </w:delText>
        </w:r>
      </w:del>
      <w:ins w:id="118" w:author="John Peate" w:date="2023-08-12T12:04:00Z">
        <w:r w:rsidR="00EA0AA4">
          <w:rPr>
            <w:rFonts w:asciiTheme="majorBidi" w:hAnsiTheme="majorBidi" w:cstheme="majorBidi"/>
            <w:sz w:val="24"/>
            <w:szCs w:val="24"/>
          </w:rPr>
          <w:t>those</w:t>
        </w:r>
        <w:r w:rsidR="00EA0AA4" w:rsidRPr="00770A98">
          <w:rPr>
            <w:rFonts w:asciiTheme="majorBidi" w:hAnsiTheme="majorBidi" w:cstheme="majorBidi"/>
            <w:sz w:val="24"/>
            <w:szCs w:val="24"/>
            <w:rPrChange w:id="119" w:author="John Peate" w:date="2023-08-10T18:04:00Z">
              <w:rPr>
                <w:rFonts w:ascii="Times New Roman" w:hAnsi="Times New Roman" w:cs="Times New Roman"/>
                <w:sz w:val="24"/>
                <w:szCs w:val="18"/>
              </w:rPr>
            </w:rPrChange>
          </w:rPr>
          <w:t xml:space="preserve"> </w:t>
        </w:r>
      </w:ins>
      <w:r w:rsidRPr="00770A98">
        <w:rPr>
          <w:rFonts w:asciiTheme="majorBidi" w:hAnsiTheme="majorBidi" w:cstheme="majorBidi"/>
          <w:sz w:val="24"/>
          <w:szCs w:val="24"/>
          <w:rPrChange w:id="120" w:author="John Peate" w:date="2023-08-10T18:04:00Z">
            <w:rPr>
              <w:rFonts w:ascii="Times New Roman" w:hAnsi="Times New Roman" w:cs="Times New Roman"/>
              <w:sz w:val="24"/>
              <w:szCs w:val="18"/>
            </w:rPr>
          </w:rPrChange>
        </w:rPr>
        <w:t xml:space="preserve">from the author’s hometown, Timbuktu, in the same </w:t>
      </w:r>
      <w:commentRangeStart w:id="121"/>
      <w:del w:id="122" w:author="John Peate" w:date="2023-08-12T12:04:00Z">
        <w:r w:rsidRPr="00770A98" w:rsidDel="00EA0AA4">
          <w:rPr>
            <w:rFonts w:asciiTheme="majorBidi" w:hAnsiTheme="majorBidi" w:cstheme="majorBidi"/>
            <w:sz w:val="24"/>
            <w:szCs w:val="24"/>
            <w:rPrChange w:id="123" w:author="John Peate" w:date="2023-08-10T18:04:00Z">
              <w:rPr>
                <w:rFonts w:ascii="Times New Roman" w:hAnsi="Times New Roman" w:cs="Times New Roman"/>
                <w:sz w:val="24"/>
                <w:szCs w:val="18"/>
              </w:rPr>
            </w:rPrChange>
          </w:rPr>
          <w:delText>self-centered</w:delText>
        </w:r>
      </w:del>
      <w:ins w:id="124" w:author="John Peate" w:date="2023-08-12T12:04:00Z">
        <w:r w:rsidR="00EA0AA4">
          <w:rPr>
            <w:rFonts w:asciiTheme="majorBidi" w:hAnsiTheme="majorBidi" w:cstheme="majorBidi"/>
            <w:sz w:val="24"/>
            <w:szCs w:val="24"/>
          </w:rPr>
          <w:t>parochial</w:t>
        </w:r>
      </w:ins>
      <w:commentRangeEnd w:id="121"/>
      <w:ins w:id="125" w:author="John Peate" w:date="2023-08-12T12:05:00Z">
        <w:r w:rsidR="00EA0AA4">
          <w:rPr>
            <w:rStyle w:val="CommentReference"/>
          </w:rPr>
          <w:commentReference w:id="121"/>
        </w:r>
      </w:ins>
      <w:r w:rsidRPr="00770A98">
        <w:rPr>
          <w:rFonts w:asciiTheme="majorBidi" w:hAnsiTheme="majorBidi" w:cstheme="majorBidi"/>
          <w:sz w:val="24"/>
          <w:szCs w:val="24"/>
          <w:rPrChange w:id="126" w:author="John Peate" w:date="2023-08-10T18:04:00Z">
            <w:rPr>
              <w:rFonts w:ascii="Times New Roman" w:hAnsi="Times New Roman" w:cs="Times New Roman"/>
              <w:sz w:val="24"/>
              <w:szCs w:val="18"/>
            </w:rPr>
          </w:rPrChange>
        </w:rPr>
        <w:t xml:space="preserve"> manner </w:t>
      </w:r>
      <w:del w:id="127" w:author="John Peate" w:date="2023-08-12T12:05:00Z">
        <w:r w:rsidRPr="00770A98" w:rsidDel="00EA0AA4">
          <w:rPr>
            <w:rFonts w:asciiTheme="majorBidi" w:hAnsiTheme="majorBidi" w:cstheme="majorBidi"/>
            <w:sz w:val="24"/>
            <w:szCs w:val="24"/>
            <w:rPrChange w:id="128" w:author="John Peate" w:date="2023-08-10T18:04:00Z">
              <w:rPr>
                <w:rFonts w:ascii="Times New Roman" w:hAnsi="Times New Roman" w:cs="Times New Roman"/>
                <w:sz w:val="24"/>
                <w:szCs w:val="18"/>
              </w:rPr>
            </w:rPrChange>
          </w:rPr>
          <w:delText xml:space="preserve">of </w:delText>
        </w:r>
      </w:del>
      <w:ins w:id="129" w:author="John Peate" w:date="2023-08-12T12:05:00Z">
        <w:r w:rsidR="00EA0AA4">
          <w:rPr>
            <w:rFonts w:asciiTheme="majorBidi" w:hAnsiTheme="majorBidi" w:cstheme="majorBidi"/>
            <w:sz w:val="24"/>
            <w:szCs w:val="24"/>
          </w:rPr>
          <w:t>as</w:t>
        </w:r>
        <w:r w:rsidR="00EA0AA4" w:rsidRPr="00770A98">
          <w:rPr>
            <w:rFonts w:asciiTheme="majorBidi" w:hAnsiTheme="majorBidi" w:cstheme="majorBidi"/>
            <w:sz w:val="24"/>
            <w:szCs w:val="24"/>
            <w:rPrChange w:id="130" w:author="John Peate" w:date="2023-08-10T18:04:00Z">
              <w:rPr>
                <w:rFonts w:ascii="Times New Roman" w:hAnsi="Times New Roman" w:cs="Times New Roman"/>
                <w:sz w:val="24"/>
                <w:szCs w:val="18"/>
              </w:rPr>
            </w:rPrChange>
          </w:rPr>
          <w:t xml:space="preserve"> </w:t>
        </w:r>
      </w:ins>
      <w:r w:rsidRPr="00770A98">
        <w:rPr>
          <w:rFonts w:asciiTheme="majorBidi" w:hAnsiTheme="majorBidi" w:cstheme="majorBidi"/>
          <w:sz w:val="24"/>
          <w:szCs w:val="24"/>
          <w:rPrChange w:id="131" w:author="John Peate" w:date="2023-08-10T18:04:00Z">
            <w:rPr>
              <w:rFonts w:ascii="Times New Roman" w:hAnsi="Times New Roman" w:cs="Times New Roman"/>
              <w:sz w:val="24"/>
              <w:szCs w:val="18"/>
            </w:rPr>
          </w:rPrChange>
        </w:rPr>
        <w:t xml:space="preserve">the </w:t>
      </w:r>
      <w:del w:id="132" w:author="John Peate" w:date="2023-08-12T12:05:00Z">
        <w:r w:rsidRPr="00770A98" w:rsidDel="00EA0AA4">
          <w:rPr>
            <w:rFonts w:asciiTheme="majorBidi" w:hAnsiTheme="majorBidi" w:cstheme="majorBidi"/>
            <w:sz w:val="24"/>
            <w:szCs w:val="24"/>
            <w:rPrChange w:id="133" w:author="John Peate" w:date="2023-08-10T18:04:00Z">
              <w:rPr>
                <w:rFonts w:ascii="Times New Roman" w:hAnsi="Times New Roman" w:cs="Times New Roman"/>
                <w:sz w:val="24"/>
                <w:szCs w:val="18"/>
              </w:rPr>
            </w:rPrChange>
          </w:rPr>
          <w:delText xml:space="preserve">so-called </w:delText>
        </w:r>
      </w:del>
      <w:r w:rsidRPr="00770A98">
        <w:rPr>
          <w:rFonts w:asciiTheme="majorBidi" w:hAnsiTheme="majorBidi" w:cstheme="majorBidi"/>
          <w:i/>
          <w:iCs/>
          <w:sz w:val="24"/>
          <w:szCs w:val="24"/>
          <w:rPrChange w:id="134" w:author="John Peate" w:date="2023-08-10T18:04:00Z">
            <w:rPr>
              <w:rFonts w:ascii="Times New Roman" w:hAnsi="Times New Roman" w:cs="Times New Roman"/>
              <w:sz w:val="24"/>
              <w:szCs w:val="18"/>
            </w:rPr>
          </w:rPrChange>
        </w:rPr>
        <w:t>Timbuktu Chronicles</w:t>
      </w:r>
      <w:r w:rsidRPr="00770A98">
        <w:rPr>
          <w:rFonts w:asciiTheme="majorBidi" w:hAnsiTheme="majorBidi" w:cstheme="majorBidi"/>
          <w:sz w:val="24"/>
          <w:szCs w:val="24"/>
          <w:rPrChange w:id="135" w:author="John Peate" w:date="2023-08-10T18:04:00Z">
            <w:rPr>
              <w:rFonts w:ascii="Times New Roman" w:hAnsi="Times New Roman" w:cs="Times New Roman"/>
              <w:sz w:val="24"/>
              <w:szCs w:val="18"/>
            </w:rPr>
          </w:rPrChange>
        </w:rPr>
        <w:t xml:space="preserve"> and refer to intellectual activities </w:t>
      </w:r>
      <w:ins w:id="136" w:author="John Peate" w:date="2023-08-09T13:25:00Z">
        <w:r w:rsidR="005C4319" w:rsidRPr="00770A98">
          <w:rPr>
            <w:rFonts w:asciiTheme="majorBidi" w:hAnsiTheme="majorBidi" w:cstheme="majorBidi"/>
            <w:sz w:val="24"/>
            <w:szCs w:val="24"/>
            <w:rPrChange w:id="137" w:author="John Peate" w:date="2023-08-10T18:04:00Z">
              <w:rPr>
                <w:rFonts w:ascii="Times New Roman" w:hAnsi="Times New Roman" w:cs="Times New Roman"/>
                <w:sz w:val="24"/>
                <w:szCs w:val="18"/>
              </w:rPr>
            </w:rPrChange>
          </w:rPr>
          <w:t xml:space="preserve">chiefly </w:t>
        </w:r>
      </w:ins>
      <w:del w:id="138" w:author="John Peate" w:date="2023-08-09T13:25:00Z">
        <w:r w:rsidRPr="00770A98" w:rsidDel="005C4319">
          <w:rPr>
            <w:rFonts w:asciiTheme="majorBidi" w:hAnsiTheme="majorBidi" w:cstheme="majorBidi"/>
            <w:sz w:val="24"/>
            <w:szCs w:val="24"/>
            <w:rPrChange w:id="139" w:author="John Peate" w:date="2023-08-10T18:04:00Z">
              <w:rPr>
                <w:rFonts w:ascii="Times New Roman" w:hAnsi="Times New Roman" w:cs="Times New Roman"/>
                <w:sz w:val="24"/>
                <w:szCs w:val="18"/>
              </w:rPr>
            </w:rPrChange>
          </w:rPr>
          <w:delText>carried out basically by</w:delText>
        </w:r>
      </w:del>
      <w:ins w:id="140" w:author="John Peate" w:date="2023-08-09T13:25:00Z">
        <w:r w:rsidR="005C4319" w:rsidRPr="00770A98">
          <w:rPr>
            <w:rFonts w:asciiTheme="majorBidi" w:hAnsiTheme="majorBidi" w:cstheme="majorBidi"/>
            <w:sz w:val="24"/>
            <w:szCs w:val="24"/>
            <w:rPrChange w:id="141" w:author="John Peate" w:date="2023-08-10T18:04:00Z">
              <w:rPr>
                <w:rFonts w:ascii="Times New Roman" w:hAnsi="Times New Roman" w:cs="Times New Roman"/>
                <w:sz w:val="24"/>
                <w:szCs w:val="18"/>
              </w:rPr>
            </w:rPrChange>
          </w:rPr>
          <w:t>of</w:t>
        </w:r>
      </w:ins>
      <w:r w:rsidRPr="00770A98">
        <w:rPr>
          <w:rFonts w:asciiTheme="majorBidi" w:hAnsiTheme="majorBidi" w:cstheme="majorBidi"/>
          <w:sz w:val="24"/>
          <w:szCs w:val="24"/>
          <w:rPrChange w:id="142" w:author="John Peate" w:date="2023-08-10T18:04:00Z">
            <w:rPr>
              <w:rFonts w:ascii="Times New Roman" w:hAnsi="Times New Roman" w:cs="Times New Roman"/>
              <w:sz w:val="24"/>
              <w:szCs w:val="18"/>
            </w:rPr>
          </w:rPrChange>
        </w:rPr>
        <w:t xml:space="preserve"> members of the powerful Aqīt household</w:t>
      </w:r>
      <w:del w:id="143" w:author="John Peate" w:date="2023-08-09T13:25:00Z">
        <w:r w:rsidRPr="00770A98" w:rsidDel="005C4319">
          <w:rPr>
            <w:rFonts w:asciiTheme="majorBidi" w:hAnsiTheme="majorBidi" w:cstheme="majorBidi"/>
            <w:sz w:val="24"/>
            <w:szCs w:val="24"/>
            <w:rPrChange w:id="144" w:author="John Peate" w:date="2023-08-10T18:04:00Z">
              <w:rPr>
                <w:rFonts w:ascii="Times New Roman" w:hAnsi="Times New Roman" w:cs="Times New Roman"/>
                <w:sz w:val="24"/>
                <w:szCs w:val="18"/>
              </w:rPr>
            </w:rPrChange>
          </w:rPr>
          <w:delText>,</w:delText>
        </w:r>
      </w:del>
      <w:r w:rsidRPr="00770A98">
        <w:rPr>
          <w:rFonts w:asciiTheme="majorBidi" w:hAnsiTheme="majorBidi" w:cstheme="majorBidi"/>
          <w:sz w:val="24"/>
          <w:szCs w:val="24"/>
          <w:rPrChange w:id="145" w:author="John Peate" w:date="2023-08-10T18:04:00Z">
            <w:rPr>
              <w:rFonts w:ascii="Times New Roman" w:hAnsi="Times New Roman" w:cs="Times New Roman"/>
              <w:sz w:val="24"/>
              <w:szCs w:val="18"/>
            </w:rPr>
          </w:rPrChange>
        </w:rPr>
        <w:t xml:space="preserve"> to which the author belonged. This study contextualizes these biographies </w:t>
      </w:r>
      <w:ins w:id="146" w:author="John Peate" w:date="2023-08-09T13:26:00Z">
        <w:r w:rsidR="005C4319" w:rsidRPr="00770A98">
          <w:rPr>
            <w:rFonts w:asciiTheme="majorBidi" w:hAnsiTheme="majorBidi" w:cstheme="majorBidi"/>
            <w:sz w:val="24"/>
            <w:szCs w:val="24"/>
            <w:rPrChange w:id="147" w:author="John Peate" w:date="2023-08-10T18:04:00Z">
              <w:rPr>
                <w:rFonts w:ascii="Times New Roman" w:hAnsi="Times New Roman" w:cs="Times New Roman"/>
                <w:sz w:val="24"/>
                <w:szCs w:val="18"/>
              </w:rPr>
            </w:rPrChange>
          </w:rPr>
          <w:t>with</w:t>
        </w:r>
      </w:ins>
      <w:r w:rsidRPr="00770A98">
        <w:rPr>
          <w:rFonts w:asciiTheme="majorBidi" w:hAnsiTheme="majorBidi" w:cstheme="majorBidi"/>
          <w:sz w:val="24"/>
          <w:szCs w:val="24"/>
          <w:rPrChange w:id="148" w:author="John Peate" w:date="2023-08-10T18:04:00Z">
            <w:rPr>
              <w:rFonts w:ascii="Times New Roman" w:hAnsi="Times New Roman" w:cs="Times New Roman"/>
              <w:sz w:val="24"/>
              <w:szCs w:val="18"/>
            </w:rPr>
          </w:rPrChange>
        </w:rPr>
        <w:t xml:space="preserve">in the </w:t>
      </w:r>
      <w:del w:id="149" w:author="John Peate" w:date="2023-08-09T13:04:00Z">
        <w:r w:rsidRPr="00770A98" w:rsidDel="0006085F">
          <w:rPr>
            <w:rFonts w:asciiTheme="majorBidi" w:hAnsiTheme="majorBidi" w:cstheme="majorBidi"/>
            <w:sz w:val="24"/>
            <w:szCs w:val="24"/>
            <w:rPrChange w:id="150" w:author="John Peate" w:date="2023-08-10T18:04:00Z">
              <w:rPr>
                <w:rFonts w:ascii="Times New Roman" w:hAnsi="Times New Roman" w:cs="Times New Roman"/>
                <w:sz w:val="24"/>
                <w:szCs w:val="18"/>
              </w:rPr>
            </w:rPrChange>
          </w:rPr>
          <w:delText>10</w:delText>
        </w:r>
        <w:r w:rsidRPr="00770A98" w:rsidDel="0006085F">
          <w:rPr>
            <w:rFonts w:asciiTheme="majorBidi" w:hAnsiTheme="majorBidi" w:cstheme="majorBidi"/>
            <w:sz w:val="24"/>
            <w:szCs w:val="24"/>
            <w:vertAlign w:val="superscript"/>
            <w:rPrChange w:id="151" w:author="John Peate" w:date="2023-08-10T18:04:00Z">
              <w:rPr>
                <w:rFonts w:ascii="Times New Roman" w:hAnsi="Times New Roman" w:cs="Times New Roman"/>
                <w:sz w:val="24"/>
                <w:szCs w:val="18"/>
                <w:vertAlign w:val="superscript"/>
              </w:rPr>
            </w:rPrChange>
          </w:rPr>
          <w:delText>th</w:delText>
        </w:r>
      </w:del>
      <w:ins w:id="152" w:author="John Peate" w:date="2023-08-09T13:04:00Z">
        <w:r w:rsidR="0006085F" w:rsidRPr="00770A98">
          <w:rPr>
            <w:rFonts w:asciiTheme="majorBidi" w:hAnsiTheme="majorBidi" w:cstheme="majorBidi"/>
            <w:sz w:val="24"/>
            <w:szCs w:val="24"/>
            <w:rPrChange w:id="153" w:author="John Peate" w:date="2023-08-10T18:04:00Z">
              <w:rPr>
                <w:rFonts w:ascii="Times New Roman" w:hAnsi="Times New Roman" w:cs="Times New Roman"/>
                <w:sz w:val="24"/>
                <w:szCs w:val="18"/>
              </w:rPr>
            </w:rPrChange>
          </w:rPr>
          <w:t>tenth-</w:t>
        </w:r>
      </w:ins>
      <w:r w:rsidRPr="00770A98">
        <w:rPr>
          <w:rFonts w:asciiTheme="majorBidi" w:hAnsiTheme="majorBidi" w:cstheme="majorBidi"/>
          <w:sz w:val="24"/>
          <w:szCs w:val="24"/>
          <w:rPrChange w:id="154" w:author="John Peate" w:date="2023-08-10T18:04:00Z">
            <w:rPr>
              <w:rFonts w:ascii="Times New Roman" w:hAnsi="Times New Roman" w:cs="Times New Roman"/>
              <w:sz w:val="24"/>
              <w:szCs w:val="18"/>
            </w:rPr>
          </w:rPrChange>
        </w:rPr>
        <w:t>/</w:t>
      </w:r>
      <w:del w:id="155" w:author="John Peate" w:date="2023-08-09T13:04:00Z">
        <w:r w:rsidRPr="00770A98" w:rsidDel="0006085F">
          <w:rPr>
            <w:rFonts w:asciiTheme="majorBidi" w:hAnsiTheme="majorBidi" w:cstheme="majorBidi"/>
            <w:sz w:val="24"/>
            <w:szCs w:val="24"/>
            <w:rPrChange w:id="156" w:author="John Peate" w:date="2023-08-10T18:04:00Z">
              <w:rPr>
                <w:rFonts w:ascii="Times New Roman" w:hAnsi="Times New Roman" w:cs="Times New Roman"/>
                <w:sz w:val="24"/>
                <w:szCs w:val="18"/>
              </w:rPr>
            </w:rPrChange>
          </w:rPr>
          <w:delText>16</w:delText>
        </w:r>
        <w:r w:rsidRPr="00770A98" w:rsidDel="0006085F">
          <w:rPr>
            <w:rFonts w:asciiTheme="majorBidi" w:hAnsiTheme="majorBidi" w:cstheme="majorBidi"/>
            <w:sz w:val="24"/>
            <w:szCs w:val="24"/>
            <w:vertAlign w:val="superscript"/>
            <w:rPrChange w:id="157" w:author="John Peate" w:date="2023-08-10T18:04:00Z">
              <w:rPr>
                <w:rFonts w:ascii="Times New Roman" w:hAnsi="Times New Roman" w:cs="Times New Roman"/>
                <w:sz w:val="24"/>
                <w:szCs w:val="18"/>
                <w:vertAlign w:val="superscript"/>
              </w:rPr>
            </w:rPrChange>
          </w:rPr>
          <w:delText>th</w:delText>
        </w:r>
      </w:del>
      <w:ins w:id="158" w:author="John Peate" w:date="2023-08-09T13:04:00Z">
        <w:r w:rsidR="0006085F" w:rsidRPr="00770A98">
          <w:rPr>
            <w:rFonts w:asciiTheme="majorBidi" w:hAnsiTheme="majorBidi" w:cstheme="majorBidi"/>
            <w:sz w:val="24"/>
            <w:szCs w:val="24"/>
            <w:rPrChange w:id="159" w:author="John Peate" w:date="2023-08-10T18:04:00Z">
              <w:rPr>
                <w:rFonts w:ascii="Times New Roman" w:hAnsi="Times New Roman" w:cs="Times New Roman"/>
                <w:sz w:val="24"/>
                <w:szCs w:val="18"/>
              </w:rPr>
            </w:rPrChange>
          </w:rPr>
          <w:t>sixteenth</w:t>
        </w:r>
      </w:ins>
      <w:r w:rsidRPr="00770A98">
        <w:rPr>
          <w:rFonts w:asciiTheme="majorBidi" w:hAnsiTheme="majorBidi" w:cstheme="majorBidi"/>
          <w:sz w:val="24"/>
          <w:szCs w:val="24"/>
          <w:rPrChange w:id="160" w:author="John Peate" w:date="2023-08-10T18:04:00Z">
            <w:rPr>
              <w:rFonts w:ascii="Times New Roman" w:hAnsi="Times New Roman" w:cs="Times New Roman"/>
              <w:sz w:val="24"/>
              <w:szCs w:val="18"/>
            </w:rPr>
          </w:rPrChange>
        </w:rPr>
        <w:t>-century West African tradition of Islamic learning and Islamic jurisprudence</w:t>
      </w:r>
      <w:del w:id="161" w:author="John Peate" w:date="2023-08-09T13:26:00Z">
        <w:r w:rsidRPr="00770A98" w:rsidDel="005C4319">
          <w:rPr>
            <w:rFonts w:asciiTheme="majorBidi" w:hAnsiTheme="majorBidi" w:cstheme="majorBidi"/>
            <w:sz w:val="24"/>
            <w:szCs w:val="24"/>
            <w:rPrChange w:id="162" w:author="John Peate" w:date="2023-08-10T18:04:00Z">
              <w:rPr>
                <w:rFonts w:ascii="Times New Roman" w:hAnsi="Times New Roman" w:cs="Times New Roman"/>
                <w:sz w:val="24"/>
                <w:szCs w:val="18"/>
              </w:rPr>
            </w:rPrChange>
          </w:rPr>
          <w:delText>,</w:delText>
        </w:r>
      </w:del>
      <w:r w:rsidRPr="00770A98">
        <w:rPr>
          <w:rFonts w:asciiTheme="majorBidi" w:hAnsiTheme="majorBidi" w:cstheme="majorBidi"/>
          <w:sz w:val="24"/>
          <w:szCs w:val="24"/>
          <w:rPrChange w:id="163" w:author="John Peate" w:date="2023-08-10T18:04:00Z">
            <w:rPr>
              <w:rFonts w:ascii="Times New Roman" w:hAnsi="Times New Roman" w:cs="Times New Roman"/>
              <w:sz w:val="24"/>
              <w:szCs w:val="18"/>
            </w:rPr>
          </w:rPrChange>
        </w:rPr>
        <w:t xml:space="preserve"> as well as </w:t>
      </w:r>
      <w:ins w:id="164" w:author="John Peate" w:date="2023-08-09T13:26:00Z">
        <w:r w:rsidR="005C4319" w:rsidRPr="00770A98">
          <w:rPr>
            <w:rFonts w:asciiTheme="majorBidi" w:hAnsiTheme="majorBidi" w:cstheme="majorBidi"/>
            <w:sz w:val="24"/>
            <w:szCs w:val="24"/>
            <w:rPrChange w:id="165" w:author="John Peate" w:date="2023-08-10T18:04:00Z">
              <w:rPr>
                <w:rFonts w:ascii="Times New Roman" w:hAnsi="Times New Roman" w:cs="Times New Roman"/>
                <w:sz w:val="24"/>
                <w:szCs w:val="18"/>
              </w:rPr>
            </w:rPrChange>
          </w:rPr>
          <w:t>with</w:t>
        </w:r>
      </w:ins>
      <w:r w:rsidRPr="00770A98">
        <w:rPr>
          <w:rFonts w:asciiTheme="majorBidi" w:hAnsiTheme="majorBidi" w:cstheme="majorBidi"/>
          <w:sz w:val="24"/>
          <w:szCs w:val="24"/>
          <w:rPrChange w:id="166" w:author="John Peate" w:date="2023-08-10T18:04:00Z">
            <w:rPr>
              <w:rFonts w:ascii="Times New Roman" w:hAnsi="Times New Roman" w:cs="Times New Roman"/>
              <w:sz w:val="24"/>
              <w:szCs w:val="18"/>
            </w:rPr>
          </w:rPrChange>
        </w:rPr>
        <w:t xml:space="preserve">in the </w:t>
      </w:r>
      <w:ins w:id="167" w:author="John Peate" w:date="2023-08-12T12:05:00Z">
        <w:r w:rsidR="00EA0AA4">
          <w:rPr>
            <w:rFonts w:asciiTheme="majorBidi" w:hAnsiTheme="majorBidi" w:cstheme="majorBidi"/>
            <w:sz w:val="24"/>
            <w:szCs w:val="24"/>
          </w:rPr>
          <w:t xml:space="preserve">general </w:t>
        </w:r>
      </w:ins>
      <w:r w:rsidRPr="00770A98">
        <w:rPr>
          <w:rFonts w:asciiTheme="majorBidi" w:hAnsiTheme="majorBidi" w:cstheme="majorBidi"/>
          <w:sz w:val="24"/>
          <w:szCs w:val="24"/>
          <w:rPrChange w:id="168" w:author="John Peate" w:date="2023-08-10T18:04:00Z">
            <w:rPr>
              <w:rFonts w:ascii="Times New Roman" w:hAnsi="Times New Roman" w:cs="Times New Roman"/>
              <w:sz w:val="24"/>
              <w:szCs w:val="18"/>
            </w:rPr>
          </w:rPrChange>
        </w:rPr>
        <w:t xml:space="preserve">historical and sociopolitical context </w:t>
      </w:r>
      <w:del w:id="169" w:author="John Peate" w:date="2023-08-09T13:26:00Z">
        <w:r w:rsidRPr="00770A98" w:rsidDel="005C4319">
          <w:rPr>
            <w:rFonts w:asciiTheme="majorBidi" w:hAnsiTheme="majorBidi" w:cstheme="majorBidi"/>
            <w:sz w:val="24"/>
            <w:szCs w:val="24"/>
            <w:rPrChange w:id="170" w:author="John Peate" w:date="2023-08-10T18:04:00Z">
              <w:rPr>
                <w:rFonts w:ascii="Times New Roman" w:hAnsi="Times New Roman" w:cs="Times New Roman"/>
                <w:sz w:val="24"/>
                <w:szCs w:val="18"/>
              </w:rPr>
            </w:rPrChange>
          </w:rPr>
          <w:delText xml:space="preserve">in which it took place </w:delText>
        </w:r>
      </w:del>
      <w:r w:rsidRPr="00770A98">
        <w:rPr>
          <w:rFonts w:asciiTheme="majorBidi" w:hAnsiTheme="majorBidi" w:cstheme="majorBidi"/>
          <w:sz w:val="24"/>
          <w:szCs w:val="24"/>
          <w:rPrChange w:id="171" w:author="John Peate" w:date="2023-08-10T18:04:00Z">
            <w:rPr>
              <w:rFonts w:ascii="Times New Roman" w:hAnsi="Times New Roman" w:cs="Times New Roman"/>
              <w:sz w:val="24"/>
              <w:szCs w:val="18"/>
            </w:rPr>
          </w:rPrChange>
        </w:rPr>
        <w:t xml:space="preserve">and situates them </w:t>
      </w:r>
      <w:ins w:id="172" w:author="John Peate" w:date="2023-08-09T13:26:00Z">
        <w:r w:rsidR="005C4319" w:rsidRPr="00770A98">
          <w:rPr>
            <w:rFonts w:asciiTheme="majorBidi" w:hAnsiTheme="majorBidi" w:cstheme="majorBidi"/>
            <w:sz w:val="24"/>
            <w:szCs w:val="24"/>
            <w:rPrChange w:id="173" w:author="John Peate" w:date="2023-08-10T18:04:00Z">
              <w:rPr>
                <w:rFonts w:ascii="Times New Roman" w:hAnsi="Times New Roman" w:cs="Times New Roman"/>
                <w:sz w:val="24"/>
                <w:szCs w:val="18"/>
              </w:rPr>
            </w:rPrChange>
          </w:rPr>
          <w:t>with</w:t>
        </w:r>
      </w:ins>
      <w:r w:rsidRPr="00770A98">
        <w:rPr>
          <w:rFonts w:asciiTheme="majorBidi" w:hAnsiTheme="majorBidi" w:cstheme="majorBidi"/>
          <w:sz w:val="24"/>
          <w:szCs w:val="24"/>
          <w:rPrChange w:id="174" w:author="John Peate" w:date="2023-08-10T18:04:00Z">
            <w:rPr>
              <w:rFonts w:ascii="Times New Roman" w:hAnsi="Times New Roman" w:cs="Times New Roman"/>
              <w:sz w:val="24"/>
              <w:szCs w:val="18"/>
            </w:rPr>
          </w:rPrChange>
        </w:rPr>
        <w:t xml:space="preserve">in Timbuktu’s </w:t>
      </w:r>
      <w:del w:id="175" w:author="John Peate" w:date="2023-08-09T13:04:00Z">
        <w:r w:rsidRPr="00770A98" w:rsidDel="0006085F">
          <w:rPr>
            <w:rFonts w:asciiTheme="majorBidi" w:hAnsiTheme="majorBidi" w:cstheme="majorBidi"/>
            <w:sz w:val="24"/>
            <w:szCs w:val="24"/>
            <w:rPrChange w:id="176" w:author="John Peate" w:date="2023-08-10T18:04:00Z">
              <w:rPr>
                <w:rFonts w:ascii="Times New Roman" w:hAnsi="Times New Roman" w:cs="Times New Roman"/>
                <w:sz w:val="24"/>
                <w:szCs w:val="18"/>
              </w:rPr>
            </w:rPrChange>
          </w:rPr>
          <w:delText>11</w:delText>
        </w:r>
        <w:r w:rsidRPr="00770A98" w:rsidDel="0006085F">
          <w:rPr>
            <w:rFonts w:asciiTheme="majorBidi" w:hAnsiTheme="majorBidi" w:cstheme="majorBidi"/>
            <w:sz w:val="24"/>
            <w:szCs w:val="24"/>
            <w:vertAlign w:val="superscript"/>
            <w:rPrChange w:id="177" w:author="John Peate" w:date="2023-08-10T18:04:00Z">
              <w:rPr>
                <w:rFonts w:ascii="Times New Roman" w:hAnsi="Times New Roman" w:cs="Times New Roman"/>
                <w:sz w:val="24"/>
                <w:szCs w:val="18"/>
                <w:vertAlign w:val="superscript"/>
              </w:rPr>
            </w:rPrChange>
          </w:rPr>
          <w:delText>th</w:delText>
        </w:r>
      </w:del>
      <w:ins w:id="178" w:author="John Peate" w:date="2023-08-09T13:04:00Z">
        <w:r w:rsidR="0006085F" w:rsidRPr="00770A98">
          <w:rPr>
            <w:rFonts w:asciiTheme="majorBidi" w:hAnsiTheme="majorBidi" w:cstheme="majorBidi"/>
            <w:sz w:val="24"/>
            <w:szCs w:val="24"/>
            <w:rPrChange w:id="179" w:author="John Peate" w:date="2023-08-10T18:04:00Z">
              <w:rPr>
                <w:rFonts w:ascii="Times New Roman" w:hAnsi="Times New Roman" w:cs="Times New Roman"/>
                <w:sz w:val="24"/>
                <w:szCs w:val="18"/>
              </w:rPr>
            </w:rPrChange>
          </w:rPr>
          <w:t>eleventh-</w:t>
        </w:r>
      </w:ins>
      <w:r w:rsidRPr="00770A98">
        <w:rPr>
          <w:rFonts w:asciiTheme="majorBidi" w:hAnsiTheme="majorBidi" w:cstheme="majorBidi"/>
          <w:sz w:val="24"/>
          <w:szCs w:val="24"/>
          <w:rPrChange w:id="180" w:author="John Peate" w:date="2023-08-10T18:04:00Z">
            <w:rPr>
              <w:rFonts w:ascii="Times New Roman" w:hAnsi="Times New Roman" w:cs="Times New Roman"/>
              <w:sz w:val="24"/>
              <w:szCs w:val="18"/>
            </w:rPr>
          </w:rPrChange>
        </w:rPr>
        <w:t>/</w:t>
      </w:r>
      <w:del w:id="181" w:author="John Peate" w:date="2023-08-09T13:05:00Z">
        <w:r w:rsidRPr="00770A98" w:rsidDel="0006085F">
          <w:rPr>
            <w:rFonts w:asciiTheme="majorBidi" w:hAnsiTheme="majorBidi" w:cstheme="majorBidi"/>
            <w:sz w:val="24"/>
            <w:szCs w:val="24"/>
            <w:rPrChange w:id="182" w:author="John Peate" w:date="2023-08-10T18:04:00Z">
              <w:rPr>
                <w:rFonts w:ascii="Times New Roman" w:hAnsi="Times New Roman" w:cs="Times New Roman"/>
                <w:sz w:val="24"/>
                <w:szCs w:val="18"/>
              </w:rPr>
            </w:rPrChange>
          </w:rPr>
          <w:delText>17</w:delText>
        </w:r>
        <w:r w:rsidRPr="00770A98" w:rsidDel="0006085F">
          <w:rPr>
            <w:rFonts w:asciiTheme="majorBidi" w:hAnsiTheme="majorBidi" w:cstheme="majorBidi"/>
            <w:sz w:val="24"/>
            <w:szCs w:val="24"/>
            <w:vertAlign w:val="superscript"/>
            <w:rPrChange w:id="183" w:author="John Peate" w:date="2023-08-10T18:04:00Z">
              <w:rPr>
                <w:rFonts w:ascii="Times New Roman" w:hAnsi="Times New Roman" w:cs="Times New Roman"/>
                <w:sz w:val="24"/>
                <w:szCs w:val="18"/>
                <w:vertAlign w:val="superscript"/>
              </w:rPr>
            </w:rPrChange>
          </w:rPr>
          <w:delText>th</w:delText>
        </w:r>
      </w:del>
      <w:ins w:id="184" w:author="John Peate" w:date="2023-08-09T13:05:00Z">
        <w:r w:rsidR="0006085F" w:rsidRPr="00770A98">
          <w:rPr>
            <w:rFonts w:asciiTheme="majorBidi" w:hAnsiTheme="majorBidi" w:cstheme="majorBidi"/>
            <w:sz w:val="24"/>
            <w:szCs w:val="24"/>
            <w:rPrChange w:id="185" w:author="John Peate" w:date="2023-08-10T18:04:00Z">
              <w:rPr>
                <w:rFonts w:ascii="Times New Roman" w:hAnsi="Times New Roman" w:cs="Times New Roman"/>
                <w:sz w:val="24"/>
                <w:szCs w:val="18"/>
              </w:rPr>
            </w:rPrChange>
          </w:rPr>
          <w:t>seventeenth</w:t>
        </w:r>
      </w:ins>
      <w:r w:rsidRPr="00770A98">
        <w:rPr>
          <w:rFonts w:asciiTheme="majorBidi" w:hAnsiTheme="majorBidi" w:cstheme="majorBidi"/>
          <w:sz w:val="24"/>
          <w:szCs w:val="24"/>
          <w:rPrChange w:id="186" w:author="John Peate" w:date="2023-08-10T18:04:00Z">
            <w:rPr>
              <w:rFonts w:ascii="Times New Roman" w:hAnsi="Times New Roman" w:cs="Times New Roman"/>
              <w:sz w:val="24"/>
              <w:szCs w:val="18"/>
            </w:rPr>
          </w:rPrChange>
        </w:rPr>
        <w:t xml:space="preserve">-century self-conscious historiographical tradition and </w:t>
      </w:r>
      <w:del w:id="187" w:author="John Peate" w:date="2023-08-09T13:26:00Z">
        <w:r w:rsidRPr="00770A98" w:rsidDel="005C4319">
          <w:rPr>
            <w:rFonts w:asciiTheme="majorBidi" w:hAnsiTheme="majorBidi" w:cstheme="majorBidi"/>
            <w:sz w:val="24"/>
            <w:szCs w:val="24"/>
            <w:rPrChange w:id="188" w:author="John Peate" w:date="2023-08-10T18:04:00Z">
              <w:rPr>
                <w:rFonts w:ascii="Times New Roman" w:hAnsi="Times New Roman" w:cs="Times New Roman"/>
                <w:sz w:val="24"/>
                <w:szCs w:val="18"/>
              </w:rPr>
            </w:rPrChange>
          </w:rPr>
          <w:delText xml:space="preserve">in </w:delText>
        </w:r>
      </w:del>
      <w:r w:rsidRPr="00770A98">
        <w:rPr>
          <w:rFonts w:asciiTheme="majorBidi" w:hAnsiTheme="majorBidi" w:cstheme="majorBidi"/>
          <w:sz w:val="24"/>
          <w:szCs w:val="24"/>
          <w:rPrChange w:id="189" w:author="John Peate" w:date="2023-08-10T18:04:00Z">
            <w:rPr>
              <w:rFonts w:ascii="Times New Roman" w:hAnsi="Times New Roman" w:cs="Times New Roman"/>
              <w:sz w:val="24"/>
              <w:szCs w:val="18"/>
            </w:rPr>
          </w:rPrChange>
        </w:rPr>
        <w:t xml:space="preserve">the </w:t>
      </w:r>
      <w:ins w:id="190" w:author="John Peate" w:date="2023-08-12T12:06:00Z">
        <w:r w:rsidR="00EA0AA4" w:rsidRPr="00506BAF">
          <w:rPr>
            <w:rFonts w:asciiTheme="majorBidi" w:hAnsiTheme="majorBidi" w:cstheme="majorBidi"/>
            <w:sz w:val="24"/>
            <w:szCs w:val="24"/>
          </w:rPr>
          <w:t>ideological</w:t>
        </w:r>
        <w:r w:rsidR="00EA0AA4" w:rsidRPr="00EA0AA4">
          <w:rPr>
            <w:rFonts w:asciiTheme="majorBidi" w:hAnsiTheme="majorBidi" w:cstheme="majorBidi"/>
            <w:sz w:val="24"/>
            <w:szCs w:val="24"/>
          </w:rPr>
          <w:t xml:space="preserve"> </w:t>
        </w:r>
      </w:ins>
      <w:r w:rsidRPr="00770A98">
        <w:rPr>
          <w:rFonts w:asciiTheme="majorBidi" w:hAnsiTheme="majorBidi" w:cstheme="majorBidi"/>
          <w:sz w:val="24"/>
          <w:szCs w:val="24"/>
          <w:rPrChange w:id="191" w:author="John Peate" w:date="2023-08-10T18:04:00Z">
            <w:rPr>
              <w:rFonts w:ascii="Times New Roman" w:hAnsi="Times New Roman" w:cs="Times New Roman"/>
              <w:sz w:val="24"/>
              <w:szCs w:val="18"/>
            </w:rPr>
          </w:rPrChange>
        </w:rPr>
        <w:t xml:space="preserve">beginnings of </w:t>
      </w:r>
      <w:del w:id="192" w:author="John Peate" w:date="2023-08-12T12:06:00Z">
        <w:r w:rsidRPr="00770A98" w:rsidDel="00EA0AA4">
          <w:rPr>
            <w:rFonts w:asciiTheme="majorBidi" w:hAnsiTheme="majorBidi" w:cstheme="majorBidi"/>
            <w:sz w:val="24"/>
            <w:szCs w:val="24"/>
            <w:rPrChange w:id="193" w:author="John Peate" w:date="2023-08-10T18:04:00Z">
              <w:rPr>
                <w:rFonts w:ascii="Times New Roman" w:hAnsi="Times New Roman" w:cs="Times New Roman"/>
                <w:sz w:val="24"/>
                <w:szCs w:val="18"/>
              </w:rPr>
            </w:rPrChange>
          </w:rPr>
          <w:delText xml:space="preserve">the ideological foundations of </w:delText>
        </w:r>
      </w:del>
      <w:r w:rsidRPr="00770A98">
        <w:rPr>
          <w:rFonts w:asciiTheme="majorBidi" w:hAnsiTheme="majorBidi" w:cstheme="majorBidi"/>
          <w:i/>
          <w:iCs/>
          <w:sz w:val="24"/>
          <w:szCs w:val="24"/>
          <w:rPrChange w:id="194" w:author="John Peate" w:date="2023-08-10T18:04:00Z">
            <w:rPr>
              <w:rFonts w:ascii="Times New Roman" w:hAnsi="Times New Roman" w:cs="Times New Roman"/>
              <w:i/>
              <w:iCs/>
              <w:sz w:val="24"/>
              <w:szCs w:val="18"/>
            </w:rPr>
          </w:rPrChange>
        </w:rPr>
        <w:t>bīḍān</w:t>
      </w:r>
      <w:r w:rsidRPr="00770A98">
        <w:rPr>
          <w:rFonts w:asciiTheme="majorBidi" w:hAnsiTheme="majorBidi" w:cstheme="majorBidi"/>
          <w:sz w:val="24"/>
          <w:szCs w:val="24"/>
          <w:rPrChange w:id="195" w:author="John Peate" w:date="2023-08-10T18:04:00Z">
            <w:rPr>
              <w:rFonts w:ascii="Times New Roman" w:hAnsi="Times New Roman" w:cs="Times New Roman"/>
              <w:sz w:val="24"/>
              <w:szCs w:val="18"/>
            </w:rPr>
          </w:rPrChange>
        </w:rPr>
        <w:t xml:space="preserve"> hegemony.</w:t>
      </w:r>
    </w:p>
    <w:p w14:paraId="440CBDCF" w14:textId="77777777" w:rsidR="00C07C8A" w:rsidRPr="00770A98" w:rsidRDefault="00C07C8A" w:rsidP="00770A98">
      <w:pPr>
        <w:spacing w:after="0"/>
        <w:rPr>
          <w:rFonts w:asciiTheme="majorBidi" w:hAnsiTheme="majorBidi" w:cstheme="majorBidi"/>
          <w:sz w:val="24"/>
          <w:szCs w:val="24"/>
          <w:rPrChange w:id="196" w:author="John Peate" w:date="2023-08-10T18:04:00Z">
            <w:rPr>
              <w:rFonts w:ascii="Times New Roman" w:hAnsi="Times New Roman" w:cs="Times New Roman"/>
              <w:sz w:val="24"/>
            </w:rPr>
          </w:rPrChange>
        </w:rPr>
      </w:pPr>
    </w:p>
    <w:p w14:paraId="37DA98E6" w14:textId="234710B8" w:rsidR="00C07C8A" w:rsidRPr="00770A98" w:rsidRDefault="00776940">
      <w:pPr>
        <w:spacing w:before="120" w:after="120"/>
        <w:jc w:val="both"/>
        <w:rPr>
          <w:rFonts w:asciiTheme="majorBidi" w:hAnsiTheme="majorBidi" w:cstheme="majorBidi"/>
          <w:i/>
          <w:iCs/>
          <w:sz w:val="24"/>
          <w:szCs w:val="24"/>
          <w:rPrChange w:id="197" w:author="John Peate" w:date="2023-08-10T18:04:00Z">
            <w:rPr>
              <w:rFonts w:ascii="Times New Roman" w:hAnsi="Times New Roman" w:cs="Times New Roman"/>
              <w:i/>
              <w:iCs/>
              <w:sz w:val="24"/>
            </w:rPr>
          </w:rPrChange>
        </w:rPr>
        <w:pPrChange w:id="198" w:author="John Peate" w:date="2023-08-10T18:04:00Z">
          <w:pPr>
            <w:spacing w:before="120" w:after="120" w:line="276" w:lineRule="auto"/>
            <w:jc w:val="both"/>
          </w:pPr>
        </w:pPrChange>
      </w:pPr>
      <w:r w:rsidRPr="00770A98">
        <w:rPr>
          <w:rFonts w:asciiTheme="majorBidi" w:hAnsiTheme="majorBidi" w:cstheme="majorBidi"/>
          <w:sz w:val="24"/>
          <w:szCs w:val="24"/>
          <w:rPrChange w:id="199" w:author="John Peate" w:date="2023-08-10T18:04:00Z">
            <w:rPr>
              <w:rFonts w:ascii="Times New Roman" w:hAnsi="Times New Roman" w:cs="Times New Roman"/>
              <w:sz w:val="24"/>
            </w:rPr>
          </w:rPrChange>
        </w:rPr>
        <w:t xml:space="preserve">Keywords: </w:t>
      </w:r>
      <w:r w:rsidRPr="00770A98">
        <w:rPr>
          <w:rFonts w:asciiTheme="majorBidi" w:hAnsiTheme="majorBidi" w:cstheme="majorBidi"/>
          <w:sz w:val="24"/>
          <w:szCs w:val="24"/>
          <w:lang w:val="en-GB"/>
          <w:rPrChange w:id="200" w:author="John Peate" w:date="2023-08-10T18:04:00Z">
            <w:rPr>
              <w:rFonts w:ascii="Times New Roman" w:hAnsi="Times New Roman" w:cs="Times New Roman"/>
              <w:sz w:val="24"/>
              <w:lang w:val="en-GB"/>
            </w:rPr>
          </w:rPrChange>
        </w:rPr>
        <w:t xml:space="preserve">Aḥmad Bābā al-Tinbuktī, </w:t>
      </w:r>
      <w:del w:id="201" w:author="John Peate" w:date="2023-08-09T13:05:00Z">
        <w:r w:rsidRPr="00770A98" w:rsidDel="0006085F">
          <w:rPr>
            <w:rFonts w:asciiTheme="majorBidi" w:hAnsiTheme="majorBidi" w:cstheme="majorBidi"/>
            <w:sz w:val="24"/>
            <w:szCs w:val="24"/>
            <w:lang w:val="en-GB"/>
            <w:rPrChange w:id="202" w:author="John Peate" w:date="2023-08-10T18:04:00Z">
              <w:rPr>
                <w:rFonts w:ascii="Times New Roman" w:hAnsi="Times New Roman" w:cs="Times New Roman"/>
                <w:sz w:val="24"/>
                <w:lang w:val="en-GB"/>
              </w:rPr>
            </w:rPrChange>
          </w:rPr>
          <w:delText xml:space="preserve">history of </w:delText>
        </w:r>
      </w:del>
      <w:r w:rsidRPr="00770A98">
        <w:rPr>
          <w:rFonts w:asciiTheme="majorBidi" w:hAnsiTheme="majorBidi" w:cstheme="majorBidi"/>
          <w:sz w:val="24"/>
          <w:szCs w:val="24"/>
          <w:lang w:val="en-GB"/>
          <w:rPrChange w:id="203" w:author="John Peate" w:date="2023-08-10T18:04:00Z">
            <w:rPr>
              <w:rFonts w:ascii="Times New Roman" w:hAnsi="Times New Roman" w:cs="Times New Roman"/>
              <w:sz w:val="24"/>
              <w:lang w:val="en-GB"/>
            </w:rPr>
          </w:rPrChange>
        </w:rPr>
        <w:t>West Africa</w:t>
      </w:r>
      <w:ins w:id="204" w:author="John Peate" w:date="2023-08-09T13:05:00Z">
        <w:r w:rsidR="0006085F" w:rsidRPr="00770A98">
          <w:rPr>
            <w:rFonts w:asciiTheme="majorBidi" w:hAnsiTheme="majorBidi" w:cstheme="majorBidi"/>
            <w:sz w:val="24"/>
            <w:szCs w:val="24"/>
            <w:lang w:val="en-GB"/>
            <w:rPrChange w:id="205" w:author="John Peate" w:date="2023-08-10T18:04:00Z">
              <w:rPr>
                <w:rFonts w:ascii="Times New Roman" w:hAnsi="Times New Roman" w:cs="Times New Roman"/>
                <w:sz w:val="24"/>
                <w:lang w:val="en-GB"/>
              </w:rPr>
            </w:rPrChange>
          </w:rPr>
          <w:t>n history</w:t>
        </w:r>
      </w:ins>
      <w:r w:rsidRPr="00770A98">
        <w:rPr>
          <w:rFonts w:asciiTheme="majorBidi" w:hAnsiTheme="majorBidi" w:cstheme="majorBidi"/>
          <w:sz w:val="24"/>
          <w:szCs w:val="24"/>
          <w:lang w:val="en-GB"/>
          <w:rPrChange w:id="206" w:author="John Peate" w:date="2023-08-10T18:04:00Z">
            <w:rPr>
              <w:rFonts w:ascii="Times New Roman" w:hAnsi="Times New Roman" w:cs="Times New Roman"/>
              <w:sz w:val="24"/>
              <w:lang w:val="en-GB"/>
            </w:rPr>
          </w:rPrChange>
        </w:rPr>
        <w:t xml:space="preserve">, Islam in West Africa, Mālikism, </w:t>
      </w:r>
      <w:r w:rsidRPr="00770A98">
        <w:rPr>
          <w:rFonts w:asciiTheme="majorBidi" w:hAnsiTheme="majorBidi" w:cstheme="majorBidi"/>
          <w:i/>
          <w:iCs/>
          <w:sz w:val="24"/>
          <w:szCs w:val="24"/>
          <w:lang w:val="en-GB"/>
          <w:rPrChange w:id="207" w:author="John Peate" w:date="2023-08-10T18:04:00Z">
            <w:rPr>
              <w:rFonts w:ascii="Times New Roman" w:hAnsi="Times New Roman" w:cs="Times New Roman"/>
              <w:i/>
              <w:iCs/>
              <w:sz w:val="24"/>
              <w:lang w:val="en-GB"/>
            </w:rPr>
          </w:rPrChange>
        </w:rPr>
        <w:t>fiqh</w:t>
      </w:r>
    </w:p>
    <w:p w14:paraId="026025D9" w14:textId="77777777" w:rsidR="0006085F" w:rsidRPr="00770A98" w:rsidRDefault="0006085F">
      <w:pPr>
        <w:spacing w:before="120" w:after="120"/>
        <w:jc w:val="both"/>
        <w:rPr>
          <w:ins w:id="208" w:author="John Peate" w:date="2023-08-09T13:05:00Z"/>
          <w:rFonts w:asciiTheme="majorBidi" w:hAnsiTheme="majorBidi" w:cstheme="majorBidi"/>
          <w:sz w:val="24"/>
          <w:szCs w:val="24"/>
          <w:rPrChange w:id="209" w:author="John Peate" w:date="2023-08-10T18:04:00Z">
            <w:rPr>
              <w:ins w:id="210" w:author="John Peate" w:date="2023-08-09T13:05:00Z"/>
              <w:rFonts w:ascii="Times New Roman" w:hAnsi="Times New Roman" w:cs="Times New Roman"/>
              <w:sz w:val="24"/>
            </w:rPr>
          </w:rPrChange>
        </w:rPr>
        <w:pPrChange w:id="211" w:author="John Peate" w:date="2023-08-10T18:04:00Z">
          <w:pPr>
            <w:spacing w:before="120" w:after="120" w:line="276" w:lineRule="auto"/>
            <w:jc w:val="both"/>
          </w:pPr>
        </w:pPrChange>
      </w:pPr>
    </w:p>
    <w:p w14:paraId="58287C35" w14:textId="0D67AE34" w:rsidR="00C07C8A" w:rsidRPr="00770A98" w:rsidRDefault="00776940">
      <w:pPr>
        <w:spacing w:before="120" w:after="120"/>
        <w:jc w:val="both"/>
        <w:rPr>
          <w:rFonts w:asciiTheme="majorBidi" w:hAnsiTheme="majorBidi" w:cstheme="majorBidi"/>
          <w:sz w:val="24"/>
          <w:szCs w:val="24"/>
          <w:rPrChange w:id="212" w:author="John Peate" w:date="2023-08-10T18:04:00Z">
            <w:rPr>
              <w:rFonts w:ascii="Times New Roman" w:hAnsi="Times New Roman" w:cs="Times New Roman"/>
              <w:sz w:val="24"/>
            </w:rPr>
          </w:rPrChange>
        </w:rPr>
        <w:pPrChange w:id="213" w:author="John Peate" w:date="2023-08-10T18:04:00Z">
          <w:pPr>
            <w:spacing w:before="120" w:after="120" w:line="276" w:lineRule="auto"/>
            <w:jc w:val="both"/>
          </w:pPr>
        </w:pPrChange>
      </w:pPr>
      <w:r w:rsidRPr="00770A98">
        <w:rPr>
          <w:rFonts w:asciiTheme="majorBidi" w:hAnsiTheme="majorBidi" w:cstheme="majorBidi"/>
          <w:sz w:val="24"/>
          <w:szCs w:val="24"/>
          <w:rPrChange w:id="214" w:author="John Peate" w:date="2023-08-10T18:04:00Z">
            <w:rPr>
              <w:rFonts w:ascii="Times New Roman" w:hAnsi="Times New Roman" w:cs="Times New Roman"/>
              <w:sz w:val="24"/>
            </w:rPr>
          </w:rPrChange>
        </w:rPr>
        <w:t xml:space="preserve">Shortly before the </w:t>
      </w:r>
      <w:del w:id="215" w:author="John Peate" w:date="2023-08-09T13:27:00Z">
        <w:r w:rsidRPr="00770A98" w:rsidDel="005C4319">
          <w:rPr>
            <w:rFonts w:asciiTheme="majorBidi" w:hAnsiTheme="majorBidi" w:cstheme="majorBidi"/>
            <w:sz w:val="24"/>
            <w:szCs w:val="24"/>
            <w:rPrChange w:id="216" w:author="John Peate" w:date="2023-08-10T18:04:00Z">
              <w:rPr>
                <w:rFonts w:ascii="Times New Roman" w:hAnsi="Times New Roman" w:cs="Times New Roman"/>
                <w:sz w:val="24"/>
              </w:rPr>
            </w:rPrChange>
          </w:rPr>
          <w:delText xml:space="preserve">beginning of </w:delText>
        </w:r>
      </w:del>
      <w:r w:rsidRPr="00770A98">
        <w:rPr>
          <w:rFonts w:asciiTheme="majorBidi" w:hAnsiTheme="majorBidi" w:cstheme="majorBidi"/>
          <w:sz w:val="24"/>
          <w:szCs w:val="24"/>
          <w:rPrChange w:id="217" w:author="John Peate" w:date="2023-08-10T18:04:00Z">
            <w:rPr>
              <w:rFonts w:ascii="Times New Roman" w:hAnsi="Times New Roman" w:cs="Times New Roman"/>
              <w:sz w:val="24"/>
            </w:rPr>
          </w:rPrChange>
        </w:rPr>
        <w:t xml:space="preserve">West </w:t>
      </w:r>
      <w:del w:id="218" w:author="John Peate" w:date="2023-08-09T13:27:00Z">
        <w:r w:rsidRPr="00770A98" w:rsidDel="005C4319">
          <w:rPr>
            <w:rFonts w:asciiTheme="majorBidi" w:hAnsiTheme="majorBidi" w:cstheme="majorBidi"/>
            <w:sz w:val="24"/>
            <w:szCs w:val="24"/>
            <w:rPrChange w:id="219" w:author="John Peate" w:date="2023-08-10T18:04:00Z">
              <w:rPr>
                <w:rFonts w:ascii="Times New Roman" w:hAnsi="Times New Roman" w:cs="Times New Roman"/>
                <w:sz w:val="24"/>
              </w:rPr>
            </w:rPrChange>
          </w:rPr>
          <w:delText xml:space="preserve">Africa’s </w:delText>
        </w:r>
      </w:del>
      <w:ins w:id="220" w:author="John Peate" w:date="2023-08-09T13:27:00Z">
        <w:r w:rsidR="005C4319" w:rsidRPr="00770A98">
          <w:rPr>
            <w:rFonts w:asciiTheme="majorBidi" w:hAnsiTheme="majorBidi" w:cstheme="majorBidi"/>
            <w:sz w:val="24"/>
            <w:szCs w:val="24"/>
            <w:rPrChange w:id="221" w:author="John Peate" w:date="2023-08-10T18:04:00Z">
              <w:rPr>
                <w:rFonts w:ascii="Times New Roman" w:hAnsi="Times New Roman" w:cs="Times New Roman"/>
                <w:sz w:val="24"/>
              </w:rPr>
            </w:rPrChange>
          </w:rPr>
          <w:t xml:space="preserve">African </w:t>
        </w:r>
      </w:ins>
      <w:r w:rsidRPr="00770A98">
        <w:rPr>
          <w:rFonts w:asciiTheme="majorBidi" w:hAnsiTheme="majorBidi" w:cstheme="majorBidi"/>
          <w:sz w:val="24"/>
          <w:szCs w:val="24"/>
          <w:rPrChange w:id="222" w:author="John Peate" w:date="2023-08-10T18:04:00Z">
            <w:rPr>
              <w:rFonts w:ascii="Times New Roman" w:hAnsi="Times New Roman" w:cs="Times New Roman"/>
              <w:sz w:val="24"/>
            </w:rPr>
          </w:rPrChange>
        </w:rPr>
        <w:t xml:space="preserve">historiographical tradition </w:t>
      </w:r>
      <w:ins w:id="223" w:author="John Peate" w:date="2023-08-09T13:27:00Z">
        <w:r w:rsidR="005C4319" w:rsidRPr="00770A98">
          <w:rPr>
            <w:rFonts w:asciiTheme="majorBidi" w:hAnsiTheme="majorBidi" w:cstheme="majorBidi"/>
            <w:sz w:val="24"/>
            <w:szCs w:val="24"/>
            <w:rPrChange w:id="224" w:author="John Peate" w:date="2023-08-10T18:04:00Z">
              <w:rPr>
                <w:rFonts w:ascii="Times New Roman" w:hAnsi="Times New Roman" w:cs="Times New Roman"/>
                <w:sz w:val="24"/>
              </w:rPr>
            </w:rPrChange>
          </w:rPr>
          <w:t xml:space="preserve">began </w:t>
        </w:r>
      </w:ins>
      <w:r w:rsidRPr="00770A98">
        <w:rPr>
          <w:rFonts w:asciiTheme="majorBidi" w:hAnsiTheme="majorBidi" w:cstheme="majorBidi"/>
          <w:sz w:val="24"/>
          <w:szCs w:val="24"/>
          <w:rPrChange w:id="225" w:author="John Peate" w:date="2023-08-10T18:04:00Z">
            <w:rPr>
              <w:rFonts w:ascii="Times New Roman" w:hAnsi="Times New Roman" w:cs="Times New Roman"/>
              <w:sz w:val="24"/>
            </w:rPr>
          </w:rPrChange>
        </w:rPr>
        <w:t xml:space="preserve">in the </w:t>
      </w:r>
      <w:del w:id="226" w:author="John Peate" w:date="2023-08-09T13:27:00Z">
        <w:r w:rsidRPr="00770A98" w:rsidDel="005C4319">
          <w:rPr>
            <w:rFonts w:asciiTheme="majorBidi" w:hAnsiTheme="majorBidi" w:cstheme="majorBidi"/>
            <w:sz w:val="24"/>
            <w:szCs w:val="24"/>
            <w:rPrChange w:id="227" w:author="John Peate" w:date="2023-08-10T18:04:00Z">
              <w:rPr>
                <w:rFonts w:ascii="Times New Roman" w:hAnsi="Times New Roman" w:cs="Times New Roman"/>
                <w:sz w:val="24"/>
              </w:rPr>
            </w:rPrChange>
          </w:rPr>
          <w:delText>11</w:delText>
        </w:r>
        <w:r w:rsidRPr="00770A98" w:rsidDel="005C4319">
          <w:rPr>
            <w:rFonts w:asciiTheme="majorBidi" w:hAnsiTheme="majorBidi" w:cstheme="majorBidi"/>
            <w:sz w:val="24"/>
            <w:szCs w:val="24"/>
            <w:vertAlign w:val="superscript"/>
            <w:rPrChange w:id="228" w:author="John Peate" w:date="2023-08-10T18:04:00Z">
              <w:rPr>
                <w:rFonts w:ascii="Times New Roman" w:hAnsi="Times New Roman" w:cs="Times New Roman"/>
                <w:sz w:val="24"/>
                <w:vertAlign w:val="superscript"/>
              </w:rPr>
            </w:rPrChange>
          </w:rPr>
          <w:delText>th</w:delText>
        </w:r>
      </w:del>
      <w:ins w:id="229" w:author="John Peate" w:date="2023-08-09T13:27:00Z">
        <w:r w:rsidR="005C4319" w:rsidRPr="00770A98">
          <w:rPr>
            <w:rFonts w:asciiTheme="majorBidi" w:hAnsiTheme="majorBidi" w:cstheme="majorBidi"/>
            <w:sz w:val="24"/>
            <w:szCs w:val="24"/>
            <w:rPrChange w:id="230" w:author="John Peate" w:date="2023-08-10T18:04:00Z">
              <w:rPr>
                <w:rFonts w:ascii="Times New Roman" w:hAnsi="Times New Roman" w:cs="Times New Roman"/>
                <w:sz w:val="24"/>
              </w:rPr>
            </w:rPrChange>
          </w:rPr>
          <w:t>eleventh</w:t>
        </w:r>
      </w:ins>
      <w:r w:rsidRPr="00770A98">
        <w:rPr>
          <w:rFonts w:asciiTheme="majorBidi" w:hAnsiTheme="majorBidi" w:cstheme="majorBidi"/>
          <w:sz w:val="24"/>
          <w:szCs w:val="24"/>
          <w:rPrChange w:id="231" w:author="John Peate" w:date="2023-08-10T18:04:00Z">
            <w:rPr>
              <w:rFonts w:ascii="Times New Roman" w:hAnsi="Times New Roman" w:cs="Times New Roman"/>
              <w:sz w:val="24"/>
            </w:rPr>
          </w:rPrChange>
        </w:rPr>
        <w:t>/</w:t>
      </w:r>
      <w:del w:id="232" w:author="John Peate" w:date="2023-08-09T13:27:00Z">
        <w:r w:rsidRPr="00770A98" w:rsidDel="005C4319">
          <w:rPr>
            <w:rFonts w:asciiTheme="majorBidi" w:hAnsiTheme="majorBidi" w:cstheme="majorBidi"/>
            <w:sz w:val="24"/>
            <w:szCs w:val="24"/>
            <w:rPrChange w:id="233" w:author="John Peate" w:date="2023-08-10T18:04:00Z">
              <w:rPr>
                <w:rFonts w:ascii="Times New Roman" w:hAnsi="Times New Roman" w:cs="Times New Roman"/>
                <w:sz w:val="24"/>
              </w:rPr>
            </w:rPrChange>
          </w:rPr>
          <w:delText>17</w:delText>
        </w:r>
        <w:r w:rsidRPr="00770A98" w:rsidDel="005C4319">
          <w:rPr>
            <w:rFonts w:asciiTheme="majorBidi" w:hAnsiTheme="majorBidi" w:cstheme="majorBidi"/>
            <w:sz w:val="24"/>
            <w:szCs w:val="24"/>
            <w:vertAlign w:val="superscript"/>
            <w:rPrChange w:id="234" w:author="John Peate" w:date="2023-08-10T18:04:00Z">
              <w:rPr>
                <w:rFonts w:ascii="Times New Roman" w:hAnsi="Times New Roman" w:cs="Times New Roman"/>
                <w:sz w:val="24"/>
                <w:vertAlign w:val="superscript"/>
              </w:rPr>
            </w:rPrChange>
          </w:rPr>
          <w:delText>th</w:delText>
        </w:r>
      </w:del>
      <w:ins w:id="235" w:author="John Peate" w:date="2023-08-09T13:27:00Z">
        <w:r w:rsidR="005C4319" w:rsidRPr="00770A98">
          <w:rPr>
            <w:rFonts w:asciiTheme="majorBidi" w:hAnsiTheme="majorBidi" w:cstheme="majorBidi"/>
            <w:sz w:val="24"/>
            <w:szCs w:val="24"/>
            <w:rPrChange w:id="236" w:author="John Peate" w:date="2023-08-10T18:04:00Z">
              <w:rPr>
                <w:rFonts w:ascii="Times New Roman" w:hAnsi="Times New Roman" w:cs="Times New Roman"/>
                <w:sz w:val="24"/>
              </w:rPr>
            </w:rPrChange>
          </w:rPr>
          <w:t>seventeenth</w:t>
        </w:r>
      </w:ins>
      <w:ins w:id="237" w:author="John Peate" w:date="2023-08-09T13:28:00Z">
        <w:r w:rsidR="005C4319" w:rsidRPr="00770A98">
          <w:rPr>
            <w:rFonts w:asciiTheme="majorBidi" w:hAnsiTheme="majorBidi" w:cstheme="majorBidi"/>
            <w:sz w:val="24"/>
            <w:szCs w:val="24"/>
            <w:rPrChange w:id="238" w:author="John Peate" w:date="2023-08-10T18:04:00Z">
              <w:rPr>
                <w:rFonts w:ascii="Times New Roman" w:hAnsi="Times New Roman" w:cs="Times New Roman"/>
                <w:sz w:val="24"/>
              </w:rPr>
            </w:rPrChange>
          </w:rPr>
          <w:t xml:space="preserve"> </w:t>
        </w:r>
      </w:ins>
      <w:del w:id="239" w:author="John Peate" w:date="2023-08-09T13:27:00Z">
        <w:r w:rsidRPr="00770A98" w:rsidDel="005C4319">
          <w:rPr>
            <w:rFonts w:asciiTheme="majorBidi" w:hAnsiTheme="majorBidi" w:cstheme="majorBidi"/>
            <w:sz w:val="24"/>
            <w:szCs w:val="24"/>
            <w:rPrChange w:id="240"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241" w:author="John Peate" w:date="2023-08-10T18:04:00Z">
            <w:rPr>
              <w:rFonts w:ascii="Times New Roman" w:hAnsi="Times New Roman" w:cs="Times New Roman"/>
              <w:sz w:val="24"/>
            </w:rPr>
          </w:rPrChange>
        </w:rPr>
        <w:t xml:space="preserve">century, the first local African narrative about Islamic scholarship south of the Sahara was </w:t>
      </w:r>
      <w:del w:id="242" w:author="John Peate" w:date="2023-08-09T13:28:00Z">
        <w:r w:rsidRPr="00770A98" w:rsidDel="005C4319">
          <w:rPr>
            <w:rFonts w:asciiTheme="majorBidi" w:hAnsiTheme="majorBidi" w:cstheme="majorBidi"/>
            <w:sz w:val="24"/>
            <w:szCs w:val="24"/>
            <w:rPrChange w:id="243" w:author="John Peate" w:date="2023-08-10T18:04:00Z">
              <w:rPr>
                <w:rFonts w:ascii="Times New Roman" w:hAnsi="Times New Roman" w:cs="Times New Roman"/>
                <w:sz w:val="24"/>
              </w:rPr>
            </w:rPrChange>
          </w:rPr>
          <w:delText xml:space="preserve">included </w:delText>
        </w:r>
      </w:del>
      <w:ins w:id="244" w:author="John Peate" w:date="2023-08-09T13:28:00Z">
        <w:r w:rsidR="005C4319" w:rsidRPr="00770A98">
          <w:rPr>
            <w:rFonts w:asciiTheme="majorBidi" w:hAnsiTheme="majorBidi" w:cstheme="majorBidi"/>
            <w:sz w:val="24"/>
            <w:szCs w:val="24"/>
            <w:rPrChange w:id="245" w:author="John Peate" w:date="2023-08-10T18:04:00Z">
              <w:rPr>
                <w:rFonts w:ascii="Times New Roman" w:hAnsi="Times New Roman" w:cs="Times New Roman"/>
                <w:sz w:val="24"/>
              </w:rPr>
            </w:rPrChange>
          </w:rPr>
          <w:t xml:space="preserve">incorporated </w:t>
        </w:r>
      </w:ins>
      <w:r w:rsidRPr="00770A98">
        <w:rPr>
          <w:rFonts w:asciiTheme="majorBidi" w:hAnsiTheme="majorBidi" w:cstheme="majorBidi"/>
          <w:sz w:val="24"/>
          <w:szCs w:val="24"/>
          <w:rPrChange w:id="246" w:author="John Peate" w:date="2023-08-10T18:04:00Z">
            <w:rPr>
              <w:rFonts w:ascii="Times New Roman" w:hAnsi="Times New Roman" w:cs="Times New Roman"/>
              <w:sz w:val="24"/>
            </w:rPr>
          </w:rPrChange>
        </w:rPr>
        <w:t>in</w:t>
      </w:r>
      <w:ins w:id="247" w:author="John Peate" w:date="2023-08-12T12:08:00Z">
        <w:r w:rsidR="00EA0AA4">
          <w:rPr>
            <w:rFonts w:asciiTheme="majorBidi" w:hAnsiTheme="majorBidi" w:cstheme="majorBidi"/>
            <w:sz w:val="24"/>
            <w:szCs w:val="24"/>
          </w:rPr>
          <w:t>to</w:t>
        </w:r>
      </w:ins>
      <w:r w:rsidRPr="00770A98">
        <w:rPr>
          <w:rFonts w:asciiTheme="majorBidi" w:hAnsiTheme="majorBidi" w:cstheme="majorBidi"/>
          <w:sz w:val="24"/>
          <w:szCs w:val="24"/>
          <w:rPrChange w:id="248" w:author="John Peate" w:date="2023-08-10T18:04:00Z">
            <w:rPr>
              <w:rFonts w:ascii="Times New Roman" w:hAnsi="Times New Roman" w:cs="Times New Roman"/>
              <w:sz w:val="24"/>
            </w:rPr>
          </w:rPrChange>
        </w:rPr>
        <w:t xml:space="preserve"> the work </w:t>
      </w:r>
      <w:r w:rsidRPr="00770A98">
        <w:rPr>
          <w:rFonts w:asciiTheme="majorBidi" w:hAnsiTheme="majorBidi" w:cstheme="majorBidi"/>
          <w:i/>
          <w:iCs/>
          <w:sz w:val="24"/>
          <w:szCs w:val="24"/>
          <w:rPrChange w:id="249" w:author="John Peate" w:date="2023-08-10T18:04:00Z">
            <w:rPr>
              <w:rFonts w:ascii="Times New Roman" w:hAnsi="Times New Roman" w:cs="Times New Roman"/>
              <w:i/>
              <w:iCs/>
              <w:sz w:val="24"/>
            </w:rPr>
          </w:rPrChange>
        </w:rPr>
        <w:t>Nayl al-ibtihāj</w:t>
      </w:r>
      <w:ins w:id="250" w:author="John Peate" w:date="2023-08-09T13:31:00Z">
        <w:r w:rsidR="005C4319" w:rsidRPr="00770A98">
          <w:rPr>
            <w:rFonts w:asciiTheme="majorBidi" w:hAnsiTheme="majorBidi" w:cstheme="majorBidi"/>
            <w:i/>
            <w:iCs/>
            <w:sz w:val="24"/>
            <w:szCs w:val="24"/>
            <w:rPrChange w:id="251" w:author="John Peate" w:date="2023-08-10T18:04:00Z">
              <w:rPr>
                <w:rFonts w:ascii="Times New Roman" w:hAnsi="Times New Roman" w:cs="Times New Roman"/>
                <w:i/>
                <w:iCs/>
                <w:sz w:val="24"/>
              </w:rPr>
            </w:rPrChange>
          </w:rPr>
          <w:t>.</w:t>
        </w:r>
      </w:ins>
      <w:r w:rsidRPr="00770A98">
        <w:rPr>
          <w:rFonts w:asciiTheme="majorBidi" w:hAnsiTheme="majorBidi" w:cstheme="majorBidi"/>
          <w:i/>
          <w:iCs/>
          <w:sz w:val="24"/>
          <w:szCs w:val="24"/>
          <w:rPrChange w:id="252" w:author="John Peate" w:date="2023-08-10T18:04:00Z">
            <w:rPr>
              <w:rFonts w:ascii="Times New Roman" w:hAnsi="Times New Roman" w:cs="Times New Roman"/>
              <w:i/>
              <w:iCs/>
              <w:sz w:val="24"/>
            </w:rPr>
          </w:rPrChange>
        </w:rPr>
        <w:t xml:space="preserve"> </w:t>
      </w:r>
      <w:ins w:id="253" w:author="John Peate" w:date="2023-08-09T13:31:00Z">
        <w:r w:rsidR="005C4319" w:rsidRPr="00770A98">
          <w:rPr>
            <w:rFonts w:asciiTheme="majorBidi" w:hAnsiTheme="majorBidi" w:cstheme="majorBidi"/>
            <w:sz w:val="24"/>
            <w:szCs w:val="24"/>
            <w:rPrChange w:id="254" w:author="John Peate" w:date="2023-08-10T18:04:00Z">
              <w:rPr>
                <w:rFonts w:ascii="Times New Roman" w:hAnsi="Times New Roman" w:cs="Times New Roman"/>
                <w:sz w:val="24"/>
              </w:rPr>
            </w:rPrChange>
          </w:rPr>
          <w:t>It feature</w:t>
        </w:r>
      </w:ins>
      <w:ins w:id="255" w:author="John Peate" w:date="2023-08-12T12:08:00Z">
        <w:r w:rsidR="00EA0AA4">
          <w:rPr>
            <w:rFonts w:asciiTheme="majorBidi" w:hAnsiTheme="majorBidi" w:cstheme="majorBidi"/>
            <w:sz w:val="24"/>
            <w:szCs w:val="24"/>
          </w:rPr>
          <w:t>s</w:t>
        </w:r>
      </w:ins>
      <w:ins w:id="256" w:author="John Peate" w:date="2023-08-09T13:31:00Z">
        <w:r w:rsidR="005C4319" w:rsidRPr="00770A98">
          <w:rPr>
            <w:rFonts w:asciiTheme="majorBidi" w:hAnsiTheme="majorBidi" w:cstheme="majorBidi"/>
            <w:sz w:val="24"/>
            <w:szCs w:val="24"/>
            <w:rPrChange w:id="257" w:author="John Peate" w:date="2023-08-10T18:04:00Z">
              <w:rPr>
                <w:rFonts w:ascii="Times New Roman" w:hAnsi="Times New Roman" w:cs="Times New Roman"/>
                <w:sz w:val="24"/>
              </w:rPr>
            </w:rPrChange>
          </w:rPr>
          <w:t xml:space="preserve"> </w:t>
        </w:r>
      </w:ins>
      <w:del w:id="258" w:author="John Peate" w:date="2023-08-12T12:08:00Z">
        <w:r w:rsidRPr="00770A98" w:rsidDel="00EA0AA4">
          <w:rPr>
            <w:rFonts w:asciiTheme="majorBidi" w:hAnsiTheme="majorBidi" w:cstheme="majorBidi"/>
            <w:sz w:val="24"/>
            <w:szCs w:val="24"/>
            <w:rPrChange w:id="259" w:author="John Peate" w:date="2023-08-10T18:04:00Z">
              <w:rPr>
                <w:rFonts w:ascii="Times New Roman" w:hAnsi="Times New Roman" w:cs="Times New Roman"/>
                <w:sz w:val="24"/>
              </w:rPr>
            </w:rPrChange>
          </w:rPr>
          <w:delText xml:space="preserve">through the </w:delText>
        </w:r>
      </w:del>
      <w:r w:rsidRPr="00770A98">
        <w:rPr>
          <w:rFonts w:asciiTheme="majorBidi" w:hAnsiTheme="majorBidi" w:cstheme="majorBidi"/>
          <w:sz w:val="24"/>
          <w:szCs w:val="24"/>
          <w:rPrChange w:id="260" w:author="John Peate" w:date="2023-08-10T18:04:00Z">
            <w:rPr>
              <w:rFonts w:ascii="Times New Roman" w:hAnsi="Times New Roman" w:cs="Times New Roman"/>
              <w:sz w:val="24"/>
            </w:rPr>
          </w:rPrChange>
        </w:rPr>
        <w:t>biographies of scholars from the Sahel</w:t>
      </w:r>
      <w:del w:id="261" w:author="John Peate" w:date="2023-08-12T12:09:00Z">
        <w:r w:rsidRPr="00770A98" w:rsidDel="00EA0AA4">
          <w:rPr>
            <w:rFonts w:asciiTheme="majorBidi" w:hAnsiTheme="majorBidi" w:cstheme="majorBidi"/>
            <w:sz w:val="24"/>
            <w:szCs w:val="24"/>
            <w:rPrChange w:id="262" w:author="John Peate" w:date="2023-08-10T18:04:00Z">
              <w:rPr>
                <w:rFonts w:ascii="Times New Roman" w:hAnsi="Times New Roman" w:cs="Times New Roman"/>
                <w:sz w:val="24"/>
              </w:rPr>
            </w:rPrChange>
          </w:rPr>
          <w:delText xml:space="preserve"> (Arabic </w:delText>
        </w:r>
        <w:r w:rsidRPr="00770A98" w:rsidDel="00EA0AA4">
          <w:rPr>
            <w:rFonts w:asciiTheme="majorBidi" w:hAnsiTheme="majorBidi" w:cstheme="majorBidi"/>
            <w:i/>
            <w:iCs/>
            <w:sz w:val="24"/>
            <w:szCs w:val="24"/>
            <w:rPrChange w:id="263" w:author="John Peate" w:date="2023-08-10T18:04:00Z">
              <w:rPr>
                <w:rFonts w:ascii="Times New Roman" w:hAnsi="Times New Roman" w:cs="Times New Roman"/>
                <w:i/>
                <w:iCs/>
                <w:sz w:val="24"/>
              </w:rPr>
            </w:rPrChange>
          </w:rPr>
          <w:delText>sāḥil</w:delText>
        </w:r>
        <w:r w:rsidRPr="00770A98" w:rsidDel="00EA0AA4">
          <w:rPr>
            <w:rFonts w:asciiTheme="majorBidi" w:hAnsiTheme="majorBidi" w:cstheme="majorBidi"/>
            <w:sz w:val="24"/>
            <w:szCs w:val="24"/>
            <w:rPrChange w:id="264" w:author="John Peate" w:date="2023-08-10T18:04:00Z">
              <w:rPr>
                <w:rFonts w:ascii="Times New Roman" w:hAnsi="Times New Roman" w:cs="Times New Roman"/>
                <w:sz w:val="24"/>
              </w:rPr>
            </w:rPrChange>
          </w:rPr>
          <w:delText>, “shore”)</w:delText>
        </w:r>
      </w:del>
      <w:r w:rsidRPr="00770A98">
        <w:rPr>
          <w:rStyle w:val="FootnoteReference"/>
          <w:rFonts w:asciiTheme="majorBidi" w:hAnsiTheme="majorBidi" w:cstheme="majorBidi"/>
          <w:sz w:val="24"/>
          <w:szCs w:val="24"/>
          <w:rPrChange w:id="265" w:author="John Peate" w:date="2023-08-10T18:04:00Z">
            <w:rPr>
              <w:rStyle w:val="FootnoteReference"/>
              <w:rFonts w:ascii="Times New Roman" w:hAnsi="Times New Roman" w:cs="Times New Roman"/>
              <w:sz w:val="24"/>
            </w:rPr>
          </w:rPrChange>
        </w:rPr>
        <w:footnoteReference w:id="6"/>
      </w:r>
      <w:r w:rsidRPr="00770A98">
        <w:rPr>
          <w:rFonts w:asciiTheme="majorBidi" w:hAnsiTheme="majorBidi" w:cstheme="majorBidi"/>
          <w:sz w:val="24"/>
          <w:szCs w:val="24"/>
          <w:rPrChange w:id="276" w:author="John Peate" w:date="2023-08-10T18:04:00Z">
            <w:rPr>
              <w:rFonts w:ascii="Times New Roman" w:hAnsi="Times New Roman" w:cs="Times New Roman"/>
              <w:sz w:val="24"/>
            </w:rPr>
          </w:rPrChange>
        </w:rPr>
        <w:t xml:space="preserve"> </w:t>
      </w:r>
      <w:del w:id="277" w:author="John Peate" w:date="2023-08-09T13:32:00Z">
        <w:r w:rsidRPr="00770A98" w:rsidDel="005C4319">
          <w:rPr>
            <w:rFonts w:asciiTheme="majorBidi" w:hAnsiTheme="majorBidi" w:cstheme="majorBidi"/>
            <w:sz w:val="24"/>
            <w:szCs w:val="24"/>
            <w:rPrChange w:id="278" w:author="John Peate" w:date="2023-08-10T18:04:00Z">
              <w:rPr>
                <w:rFonts w:ascii="Times New Roman" w:hAnsi="Times New Roman" w:cs="Times New Roman"/>
                <w:sz w:val="24"/>
              </w:rPr>
            </w:rPrChange>
          </w:rPr>
          <w:delText>featured in it by its author,</w:delText>
        </w:r>
      </w:del>
      <w:ins w:id="279" w:author="John Peate" w:date="2023-08-09T13:32:00Z">
        <w:r w:rsidR="005C4319" w:rsidRPr="00770A98">
          <w:rPr>
            <w:rFonts w:asciiTheme="majorBidi" w:hAnsiTheme="majorBidi" w:cstheme="majorBidi"/>
            <w:sz w:val="24"/>
            <w:szCs w:val="24"/>
            <w:rPrChange w:id="280" w:author="John Peate" w:date="2023-08-10T18:04:00Z">
              <w:rPr>
                <w:rFonts w:ascii="Times New Roman" w:hAnsi="Times New Roman" w:cs="Times New Roman"/>
                <w:sz w:val="24"/>
              </w:rPr>
            </w:rPrChange>
          </w:rPr>
          <w:t>written by</w:t>
        </w:r>
      </w:ins>
      <w:r w:rsidRPr="00770A98">
        <w:rPr>
          <w:rFonts w:asciiTheme="majorBidi" w:hAnsiTheme="majorBidi" w:cstheme="majorBidi"/>
          <w:sz w:val="24"/>
          <w:szCs w:val="24"/>
          <w:rPrChange w:id="281" w:author="John Peate" w:date="2023-08-10T18:04:00Z">
            <w:rPr>
              <w:rFonts w:ascii="Times New Roman" w:hAnsi="Times New Roman" w:cs="Times New Roman"/>
              <w:sz w:val="24"/>
            </w:rPr>
          </w:rPrChange>
        </w:rPr>
        <w:t xml:space="preserve"> Aḥmad Bābā al-Tinbuktī (d. 1036/1627)</w:t>
      </w:r>
      <w:ins w:id="282" w:author="John Peate" w:date="2023-08-09T13:30:00Z">
        <w:r w:rsidR="005C4319" w:rsidRPr="00770A98">
          <w:rPr>
            <w:rFonts w:asciiTheme="majorBidi" w:hAnsiTheme="majorBidi" w:cstheme="majorBidi"/>
            <w:sz w:val="24"/>
            <w:szCs w:val="24"/>
            <w:rPrChange w:id="283"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284" w:author="John Peate" w:date="2023-08-10T18:04:00Z">
            <w:rPr>
              <w:rStyle w:val="FootnoteReference"/>
              <w:rFonts w:ascii="Times New Roman" w:hAnsi="Times New Roman" w:cs="Times New Roman"/>
              <w:sz w:val="24"/>
            </w:rPr>
          </w:rPrChange>
        </w:rPr>
        <w:footnoteReference w:id="7"/>
      </w:r>
      <w:del w:id="295" w:author="John Peate" w:date="2023-08-09T13:30:00Z">
        <w:r w:rsidRPr="00770A98" w:rsidDel="005C4319">
          <w:rPr>
            <w:rFonts w:asciiTheme="majorBidi" w:hAnsiTheme="majorBidi" w:cstheme="majorBidi"/>
            <w:sz w:val="24"/>
            <w:szCs w:val="24"/>
            <w:rPrChange w:id="296"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297" w:author="John Peate" w:date="2023-08-10T18:04:00Z">
            <w:rPr>
              <w:rFonts w:ascii="Times New Roman" w:hAnsi="Times New Roman" w:cs="Times New Roman"/>
              <w:sz w:val="24"/>
            </w:rPr>
          </w:rPrChange>
        </w:rPr>
        <w:t xml:space="preserve"> one of premodern West Africa’s best known intellectual figures. </w:t>
      </w:r>
      <w:del w:id="298" w:author="John Peate" w:date="2023-08-12T12:10:00Z">
        <w:r w:rsidRPr="00770A98" w:rsidDel="00EA0AA4">
          <w:rPr>
            <w:rFonts w:asciiTheme="majorBidi" w:hAnsiTheme="majorBidi" w:cstheme="majorBidi"/>
            <w:sz w:val="24"/>
            <w:szCs w:val="24"/>
            <w:rPrChange w:id="299" w:author="John Peate" w:date="2023-08-10T18:04:00Z">
              <w:rPr>
                <w:rFonts w:ascii="Times New Roman" w:hAnsi="Times New Roman" w:cs="Times New Roman"/>
                <w:sz w:val="24"/>
              </w:rPr>
            </w:rPrChange>
          </w:rPr>
          <w:delText>As a precursor to</w:delText>
        </w:r>
      </w:del>
      <w:ins w:id="300" w:author="John Peate" w:date="2023-08-12T12:10:00Z">
        <w:r w:rsidR="00EA0AA4">
          <w:rPr>
            <w:rFonts w:asciiTheme="majorBidi" w:hAnsiTheme="majorBidi" w:cstheme="majorBidi"/>
            <w:sz w:val="24"/>
            <w:szCs w:val="24"/>
          </w:rPr>
          <w:t>Preceding</w:t>
        </w:r>
      </w:ins>
      <w:r w:rsidRPr="00770A98">
        <w:rPr>
          <w:rFonts w:asciiTheme="majorBidi" w:hAnsiTheme="majorBidi" w:cstheme="majorBidi"/>
          <w:sz w:val="24"/>
          <w:szCs w:val="24"/>
          <w:rPrChange w:id="301" w:author="John Peate" w:date="2023-08-10T18:04:00Z">
            <w:rPr>
              <w:rFonts w:ascii="Times New Roman" w:hAnsi="Times New Roman" w:cs="Times New Roman"/>
              <w:sz w:val="24"/>
            </w:rPr>
          </w:rPrChange>
        </w:rPr>
        <w:t xml:space="preserve"> the interest </w:t>
      </w:r>
      <w:del w:id="302" w:author="John Peate" w:date="2023-08-09T13:32:00Z">
        <w:r w:rsidRPr="00770A98" w:rsidDel="005C4319">
          <w:rPr>
            <w:rFonts w:asciiTheme="majorBidi" w:hAnsiTheme="majorBidi" w:cstheme="majorBidi"/>
            <w:sz w:val="24"/>
            <w:szCs w:val="24"/>
            <w:rPrChange w:id="303" w:author="John Peate" w:date="2023-08-10T18:04:00Z">
              <w:rPr>
                <w:rFonts w:ascii="Times New Roman" w:hAnsi="Times New Roman" w:cs="Times New Roman"/>
                <w:sz w:val="24"/>
              </w:rPr>
            </w:rPrChange>
          </w:rPr>
          <w:delText xml:space="preserve">payed </w:delText>
        </w:r>
      </w:del>
      <w:ins w:id="304" w:author="John Peate" w:date="2023-08-09T13:34:00Z">
        <w:r w:rsidR="00C17F44" w:rsidRPr="00770A98">
          <w:rPr>
            <w:rFonts w:asciiTheme="majorBidi" w:hAnsiTheme="majorBidi" w:cstheme="majorBidi"/>
            <w:sz w:val="24"/>
            <w:szCs w:val="24"/>
            <w:rPrChange w:id="305" w:author="John Peate" w:date="2023-08-10T18:04:00Z">
              <w:rPr>
                <w:rFonts w:ascii="Times New Roman" w:hAnsi="Times New Roman" w:cs="Times New Roman"/>
                <w:sz w:val="24"/>
              </w:rPr>
            </w:rPrChange>
          </w:rPr>
          <w:t>in</w:t>
        </w:r>
      </w:ins>
      <w:del w:id="306" w:author="John Peate" w:date="2023-08-09T13:34:00Z">
        <w:r w:rsidRPr="00770A98" w:rsidDel="00C17F44">
          <w:rPr>
            <w:rFonts w:asciiTheme="majorBidi" w:hAnsiTheme="majorBidi" w:cstheme="majorBidi"/>
            <w:sz w:val="24"/>
            <w:szCs w:val="24"/>
            <w:rPrChange w:id="307" w:author="John Peate" w:date="2023-08-10T18:04:00Z">
              <w:rPr>
                <w:rFonts w:ascii="Times New Roman" w:hAnsi="Times New Roman" w:cs="Times New Roman"/>
                <w:sz w:val="24"/>
              </w:rPr>
            </w:rPrChange>
          </w:rPr>
          <w:delText>to</w:delText>
        </w:r>
      </w:del>
      <w:r w:rsidRPr="00770A98">
        <w:rPr>
          <w:rFonts w:asciiTheme="majorBidi" w:hAnsiTheme="majorBidi" w:cstheme="majorBidi"/>
          <w:sz w:val="24"/>
          <w:szCs w:val="24"/>
          <w:rPrChange w:id="308" w:author="John Peate" w:date="2023-08-10T18:04:00Z">
            <w:rPr>
              <w:rFonts w:ascii="Times New Roman" w:hAnsi="Times New Roman" w:cs="Times New Roman"/>
              <w:sz w:val="24"/>
            </w:rPr>
          </w:rPrChange>
        </w:rPr>
        <w:t xml:space="preserve"> </w:t>
      </w:r>
      <w:ins w:id="309" w:author="John Peate" w:date="2023-08-12T12:10:00Z">
        <w:r w:rsidR="00EA0AA4">
          <w:rPr>
            <w:rFonts w:asciiTheme="majorBidi" w:hAnsiTheme="majorBidi" w:cstheme="majorBidi"/>
            <w:sz w:val="24"/>
            <w:szCs w:val="24"/>
          </w:rPr>
          <w:t xml:space="preserve">portraying </w:t>
        </w:r>
      </w:ins>
      <w:r w:rsidRPr="00770A98">
        <w:rPr>
          <w:rFonts w:asciiTheme="majorBidi" w:hAnsiTheme="majorBidi" w:cstheme="majorBidi"/>
          <w:sz w:val="24"/>
          <w:szCs w:val="24"/>
          <w:rPrChange w:id="310" w:author="John Peate" w:date="2023-08-10T18:04:00Z">
            <w:rPr>
              <w:rFonts w:ascii="Times New Roman" w:hAnsi="Times New Roman" w:cs="Times New Roman"/>
              <w:sz w:val="24"/>
            </w:rPr>
          </w:rPrChange>
        </w:rPr>
        <w:t xml:space="preserve">the </w:t>
      </w:r>
      <w:del w:id="311" w:author="John Peate" w:date="2023-08-10T11:15:00Z">
        <w:r w:rsidRPr="00770A98" w:rsidDel="00E23265">
          <w:rPr>
            <w:rFonts w:asciiTheme="majorBidi" w:hAnsiTheme="majorBidi" w:cstheme="majorBidi"/>
            <w:i/>
            <w:iCs/>
            <w:sz w:val="24"/>
            <w:szCs w:val="24"/>
            <w:lang w:bidi="ar-EG"/>
            <w:rPrChange w:id="312" w:author="John Peate" w:date="2023-08-10T18:04:00Z">
              <w:rPr>
                <w:rFonts w:ascii="Times New Roman" w:hAnsi="Times New Roman" w:cs="Times New Roman"/>
                <w:i/>
                <w:iCs/>
                <w:sz w:val="24"/>
                <w:lang w:bidi="ar-EG"/>
              </w:rPr>
            </w:rPrChange>
          </w:rPr>
          <w:delText>ʿulamāʾ</w:delText>
        </w:r>
      </w:del>
      <w:ins w:id="313" w:author="John Peate" w:date="2023-08-10T11:15:00Z">
        <w:r w:rsidR="00E23265" w:rsidRPr="00770A98">
          <w:rPr>
            <w:rFonts w:asciiTheme="majorBidi" w:hAnsiTheme="majorBidi" w:cstheme="majorBidi"/>
            <w:i/>
            <w:iCs/>
            <w:sz w:val="24"/>
            <w:szCs w:val="24"/>
            <w:lang w:bidi="ar-EG"/>
            <w:rPrChange w:id="314" w:author="John Peate" w:date="2023-08-10T18:04:00Z">
              <w:rPr>
                <w:rFonts w:ascii="Times New Roman" w:hAnsi="Times New Roman" w:cs="Times New Roman"/>
                <w:i/>
                <w:iCs/>
                <w:sz w:val="24"/>
                <w:lang w:bidi="ar-EG"/>
              </w:rPr>
            </w:rPrChange>
          </w:rPr>
          <w:t>ulamāʾ</w:t>
        </w:r>
      </w:ins>
      <w:r w:rsidRPr="00770A98">
        <w:rPr>
          <w:rFonts w:asciiTheme="majorBidi" w:hAnsiTheme="majorBidi" w:cstheme="majorBidi"/>
          <w:sz w:val="24"/>
          <w:szCs w:val="24"/>
          <w:lang w:bidi="ar-EG"/>
          <w:rPrChange w:id="315" w:author="John Peate" w:date="2023-08-10T18:04:00Z">
            <w:rPr>
              <w:rFonts w:ascii="Times New Roman" w:hAnsi="Times New Roman" w:cs="Times New Roman"/>
              <w:sz w:val="24"/>
              <w:lang w:bidi="ar-EG"/>
            </w:rPr>
          </w:rPrChange>
        </w:rPr>
        <w:t xml:space="preserve"> </w:t>
      </w:r>
      <w:ins w:id="316" w:author="John Peate" w:date="2023-08-12T12:09:00Z">
        <w:r w:rsidR="00EA0AA4">
          <w:rPr>
            <w:rFonts w:asciiTheme="majorBidi" w:hAnsiTheme="majorBidi" w:cstheme="majorBidi"/>
            <w:sz w:val="24"/>
            <w:szCs w:val="24"/>
            <w:lang w:bidi="ar-EG"/>
          </w:rPr>
          <w:t xml:space="preserve">evinced </w:t>
        </w:r>
      </w:ins>
      <w:del w:id="317" w:author="John Peate" w:date="2023-08-09T13:34:00Z">
        <w:r w:rsidRPr="00770A98" w:rsidDel="00C17F44">
          <w:rPr>
            <w:rFonts w:asciiTheme="majorBidi" w:hAnsiTheme="majorBidi" w:cstheme="majorBidi"/>
            <w:sz w:val="24"/>
            <w:szCs w:val="24"/>
            <w:lang w:bidi="ar-EG"/>
            <w:rPrChange w:id="318" w:author="John Peate" w:date="2023-08-10T18:04:00Z">
              <w:rPr>
                <w:rFonts w:ascii="Times New Roman" w:hAnsi="Times New Roman" w:cs="Times New Roman"/>
                <w:sz w:val="24"/>
                <w:lang w:bidi="ar-EG"/>
              </w:rPr>
            </w:rPrChange>
          </w:rPr>
          <w:delText>by</w:delText>
        </w:r>
        <w:r w:rsidRPr="00770A98" w:rsidDel="00C17F44">
          <w:rPr>
            <w:rFonts w:asciiTheme="majorBidi" w:hAnsiTheme="majorBidi" w:cstheme="majorBidi"/>
            <w:sz w:val="24"/>
            <w:szCs w:val="24"/>
            <w:rPrChange w:id="319" w:author="John Peate" w:date="2023-08-10T18:04:00Z">
              <w:rPr>
                <w:rFonts w:ascii="Times New Roman" w:hAnsi="Times New Roman" w:cs="Times New Roman"/>
                <w:sz w:val="24"/>
              </w:rPr>
            </w:rPrChange>
          </w:rPr>
          <w:delText xml:space="preserve"> </w:delText>
        </w:r>
      </w:del>
      <w:ins w:id="320" w:author="John Peate" w:date="2023-08-09T13:34:00Z">
        <w:r w:rsidR="00C17F44" w:rsidRPr="00770A98">
          <w:rPr>
            <w:rFonts w:asciiTheme="majorBidi" w:hAnsiTheme="majorBidi" w:cstheme="majorBidi"/>
            <w:sz w:val="24"/>
            <w:szCs w:val="24"/>
            <w:lang w:bidi="ar-EG"/>
            <w:rPrChange w:id="321" w:author="John Peate" w:date="2023-08-10T18:04:00Z">
              <w:rPr>
                <w:rFonts w:ascii="Times New Roman" w:hAnsi="Times New Roman" w:cs="Times New Roman"/>
                <w:sz w:val="24"/>
                <w:lang w:bidi="ar-EG"/>
              </w:rPr>
            </w:rPrChange>
          </w:rPr>
          <w:t>in</w:t>
        </w:r>
        <w:r w:rsidR="00C17F44" w:rsidRPr="00770A98">
          <w:rPr>
            <w:rFonts w:asciiTheme="majorBidi" w:hAnsiTheme="majorBidi" w:cstheme="majorBidi"/>
            <w:sz w:val="24"/>
            <w:szCs w:val="24"/>
            <w:rPrChange w:id="322"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323" w:author="John Peate" w:date="2023-08-10T18:04:00Z">
            <w:rPr>
              <w:rFonts w:ascii="Times New Roman" w:hAnsi="Times New Roman" w:cs="Times New Roman"/>
              <w:sz w:val="24"/>
            </w:rPr>
          </w:rPrChange>
        </w:rPr>
        <w:t xml:space="preserve">the so-called </w:t>
      </w:r>
      <w:r w:rsidRPr="00770A98">
        <w:rPr>
          <w:rFonts w:asciiTheme="majorBidi" w:hAnsiTheme="majorBidi" w:cstheme="majorBidi"/>
          <w:i/>
          <w:iCs/>
          <w:sz w:val="24"/>
          <w:szCs w:val="24"/>
          <w:rPrChange w:id="324" w:author="John Peate" w:date="2023-08-10T18:04:00Z">
            <w:rPr>
              <w:rFonts w:ascii="Times New Roman" w:hAnsi="Times New Roman" w:cs="Times New Roman"/>
              <w:i/>
              <w:iCs/>
              <w:sz w:val="24"/>
            </w:rPr>
          </w:rPrChange>
        </w:rPr>
        <w:t>Timbuktu Chronicles</w:t>
      </w:r>
      <w:r w:rsidRPr="00770A98">
        <w:rPr>
          <w:rFonts w:asciiTheme="majorBidi" w:hAnsiTheme="majorBidi" w:cstheme="majorBidi"/>
          <w:sz w:val="24"/>
          <w:szCs w:val="24"/>
          <w:rPrChange w:id="325" w:author="John Peate" w:date="2023-08-10T18:04:00Z">
            <w:rPr>
              <w:rFonts w:ascii="Times New Roman" w:hAnsi="Times New Roman" w:cs="Times New Roman"/>
              <w:sz w:val="24"/>
            </w:rPr>
          </w:rPrChange>
        </w:rPr>
        <w:t xml:space="preserve">, al-Saʿdī’s </w:t>
      </w:r>
      <w:r w:rsidRPr="00770A98">
        <w:rPr>
          <w:rFonts w:asciiTheme="majorBidi" w:hAnsiTheme="majorBidi" w:cstheme="majorBidi"/>
          <w:i/>
          <w:iCs/>
          <w:sz w:val="24"/>
          <w:szCs w:val="24"/>
          <w:rPrChange w:id="326" w:author="John Peate" w:date="2023-08-10T18:04:00Z">
            <w:rPr>
              <w:rFonts w:ascii="Times New Roman" w:hAnsi="Times New Roman" w:cs="Times New Roman"/>
              <w:i/>
              <w:iCs/>
              <w:sz w:val="24"/>
            </w:rPr>
          </w:rPrChange>
        </w:rPr>
        <w:t>Tārīkh al-sūdān</w:t>
      </w:r>
      <w:ins w:id="327" w:author="John Peate" w:date="2023-08-09T13:34:00Z">
        <w:r w:rsidR="00C17F44" w:rsidRPr="00770A98">
          <w:rPr>
            <w:rFonts w:asciiTheme="majorBidi" w:hAnsiTheme="majorBidi" w:cstheme="majorBidi"/>
            <w:sz w:val="24"/>
            <w:szCs w:val="24"/>
            <w:rPrChange w:id="328" w:author="John Peate" w:date="2023-08-10T18:04:00Z">
              <w:rPr>
                <w:rFonts w:ascii="Times New Roman" w:hAnsi="Times New Roman" w:cs="Times New Roman"/>
                <w:i/>
                <w:iCs/>
                <w:sz w:val="24"/>
              </w:rPr>
            </w:rPrChange>
          </w:rPr>
          <w:t>,</w:t>
        </w:r>
      </w:ins>
      <w:r w:rsidRPr="00770A98">
        <w:rPr>
          <w:rStyle w:val="FootnoteReference"/>
          <w:rFonts w:asciiTheme="majorBidi" w:hAnsiTheme="majorBidi" w:cstheme="majorBidi"/>
          <w:sz w:val="24"/>
          <w:szCs w:val="24"/>
          <w:rPrChange w:id="329" w:author="John Peate" w:date="2023-08-10T18:04:00Z">
            <w:rPr>
              <w:rStyle w:val="FootnoteReference"/>
              <w:rFonts w:ascii="Times New Roman" w:hAnsi="Times New Roman" w:cs="Times New Roman"/>
              <w:sz w:val="24"/>
            </w:rPr>
          </w:rPrChange>
        </w:rPr>
        <w:footnoteReference w:id="8"/>
      </w:r>
      <w:r w:rsidRPr="00770A98">
        <w:rPr>
          <w:rFonts w:asciiTheme="majorBidi" w:hAnsiTheme="majorBidi" w:cstheme="majorBidi"/>
          <w:sz w:val="24"/>
          <w:szCs w:val="24"/>
          <w:rPrChange w:id="330" w:author="John Peate" w:date="2023-08-10T18:04:00Z">
            <w:rPr>
              <w:rFonts w:ascii="Times New Roman" w:hAnsi="Times New Roman" w:cs="Times New Roman"/>
              <w:sz w:val="24"/>
            </w:rPr>
          </w:rPrChange>
        </w:rPr>
        <w:t xml:space="preserve"> and the writings of Ibn al-Mukhtār</w:t>
      </w:r>
      <w:ins w:id="331" w:author="John Peate" w:date="2023-08-09T13:33:00Z">
        <w:r w:rsidR="005C4319" w:rsidRPr="00770A98">
          <w:rPr>
            <w:rFonts w:asciiTheme="majorBidi" w:hAnsiTheme="majorBidi" w:cstheme="majorBidi"/>
            <w:sz w:val="24"/>
            <w:szCs w:val="24"/>
            <w:rPrChange w:id="332"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333" w:author="John Peate" w:date="2023-08-10T18:04:00Z">
            <w:rPr>
              <w:rStyle w:val="FootnoteReference"/>
              <w:rFonts w:ascii="Times New Roman" w:hAnsi="Times New Roman" w:cs="Times New Roman"/>
              <w:sz w:val="24"/>
            </w:rPr>
          </w:rPrChange>
        </w:rPr>
        <w:footnoteReference w:id="9"/>
      </w:r>
      <w:del w:id="334" w:author="John Peate" w:date="2023-08-09T13:33:00Z">
        <w:r w:rsidRPr="00770A98" w:rsidDel="005C4319">
          <w:rPr>
            <w:rFonts w:asciiTheme="majorBidi" w:hAnsiTheme="majorBidi" w:cstheme="majorBidi"/>
            <w:sz w:val="24"/>
            <w:szCs w:val="24"/>
            <w:rPrChange w:id="335"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336" w:author="John Peate" w:date="2023-08-10T18:04:00Z">
            <w:rPr>
              <w:rFonts w:ascii="Times New Roman" w:hAnsi="Times New Roman" w:cs="Times New Roman"/>
              <w:sz w:val="24"/>
            </w:rPr>
          </w:rPrChange>
        </w:rPr>
        <w:t xml:space="preserve"> </w:t>
      </w:r>
      <w:del w:id="337" w:author="John Peate" w:date="2023-08-12T12:10:00Z">
        <w:r w:rsidRPr="00770A98" w:rsidDel="00EA0AA4">
          <w:rPr>
            <w:rFonts w:asciiTheme="majorBidi" w:hAnsiTheme="majorBidi" w:cstheme="majorBidi"/>
            <w:sz w:val="24"/>
            <w:szCs w:val="24"/>
            <w:rPrChange w:id="338" w:author="John Peate" w:date="2023-08-10T18:04:00Z">
              <w:rPr>
                <w:rFonts w:ascii="Times New Roman" w:hAnsi="Times New Roman" w:cs="Times New Roman"/>
                <w:sz w:val="24"/>
              </w:rPr>
            </w:rPrChange>
          </w:rPr>
          <w:delText xml:space="preserve">Aḥmad Bābā </w:delText>
        </w:r>
      </w:del>
      <w:r w:rsidRPr="00770A98">
        <w:rPr>
          <w:rFonts w:asciiTheme="majorBidi" w:hAnsiTheme="majorBidi" w:cstheme="majorBidi"/>
          <w:sz w:val="24"/>
          <w:szCs w:val="24"/>
          <w:rPrChange w:id="339" w:author="John Peate" w:date="2023-08-10T18:04:00Z">
            <w:rPr>
              <w:rFonts w:ascii="Times New Roman" w:hAnsi="Times New Roman" w:cs="Times New Roman"/>
              <w:sz w:val="24"/>
            </w:rPr>
          </w:rPrChange>
        </w:rPr>
        <w:t>al-Tinbuktī’s description of the religious, intellectual</w:t>
      </w:r>
      <w:ins w:id="340" w:author="John Peate" w:date="2023-08-09T13:35:00Z">
        <w:r w:rsidR="00C17F44" w:rsidRPr="00770A98">
          <w:rPr>
            <w:rFonts w:asciiTheme="majorBidi" w:hAnsiTheme="majorBidi" w:cstheme="majorBidi"/>
            <w:sz w:val="24"/>
            <w:szCs w:val="24"/>
            <w:rPrChange w:id="341" w:author="John Peate" w:date="2023-08-10T18:04:00Z">
              <w:rPr>
                <w:rFonts w:ascii="Times New Roman" w:hAnsi="Times New Roman" w:cs="Times New Roman"/>
                <w:sz w:val="24"/>
              </w:rPr>
            </w:rPrChange>
          </w:rPr>
          <w:t>,</w:t>
        </w:r>
      </w:ins>
      <w:r w:rsidRPr="00770A98">
        <w:rPr>
          <w:rFonts w:asciiTheme="majorBidi" w:hAnsiTheme="majorBidi" w:cstheme="majorBidi"/>
          <w:sz w:val="24"/>
          <w:szCs w:val="24"/>
          <w:rPrChange w:id="342" w:author="John Peate" w:date="2023-08-10T18:04:00Z">
            <w:rPr>
              <w:rFonts w:ascii="Times New Roman" w:hAnsi="Times New Roman" w:cs="Times New Roman"/>
              <w:sz w:val="24"/>
            </w:rPr>
          </w:rPrChange>
        </w:rPr>
        <w:t xml:space="preserve"> and sociopolitical activities of Timbuktu’s scholarly elite during the Songhay Empire’s golden age shares </w:t>
      </w:r>
      <w:del w:id="343" w:author="John Peate" w:date="2023-08-09T13:35:00Z">
        <w:r w:rsidRPr="00770A98" w:rsidDel="00C17F44">
          <w:rPr>
            <w:rFonts w:asciiTheme="majorBidi" w:hAnsiTheme="majorBidi" w:cstheme="majorBidi"/>
            <w:sz w:val="24"/>
            <w:szCs w:val="24"/>
            <w:rPrChange w:id="344" w:author="John Peate" w:date="2023-08-10T18:04:00Z">
              <w:rPr>
                <w:rFonts w:ascii="Times New Roman" w:hAnsi="Times New Roman" w:cs="Times New Roman"/>
                <w:sz w:val="24"/>
              </w:rPr>
            </w:rPrChange>
          </w:rPr>
          <w:delText xml:space="preserve">a </w:delText>
        </w:r>
      </w:del>
      <w:ins w:id="345" w:author="John Peate" w:date="2023-08-09T13:35:00Z">
        <w:r w:rsidR="00C17F44" w:rsidRPr="00770A98">
          <w:rPr>
            <w:rFonts w:asciiTheme="majorBidi" w:hAnsiTheme="majorBidi" w:cstheme="majorBidi"/>
            <w:sz w:val="24"/>
            <w:szCs w:val="24"/>
            <w:rPrChange w:id="346" w:author="John Peate" w:date="2023-08-10T18:04:00Z">
              <w:rPr>
                <w:rFonts w:ascii="Times New Roman" w:hAnsi="Times New Roman" w:cs="Times New Roman"/>
                <w:sz w:val="24"/>
              </w:rPr>
            </w:rPrChange>
          </w:rPr>
          <w:t xml:space="preserve">its </w:t>
        </w:r>
      </w:ins>
      <w:r w:rsidRPr="00770A98">
        <w:rPr>
          <w:rFonts w:asciiTheme="majorBidi" w:hAnsiTheme="majorBidi" w:cstheme="majorBidi"/>
          <w:sz w:val="24"/>
          <w:szCs w:val="24"/>
          <w:rPrChange w:id="347" w:author="John Peate" w:date="2023-08-10T18:04:00Z">
            <w:rPr>
              <w:rFonts w:ascii="Times New Roman" w:hAnsi="Times New Roman" w:cs="Times New Roman"/>
              <w:sz w:val="24"/>
            </w:rPr>
          </w:rPrChange>
        </w:rPr>
        <w:t xml:space="preserve">distinctive approach with </w:t>
      </w:r>
      <w:ins w:id="348" w:author="John Peate" w:date="2023-08-09T13:35:00Z">
        <w:r w:rsidR="00C17F44" w:rsidRPr="00770A98">
          <w:rPr>
            <w:rFonts w:asciiTheme="majorBidi" w:hAnsiTheme="majorBidi" w:cstheme="majorBidi"/>
            <w:sz w:val="24"/>
            <w:szCs w:val="24"/>
            <w:rPrChange w:id="349" w:author="John Peate" w:date="2023-08-10T18:04:00Z">
              <w:rPr>
                <w:rFonts w:ascii="Times New Roman" w:hAnsi="Times New Roman" w:cs="Times New Roman"/>
                <w:sz w:val="24"/>
              </w:rPr>
            </w:rPrChange>
          </w:rPr>
          <w:t xml:space="preserve">that of </w:t>
        </w:r>
      </w:ins>
      <w:del w:id="350" w:author="John Peate" w:date="2023-08-09T13:35:00Z">
        <w:r w:rsidRPr="00770A98" w:rsidDel="00C17F44">
          <w:rPr>
            <w:rFonts w:asciiTheme="majorBidi" w:hAnsiTheme="majorBidi" w:cstheme="majorBidi"/>
            <w:sz w:val="24"/>
            <w:szCs w:val="24"/>
            <w:rPrChange w:id="351" w:author="John Peate" w:date="2023-08-10T18:04:00Z">
              <w:rPr>
                <w:rFonts w:ascii="Times New Roman" w:hAnsi="Times New Roman" w:cs="Times New Roman"/>
                <w:sz w:val="24"/>
              </w:rPr>
            </w:rPrChange>
          </w:rPr>
          <w:delText xml:space="preserve">these </w:delText>
        </w:r>
      </w:del>
      <w:ins w:id="352" w:author="John Peate" w:date="2023-08-09T13:35:00Z">
        <w:r w:rsidR="00C17F44" w:rsidRPr="00770A98">
          <w:rPr>
            <w:rFonts w:asciiTheme="majorBidi" w:hAnsiTheme="majorBidi" w:cstheme="majorBidi"/>
            <w:sz w:val="24"/>
            <w:szCs w:val="24"/>
            <w:rPrChange w:id="353" w:author="John Peate" w:date="2023-08-10T18:04:00Z">
              <w:rPr>
                <w:rFonts w:ascii="Times New Roman" w:hAnsi="Times New Roman" w:cs="Times New Roman"/>
                <w:sz w:val="24"/>
              </w:rPr>
            </w:rPrChange>
          </w:rPr>
          <w:t xml:space="preserve">those </w:t>
        </w:r>
      </w:ins>
      <w:r w:rsidRPr="00770A98">
        <w:rPr>
          <w:rFonts w:asciiTheme="majorBidi" w:hAnsiTheme="majorBidi" w:cstheme="majorBidi"/>
          <w:sz w:val="24"/>
          <w:szCs w:val="24"/>
          <w:rPrChange w:id="354" w:author="John Peate" w:date="2023-08-10T18:04:00Z">
            <w:rPr>
              <w:rFonts w:ascii="Times New Roman" w:hAnsi="Times New Roman" w:cs="Times New Roman"/>
              <w:sz w:val="24"/>
            </w:rPr>
          </w:rPrChange>
        </w:rPr>
        <w:t xml:space="preserve">later works, which were written during the period of Saʿdid domination over a </w:t>
      </w:r>
      <w:del w:id="355" w:author="John Peate" w:date="2023-08-09T13:36:00Z">
        <w:r w:rsidRPr="00770A98" w:rsidDel="00C17F44">
          <w:rPr>
            <w:rFonts w:asciiTheme="majorBidi" w:hAnsiTheme="majorBidi" w:cstheme="majorBidi"/>
            <w:sz w:val="24"/>
            <w:szCs w:val="24"/>
            <w:rPrChange w:id="356" w:author="John Peate" w:date="2023-08-10T18:04:00Z">
              <w:rPr>
                <w:rFonts w:ascii="Times New Roman" w:hAnsi="Times New Roman" w:cs="Times New Roman"/>
                <w:sz w:val="24"/>
              </w:rPr>
            </w:rPrChange>
          </w:rPr>
          <w:delText xml:space="preserve">great </w:delText>
        </w:r>
      </w:del>
      <w:ins w:id="357" w:author="John Peate" w:date="2023-08-09T13:36:00Z">
        <w:r w:rsidR="00C17F44" w:rsidRPr="00770A98">
          <w:rPr>
            <w:rFonts w:asciiTheme="majorBidi" w:hAnsiTheme="majorBidi" w:cstheme="majorBidi"/>
            <w:sz w:val="24"/>
            <w:szCs w:val="24"/>
            <w:rPrChange w:id="358" w:author="John Peate" w:date="2023-08-10T18:04:00Z">
              <w:rPr>
                <w:rFonts w:ascii="Times New Roman" w:hAnsi="Times New Roman" w:cs="Times New Roman"/>
                <w:sz w:val="24"/>
              </w:rPr>
            </w:rPrChange>
          </w:rPr>
          <w:t xml:space="preserve">large </w:t>
        </w:r>
      </w:ins>
      <w:r w:rsidRPr="00770A98">
        <w:rPr>
          <w:rFonts w:asciiTheme="majorBidi" w:hAnsiTheme="majorBidi" w:cstheme="majorBidi"/>
          <w:sz w:val="24"/>
          <w:szCs w:val="24"/>
          <w:rPrChange w:id="359" w:author="John Peate" w:date="2023-08-10T18:04:00Z">
            <w:rPr>
              <w:rFonts w:ascii="Times New Roman" w:hAnsi="Times New Roman" w:cs="Times New Roman"/>
              <w:sz w:val="24"/>
            </w:rPr>
          </w:rPrChange>
        </w:rPr>
        <w:t>part of the Niger Bend (999/1591–1070/1659)</w:t>
      </w:r>
      <w:ins w:id="360" w:author="John Peate" w:date="2023-08-09T13:36:00Z">
        <w:r w:rsidR="00C17F44" w:rsidRPr="00770A98">
          <w:rPr>
            <w:rFonts w:asciiTheme="majorBidi" w:hAnsiTheme="majorBidi" w:cstheme="majorBidi"/>
            <w:sz w:val="24"/>
            <w:szCs w:val="24"/>
            <w:rPrChange w:id="361"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362" w:author="John Peate" w:date="2023-08-10T18:04:00Z">
            <w:rPr>
              <w:rStyle w:val="FootnoteReference"/>
              <w:rFonts w:ascii="Times New Roman" w:hAnsi="Times New Roman" w:cs="Times New Roman"/>
              <w:sz w:val="24"/>
            </w:rPr>
          </w:rPrChange>
        </w:rPr>
        <w:footnoteReference w:id="10"/>
      </w:r>
      <w:ins w:id="365" w:author="John Peate" w:date="2023-08-09T13:36:00Z">
        <w:r w:rsidR="00C17F44" w:rsidRPr="00770A98">
          <w:rPr>
            <w:rFonts w:asciiTheme="majorBidi" w:hAnsiTheme="majorBidi" w:cstheme="majorBidi"/>
            <w:sz w:val="24"/>
            <w:szCs w:val="24"/>
            <w:rPrChange w:id="366" w:author="John Peate" w:date="2023-08-10T18:04:00Z">
              <w:rPr>
                <w:rFonts w:ascii="Times New Roman" w:hAnsi="Times New Roman" w:cs="Times New Roman"/>
                <w:sz w:val="24"/>
              </w:rPr>
            </w:rPrChange>
          </w:rPr>
          <w:t xml:space="preserve"> T</w:t>
        </w:r>
      </w:ins>
      <w:del w:id="367" w:author="John Peate" w:date="2023-08-09T13:36:00Z">
        <w:r w:rsidRPr="00770A98" w:rsidDel="00C17F44">
          <w:rPr>
            <w:rFonts w:asciiTheme="majorBidi" w:hAnsiTheme="majorBidi" w:cstheme="majorBidi"/>
            <w:sz w:val="24"/>
            <w:szCs w:val="24"/>
            <w:rPrChange w:id="368" w:author="John Peate" w:date="2023-08-10T18:04:00Z">
              <w:rPr>
                <w:rFonts w:ascii="Times New Roman" w:hAnsi="Times New Roman" w:cs="Times New Roman"/>
                <w:sz w:val="24"/>
              </w:rPr>
            </w:rPrChange>
          </w:rPr>
          <w:delText>: t</w:delText>
        </w:r>
      </w:del>
      <w:r w:rsidRPr="00770A98">
        <w:rPr>
          <w:rFonts w:asciiTheme="majorBidi" w:hAnsiTheme="majorBidi" w:cstheme="majorBidi"/>
          <w:sz w:val="24"/>
          <w:szCs w:val="24"/>
          <w:rPrChange w:id="369" w:author="John Peate" w:date="2023-08-10T18:04:00Z">
            <w:rPr>
              <w:rFonts w:ascii="Times New Roman" w:hAnsi="Times New Roman" w:cs="Times New Roman"/>
              <w:sz w:val="24"/>
            </w:rPr>
          </w:rPrChange>
        </w:rPr>
        <w:t xml:space="preserve">hey portray the Timbuktu </w:t>
      </w:r>
      <w:r w:rsidRPr="00770A98">
        <w:rPr>
          <w:rFonts w:asciiTheme="majorBidi" w:hAnsiTheme="majorBidi" w:cstheme="majorBidi"/>
          <w:i/>
          <w:iCs/>
          <w:sz w:val="24"/>
          <w:szCs w:val="24"/>
          <w:rPrChange w:id="370" w:author="John Peate" w:date="2023-08-10T18:04:00Z">
            <w:rPr>
              <w:rFonts w:ascii="Times New Roman" w:hAnsi="Times New Roman" w:cs="Times New Roman"/>
              <w:i/>
              <w:iCs/>
              <w:sz w:val="24"/>
            </w:rPr>
          </w:rPrChange>
        </w:rPr>
        <w:t>fuqahāʾ</w:t>
      </w:r>
      <w:r w:rsidRPr="00770A98">
        <w:rPr>
          <w:rFonts w:asciiTheme="majorBidi" w:hAnsiTheme="majorBidi" w:cstheme="majorBidi"/>
          <w:sz w:val="24"/>
          <w:szCs w:val="24"/>
          <w:rPrChange w:id="371" w:author="John Peate" w:date="2023-08-10T18:04:00Z">
            <w:rPr>
              <w:rFonts w:ascii="Times New Roman" w:hAnsi="Times New Roman" w:cs="Times New Roman"/>
              <w:sz w:val="24"/>
            </w:rPr>
          </w:rPrChange>
        </w:rPr>
        <w:t xml:space="preserve"> as </w:t>
      </w:r>
      <w:del w:id="372" w:author="John Peate" w:date="2023-08-09T13:37:00Z">
        <w:r w:rsidRPr="00770A98" w:rsidDel="00C17F44">
          <w:rPr>
            <w:rFonts w:asciiTheme="majorBidi" w:hAnsiTheme="majorBidi" w:cstheme="majorBidi"/>
            <w:sz w:val="24"/>
            <w:szCs w:val="24"/>
            <w:rPrChange w:id="373" w:author="John Peate" w:date="2023-08-10T18:04:00Z">
              <w:rPr>
                <w:rFonts w:ascii="Times New Roman" w:hAnsi="Times New Roman" w:cs="Times New Roman"/>
                <w:sz w:val="24"/>
              </w:rPr>
            </w:rPrChange>
          </w:rPr>
          <w:delText>paramount over</w:delText>
        </w:r>
      </w:del>
      <w:ins w:id="374" w:author="John Peate" w:date="2023-08-09T13:37:00Z">
        <w:r w:rsidR="00C17F44" w:rsidRPr="00770A98">
          <w:rPr>
            <w:rFonts w:asciiTheme="majorBidi" w:hAnsiTheme="majorBidi" w:cstheme="majorBidi"/>
            <w:sz w:val="24"/>
            <w:szCs w:val="24"/>
            <w:rPrChange w:id="375" w:author="John Peate" w:date="2023-08-10T18:04:00Z">
              <w:rPr>
                <w:rFonts w:ascii="Times New Roman" w:hAnsi="Times New Roman" w:cs="Times New Roman"/>
                <w:sz w:val="24"/>
              </w:rPr>
            </w:rPrChange>
          </w:rPr>
          <w:t>superior to</w:t>
        </w:r>
      </w:ins>
      <w:r w:rsidRPr="00770A98">
        <w:rPr>
          <w:rFonts w:asciiTheme="majorBidi" w:hAnsiTheme="majorBidi" w:cstheme="majorBidi"/>
          <w:sz w:val="24"/>
          <w:szCs w:val="24"/>
          <w:rPrChange w:id="376" w:author="John Peate" w:date="2023-08-10T18:04:00Z">
            <w:rPr>
              <w:rFonts w:ascii="Times New Roman" w:hAnsi="Times New Roman" w:cs="Times New Roman"/>
              <w:sz w:val="24"/>
            </w:rPr>
          </w:rPrChange>
        </w:rPr>
        <w:t xml:space="preserve"> scholars from other West African locations. </w:t>
      </w:r>
      <w:del w:id="377" w:author="John Peate" w:date="2023-08-09T13:38:00Z">
        <w:r w:rsidRPr="00770A98" w:rsidDel="00C17F44">
          <w:rPr>
            <w:rFonts w:asciiTheme="majorBidi" w:hAnsiTheme="majorBidi" w:cstheme="majorBidi"/>
            <w:sz w:val="24"/>
            <w:szCs w:val="24"/>
            <w:rPrChange w:id="378" w:author="John Peate" w:date="2023-08-10T18:04:00Z">
              <w:rPr>
                <w:rFonts w:ascii="Times New Roman" w:hAnsi="Times New Roman" w:cs="Times New Roman"/>
                <w:sz w:val="24"/>
              </w:rPr>
            </w:rPrChange>
          </w:rPr>
          <w:delText>In the same way but one step beyond</w:delText>
        </w:r>
      </w:del>
      <w:ins w:id="379" w:author="John Peate" w:date="2023-08-09T13:38:00Z">
        <w:r w:rsidR="00C17F44" w:rsidRPr="00770A98">
          <w:rPr>
            <w:rFonts w:asciiTheme="majorBidi" w:hAnsiTheme="majorBidi" w:cstheme="majorBidi"/>
            <w:sz w:val="24"/>
            <w:szCs w:val="24"/>
            <w:rPrChange w:id="380" w:author="John Peate" w:date="2023-08-10T18:04:00Z">
              <w:rPr>
                <w:rFonts w:ascii="Times New Roman" w:hAnsi="Times New Roman" w:cs="Times New Roman"/>
                <w:sz w:val="24"/>
              </w:rPr>
            </w:rPrChange>
          </w:rPr>
          <w:t>Similarly</w:t>
        </w:r>
      </w:ins>
      <w:r w:rsidRPr="00770A98">
        <w:rPr>
          <w:rFonts w:asciiTheme="majorBidi" w:hAnsiTheme="majorBidi" w:cstheme="majorBidi"/>
          <w:sz w:val="24"/>
          <w:szCs w:val="24"/>
          <w:rPrChange w:id="381" w:author="John Peate" w:date="2023-08-10T18:04:00Z">
            <w:rPr>
              <w:rFonts w:ascii="Times New Roman" w:hAnsi="Times New Roman" w:cs="Times New Roman"/>
              <w:sz w:val="24"/>
            </w:rPr>
          </w:rPrChange>
        </w:rPr>
        <w:t xml:space="preserve">, </w:t>
      </w:r>
      <w:ins w:id="382" w:author="John Peate" w:date="2023-08-09T13:38:00Z">
        <w:r w:rsidR="00C17F44" w:rsidRPr="00770A98">
          <w:rPr>
            <w:rFonts w:asciiTheme="majorBidi" w:hAnsiTheme="majorBidi" w:cstheme="majorBidi"/>
            <w:sz w:val="24"/>
            <w:szCs w:val="24"/>
            <w:rPrChange w:id="383" w:author="John Peate" w:date="2023-08-10T18:04:00Z">
              <w:rPr>
                <w:rFonts w:ascii="Times New Roman" w:hAnsi="Times New Roman" w:cs="Times New Roman"/>
                <w:sz w:val="24"/>
              </w:rPr>
            </w:rPrChange>
          </w:rPr>
          <w:t>per</w:t>
        </w:r>
      </w:ins>
      <w:ins w:id="384" w:author="John Peate" w:date="2023-08-09T13:39:00Z">
        <w:r w:rsidR="00C17F44" w:rsidRPr="00770A98">
          <w:rPr>
            <w:rFonts w:asciiTheme="majorBidi" w:hAnsiTheme="majorBidi" w:cstheme="majorBidi"/>
            <w:sz w:val="24"/>
            <w:szCs w:val="24"/>
            <w:rPrChange w:id="385" w:author="John Peate" w:date="2023-08-10T18:04:00Z">
              <w:rPr>
                <w:rFonts w:ascii="Times New Roman" w:hAnsi="Times New Roman" w:cs="Times New Roman"/>
                <w:sz w:val="24"/>
              </w:rPr>
            </w:rPrChange>
          </w:rPr>
          <w:t xml:space="preserve">haps </w:t>
        </w:r>
        <w:r w:rsidR="00C17F44" w:rsidRPr="00770A98">
          <w:rPr>
            <w:rFonts w:asciiTheme="majorBidi" w:hAnsiTheme="majorBidi" w:cstheme="majorBidi"/>
            <w:sz w:val="24"/>
            <w:szCs w:val="24"/>
            <w:rPrChange w:id="386" w:author="John Peate" w:date="2023-08-10T18:04:00Z">
              <w:rPr>
                <w:rFonts w:ascii="Times New Roman" w:hAnsi="Times New Roman" w:cs="Times New Roman"/>
                <w:sz w:val="24"/>
              </w:rPr>
            </w:rPrChange>
          </w:rPr>
          <w:lastRenderedPageBreak/>
          <w:t xml:space="preserve">even more so, </w:t>
        </w:r>
      </w:ins>
      <w:r w:rsidRPr="00770A98">
        <w:rPr>
          <w:rFonts w:asciiTheme="majorBidi" w:hAnsiTheme="majorBidi" w:cstheme="majorBidi"/>
          <w:sz w:val="24"/>
          <w:szCs w:val="24"/>
          <w:rPrChange w:id="387" w:author="John Peate" w:date="2023-08-10T18:04:00Z">
            <w:rPr>
              <w:rFonts w:ascii="Times New Roman" w:hAnsi="Times New Roman" w:cs="Times New Roman"/>
              <w:sz w:val="24"/>
            </w:rPr>
          </w:rPrChange>
        </w:rPr>
        <w:t xml:space="preserve">the biographies of West African </w:t>
      </w:r>
      <w:del w:id="388" w:author="John Peate" w:date="2023-08-10T11:15:00Z">
        <w:r w:rsidRPr="00770A98" w:rsidDel="00E23265">
          <w:rPr>
            <w:rFonts w:asciiTheme="majorBidi" w:hAnsiTheme="majorBidi" w:cstheme="majorBidi"/>
            <w:i/>
            <w:iCs/>
            <w:sz w:val="24"/>
            <w:szCs w:val="24"/>
            <w:rPrChange w:id="389" w:author="John Peate" w:date="2023-08-10T18:04:00Z">
              <w:rPr>
                <w:rFonts w:ascii="Times New Roman" w:hAnsi="Times New Roman" w:cs="Times New Roman"/>
                <w:i/>
                <w:iCs/>
                <w:sz w:val="24"/>
              </w:rPr>
            </w:rPrChange>
          </w:rPr>
          <w:delText>ʿulamāʾ</w:delText>
        </w:r>
      </w:del>
      <w:ins w:id="390" w:author="John Peate" w:date="2023-08-10T11:15:00Z">
        <w:r w:rsidR="00E23265" w:rsidRPr="00770A98">
          <w:rPr>
            <w:rFonts w:asciiTheme="majorBidi" w:hAnsiTheme="majorBidi" w:cstheme="majorBidi"/>
            <w:i/>
            <w:iCs/>
            <w:sz w:val="24"/>
            <w:szCs w:val="24"/>
            <w:rPrChange w:id="391" w:author="John Peate" w:date="2023-08-10T18:04:00Z">
              <w:rPr>
                <w:rFonts w:ascii="Times New Roman" w:hAnsi="Times New Roman" w:cs="Times New Roman"/>
                <w:i/>
                <w:iCs/>
                <w:sz w:val="24"/>
              </w:rPr>
            </w:rPrChange>
          </w:rPr>
          <w:t>ulamāʾ</w:t>
        </w:r>
      </w:ins>
      <w:r w:rsidRPr="00770A98">
        <w:rPr>
          <w:rFonts w:asciiTheme="majorBidi" w:hAnsiTheme="majorBidi" w:cstheme="majorBidi"/>
          <w:i/>
          <w:iCs/>
          <w:sz w:val="24"/>
          <w:szCs w:val="24"/>
          <w:rPrChange w:id="392" w:author="John Peate" w:date="2023-08-10T18:04:00Z">
            <w:rPr>
              <w:rFonts w:ascii="Times New Roman" w:hAnsi="Times New Roman" w:cs="Times New Roman"/>
              <w:i/>
              <w:iCs/>
              <w:sz w:val="24"/>
            </w:rPr>
          </w:rPrChange>
        </w:rPr>
        <w:t xml:space="preserve"> </w:t>
      </w:r>
      <w:r w:rsidRPr="00770A98">
        <w:rPr>
          <w:rFonts w:asciiTheme="majorBidi" w:hAnsiTheme="majorBidi" w:cstheme="majorBidi"/>
          <w:sz w:val="24"/>
          <w:szCs w:val="24"/>
          <w:rPrChange w:id="393" w:author="John Peate" w:date="2023-08-10T18:04:00Z">
            <w:rPr>
              <w:rFonts w:ascii="Times New Roman" w:hAnsi="Times New Roman" w:cs="Times New Roman"/>
              <w:sz w:val="24"/>
            </w:rPr>
          </w:rPrChange>
        </w:rPr>
        <w:t>featured in al-Tinbuktī’s biographical works belong almost exclusively to scholars from the author’s own household, the illustrious and powerful Aqīt clan</w:t>
      </w:r>
      <w:del w:id="394" w:author="John Peate" w:date="2023-08-09T13:38:00Z">
        <w:r w:rsidRPr="00770A98" w:rsidDel="00C17F44">
          <w:rPr>
            <w:rStyle w:val="FootnoteReference"/>
            <w:rFonts w:asciiTheme="majorBidi" w:hAnsiTheme="majorBidi" w:cstheme="majorBidi"/>
            <w:sz w:val="24"/>
            <w:szCs w:val="24"/>
            <w:rPrChange w:id="395" w:author="John Peate" w:date="2023-08-10T18:04:00Z">
              <w:rPr>
                <w:rStyle w:val="FootnoteReference"/>
                <w:rFonts w:ascii="Times New Roman" w:hAnsi="Times New Roman" w:cs="Times New Roman"/>
                <w:sz w:val="24"/>
              </w:rPr>
            </w:rPrChange>
          </w:rPr>
          <w:footnoteReference w:id="11"/>
        </w:r>
        <w:r w:rsidRPr="00770A98" w:rsidDel="00C17F44">
          <w:rPr>
            <w:rFonts w:asciiTheme="majorBidi" w:hAnsiTheme="majorBidi" w:cstheme="majorBidi"/>
            <w:sz w:val="24"/>
            <w:szCs w:val="24"/>
            <w:rPrChange w:id="398" w:author="John Peate" w:date="2023-08-10T18:04:00Z">
              <w:rPr>
                <w:rFonts w:ascii="Times New Roman" w:hAnsi="Times New Roman" w:cs="Times New Roman"/>
                <w:sz w:val="24"/>
              </w:rPr>
            </w:rPrChange>
          </w:rPr>
          <w:delText xml:space="preserve">, </w:delText>
        </w:r>
      </w:del>
      <w:ins w:id="399" w:author="John Peate" w:date="2023-08-09T13:38:00Z">
        <w:r w:rsidR="00C17F44" w:rsidRPr="00770A98">
          <w:rPr>
            <w:rStyle w:val="FootnoteReference"/>
            <w:rFonts w:asciiTheme="majorBidi" w:hAnsiTheme="majorBidi" w:cstheme="majorBidi"/>
            <w:sz w:val="24"/>
            <w:szCs w:val="24"/>
            <w:rPrChange w:id="400" w:author="John Peate" w:date="2023-08-10T18:04:00Z">
              <w:rPr>
                <w:rStyle w:val="FootnoteReference"/>
                <w:rFonts w:ascii="Times New Roman" w:hAnsi="Times New Roman" w:cs="Times New Roman"/>
                <w:sz w:val="24"/>
              </w:rPr>
            </w:rPrChange>
          </w:rPr>
          <w:footnoteReference w:id="12"/>
        </w:r>
        <w:r w:rsidR="00C17F44" w:rsidRPr="00770A98">
          <w:rPr>
            <w:rFonts w:asciiTheme="majorBidi" w:hAnsiTheme="majorBidi" w:cstheme="majorBidi"/>
            <w:sz w:val="24"/>
            <w:szCs w:val="24"/>
            <w:rPrChange w:id="417" w:author="John Peate" w:date="2023-08-10T18:04:00Z">
              <w:rPr>
                <w:rFonts w:ascii="Times New Roman" w:hAnsi="Times New Roman" w:cs="Times New Roman"/>
                <w:sz w:val="24"/>
              </w:rPr>
            </w:rPrChange>
          </w:rPr>
          <w:t xml:space="preserve"> that </w:t>
        </w:r>
      </w:ins>
      <w:ins w:id="418" w:author="John Peate" w:date="2023-08-12T12:11:00Z">
        <w:r w:rsidR="00EA0AA4">
          <w:rPr>
            <w:rFonts w:asciiTheme="majorBidi" w:hAnsiTheme="majorBidi" w:cstheme="majorBidi"/>
            <w:sz w:val="24"/>
            <w:szCs w:val="24"/>
          </w:rPr>
          <w:t>was established</w:t>
        </w:r>
      </w:ins>
      <w:del w:id="419" w:author="John Peate" w:date="2023-08-12T12:11:00Z">
        <w:r w:rsidRPr="00770A98" w:rsidDel="00EA0AA4">
          <w:rPr>
            <w:rFonts w:asciiTheme="majorBidi" w:hAnsiTheme="majorBidi" w:cstheme="majorBidi"/>
            <w:sz w:val="24"/>
            <w:szCs w:val="24"/>
            <w:rPrChange w:id="420" w:author="John Peate" w:date="2023-08-10T18:04:00Z">
              <w:rPr>
                <w:rFonts w:ascii="Times New Roman" w:hAnsi="Times New Roman" w:cs="Times New Roman"/>
                <w:sz w:val="24"/>
              </w:rPr>
            </w:rPrChange>
          </w:rPr>
          <w:delText>settled</w:delText>
        </w:r>
      </w:del>
      <w:r w:rsidRPr="00770A98">
        <w:rPr>
          <w:rFonts w:asciiTheme="majorBidi" w:hAnsiTheme="majorBidi" w:cstheme="majorBidi"/>
          <w:sz w:val="24"/>
          <w:szCs w:val="24"/>
          <w:rPrChange w:id="421" w:author="John Peate" w:date="2023-08-10T18:04:00Z">
            <w:rPr>
              <w:rFonts w:ascii="Times New Roman" w:hAnsi="Times New Roman" w:cs="Times New Roman"/>
              <w:sz w:val="24"/>
            </w:rPr>
          </w:rPrChange>
        </w:rPr>
        <w:t xml:space="preserve"> in Timbuktu. This study </w:t>
      </w:r>
      <w:del w:id="422" w:author="John Peate" w:date="2023-08-09T13:39:00Z">
        <w:r w:rsidRPr="00770A98" w:rsidDel="00C17F44">
          <w:rPr>
            <w:rFonts w:asciiTheme="majorBidi" w:hAnsiTheme="majorBidi" w:cstheme="majorBidi"/>
            <w:sz w:val="24"/>
            <w:szCs w:val="24"/>
            <w:rPrChange w:id="423" w:author="John Peate" w:date="2023-08-10T18:04:00Z">
              <w:rPr>
                <w:rFonts w:ascii="Times New Roman" w:hAnsi="Times New Roman" w:cs="Times New Roman"/>
                <w:sz w:val="24"/>
              </w:rPr>
            </w:rPrChange>
          </w:rPr>
          <w:delText xml:space="preserve">aims to </w:delText>
        </w:r>
      </w:del>
      <w:r w:rsidRPr="00770A98">
        <w:rPr>
          <w:rFonts w:asciiTheme="majorBidi" w:hAnsiTheme="majorBidi" w:cstheme="majorBidi"/>
          <w:sz w:val="24"/>
          <w:szCs w:val="24"/>
          <w:rPrChange w:id="424" w:author="John Peate" w:date="2023-08-10T18:04:00Z">
            <w:rPr>
              <w:rFonts w:ascii="Times New Roman" w:hAnsi="Times New Roman" w:cs="Times New Roman"/>
              <w:sz w:val="24"/>
            </w:rPr>
          </w:rPrChange>
        </w:rPr>
        <w:t>reflect</w:t>
      </w:r>
      <w:ins w:id="425" w:author="John Peate" w:date="2023-08-09T13:39:00Z">
        <w:r w:rsidR="00C17F44" w:rsidRPr="00770A98">
          <w:rPr>
            <w:rFonts w:asciiTheme="majorBidi" w:hAnsiTheme="majorBidi" w:cstheme="majorBidi"/>
            <w:sz w:val="24"/>
            <w:szCs w:val="24"/>
            <w:rPrChange w:id="426" w:author="John Peate" w:date="2023-08-10T18:04:00Z">
              <w:rPr>
                <w:rFonts w:ascii="Times New Roman" w:hAnsi="Times New Roman" w:cs="Times New Roman"/>
                <w:sz w:val="24"/>
              </w:rPr>
            </w:rPrChange>
          </w:rPr>
          <w:t>s</w:t>
        </w:r>
      </w:ins>
      <w:r w:rsidRPr="00770A98">
        <w:rPr>
          <w:rFonts w:asciiTheme="majorBidi" w:hAnsiTheme="majorBidi" w:cstheme="majorBidi"/>
          <w:sz w:val="24"/>
          <w:szCs w:val="24"/>
          <w:rPrChange w:id="427" w:author="John Peate" w:date="2023-08-10T18:04:00Z">
            <w:rPr>
              <w:rFonts w:ascii="Times New Roman" w:hAnsi="Times New Roman" w:cs="Times New Roman"/>
              <w:sz w:val="24"/>
            </w:rPr>
          </w:rPrChange>
        </w:rPr>
        <w:t xml:space="preserve"> on </w:t>
      </w:r>
      <w:del w:id="428" w:author="John Peate" w:date="2023-08-09T13:39:00Z">
        <w:r w:rsidRPr="00770A98" w:rsidDel="00C17F44">
          <w:rPr>
            <w:rFonts w:asciiTheme="majorBidi" w:hAnsiTheme="majorBidi" w:cstheme="majorBidi"/>
            <w:sz w:val="24"/>
            <w:szCs w:val="24"/>
            <w:rPrChange w:id="429" w:author="John Peate" w:date="2023-08-10T18:04:00Z">
              <w:rPr>
                <w:rFonts w:ascii="Times New Roman" w:hAnsi="Times New Roman" w:cs="Times New Roman"/>
                <w:sz w:val="24"/>
              </w:rPr>
            </w:rPrChange>
          </w:rPr>
          <w:delText xml:space="preserve">the </w:delText>
        </w:r>
      </w:del>
      <w:ins w:id="430" w:author="John Peate" w:date="2023-08-09T13:39:00Z">
        <w:r w:rsidR="00C17F44" w:rsidRPr="00770A98">
          <w:rPr>
            <w:rFonts w:asciiTheme="majorBidi" w:hAnsiTheme="majorBidi" w:cstheme="majorBidi"/>
            <w:sz w:val="24"/>
            <w:szCs w:val="24"/>
            <w:rPrChange w:id="431" w:author="John Peate" w:date="2023-08-10T18:04:00Z">
              <w:rPr>
                <w:rFonts w:ascii="Times New Roman" w:hAnsi="Times New Roman" w:cs="Times New Roman"/>
                <w:sz w:val="24"/>
              </w:rPr>
            </w:rPrChange>
          </w:rPr>
          <w:t xml:space="preserve">this </w:t>
        </w:r>
      </w:ins>
      <w:ins w:id="432" w:author="John Peate" w:date="2023-08-12T12:11:00Z">
        <w:r w:rsidR="00EA0AA4">
          <w:rPr>
            <w:rFonts w:asciiTheme="majorBidi" w:hAnsiTheme="majorBidi" w:cstheme="majorBidi"/>
            <w:sz w:val="24"/>
            <w:szCs w:val="24"/>
          </w:rPr>
          <w:t xml:space="preserve">relative </w:t>
        </w:r>
      </w:ins>
      <w:r w:rsidRPr="00770A98">
        <w:rPr>
          <w:rFonts w:asciiTheme="majorBidi" w:hAnsiTheme="majorBidi" w:cstheme="majorBidi"/>
          <w:sz w:val="24"/>
          <w:szCs w:val="24"/>
          <w:rPrChange w:id="433" w:author="John Peate" w:date="2023-08-10T18:04:00Z">
            <w:rPr>
              <w:rFonts w:ascii="Times New Roman" w:hAnsi="Times New Roman" w:cs="Times New Roman"/>
              <w:sz w:val="24"/>
            </w:rPr>
          </w:rPrChange>
        </w:rPr>
        <w:t>neglect</w:t>
      </w:r>
      <w:del w:id="434" w:author="John Peate" w:date="2023-08-09T13:39:00Z">
        <w:r w:rsidRPr="00770A98" w:rsidDel="00C17F44">
          <w:rPr>
            <w:rFonts w:asciiTheme="majorBidi" w:hAnsiTheme="majorBidi" w:cstheme="majorBidi"/>
            <w:sz w:val="24"/>
            <w:szCs w:val="24"/>
            <w:rPrChange w:id="435" w:author="John Peate" w:date="2023-08-10T18:04:00Z">
              <w:rPr>
                <w:rFonts w:ascii="Times New Roman" w:hAnsi="Times New Roman" w:cs="Times New Roman"/>
                <w:sz w:val="24"/>
              </w:rPr>
            </w:rPrChange>
          </w:rPr>
          <w:delText>ion</w:delText>
        </w:r>
      </w:del>
      <w:r w:rsidRPr="00770A98">
        <w:rPr>
          <w:rFonts w:asciiTheme="majorBidi" w:hAnsiTheme="majorBidi" w:cstheme="majorBidi"/>
          <w:sz w:val="24"/>
          <w:szCs w:val="24"/>
          <w:rPrChange w:id="436" w:author="John Peate" w:date="2023-08-10T18:04:00Z">
            <w:rPr>
              <w:rFonts w:ascii="Times New Roman" w:hAnsi="Times New Roman" w:cs="Times New Roman"/>
              <w:sz w:val="24"/>
            </w:rPr>
          </w:rPrChange>
        </w:rPr>
        <w:t xml:space="preserve"> of jurists from other Timbuktu households </w:t>
      </w:r>
      <w:del w:id="437" w:author="John Peate" w:date="2023-08-12T12:11:00Z">
        <w:r w:rsidRPr="00770A98" w:rsidDel="00EA0AA4">
          <w:rPr>
            <w:rFonts w:asciiTheme="majorBidi" w:hAnsiTheme="majorBidi" w:cstheme="majorBidi"/>
            <w:sz w:val="24"/>
            <w:szCs w:val="24"/>
            <w:rPrChange w:id="438" w:author="John Peate" w:date="2023-08-10T18:04:00Z">
              <w:rPr>
                <w:rFonts w:ascii="Times New Roman" w:hAnsi="Times New Roman" w:cs="Times New Roman"/>
                <w:sz w:val="24"/>
              </w:rPr>
            </w:rPrChange>
          </w:rPr>
          <w:delText>as well as</w:delText>
        </w:r>
      </w:del>
      <w:ins w:id="439" w:author="John Peate" w:date="2023-08-12T12:11:00Z">
        <w:r w:rsidR="00EA0AA4">
          <w:rPr>
            <w:rFonts w:asciiTheme="majorBidi" w:hAnsiTheme="majorBidi" w:cstheme="majorBidi"/>
            <w:sz w:val="24"/>
            <w:szCs w:val="24"/>
          </w:rPr>
          <w:t>and</w:t>
        </w:r>
      </w:ins>
      <w:r w:rsidRPr="00770A98">
        <w:rPr>
          <w:rFonts w:asciiTheme="majorBidi" w:hAnsiTheme="majorBidi" w:cstheme="majorBidi"/>
          <w:sz w:val="24"/>
          <w:szCs w:val="24"/>
          <w:rPrChange w:id="440" w:author="John Peate" w:date="2023-08-10T18:04:00Z">
            <w:rPr>
              <w:rFonts w:ascii="Times New Roman" w:hAnsi="Times New Roman" w:cs="Times New Roman"/>
              <w:sz w:val="24"/>
            </w:rPr>
          </w:rPrChange>
        </w:rPr>
        <w:t xml:space="preserve"> from </w:t>
      </w:r>
      <w:del w:id="441" w:author="John Peate" w:date="2023-08-09T13:39:00Z">
        <w:r w:rsidRPr="00770A98" w:rsidDel="00C17F44">
          <w:rPr>
            <w:rFonts w:asciiTheme="majorBidi" w:hAnsiTheme="majorBidi" w:cstheme="majorBidi"/>
            <w:sz w:val="24"/>
            <w:szCs w:val="24"/>
            <w:rPrChange w:id="442" w:author="John Peate" w:date="2023-08-10T18:04:00Z">
              <w:rPr>
                <w:rFonts w:ascii="Times New Roman" w:hAnsi="Times New Roman" w:cs="Times New Roman"/>
                <w:sz w:val="24"/>
              </w:rPr>
            </w:rPrChange>
          </w:rPr>
          <w:delText xml:space="preserve">other </w:delText>
        </w:r>
      </w:del>
      <w:ins w:id="443" w:author="John Peate" w:date="2023-08-09T13:39:00Z">
        <w:r w:rsidR="00C17F44" w:rsidRPr="00770A98">
          <w:rPr>
            <w:rFonts w:asciiTheme="majorBidi" w:hAnsiTheme="majorBidi" w:cstheme="majorBidi"/>
            <w:sz w:val="24"/>
            <w:szCs w:val="24"/>
            <w:rPrChange w:id="444" w:author="John Peate" w:date="2023-08-10T18:04:00Z">
              <w:rPr>
                <w:rFonts w:ascii="Times New Roman" w:hAnsi="Times New Roman" w:cs="Times New Roman"/>
                <w:sz w:val="24"/>
              </w:rPr>
            </w:rPrChange>
          </w:rPr>
          <w:t xml:space="preserve">elsewhere in </w:t>
        </w:r>
      </w:ins>
      <w:r w:rsidRPr="00770A98">
        <w:rPr>
          <w:rFonts w:asciiTheme="majorBidi" w:hAnsiTheme="majorBidi" w:cstheme="majorBidi"/>
          <w:sz w:val="24"/>
          <w:szCs w:val="24"/>
          <w:rPrChange w:id="445" w:author="John Peate" w:date="2023-08-10T18:04:00Z">
            <w:rPr>
              <w:rFonts w:ascii="Times New Roman" w:hAnsi="Times New Roman" w:cs="Times New Roman"/>
              <w:sz w:val="24"/>
            </w:rPr>
          </w:rPrChange>
        </w:rPr>
        <w:t>West Africa</w:t>
      </w:r>
      <w:del w:id="446" w:author="John Peate" w:date="2023-08-09T13:39:00Z">
        <w:r w:rsidRPr="00770A98" w:rsidDel="00C17F44">
          <w:rPr>
            <w:rFonts w:asciiTheme="majorBidi" w:hAnsiTheme="majorBidi" w:cstheme="majorBidi"/>
            <w:sz w:val="24"/>
            <w:szCs w:val="24"/>
            <w:rPrChange w:id="447" w:author="John Peate" w:date="2023-08-10T18:04:00Z">
              <w:rPr>
                <w:rFonts w:ascii="Times New Roman" w:hAnsi="Times New Roman" w:cs="Times New Roman"/>
                <w:sz w:val="24"/>
              </w:rPr>
            </w:rPrChange>
          </w:rPr>
          <w:delText>n</w:delText>
        </w:r>
      </w:del>
      <w:r w:rsidRPr="00770A98">
        <w:rPr>
          <w:rFonts w:asciiTheme="majorBidi" w:hAnsiTheme="majorBidi" w:cstheme="majorBidi"/>
          <w:sz w:val="24"/>
          <w:szCs w:val="24"/>
          <w:rPrChange w:id="448" w:author="John Peate" w:date="2023-08-10T18:04:00Z">
            <w:rPr>
              <w:rFonts w:ascii="Times New Roman" w:hAnsi="Times New Roman" w:cs="Times New Roman"/>
              <w:sz w:val="24"/>
            </w:rPr>
          </w:rPrChange>
        </w:rPr>
        <w:t xml:space="preserve"> </w:t>
      </w:r>
      <w:del w:id="449" w:author="John Peate" w:date="2023-08-09T13:39:00Z">
        <w:r w:rsidRPr="00770A98" w:rsidDel="00C17F44">
          <w:rPr>
            <w:rFonts w:asciiTheme="majorBidi" w:hAnsiTheme="majorBidi" w:cstheme="majorBidi"/>
            <w:sz w:val="24"/>
            <w:szCs w:val="24"/>
            <w:rPrChange w:id="450" w:author="John Peate" w:date="2023-08-10T18:04:00Z">
              <w:rPr>
                <w:rFonts w:ascii="Times New Roman" w:hAnsi="Times New Roman" w:cs="Times New Roman"/>
                <w:sz w:val="24"/>
              </w:rPr>
            </w:rPrChange>
          </w:rPr>
          <w:delText xml:space="preserve">locations </w:delText>
        </w:r>
      </w:del>
      <w:r w:rsidRPr="00770A98">
        <w:rPr>
          <w:rFonts w:asciiTheme="majorBidi" w:hAnsiTheme="majorBidi" w:cstheme="majorBidi"/>
          <w:sz w:val="24"/>
          <w:szCs w:val="24"/>
          <w:rPrChange w:id="451" w:author="John Peate" w:date="2023-08-10T18:04:00Z">
            <w:rPr>
              <w:rFonts w:ascii="Times New Roman" w:hAnsi="Times New Roman" w:cs="Times New Roman"/>
              <w:sz w:val="24"/>
            </w:rPr>
          </w:rPrChange>
        </w:rPr>
        <w:t>and relate</w:t>
      </w:r>
      <w:ins w:id="452" w:author="John Peate" w:date="2023-08-12T12:11:00Z">
        <w:r w:rsidR="00EA0AA4">
          <w:rPr>
            <w:rFonts w:asciiTheme="majorBidi" w:hAnsiTheme="majorBidi" w:cstheme="majorBidi"/>
            <w:sz w:val="24"/>
            <w:szCs w:val="24"/>
          </w:rPr>
          <w:t>s</w:t>
        </w:r>
      </w:ins>
      <w:r w:rsidRPr="00770A98">
        <w:rPr>
          <w:rFonts w:asciiTheme="majorBidi" w:hAnsiTheme="majorBidi" w:cstheme="majorBidi"/>
          <w:sz w:val="24"/>
          <w:szCs w:val="24"/>
          <w:rPrChange w:id="453" w:author="John Peate" w:date="2023-08-10T18:04:00Z">
            <w:rPr>
              <w:rFonts w:ascii="Times New Roman" w:hAnsi="Times New Roman" w:cs="Times New Roman"/>
              <w:sz w:val="24"/>
            </w:rPr>
          </w:rPrChange>
        </w:rPr>
        <w:t xml:space="preserve"> it to the contexts in which </w:t>
      </w:r>
      <w:del w:id="454" w:author="John Peate" w:date="2023-08-10T11:53:00Z">
        <w:r w:rsidRPr="00770A98" w:rsidDel="000552EA">
          <w:rPr>
            <w:rFonts w:asciiTheme="majorBidi" w:hAnsiTheme="majorBidi" w:cstheme="majorBidi"/>
            <w:sz w:val="24"/>
            <w:szCs w:val="24"/>
            <w:rPrChange w:id="455" w:author="John Peate" w:date="2023-08-10T18:04:00Z">
              <w:rPr>
                <w:rFonts w:ascii="Times New Roman" w:hAnsi="Times New Roman" w:cs="Times New Roman"/>
                <w:sz w:val="24"/>
              </w:rPr>
            </w:rPrChange>
          </w:rPr>
          <w:delText xml:space="preserve">Aḥmad Bābā </w:delText>
        </w:r>
      </w:del>
      <w:r w:rsidRPr="00770A98">
        <w:rPr>
          <w:rFonts w:asciiTheme="majorBidi" w:hAnsiTheme="majorBidi" w:cstheme="majorBidi"/>
          <w:sz w:val="24"/>
          <w:szCs w:val="24"/>
          <w:rPrChange w:id="456" w:author="John Peate" w:date="2023-08-10T18:04:00Z">
            <w:rPr>
              <w:rFonts w:ascii="Times New Roman" w:hAnsi="Times New Roman" w:cs="Times New Roman"/>
              <w:sz w:val="24"/>
            </w:rPr>
          </w:rPrChange>
        </w:rPr>
        <w:t xml:space="preserve">al-Tinbuktī’s </w:t>
      </w:r>
      <w:del w:id="457" w:author="John Peate" w:date="2023-08-10T11:53:00Z">
        <w:r w:rsidRPr="00770A98" w:rsidDel="000552EA">
          <w:rPr>
            <w:rFonts w:asciiTheme="majorBidi" w:hAnsiTheme="majorBidi" w:cstheme="majorBidi"/>
            <w:i/>
            <w:iCs/>
            <w:sz w:val="24"/>
            <w:szCs w:val="24"/>
            <w:rPrChange w:id="458" w:author="John Peate" w:date="2023-08-10T18:04:00Z">
              <w:rPr>
                <w:rFonts w:ascii="Times New Roman" w:hAnsi="Times New Roman" w:cs="Times New Roman"/>
                <w:i/>
                <w:iCs/>
                <w:sz w:val="24"/>
              </w:rPr>
            </w:rPrChange>
          </w:rPr>
          <w:delText>ṭ</w:delText>
        </w:r>
      </w:del>
      <w:del w:id="459" w:author="John Peate" w:date="2023-08-10T17:58:00Z">
        <w:r w:rsidRPr="00770A98" w:rsidDel="00CF178E">
          <w:rPr>
            <w:rFonts w:asciiTheme="majorBidi" w:hAnsiTheme="majorBidi" w:cstheme="majorBidi"/>
            <w:i/>
            <w:iCs/>
            <w:sz w:val="24"/>
            <w:szCs w:val="24"/>
            <w:rPrChange w:id="460" w:author="John Peate" w:date="2023-08-10T18:04:00Z">
              <w:rPr>
                <w:rFonts w:ascii="Times New Roman" w:hAnsi="Times New Roman" w:cs="Times New Roman"/>
                <w:i/>
                <w:iCs/>
                <w:sz w:val="24"/>
              </w:rPr>
            </w:rPrChange>
          </w:rPr>
          <w:delText>abaqāt</w:delText>
        </w:r>
      </w:del>
      <w:ins w:id="461" w:author="John Peate" w:date="2023-08-10T18:00:00Z">
        <w:r w:rsidR="00CF178E" w:rsidRPr="00770A98">
          <w:rPr>
            <w:rFonts w:asciiTheme="majorBidi" w:hAnsiTheme="majorBidi" w:cstheme="majorBidi"/>
            <w:i/>
            <w:iCs/>
            <w:sz w:val="24"/>
            <w:szCs w:val="24"/>
            <w:rPrChange w:id="462" w:author="John Peate" w:date="2023-08-10T18:04:00Z">
              <w:rPr>
                <w:rFonts w:ascii="Times New Roman" w:hAnsi="Times New Roman" w:cs="Times New Roman"/>
                <w:i/>
                <w:iCs/>
                <w:sz w:val="24"/>
              </w:rPr>
            </w:rPrChange>
          </w:rPr>
          <w:t>ṭabaqāt</w:t>
        </w:r>
      </w:ins>
      <w:r w:rsidRPr="00770A98">
        <w:rPr>
          <w:rFonts w:asciiTheme="majorBidi" w:hAnsiTheme="majorBidi" w:cstheme="majorBidi"/>
          <w:sz w:val="24"/>
          <w:szCs w:val="24"/>
          <w:rPrChange w:id="463" w:author="John Peate" w:date="2023-08-10T18:04:00Z">
            <w:rPr>
              <w:rFonts w:ascii="Times New Roman" w:hAnsi="Times New Roman" w:cs="Times New Roman"/>
              <w:sz w:val="24"/>
            </w:rPr>
          </w:rPrChange>
        </w:rPr>
        <w:t xml:space="preserve"> </w:t>
      </w:r>
      <w:del w:id="464" w:author="John Peate" w:date="2023-08-10T11:53:00Z">
        <w:r w:rsidRPr="00770A98" w:rsidDel="000552EA">
          <w:rPr>
            <w:rFonts w:asciiTheme="majorBidi" w:hAnsiTheme="majorBidi" w:cstheme="majorBidi"/>
            <w:sz w:val="24"/>
            <w:szCs w:val="24"/>
            <w:rPrChange w:id="465" w:author="John Peate" w:date="2023-08-10T18:04:00Z">
              <w:rPr>
                <w:rFonts w:ascii="Times New Roman" w:hAnsi="Times New Roman" w:cs="Times New Roman"/>
                <w:sz w:val="24"/>
              </w:rPr>
            </w:rPrChange>
          </w:rPr>
          <w:delText xml:space="preserve">works </w:delText>
        </w:r>
      </w:del>
      <w:r w:rsidRPr="00770A98">
        <w:rPr>
          <w:rFonts w:asciiTheme="majorBidi" w:hAnsiTheme="majorBidi" w:cstheme="majorBidi"/>
          <w:sz w:val="24"/>
          <w:szCs w:val="24"/>
          <w:rPrChange w:id="466" w:author="John Peate" w:date="2023-08-10T18:04:00Z">
            <w:rPr>
              <w:rFonts w:ascii="Times New Roman" w:hAnsi="Times New Roman" w:cs="Times New Roman"/>
              <w:sz w:val="24"/>
            </w:rPr>
          </w:rPrChange>
        </w:rPr>
        <w:t xml:space="preserve">were written, </w:t>
      </w:r>
      <w:del w:id="467" w:author="John Peate" w:date="2023-08-09T13:41:00Z">
        <w:r w:rsidRPr="00770A98" w:rsidDel="00C17F44">
          <w:rPr>
            <w:rFonts w:asciiTheme="majorBidi" w:hAnsiTheme="majorBidi" w:cstheme="majorBidi"/>
            <w:sz w:val="24"/>
            <w:szCs w:val="24"/>
            <w:rPrChange w:id="468" w:author="John Peate" w:date="2023-08-10T18:04:00Z">
              <w:rPr>
                <w:rFonts w:ascii="Times New Roman" w:hAnsi="Times New Roman" w:cs="Times New Roman"/>
                <w:sz w:val="24"/>
              </w:rPr>
            </w:rPrChange>
          </w:rPr>
          <w:delText xml:space="preserve">the first of them </w:delText>
        </w:r>
      </w:del>
      <w:r w:rsidRPr="00770A98">
        <w:rPr>
          <w:rFonts w:asciiTheme="majorBidi" w:hAnsiTheme="majorBidi" w:cstheme="majorBidi"/>
          <w:sz w:val="24"/>
          <w:szCs w:val="24"/>
          <w:rPrChange w:id="469" w:author="John Peate" w:date="2023-08-10T18:04:00Z">
            <w:rPr>
              <w:rFonts w:ascii="Times New Roman" w:hAnsi="Times New Roman" w:cs="Times New Roman"/>
              <w:sz w:val="24"/>
            </w:rPr>
          </w:rPrChange>
        </w:rPr>
        <w:t xml:space="preserve">being </w:t>
      </w:r>
      <w:ins w:id="470" w:author="John Peate" w:date="2023-08-09T13:40:00Z">
        <w:r w:rsidR="00C17F44" w:rsidRPr="00770A98">
          <w:rPr>
            <w:rFonts w:asciiTheme="majorBidi" w:hAnsiTheme="majorBidi" w:cstheme="majorBidi"/>
            <w:sz w:val="24"/>
            <w:szCs w:val="24"/>
            <w:rPrChange w:id="471" w:author="John Peate" w:date="2023-08-10T18:04:00Z">
              <w:rPr>
                <w:rFonts w:ascii="Times New Roman" w:hAnsi="Times New Roman" w:cs="Times New Roman"/>
                <w:sz w:val="24"/>
              </w:rPr>
            </w:rPrChange>
          </w:rPr>
          <w:t xml:space="preserve">during </w:t>
        </w:r>
      </w:ins>
      <w:r w:rsidRPr="00770A98">
        <w:rPr>
          <w:rFonts w:asciiTheme="majorBidi" w:hAnsiTheme="majorBidi" w:cstheme="majorBidi"/>
          <w:sz w:val="24"/>
          <w:szCs w:val="24"/>
          <w:rPrChange w:id="472" w:author="John Peate" w:date="2023-08-10T18:04:00Z">
            <w:rPr>
              <w:rFonts w:ascii="Times New Roman" w:hAnsi="Times New Roman" w:cs="Times New Roman"/>
              <w:sz w:val="24"/>
            </w:rPr>
          </w:rPrChange>
        </w:rPr>
        <w:t xml:space="preserve">the author’s </w:t>
      </w:r>
      <w:del w:id="473" w:author="John Peate" w:date="2023-08-09T13:41:00Z">
        <w:r w:rsidRPr="00770A98" w:rsidDel="00C17F44">
          <w:rPr>
            <w:rFonts w:asciiTheme="majorBidi" w:hAnsiTheme="majorBidi" w:cstheme="majorBidi"/>
            <w:sz w:val="24"/>
            <w:szCs w:val="24"/>
            <w:rPrChange w:id="474" w:author="John Peate" w:date="2023-08-10T18:04:00Z">
              <w:rPr>
                <w:rFonts w:ascii="Times New Roman" w:hAnsi="Times New Roman" w:cs="Times New Roman"/>
                <w:sz w:val="24"/>
              </w:rPr>
            </w:rPrChange>
          </w:rPr>
          <w:delText>personal experience as a prisoner</w:delText>
        </w:r>
      </w:del>
      <w:ins w:id="475" w:author="John Peate" w:date="2023-08-09T13:41:00Z">
        <w:r w:rsidR="00C17F44" w:rsidRPr="00770A98">
          <w:rPr>
            <w:rFonts w:asciiTheme="majorBidi" w:hAnsiTheme="majorBidi" w:cstheme="majorBidi"/>
            <w:sz w:val="24"/>
            <w:szCs w:val="24"/>
            <w:rPrChange w:id="476" w:author="John Peate" w:date="2023-08-10T18:04:00Z">
              <w:rPr>
                <w:rFonts w:ascii="Times New Roman" w:hAnsi="Times New Roman" w:cs="Times New Roman"/>
                <w:sz w:val="24"/>
              </w:rPr>
            </w:rPrChange>
          </w:rPr>
          <w:t>imprisonment</w:t>
        </w:r>
      </w:ins>
      <w:r w:rsidRPr="00770A98">
        <w:rPr>
          <w:rFonts w:asciiTheme="majorBidi" w:hAnsiTheme="majorBidi" w:cstheme="majorBidi"/>
          <w:sz w:val="24"/>
          <w:szCs w:val="24"/>
          <w:rPrChange w:id="477" w:author="John Peate" w:date="2023-08-10T18:04:00Z">
            <w:rPr>
              <w:rFonts w:ascii="Times New Roman" w:hAnsi="Times New Roman" w:cs="Times New Roman"/>
              <w:sz w:val="24"/>
            </w:rPr>
          </w:rPrChange>
        </w:rPr>
        <w:t xml:space="preserve"> in Marrakech</w:t>
      </w:r>
      <w:ins w:id="478" w:author="John Peate" w:date="2023-08-12T12:12:00Z">
        <w:r w:rsidR="00EA0AA4">
          <w:rPr>
            <w:rFonts w:asciiTheme="majorBidi" w:hAnsiTheme="majorBidi" w:cstheme="majorBidi"/>
            <w:sz w:val="24"/>
            <w:szCs w:val="24"/>
          </w:rPr>
          <w:t>,</w:t>
        </w:r>
      </w:ins>
      <w:r w:rsidRPr="00770A98">
        <w:rPr>
          <w:rFonts w:asciiTheme="majorBidi" w:hAnsiTheme="majorBidi" w:cstheme="majorBidi"/>
          <w:sz w:val="24"/>
          <w:szCs w:val="24"/>
          <w:rPrChange w:id="479" w:author="John Peate" w:date="2023-08-10T18:04:00Z">
            <w:rPr>
              <w:rFonts w:ascii="Times New Roman" w:hAnsi="Times New Roman" w:cs="Times New Roman"/>
              <w:sz w:val="24"/>
            </w:rPr>
          </w:rPrChange>
        </w:rPr>
        <w:t xml:space="preserve"> and the </w:t>
      </w:r>
      <w:del w:id="480" w:author="John Peate" w:date="2023-08-09T13:41:00Z">
        <w:r w:rsidRPr="00770A98" w:rsidDel="00C17F44">
          <w:rPr>
            <w:rFonts w:asciiTheme="majorBidi" w:hAnsiTheme="majorBidi" w:cstheme="majorBidi"/>
            <w:sz w:val="24"/>
            <w:szCs w:val="24"/>
            <w:rPrChange w:id="481" w:author="John Peate" w:date="2023-08-10T18:04:00Z">
              <w:rPr>
                <w:rFonts w:ascii="Times New Roman" w:hAnsi="Times New Roman" w:cs="Times New Roman"/>
                <w:sz w:val="24"/>
              </w:rPr>
            </w:rPrChange>
          </w:rPr>
          <w:delText xml:space="preserve">building </w:delText>
        </w:r>
      </w:del>
      <w:ins w:id="482" w:author="John Peate" w:date="2023-08-09T13:41:00Z">
        <w:r w:rsidR="00C17F44" w:rsidRPr="00770A98">
          <w:rPr>
            <w:rFonts w:asciiTheme="majorBidi" w:hAnsiTheme="majorBidi" w:cstheme="majorBidi"/>
            <w:sz w:val="24"/>
            <w:szCs w:val="24"/>
            <w:rPrChange w:id="483" w:author="John Peate" w:date="2023-08-10T18:04:00Z">
              <w:rPr>
                <w:rFonts w:ascii="Times New Roman" w:hAnsi="Times New Roman" w:cs="Times New Roman"/>
                <w:sz w:val="24"/>
              </w:rPr>
            </w:rPrChange>
          </w:rPr>
          <w:t xml:space="preserve">development </w:t>
        </w:r>
      </w:ins>
      <w:r w:rsidRPr="00770A98">
        <w:rPr>
          <w:rFonts w:asciiTheme="majorBidi" w:hAnsiTheme="majorBidi" w:cstheme="majorBidi"/>
          <w:sz w:val="24"/>
          <w:szCs w:val="24"/>
          <w:rPrChange w:id="484" w:author="John Peate" w:date="2023-08-10T18:04:00Z">
            <w:rPr>
              <w:rFonts w:ascii="Times New Roman" w:hAnsi="Times New Roman" w:cs="Times New Roman"/>
              <w:sz w:val="24"/>
            </w:rPr>
          </w:rPrChange>
        </w:rPr>
        <w:t xml:space="preserve">of his intellectual reputation in a foreign land. </w:t>
      </w:r>
      <w:del w:id="485" w:author="John Peate" w:date="2023-08-09T13:42:00Z">
        <w:r w:rsidRPr="00770A98" w:rsidDel="00C17F44">
          <w:rPr>
            <w:rFonts w:asciiTheme="majorBidi" w:hAnsiTheme="majorBidi" w:cstheme="majorBidi"/>
            <w:sz w:val="24"/>
            <w:szCs w:val="24"/>
            <w:rPrChange w:id="486" w:author="John Peate" w:date="2023-08-10T18:04:00Z">
              <w:rPr>
                <w:rFonts w:ascii="Times New Roman" w:hAnsi="Times New Roman" w:cs="Times New Roman"/>
                <w:sz w:val="24"/>
              </w:rPr>
            </w:rPrChange>
          </w:rPr>
          <w:delText>On the other hand, his</w:delText>
        </w:r>
      </w:del>
      <w:ins w:id="487" w:author="John Peate" w:date="2023-08-09T13:42:00Z">
        <w:r w:rsidR="00C17F44" w:rsidRPr="00770A98">
          <w:rPr>
            <w:rFonts w:asciiTheme="majorBidi" w:hAnsiTheme="majorBidi" w:cstheme="majorBidi"/>
            <w:sz w:val="24"/>
            <w:szCs w:val="24"/>
            <w:rPrChange w:id="488" w:author="John Peate" w:date="2023-08-10T18:04:00Z">
              <w:rPr>
                <w:rFonts w:ascii="Times New Roman" w:hAnsi="Times New Roman" w:cs="Times New Roman"/>
                <w:sz w:val="24"/>
              </w:rPr>
            </w:rPrChange>
          </w:rPr>
          <w:t xml:space="preserve">He </w:t>
        </w:r>
      </w:ins>
      <w:ins w:id="489" w:author="John Peate" w:date="2023-08-12T12:12:00Z">
        <w:r w:rsidR="00EA0AA4">
          <w:rPr>
            <w:rFonts w:asciiTheme="majorBidi" w:hAnsiTheme="majorBidi" w:cstheme="majorBidi"/>
            <w:sz w:val="24"/>
            <w:szCs w:val="24"/>
          </w:rPr>
          <w:t>evinced</w:t>
        </w:r>
      </w:ins>
      <w:ins w:id="490" w:author="John Peate" w:date="2023-08-09T13:42:00Z">
        <w:r w:rsidR="00C17F44" w:rsidRPr="00770A98">
          <w:rPr>
            <w:rFonts w:asciiTheme="majorBidi" w:hAnsiTheme="majorBidi" w:cstheme="majorBidi"/>
            <w:sz w:val="24"/>
            <w:szCs w:val="24"/>
            <w:rPrChange w:id="491" w:author="John Peate" w:date="2023-08-10T18:04:00Z">
              <w:rPr>
                <w:rFonts w:ascii="Times New Roman" w:hAnsi="Times New Roman" w:cs="Times New Roman"/>
                <w:sz w:val="24"/>
              </w:rPr>
            </w:rPrChange>
          </w:rPr>
          <w:t xml:space="preserve"> a</w:t>
        </w:r>
      </w:ins>
      <w:r w:rsidRPr="00770A98">
        <w:rPr>
          <w:rFonts w:asciiTheme="majorBidi" w:hAnsiTheme="majorBidi" w:cstheme="majorBidi"/>
          <w:sz w:val="24"/>
          <w:szCs w:val="24"/>
          <w:rPrChange w:id="492" w:author="John Peate" w:date="2023-08-10T18:04:00Z">
            <w:rPr>
              <w:rFonts w:ascii="Times New Roman" w:hAnsi="Times New Roman" w:cs="Times New Roman"/>
              <w:sz w:val="24"/>
            </w:rPr>
          </w:rPrChange>
        </w:rPr>
        <w:t xml:space="preserve"> strong interest in the sociopolitical role of the </w:t>
      </w:r>
      <w:del w:id="493" w:author="John Peate" w:date="2023-08-10T11:15:00Z">
        <w:r w:rsidRPr="00770A98" w:rsidDel="00E23265">
          <w:rPr>
            <w:rFonts w:asciiTheme="majorBidi" w:hAnsiTheme="majorBidi" w:cstheme="majorBidi"/>
            <w:i/>
            <w:iCs/>
            <w:sz w:val="24"/>
            <w:szCs w:val="24"/>
            <w:rPrChange w:id="494" w:author="John Peate" w:date="2023-08-10T18:04:00Z">
              <w:rPr>
                <w:rFonts w:ascii="Times New Roman" w:hAnsi="Times New Roman" w:cs="Times New Roman"/>
                <w:i/>
                <w:iCs/>
                <w:sz w:val="24"/>
              </w:rPr>
            </w:rPrChange>
          </w:rPr>
          <w:delText>ʿulamāʾ</w:delText>
        </w:r>
      </w:del>
      <w:ins w:id="495" w:author="John Peate" w:date="2023-08-10T11:15:00Z">
        <w:r w:rsidR="00E23265" w:rsidRPr="00770A98">
          <w:rPr>
            <w:rFonts w:asciiTheme="majorBidi" w:hAnsiTheme="majorBidi" w:cstheme="majorBidi"/>
            <w:i/>
            <w:iCs/>
            <w:sz w:val="24"/>
            <w:szCs w:val="24"/>
            <w:rPrChange w:id="496" w:author="John Peate" w:date="2023-08-10T18:04:00Z">
              <w:rPr>
                <w:rFonts w:ascii="Times New Roman" w:hAnsi="Times New Roman" w:cs="Times New Roman"/>
                <w:i/>
                <w:iCs/>
                <w:sz w:val="24"/>
              </w:rPr>
            </w:rPrChange>
          </w:rPr>
          <w:t>ulamāʾ</w:t>
        </w:r>
      </w:ins>
      <w:del w:id="497" w:author="John Peate" w:date="2023-08-09T13:42:00Z">
        <w:r w:rsidRPr="00770A98" w:rsidDel="00C17F44">
          <w:rPr>
            <w:rFonts w:asciiTheme="majorBidi" w:hAnsiTheme="majorBidi" w:cstheme="majorBidi"/>
            <w:sz w:val="24"/>
            <w:szCs w:val="24"/>
            <w:rPrChange w:id="498"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499" w:author="John Peate" w:date="2023-08-10T18:04:00Z">
            <w:rPr>
              <w:rFonts w:ascii="Times New Roman" w:hAnsi="Times New Roman" w:cs="Times New Roman"/>
              <w:sz w:val="24"/>
            </w:rPr>
          </w:rPrChange>
        </w:rPr>
        <w:t xml:space="preserve"> and </w:t>
      </w:r>
      <w:del w:id="500" w:author="John Peate" w:date="2023-08-12T12:12:00Z">
        <w:r w:rsidRPr="00770A98" w:rsidDel="00EA0AA4">
          <w:rPr>
            <w:rFonts w:asciiTheme="majorBidi" w:hAnsiTheme="majorBidi" w:cstheme="majorBidi"/>
            <w:sz w:val="24"/>
            <w:szCs w:val="24"/>
            <w:rPrChange w:id="501" w:author="John Peate" w:date="2023-08-10T18:04:00Z">
              <w:rPr>
                <w:rFonts w:ascii="Times New Roman" w:hAnsi="Times New Roman" w:cs="Times New Roman"/>
                <w:sz w:val="24"/>
              </w:rPr>
            </w:rPrChange>
          </w:rPr>
          <w:delText>how it could expose</w:delText>
        </w:r>
      </w:del>
      <w:ins w:id="502" w:author="John Peate" w:date="2023-08-12T12:12:00Z">
        <w:r w:rsidR="00EA0AA4">
          <w:rPr>
            <w:rFonts w:asciiTheme="majorBidi" w:hAnsiTheme="majorBidi" w:cstheme="majorBidi"/>
            <w:sz w:val="24"/>
            <w:szCs w:val="24"/>
          </w:rPr>
          <w:t>exemplifies</w:t>
        </w:r>
      </w:ins>
      <w:r w:rsidRPr="00770A98">
        <w:rPr>
          <w:rFonts w:asciiTheme="majorBidi" w:hAnsiTheme="majorBidi" w:cstheme="majorBidi"/>
          <w:sz w:val="24"/>
          <w:szCs w:val="24"/>
          <w:rPrChange w:id="503" w:author="John Peate" w:date="2023-08-10T18:04:00Z">
            <w:rPr>
              <w:rFonts w:ascii="Times New Roman" w:hAnsi="Times New Roman" w:cs="Times New Roman"/>
              <w:sz w:val="24"/>
            </w:rPr>
          </w:rPrChange>
        </w:rPr>
        <w:t xml:space="preserve"> a </w:t>
      </w:r>
      <w:del w:id="504" w:author="John Peate" w:date="2023-08-09T14:11:00Z">
        <w:r w:rsidRPr="00770A98" w:rsidDel="00135884">
          <w:rPr>
            <w:rFonts w:asciiTheme="majorBidi" w:hAnsiTheme="majorBidi" w:cstheme="majorBidi"/>
            <w:sz w:val="24"/>
            <w:szCs w:val="24"/>
            <w:rPrChange w:id="505" w:author="John Peate" w:date="2023-08-10T18:04:00Z">
              <w:rPr>
                <w:rFonts w:ascii="Times New Roman" w:hAnsi="Times New Roman" w:cs="Times New Roman"/>
                <w:sz w:val="24"/>
              </w:rPr>
            </w:rPrChange>
          </w:rPr>
          <w:delText xml:space="preserve">certain </w:delText>
        </w:r>
        <w:r w:rsidRPr="00770A98" w:rsidDel="00135884">
          <w:rPr>
            <w:rFonts w:asciiTheme="majorBidi" w:hAnsiTheme="majorBidi" w:cstheme="majorBidi"/>
            <w:i/>
            <w:iCs/>
            <w:sz w:val="24"/>
            <w:szCs w:val="24"/>
            <w:rPrChange w:id="506" w:author="John Peate" w:date="2023-08-10T18:04:00Z">
              <w:rPr>
                <w:rFonts w:ascii="Times New Roman" w:hAnsi="Times New Roman" w:cs="Times New Roman"/>
                <w:i/>
                <w:iCs/>
                <w:sz w:val="24"/>
              </w:rPr>
            </w:rPrChange>
          </w:rPr>
          <w:delText>zeitgeist</w:delText>
        </w:r>
        <w:r w:rsidRPr="00770A98" w:rsidDel="00135884">
          <w:rPr>
            <w:rFonts w:asciiTheme="majorBidi" w:hAnsiTheme="majorBidi" w:cstheme="majorBidi"/>
            <w:sz w:val="24"/>
            <w:szCs w:val="24"/>
            <w:rPrChange w:id="507" w:author="John Peate" w:date="2023-08-10T18:04:00Z">
              <w:rPr>
                <w:rFonts w:ascii="Times New Roman" w:hAnsi="Times New Roman" w:cs="Times New Roman"/>
                <w:sz w:val="24"/>
              </w:rPr>
            </w:rPrChange>
          </w:rPr>
          <w:delText xml:space="preserve"> of</w:delText>
        </w:r>
      </w:del>
      <w:ins w:id="508" w:author="John Peate" w:date="2023-08-09T14:11:00Z">
        <w:r w:rsidR="00135884" w:rsidRPr="00770A98">
          <w:rPr>
            <w:rFonts w:asciiTheme="majorBidi" w:hAnsiTheme="majorBidi" w:cstheme="majorBidi"/>
            <w:sz w:val="24"/>
            <w:szCs w:val="24"/>
            <w:rPrChange w:id="509" w:author="John Peate" w:date="2023-08-10T18:04:00Z">
              <w:rPr>
                <w:rFonts w:ascii="Times New Roman" w:hAnsi="Times New Roman" w:cs="Times New Roman"/>
                <w:sz w:val="24"/>
              </w:rPr>
            </w:rPrChange>
          </w:rPr>
          <w:t>tendency toward</w:t>
        </w:r>
      </w:ins>
      <w:r w:rsidRPr="00770A98">
        <w:rPr>
          <w:rFonts w:asciiTheme="majorBidi" w:hAnsiTheme="majorBidi" w:cstheme="majorBidi"/>
          <w:sz w:val="24"/>
          <w:szCs w:val="24"/>
          <w:rPrChange w:id="510" w:author="John Peate" w:date="2023-08-10T18:04:00Z">
            <w:rPr>
              <w:rFonts w:ascii="Times New Roman" w:hAnsi="Times New Roman" w:cs="Times New Roman"/>
              <w:sz w:val="24"/>
            </w:rPr>
          </w:rPrChange>
        </w:rPr>
        <w:t xml:space="preserve"> self-consciousness among the Timbuktu learned elite</w:t>
      </w:r>
      <w:del w:id="511" w:author="John Peate" w:date="2023-08-09T14:11:00Z">
        <w:r w:rsidRPr="00770A98" w:rsidDel="00135884">
          <w:rPr>
            <w:rFonts w:asciiTheme="majorBidi" w:hAnsiTheme="majorBidi" w:cstheme="majorBidi"/>
            <w:sz w:val="24"/>
            <w:szCs w:val="24"/>
            <w:rPrChange w:id="512" w:author="John Peate" w:date="2023-08-10T18:04:00Z">
              <w:rPr>
                <w:rFonts w:ascii="Times New Roman" w:hAnsi="Times New Roman" w:cs="Times New Roman"/>
                <w:sz w:val="24"/>
              </w:rPr>
            </w:rPrChange>
          </w:rPr>
          <w:delText>, which</w:delText>
        </w:r>
      </w:del>
      <w:ins w:id="513" w:author="John Peate" w:date="2023-08-09T14:11:00Z">
        <w:r w:rsidR="00135884" w:rsidRPr="00770A98">
          <w:rPr>
            <w:rFonts w:asciiTheme="majorBidi" w:hAnsiTheme="majorBidi" w:cstheme="majorBidi"/>
            <w:sz w:val="24"/>
            <w:szCs w:val="24"/>
            <w:rPrChange w:id="514" w:author="John Peate" w:date="2023-08-10T18:04:00Z">
              <w:rPr>
                <w:rFonts w:ascii="Times New Roman" w:hAnsi="Times New Roman" w:cs="Times New Roman"/>
                <w:sz w:val="24"/>
              </w:rPr>
            </w:rPrChange>
          </w:rPr>
          <w:t xml:space="preserve"> that</w:t>
        </w:r>
      </w:ins>
      <w:r w:rsidRPr="00770A98">
        <w:rPr>
          <w:rFonts w:asciiTheme="majorBidi" w:hAnsiTheme="majorBidi" w:cstheme="majorBidi"/>
          <w:sz w:val="24"/>
          <w:szCs w:val="24"/>
          <w:rPrChange w:id="515" w:author="John Peate" w:date="2023-08-10T18:04:00Z">
            <w:rPr>
              <w:rFonts w:ascii="Times New Roman" w:hAnsi="Times New Roman" w:cs="Times New Roman"/>
              <w:sz w:val="24"/>
            </w:rPr>
          </w:rPrChange>
        </w:rPr>
        <w:t xml:space="preserve"> could </w:t>
      </w:r>
      <w:ins w:id="516" w:author="John Peate" w:date="2023-08-09T14:11:00Z">
        <w:r w:rsidR="00135884" w:rsidRPr="00770A98">
          <w:rPr>
            <w:rFonts w:asciiTheme="majorBidi" w:hAnsiTheme="majorBidi" w:cstheme="majorBidi"/>
            <w:sz w:val="24"/>
            <w:szCs w:val="24"/>
            <w:rPrChange w:id="517" w:author="John Peate" w:date="2023-08-10T18:04:00Z">
              <w:rPr>
                <w:rFonts w:ascii="Times New Roman" w:hAnsi="Times New Roman" w:cs="Times New Roman"/>
                <w:sz w:val="24"/>
              </w:rPr>
            </w:rPrChange>
          </w:rPr>
          <w:t xml:space="preserve">have </w:t>
        </w:r>
      </w:ins>
      <w:r w:rsidRPr="00770A98">
        <w:rPr>
          <w:rFonts w:asciiTheme="majorBidi" w:hAnsiTheme="majorBidi" w:cstheme="majorBidi"/>
          <w:sz w:val="24"/>
          <w:szCs w:val="24"/>
          <w:rPrChange w:id="518" w:author="John Peate" w:date="2023-08-10T18:04:00Z">
            <w:rPr>
              <w:rFonts w:ascii="Times New Roman" w:hAnsi="Times New Roman" w:cs="Times New Roman"/>
              <w:sz w:val="24"/>
            </w:rPr>
          </w:rPrChange>
        </w:rPr>
        <w:t>derive</w:t>
      </w:r>
      <w:ins w:id="519" w:author="John Peate" w:date="2023-08-09T14:11:00Z">
        <w:r w:rsidR="00135884" w:rsidRPr="00770A98">
          <w:rPr>
            <w:rFonts w:asciiTheme="majorBidi" w:hAnsiTheme="majorBidi" w:cstheme="majorBidi"/>
            <w:sz w:val="24"/>
            <w:szCs w:val="24"/>
            <w:rPrChange w:id="520" w:author="John Peate" w:date="2023-08-10T18:04:00Z">
              <w:rPr>
                <w:rFonts w:ascii="Times New Roman" w:hAnsi="Times New Roman" w:cs="Times New Roman"/>
                <w:sz w:val="24"/>
              </w:rPr>
            </w:rPrChange>
          </w:rPr>
          <w:t>d</w:t>
        </w:r>
      </w:ins>
      <w:r w:rsidRPr="00770A98">
        <w:rPr>
          <w:rFonts w:asciiTheme="majorBidi" w:hAnsiTheme="majorBidi" w:cstheme="majorBidi"/>
          <w:sz w:val="24"/>
          <w:szCs w:val="24"/>
          <w:rPrChange w:id="521" w:author="John Peate" w:date="2023-08-10T18:04:00Z">
            <w:rPr>
              <w:rFonts w:ascii="Times New Roman" w:hAnsi="Times New Roman" w:cs="Times New Roman"/>
              <w:sz w:val="24"/>
            </w:rPr>
          </w:rPrChange>
        </w:rPr>
        <w:t xml:space="preserve"> from the </w:t>
      </w:r>
      <w:del w:id="522" w:author="John Peate" w:date="2023-08-12T12:13:00Z">
        <w:r w:rsidRPr="00770A98" w:rsidDel="00EA0AA4">
          <w:rPr>
            <w:rFonts w:asciiTheme="majorBidi" w:hAnsiTheme="majorBidi" w:cstheme="majorBidi"/>
            <w:sz w:val="24"/>
            <w:szCs w:val="24"/>
            <w:rPrChange w:id="523" w:author="John Peate" w:date="2023-08-10T18:04:00Z">
              <w:rPr>
                <w:rFonts w:ascii="Times New Roman" w:hAnsi="Times New Roman" w:cs="Times New Roman"/>
                <w:sz w:val="24"/>
              </w:rPr>
            </w:rPrChange>
          </w:rPr>
          <w:delText xml:space="preserve">emergence of </w:delText>
        </w:r>
      </w:del>
      <w:r w:rsidRPr="00770A98">
        <w:rPr>
          <w:rFonts w:asciiTheme="majorBidi" w:hAnsiTheme="majorBidi" w:cstheme="majorBidi"/>
          <w:i/>
          <w:iCs/>
          <w:sz w:val="24"/>
          <w:szCs w:val="24"/>
          <w:rPrChange w:id="524" w:author="John Peate" w:date="2023-08-10T18:04:00Z">
            <w:rPr>
              <w:rFonts w:ascii="Times New Roman" w:hAnsi="Times New Roman" w:cs="Times New Roman"/>
              <w:i/>
              <w:iCs/>
              <w:sz w:val="24"/>
            </w:rPr>
          </w:rPrChange>
        </w:rPr>
        <w:t>bīḍān</w:t>
      </w:r>
      <w:r w:rsidRPr="00770A98">
        <w:rPr>
          <w:rFonts w:asciiTheme="majorBidi" w:hAnsiTheme="majorBidi" w:cstheme="majorBidi"/>
          <w:sz w:val="24"/>
          <w:szCs w:val="24"/>
          <w:rPrChange w:id="525" w:author="John Peate" w:date="2023-08-10T18:04:00Z">
            <w:rPr>
              <w:rFonts w:ascii="Times New Roman" w:hAnsi="Times New Roman" w:cs="Times New Roman"/>
              <w:sz w:val="24"/>
            </w:rPr>
          </w:rPrChange>
        </w:rPr>
        <w:t xml:space="preserve"> </w:t>
      </w:r>
      <w:ins w:id="526" w:author="John Peate" w:date="2023-08-12T12:13:00Z">
        <w:r w:rsidR="00EA0AA4">
          <w:rPr>
            <w:rFonts w:asciiTheme="majorBidi" w:hAnsiTheme="majorBidi" w:cstheme="majorBidi"/>
            <w:sz w:val="24"/>
            <w:szCs w:val="24"/>
          </w:rPr>
          <w:t xml:space="preserve">rise to </w:t>
        </w:r>
      </w:ins>
      <w:r w:rsidRPr="00770A98">
        <w:rPr>
          <w:rFonts w:asciiTheme="majorBidi" w:hAnsiTheme="majorBidi" w:cstheme="majorBidi"/>
          <w:sz w:val="24"/>
          <w:szCs w:val="24"/>
          <w:rPrChange w:id="527" w:author="John Peate" w:date="2023-08-10T18:04:00Z">
            <w:rPr>
              <w:rFonts w:ascii="Times New Roman" w:hAnsi="Times New Roman" w:cs="Times New Roman"/>
              <w:sz w:val="24"/>
            </w:rPr>
          </w:rPrChange>
        </w:rPr>
        <w:t>hegemony in the region.</w:t>
      </w:r>
    </w:p>
    <w:p w14:paraId="2431D020" w14:textId="27A121DE" w:rsidR="00C07C8A" w:rsidRPr="00770A98" w:rsidRDefault="00776940">
      <w:pPr>
        <w:spacing w:before="120" w:after="120"/>
        <w:ind w:firstLine="708"/>
        <w:jc w:val="both"/>
        <w:rPr>
          <w:rFonts w:asciiTheme="majorBidi" w:hAnsiTheme="majorBidi" w:cstheme="majorBidi"/>
          <w:sz w:val="24"/>
          <w:szCs w:val="24"/>
          <w:rPrChange w:id="528" w:author="John Peate" w:date="2023-08-10T18:04:00Z">
            <w:rPr>
              <w:rFonts w:ascii="Times New Roman" w:hAnsi="Times New Roman" w:cs="Times New Roman"/>
              <w:sz w:val="24"/>
            </w:rPr>
          </w:rPrChange>
        </w:rPr>
        <w:pPrChange w:id="529" w:author="John Peate" w:date="2023-08-10T18:04:00Z">
          <w:pPr>
            <w:spacing w:before="120" w:after="120" w:line="276" w:lineRule="auto"/>
            <w:jc w:val="both"/>
          </w:pPr>
        </w:pPrChange>
      </w:pPr>
      <w:r w:rsidRPr="00770A98">
        <w:rPr>
          <w:rFonts w:asciiTheme="majorBidi" w:hAnsiTheme="majorBidi" w:cstheme="majorBidi"/>
          <w:sz w:val="24"/>
          <w:szCs w:val="24"/>
          <w:rPrChange w:id="530" w:author="John Peate" w:date="2023-08-10T18:04:00Z">
            <w:rPr>
              <w:rFonts w:ascii="Times New Roman" w:hAnsi="Times New Roman" w:cs="Times New Roman"/>
              <w:sz w:val="24"/>
            </w:rPr>
          </w:rPrChange>
        </w:rPr>
        <w:t xml:space="preserve">This article argues that the selection of West African </w:t>
      </w:r>
      <w:r w:rsidRPr="00770A98">
        <w:rPr>
          <w:rFonts w:asciiTheme="majorBidi" w:hAnsiTheme="majorBidi" w:cstheme="majorBidi"/>
          <w:i/>
          <w:iCs/>
          <w:sz w:val="24"/>
          <w:szCs w:val="24"/>
          <w:rPrChange w:id="531" w:author="John Peate" w:date="2023-08-10T18:04:00Z">
            <w:rPr>
              <w:rFonts w:ascii="Times New Roman" w:hAnsi="Times New Roman" w:cs="Times New Roman"/>
              <w:i/>
              <w:iCs/>
              <w:sz w:val="24"/>
            </w:rPr>
          </w:rPrChange>
        </w:rPr>
        <w:t>fuqahāʾ</w:t>
      </w:r>
      <w:r w:rsidRPr="00770A98">
        <w:rPr>
          <w:rFonts w:asciiTheme="majorBidi" w:hAnsiTheme="majorBidi" w:cstheme="majorBidi"/>
          <w:sz w:val="24"/>
          <w:szCs w:val="24"/>
          <w:rPrChange w:id="532" w:author="John Peate" w:date="2023-08-10T18:04:00Z">
            <w:rPr>
              <w:rFonts w:ascii="Times New Roman" w:hAnsi="Times New Roman" w:cs="Times New Roman"/>
              <w:sz w:val="24"/>
            </w:rPr>
          </w:rPrChange>
        </w:rPr>
        <w:t xml:space="preserve"> in Aḥmad Bābā al-Tinbuktī’s biographical dictionaries </w:t>
      </w:r>
      <w:del w:id="533" w:author="John Peate" w:date="2023-08-09T14:11:00Z">
        <w:r w:rsidRPr="00770A98" w:rsidDel="00135884">
          <w:rPr>
            <w:rFonts w:asciiTheme="majorBidi" w:hAnsiTheme="majorBidi" w:cstheme="majorBidi"/>
            <w:sz w:val="24"/>
            <w:szCs w:val="24"/>
            <w:rPrChange w:id="534" w:author="John Peate" w:date="2023-08-10T18:04:00Z">
              <w:rPr>
                <w:rFonts w:ascii="Times New Roman" w:hAnsi="Times New Roman" w:cs="Times New Roman"/>
                <w:sz w:val="24"/>
              </w:rPr>
            </w:rPrChange>
          </w:rPr>
          <w:delText>could have been</w:delText>
        </w:r>
      </w:del>
      <w:ins w:id="535" w:author="John Peate" w:date="2023-08-09T14:11:00Z">
        <w:r w:rsidR="00135884" w:rsidRPr="00770A98">
          <w:rPr>
            <w:rFonts w:asciiTheme="majorBidi" w:hAnsiTheme="majorBidi" w:cstheme="majorBidi"/>
            <w:sz w:val="24"/>
            <w:szCs w:val="24"/>
            <w:rPrChange w:id="536" w:author="John Peate" w:date="2023-08-10T18:04:00Z">
              <w:rPr>
                <w:rFonts w:ascii="Times New Roman" w:hAnsi="Times New Roman" w:cs="Times New Roman"/>
                <w:sz w:val="24"/>
              </w:rPr>
            </w:rPrChange>
          </w:rPr>
          <w:t>was</w:t>
        </w:r>
      </w:ins>
      <w:r w:rsidRPr="00770A98">
        <w:rPr>
          <w:rFonts w:asciiTheme="majorBidi" w:hAnsiTheme="majorBidi" w:cstheme="majorBidi"/>
          <w:sz w:val="24"/>
          <w:szCs w:val="24"/>
          <w:rPrChange w:id="537" w:author="John Peate" w:date="2023-08-10T18:04:00Z">
            <w:rPr>
              <w:rFonts w:ascii="Times New Roman" w:hAnsi="Times New Roman" w:cs="Times New Roman"/>
              <w:sz w:val="24"/>
            </w:rPr>
          </w:rPrChange>
        </w:rPr>
        <w:t xml:space="preserve"> motivated by the need to publicize the </w:t>
      </w:r>
      <w:del w:id="538" w:author="John Peate" w:date="2023-08-09T14:12:00Z">
        <w:r w:rsidRPr="00770A98" w:rsidDel="00135884">
          <w:rPr>
            <w:rFonts w:asciiTheme="majorBidi" w:hAnsiTheme="majorBidi" w:cstheme="majorBidi"/>
            <w:sz w:val="24"/>
            <w:szCs w:val="24"/>
            <w:rPrChange w:id="539" w:author="John Peate" w:date="2023-08-10T18:04:00Z">
              <w:rPr>
                <w:rFonts w:ascii="Times New Roman" w:hAnsi="Times New Roman" w:cs="Times New Roman"/>
                <w:sz w:val="24"/>
              </w:rPr>
            </w:rPrChange>
          </w:rPr>
          <w:delText xml:space="preserve">excellency </w:delText>
        </w:r>
      </w:del>
      <w:ins w:id="540" w:author="John Peate" w:date="2023-08-09T14:12:00Z">
        <w:r w:rsidR="00135884" w:rsidRPr="00770A98">
          <w:rPr>
            <w:rFonts w:asciiTheme="majorBidi" w:hAnsiTheme="majorBidi" w:cstheme="majorBidi"/>
            <w:sz w:val="24"/>
            <w:szCs w:val="24"/>
            <w:rPrChange w:id="541" w:author="John Peate" w:date="2023-08-10T18:04:00Z">
              <w:rPr>
                <w:rFonts w:ascii="Times New Roman" w:hAnsi="Times New Roman" w:cs="Times New Roman"/>
                <w:sz w:val="24"/>
              </w:rPr>
            </w:rPrChange>
          </w:rPr>
          <w:t xml:space="preserve">excellence </w:t>
        </w:r>
      </w:ins>
      <w:r w:rsidRPr="00770A98">
        <w:rPr>
          <w:rFonts w:asciiTheme="majorBidi" w:hAnsiTheme="majorBidi" w:cstheme="majorBidi"/>
          <w:sz w:val="24"/>
          <w:szCs w:val="24"/>
          <w:rPrChange w:id="542" w:author="John Peate" w:date="2023-08-10T18:04:00Z">
            <w:rPr>
              <w:rFonts w:ascii="Times New Roman" w:hAnsi="Times New Roman" w:cs="Times New Roman"/>
              <w:sz w:val="24"/>
            </w:rPr>
          </w:rPrChange>
        </w:rPr>
        <w:t xml:space="preserve">and prestige of the learned tradition </w:t>
      </w:r>
      <w:del w:id="543" w:author="John Peate" w:date="2023-08-09T14:12:00Z">
        <w:r w:rsidRPr="00770A98" w:rsidDel="00135884">
          <w:rPr>
            <w:rFonts w:asciiTheme="majorBidi" w:hAnsiTheme="majorBidi" w:cstheme="majorBidi"/>
            <w:sz w:val="24"/>
            <w:szCs w:val="24"/>
            <w:rPrChange w:id="544" w:author="John Peate" w:date="2023-08-10T18:04:00Z">
              <w:rPr>
                <w:rFonts w:ascii="Times New Roman" w:hAnsi="Times New Roman" w:cs="Times New Roman"/>
                <w:sz w:val="24"/>
              </w:rPr>
            </w:rPrChange>
          </w:rPr>
          <w:delText>from which he descended</w:delText>
        </w:r>
      </w:del>
      <w:ins w:id="545" w:author="John Peate" w:date="2023-08-09T14:12:00Z">
        <w:r w:rsidR="00135884" w:rsidRPr="00770A98">
          <w:rPr>
            <w:rFonts w:asciiTheme="majorBidi" w:hAnsiTheme="majorBidi" w:cstheme="majorBidi"/>
            <w:sz w:val="24"/>
            <w:szCs w:val="24"/>
            <w:rPrChange w:id="546" w:author="John Peate" w:date="2023-08-10T18:04:00Z">
              <w:rPr>
                <w:rFonts w:ascii="Times New Roman" w:hAnsi="Times New Roman" w:cs="Times New Roman"/>
                <w:sz w:val="24"/>
              </w:rPr>
            </w:rPrChange>
          </w:rPr>
          <w:t>into which he was born</w:t>
        </w:r>
      </w:ins>
      <w:r w:rsidRPr="00770A98">
        <w:rPr>
          <w:rFonts w:asciiTheme="majorBidi" w:hAnsiTheme="majorBidi" w:cstheme="majorBidi"/>
          <w:sz w:val="24"/>
          <w:szCs w:val="24"/>
          <w:rPrChange w:id="547" w:author="John Peate" w:date="2023-08-10T18:04:00Z">
            <w:rPr>
              <w:rFonts w:ascii="Times New Roman" w:hAnsi="Times New Roman" w:cs="Times New Roman"/>
              <w:sz w:val="24"/>
            </w:rPr>
          </w:rPrChange>
        </w:rPr>
        <w:t xml:space="preserve"> </w:t>
      </w:r>
      <w:ins w:id="548" w:author="John Peate" w:date="2023-08-12T12:13:00Z">
        <w:r w:rsidR="00EA0AA4">
          <w:rPr>
            <w:rFonts w:asciiTheme="majorBidi" w:hAnsiTheme="majorBidi" w:cstheme="majorBidi"/>
            <w:sz w:val="24"/>
            <w:szCs w:val="24"/>
          </w:rPr>
          <w:t xml:space="preserve">at a time </w:t>
        </w:r>
      </w:ins>
      <w:r w:rsidRPr="00770A98">
        <w:rPr>
          <w:rFonts w:asciiTheme="majorBidi" w:hAnsiTheme="majorBidi" w:cstheme="majorBidi"/>
          <w:sz w:val="24"/>
          <w:szCs w:val="24"/>
          <w:rPrChange w:id="549" w:author="John Peate" w:date="2023-08-10T18:04:00Z">
            <w:rPr>
              <w:rFonts w:ascii="Times New Roman" w:hAnsi="Times New Roman" w:cs="Times New Roman"/>
              <w:sz w:val="24"/>
            </w:rPr>
          </w:rPrChange>
        </w:rPr>
        <w:t xml:space="preserve">when he </w:t>
      </w:r>
      <w:del w:id="550" w:author="John Peate" w:date="2023-08-12T12:13:00Z">
        <w:r w:rsidRPr="00770A98" w:rsidDel="00EA0AA4">
          <w:rPr>
            <w:rFonts w:asciiTheme="majorBidi" w:hAnsiTheme="majorBidi" w:cstheme="majorBidi"/>
            <w:sz w:val="24"/>
            <w:szCs w:val="24"/>
            <w:rPrChange w:id="551" w:author="John Peate" w:date="2023-08-10T18:04:00Z">
              <w:rPr>
                <w:rFonts w:ascii="Times New Roman" w:hAnsi="Times New Roman" w:cs="Times New Roman"/>
                <w:sz w:val="24"/>
              </w:rPr>
            </w:rPrChange>
          </w:rPr>
          <w:delText xml:space="preserve">was </w:delText>
        </w:r>
      </w:del>
      <w:ins w:id="552" w:author="John Peate" w:date="2023-08-12T12:13:00Z">
        <w:r w:rsidR="00EA0AA4">
          <w:rPr>
            <w:rFonts w:asciiTheme="majorBidi" w:hAnsiTheme="majorBidi" w:cstheme="majorBidi"/>
            <w:sz w:val="24"/>
            <w:szCs w:val="24"/>
          </w:rPr>
          <w:t>had been</w:t>
        </w:r>
        <w:r w:rsidR="00EA0AA4" w:rsidRPr="00770A98">
          <w:rPr>
            <w:rFonts w:asciiTheme="majorBidi" w:hAnsiTheme="majorBidi" w:cstheme="majorBidi"/>
            <w:sz w:val="24"/>
            <w:szCs w:val="24"/>
            <w:rPrChange w:id="553"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554" w:author="John Peate" w:date="2023-08-10T18:04:00Z">
            <w:rPr>
              <w:rFonts w:ascii="Times New Roman" w:hAnsi="Times New Roman" w:cs="Times New Roman"/>
              <w:sz w:val="24"/>
            </w:rPr>
          </w:rPrChange>
        </w:rPr>
        <w:t xml:space="preserve">forced to lead his </w:t>
      </w:r>
      <w:ins w:id="555" w:author="John Peate" w:date="2023-08-12T12:13:00Z">
        <w:r w:rsidR="00EA0AA4" w:rsidRPr="006D4FA3">
          <w:rPr>
            <w:rFonts w:asciiTheme="majorBidi" w:hAnsiTheme="majorBidi" w:cstheme="majorBidi"/>
            <w:sz w:val="24"/>
            <w:szCs w:val="24"/>
          </w:rPr>
          <w:t>scholar</w:t>
        </w:r>
        <w:r w:rsidR="00EA0AA4">
          <w:rPr>
            <w:rFonts w:asciiTheme="majorBidi" w:hAnsiTheme="majorBidi" w:cstheme="majorBidi"/>
            <w:sz w:val="24"/>
            <w:szCs w:val="24"/>
          </w:rPr>
          <w:t xml:space="preserve">ly </w:t>
        </w:r>
      </w:ins>
      <w:r w:rsidRPr="00770A98">
        <w:rPr>
          <w:rFonts w:asciiTheme="majorBidi" w:hAnsiTheme="majorBidi" w:cstheme="majorBidi"/>
          <w:sz w:val="24"/>
          <w:szCs w:val="24"/>
          <w:rPrChange w:id="556" w:author="John Peate" w:date="2023-08-10T18:04:00Z">
            <w:rPr>
              <w:rFonts w:ascii="Times New Roman" w:hAnsi="Times New Roman" w:cs="Times New Roman"/>
              <w:sz w:val="24"/>
            </w:rPr>
          </w:rPrChange>
        </w:rPr>
        <w:t xml:space="preserve">life </w:t>
      </w:r>
      <w:del w:id="557" w:author="John Peate" w:date="2023-08-12T12:14:00Z">
        <w:r w:rsidRPr="00770A98" w:rsidDel="00EA0AA4">
          <w:rPr>
            <w:rFonts w:asciiTheme="majorBidi" w:hAnsiTheme="majorBidi" w:cstheme="majorBidi"/>
            <w:sz w:val="24"/>
            <w:szCs w:val="24"/>
            <w:rPrChange w:id="558" w:author="John Peate" w:date="2023-08-10T18:04:00Z">
              <w:rPr>
                <w:rFonts w:ascii="Times New Roman" w:hAnsi="Times New Roman" w:cs="Times New Roman"/>
                <w:sz w:val="24"/>
              </w:rPr>
            </w:rPrChange>
          </w:rPr>
          <w:delText xml:space="preserve">as a </w:delText>
        </w:r>
      </w:del>
      <w:del w:id="559" w:author="John Peate" w:date="2023-08-12T12:13:00Z">
        <w:r w:rsidRPr="00770A98" w:rsidDel="00EA0AA4">
          <w:rPr>
            <w:rFonts w:asciiTheme="majorBidi" w:hAnsiTheme="majorBidi" w:cstheme="majorBidi"/>
            <w:sz w:val="24"/>
            <w:szCs w:val="24"/>
            <w:rPrChange w:id="560" w:author="John Peate" w:date="2023-08-10T18:04:00Z">
              <w:rPr>
                <w:rFonts w:ascii="Times New Roman" w:hAnsi="Times New Roman" w:cs="Times New Roman"/>
                <w:sz w:val="24"/>
              </w:rPr>
            </w:rPrChange>
          </w:rPr>
          <w:delText xml:space="preserve">scholar </w:delText>
        </w:r>
      </w:del>
      <w:r w:rsidRPr="00770A98">
        <w:rPr>
          <w:rFonts w:asciiTheme="majorBidi" w:hAnsiTheme="majorBidi" w:cstheme="majorBidi"/>
          <w:sz w:val="24"/>
          <w:szCs w:val="24"/>
          <w:rPrChange w:id="561" w:author="John Peate" w:date="2023-08-10T18:04:00Z">
            <w:rPr>
              <w:rFonts w:ascii="Times New Roman" w:hAnsi="Times New Roman" w:cs="Times New Roman"/>
              <w:sz w:val="24"/>
            </w:rPr>
          </w:rPrChange>
        </w:rPr>
        <w:t>in</w:t>
      </w:r>
      <w:del w:id="562" w:author="John Peate" w:date="2023-08-09T14:12:00Z">
        <w:r w:rsidRPr="00770A98" w:rsidDel="00135884">
          <w:rPr>
            <w:rFonts w:asciiTheme="majorBidi" w:hAnsiTheme="majorBidi" w:cstheme="majorBidi"/>
            <w:sz w:val="24"/>
            <w:szCs w:val="24"/>
            <w:rPrChange w:id="563" w:author="John Peate" w:date="2023-08-10T18:04:00Z">
              <w:rPr>
                <w:rFonts w:ascii="Times New Roman" w:hAnsi="Times New Roman" w:cs="Times New Roman"/>
                <w:sz w:val="24"/>
              </w:rPr>
            </w:rPrChange>
          </w:rPr>
          <w:delText xml:space="preserve"> a foreign land</w:delText>
        </w:r>
      </w:del>
      <w:ins w:id="564" w:author="John Peate" w:date="2023-08-09T14:12:00Z">
        <w:r w:rsidR="00135884" w:rsidRPr="00770A98">
          <w:rPr>
            <w:rFonts w:asciiTheme="majorBidi" w:hAnsiTheme="majorBidi" w:cstheme="majorBidi"/>
            <w:sz w:val="24"/>
            <w:szCs w:val="24"/>
            <w:rPrChange w:id="565" w:author="John Peate" w:date="2023-08-10T18:04:00Z">
              <w:rPr>
                <w:rFonts w:ascii="Times New Roman" w:hAnsi="Times New Roman" w:cs="Times New Roman"/>
                <w:sz w:val="24"/>
              </w:rPr>
            </w:rPrChange>
          </w:rPr>
          <w:t xml:space="preserve"> </w:t>
        </w:r>
      </w:ins>
      <w:del w:id="566" w:author="John Peate" w:date="2023-08-09T14:12:00Z">
        <w:r w:rsidRPr="00770A98" w:rsidDel="00135884">
          <w:rPr>
            <w:rFonts w:asciiTheme="majorBidi" w:hAnsiTheme="majorBidi" w:cstheme="majorBidi"/>
            <w:sz w:val="24"/>
            <w:szCs w:val="24"/>
            <w:rPrChange w:id="567" w:author="John Peate" w:date="2023-08-10T18:04:00Z">
              <w:rPr>
                <w:rFonts w:ascii="Times New Roman" w:hAnsi="Times New Roman" w:cs="Times New Roman"/>
                <w:sz w:val="24"/>
              </w:rPr>
            </w:rPrChange>
          </w:rPr>
          <w:delText xml:space="preserve">, a land, </w:delText>
        </w:r>
      </w:del>
      <w:r w:rsidRPr="00770A98">
        <w:rPr>
          <w:rFonts w:asciiTheme="majorBidi" w:hAnsiTheme="majorBidi" w:cstheme="majorBidi"/>
          <w:sz w:val="24"/>
          <w:szCs w:val="24"/>
          <w:rPrChange w:id="568" w:author="John Peate" w:date="2023-08-10T18:04:00Z">
            <w:rPr>
              <w:rFonts w:ascii="Times New Roman" w:hAnsi="Times New Roman" w:cs="Times New Roman"/>
              <w:sz w:val="24"/>
            </w:rPr>
          </w:rPrChange>
        </w:rPr>
        <w:t xml:space="preserve">Marrakech, </w:t>
      </w:r>
      <w:ins w:id="569" w:author="John Peate" w:date="2023-08-09T14:12:00Z">
        <w:r w:rsidR="00135884" w:rsidRPr="00770A98">
          <w:rPr>
            <w:rFonts w:asciiTheme="majorBidi" w:hAnsiTheme="majorBidi" w:cstheme="majorBidi"/>
            <w:sz w:val="24"/>
            <w:szCs w:val="24"/>
            <w:rPrChange w:id="570" w:author="John Peate" w:date="2023-08-10T18:04:00Z">
              <w:rPr>
                <w:rFonts w:ascii="Times New Roman" w:hAnsi="Times New Roman" w:cs="Times New Roman"/>
                <w:sz w:val="24"/>
              </w:rPr>
            </w:rPrChange>
          </w:rPr>
          <w:t xml:space="preserve">a foreign land </w:t>
        </w:r>
      </w:ins>
      <w:r w:rsidRPr="00770A98">
        <w:rPr>
          <w:rFonts w:asciiTheme="majorBidi" w:hAnsiTheme="majorBidi" w:cstheme="majorBidi"/>
          <w:sz w:val="24"/>
          <w:szCs w:val="24"/>
          <w:rPrChange w:id="571" w:author="John Peate" w:date="2023-08-10T18:04:00Z">
            <w:rPr>
              <w:rFonts w:ascii="Times New Roman" w:hAnsi="Times New Roman" w:cs="Times New Roman"/>
              <w:sz w:val="24"/>
            </w:rPr>
          </w:rPrChange>
        </w:rPr>
        <w:t>in which he was regarded as</w:t>
      </w:r>
      <w:ins w:id="572" w:author="John Peate" w:date="2023-08-09T14:12:00Z">
        <w:r w:rsidR="00135884" w:rsidRPr="00770A98">
          <w:rPr>
            <w:rFonts w:asciiTheme="majorBidi" w:hAnsiTheme="majorBidi" w:cstheme="majorBidi"/>
            <w:sz w:val="24"/>
            <w:szCs w:val="24"/>
            <w:rPrChange w:id="573" w:author="John Peate" w:date="2023-08-10T18:04:00Z">
              <w:rPr>
                <w:rFonts w:ascii="Times New Roman" w:hAnsi="Times New Roman" w:cs="Times New Roman"/>
                <w:sz w:val="24"/>
              </w:rPr>
            </w:rPrChange>
          </w:rPr>
          <w:t xml:space="preserve"> a</w:t>
        </w:r>
      </w:ins>
      <w:r w:rsidRPr="00770A98">
        <w:rPr>
          <w:rFonts w:asciiTheme="majorBidi" w:hAnsiTheme="majorBidi" w:cstheme="majorBidi"/>
          <w:sz w:val="24"/>
          <w:szCs w:val="24"/>
          <w:rPrChange w:id="574" w:author="John Peate" w:date="2023-08-10T18:04:00Z">
            <w:rPr>
              <w:rFonts w:ascii="Times New Roman" w:hAnsi="Times New Roman" w:cs="Times New Roman"/>
              <w:sz w:val="24"/>
            </w:rPr>
          </w:rPrChange>
        </w:rPr>
        <w:t xml:space="preserve"> </w:t>
      </w:r>
      <w:r w:rsidRPr="00770A98">
        <w:rPr>
          <w:rFonts w:asciiTheme="majorBidi" w:hAnsiTheme="majorBidi" w:cstheme="majorBidi"/>
          <w:i/>
          <w:iCs/>
          <w:sz w:val="24"/>
          <w:szCs w:val="24"/>
          <w:rPrChange w:id="575" w:author="John Peate" w:date="2023-08-10T18:04:00Z">
            <w:rPr>
              <w:rFonts w:ascii="Times New Roman" w:hAnsi="Times New Roman" w:cs="Times New Roman"/>
              <w:i/>
              <w:iCs/>
              <w:sz w:val="24"/>
            </w:rPr>
          </w:rPrChange>
        </w:rPr>
        <w:t>sūdānī</w:t>
      </w:r>
      <w:r w:rsidRPr="00770A98">
        <w:rPr>
          <w:rFonts w:asciiTheme="majorBidi" w:hAnsiTheme="majorBidi" w:cstheme="majorBidi"/>
          <w:sz w:val="24"/>
          <w:szCs w:val="24"/>
          <w:rPrChange w:id="576" w:author="John Peate" w:date="2023-08-10T18:04:00Z">
            <w:rPr>
              <w:rFonts w:ascii="Times New Roman" w:hAnsi="Times New Roman" w:cs="Times New Roman"/>
              <w:sz w:val="24"/>
            </w:rPr>
          </w:rPrChange>
        </w:rPr>
        <w:t xml:space="preserve"> </w:t>
      </w:r>
      <w:ins w:id="577" w:author="John Peate" w:date="2023-08-12T12:15:00Z">
        <w:r w:rsidR="00764ECB">
          <w:rPr>
            <w:rFonts w:asciiTheme="majorBidi" w:hAnsiTheme="majorBidi" w:cstheme="majorBidi"/>
            <w:sz w:val="24"/>
            <w:szCs w:val="24"/>
          </w:rPr>
          <w:t xml:space="preserve">(a black”) </w:t>
        </w:r>
      </w:ins>
      <w:r w:rsidRPr="00770A98">
        <w:rPr>
          <w:rFonts w:asciiTheme="majorBidi" w:hAnsiTheme="majorBidi" w:cstheme="majorBidi"/>
          <w:sz w:val="24"/>
          <w:szCs w:val="24"/>
          <w:rPrChange w:id="578" w:author="John Peate" w:date="2023-08-10T18:04:00Z">
            <w:rPr>
              <w:rFonts w:ascii="Times New Roman" w:hAnsi="Times New Roman" w:cs="Times New Roman"/>
              <w:sz w:val="24"/>
            </w:rPr>
          </w:rPrChange>
        </w:rPr>
        <w:t>and</w:t>
      </w:r>
      <w:ins w:id="579" w:author="John Peate" w:date="2023-08-09T14:12:00Z">
        <w:r w:rsidR="00135884" w:rsidRPr="00770A98">
          <w:rPr>
            <w:rFonts w:asciiTheme="majorBidi" w:hAnsiTheme="majorBidi" w:cstheme="majorBidi"/>
            <w:sz w:val="24"/>
            <w:szCs w:val="24"/>
            <w:rPrChange w:id="580" w:author="John Peate" w:date="2023-08-10T18:04:00Z">
              <w:rPr>
                <w:rFonts w:ascii="Times New Roman" w:hAnsi="Times New Roman" w:cs="Times New Roman"/>
                <w:sz w:val="24"/>
              </w:rPr>
            </w:rPrChange>
          </w:rPr>
          <w:t>,</w:t>
        </w:r>
      </w:ins>
      <w:r w:rsidRPr="00770A98">
        <w:rPr>
          <w:rFonts w:asciiTheme="majorBidi" w:hAnsiTheme="majorBidi" w:cstheme="majorBidi"/>
          <w:sz w:val="24"/>
          <w:szCs w:val="24"/>
          <w:rPrChange w:id="581" w:author="John Peate" w:date="2023-08-10T18:04:00Z">
            <w:rPr>
              <w:rFonts w:ascii="Times New Roman" w:hAnsi="Times New Roman" w:cs="Times New Roman"/>
              <w:sz w:val="24"/>
            </w:rPr>
          </w:rPrChange>
        </w:rPr>
        <w:t xml:space="preserve"> hence</w:t>
      </w:r>
      <w:ins w:id="582" w:author="John Peate" w:date="2023-08-09T14:12:00Z">
        <w:r w:rsidR="00135884" w:rsidRPr="00770A98">
          <w:rPr>
            <w:rFonts w:asciiTheme="majorBidi" w:hAnsiTheme="majorBidi" w:cstheme="majorBidi"/>
            <w:sz w:val="24"/>
            <w:szCs w:val="24"/>
            <w:rPrChange w:id="583" w:author="John Peate" w:date="2023-08-10T18:04:00Z">
              <w:rPr>
                <w:rFonts w:ascii="Times New Roman" w:hAnsi="Times New Roman" w:cs="Times New Roman"/>
                <w:sz w:val="24"/>
              </w:rPr>
            </w:rPrChange>
          </w:rPr>
          <w:t>,</w:t>
        </w:r>
      </w:ins>
      <w:r w:rsidRPr="00770A98">
        <w:rPr>
          <w:rFonts w:asciiTheme="majorBidi" w:hAnsiTheme="majorBidi" w:cstheme="majorBidi"/>
          <w:sz w:val="24"/>
          <w:szCs w:val="24"/>
          <w:rPrChange w:id="584" w:author="John Peate" w:date="2023-08-10T18:04:00Z">
            <w:rPr>
              <w:rFonts w:ascii="Times New Roman" w:hAnsi="Times New Roman" w:cs="Times New Roman"/>
              <w:sz w:val="24"/>
            </w:rPr>
          </w:rPrChange>
        </w:rPr>
        <w:t xml:space="preserve"> inferior. While Arabic sources outside the Sahel use the </w:t>
      </w:r>
      <w:r w:rsidRPr="00770A98">
        <w:rPr>
          <w:rFonts w:asciiTheme="majorBidi" w:hAnsiTheme="majorBidi" w:cstheme="majorBidi"/>
          <w:i/>
          <w:iCs/>
          <w:sz w:val="24"/>
          <w:szCs w:val="24"/>
          <w:rPrChange w:id="585" w:author="John Peate" w:date="2023-08-10T18:04:00Z">
            <w:rPr>
              <w:rFonts w:ascii="Times New Roman" w:hAnsi="Times New Roman" w:cs="Times New Roman"/>
              <w:sz w:val="24"/>
            </w:rPr>
          </w:rPrChange>
        </w:rPr>
        <w:t>nisba</w:t>
      </w:r>
      <w:ins w:id="586" w:author="John Peate" w:date="2023-08-09T14:13:00Z">
        <w:r w:rsidR="00135884" w:rsidRPr="00770A98">
          <w:rPr>
            <w:rFonts w:asciiTheme="majorBidi" w:hAnsiTheme="majorBidi" w:cstheme="majorBidi"/>
            <w:sz w:val="24"/>
            <w:szCs w:val="24"/>
            <w:rPrChange w:id="587" w:author="John Peate" w:date="2023-08-10T18:04:00Z">
              <w:rPr>
                <w:rFonts w:ascii="Times New Roman" w:hAnsi="Times New Roman" w:cs="Times New Roman"/>
                <w:sz w:val="24"/>
              </w:rPr>
            </w:rPrChange>
          </w:rPr>
          <w:t xml:space="preserve"> adjective</w:t>
        </w:r>
      </w:ins>
      <w:r w:rsidRPr="00770A98">
        <w:rPr>
          <w:rFonts w:asciiTheme="majorBidi" w:hAnsiTheme="majorBidi" w:cstheme="majorBidi"/>
          <w:sz w:val="24"/>
          <w:szCs w:val="24"/>
          <w:rPrChange w:id="588" w:author="John Peate" w:date="2023-08-10T18:04:00Z">
            <w:rPr>
              <w:rFonts w:ascii="Times New Roman" w:hAnsi="Times New Roman" w:cs="Times New Roman"/>
              <w:sz w:val="24"/>
            </w:rPr>
          </w:rPrChange>
        </w:rPr>
        <w:t xml:space="preserve"> </w:t>
      </w:r>
      <w:r w:rsidRPr="00770A98">
        <w:rPr>
          <w:rFonts w:asciiTheme="majorBidi" w:hAnsiTheme="majorBidi" w:cstheme="majorBidi"/>
          <w:i/>
          <w:iCs/>
          <w:sz w:val="24"/>
          <w:szCs w:val="24"/>
          <w:rPrChange w:id="589" w:author="John Peate" w:date="2023-08-10T18:04:00Z">
            <w:rPr>
              <w:rFonts w:ascii="Times New Roman" w:hAnsi="Times New Roman" w:cs="Times New Roman"/>
              <w:i/>
              <w:iCs/>
              <w:sz w:val="24"/>
            </w:rPr>
          </w:rPrChange>
        </w:rPr>
        <w:t>al-sūdānī</w:t>
      </w:r>
      <w:r w:rsidRPr="00770A98">
        <w:rPr>
          <w:rFonts w:asciiTheme="majorBidi" w:hAnsiTheme="majorBidi" w:cstheme="majorBidi"/>
          <w:sz w:val="24"/>
          <w:szCs w:val="24"/>
          <w:rPrChange w:id="590" w:author="John Peate" w:date="2023-08-10T18:04:00Z">
            <w:rPr>
              <w:rFonts w:ascii="Times New Roman" w:hAnsi="Times New Roman" w:cs="Times New Roman"/>
              <w:sz w:val="24"/>
            </w:rPr>
          </w:rPrChange>
        </w:rPr>
        <w:t xml:space="preserve"> to refer to </w:t>
      </w:r>
      <w:del w:id="591" w:author="John Peate" w:date="2023-08-09T14:13:00Z">
        <w:r w:rsidRPr="00770A98" w:rsidDel="00135884">
          <w:rPr>
            <w:rFonts w:asciiTheme="majorBidi" w:hAnsiTheme="majorBidi" w:cstheme="majorBidi"/>
            <w:sz w:val="24"/>
            <w:szCs w:val="24"/>
            <w:rPrChange w:id="592" w:author="John Peate" w:date="2023-08-10T18:04:00Z">
              <w:rPr>
                <w:rFonts w:ascii="Times New Roman" w:hAnsi="Times New Roman" w:cs="Times New Roman"/>
                <w:sz w:val="24"/>
              </w:rPr>
            </w:rPrChange>
          </w:rPr>
          <w:delText xml:space="preserve">persons of </w:delText>
        </w:r>
      </w:del>
      <w:r w:rsidRPr="00770A98">
        <w:rPr>
          <w:rFonts w:asciiTheme="majorBidi" w:hAnsiTheme="majorBidi" w:cstheme="majorBidi"/>
          <w:sz w:val="24"/>
          <w:szCs w:val="24"/>
          <w:rPrChange w:id="593" w:author="John Peate" w:date="2023-08-10T18:04:00Z">
            <w:rPr>
              <w:rFonts w:ascii="Times New Roman" w:hAnsi="Times New Roman" w:cs="Times New Roman"/>
              <w:sz w:val="24"/>
            </w:rPr>
          </w:rPrChange>
        </w:rPr>
        <w:t xml:space="preserve">black </w:t>
      </w:r>
      <w:del w:id="594" w:author="John Peate" w:date="2023-08-09T14:13:00Z">
        <w:r w:rsidRPr="00770A98" w:rsidDel="00135884">
          <w:rPr>
            <w:rFonts w:asciiTheme="majorBidi" w:hAnsiTheme="majorBidi" w:cstheme="majorBidi"/>
            <w:sz w:val="24"/>
            <w:szCs w:val="24"/>
            <w:rPrChange w:id="595" w:author="John Peate" w:date="2023-08-10T18:04:00Z">
              <w:rPr>
                <w:rFonts w:ascii="Times New Roman" w:hAnsi="Times New Roman" w:cs="Times New Roman"/>
                <w:sz w:val="24"/>
              </w:rPr>
            </w:rPrChange>
          </w:rPr>
          <w:delText>skin color</w:delText>
        </w:r>
      </w:del>
      <w:ins w:id="596" w:author="John Peate" w:date="2023-08-09T14:13:00Z">
        <w:r w:rsidR="00135884" w:rsidRPr="00770A98">
          <w:rPr>
            <w:rFonts w:asciiTheme="majorBidi" w:hAnsiTheme="majorBidi" w:cstheme="majorBidi"/>
            <w:sz w:val="24"/>
            <w:szCs w:val="24"/>
            <w:rPrChange w:id="597" w:author="John Peate" w:date="2023-08-10T18:04:00Z">
              <w:rPr>
                <w:rFonts w:ascii="Times New Roman" w:hAnsi="Times New Roman" w:cs="Times New Roman"/>
                <w:sz w:val="24"/>
              </w:rPr>
            </w:rPrChange>
          </w:rPr>
          <w:t>people</w:t>
        </w:r>
      </w:ins>
      <w:r w:rsidRPr="00770A98">
        <w:rPr>
          <w:rFonts w:asciiTheme="majorBidi" w:hAnsiTheme="majorBidi" w:cstheme="majorBidi"/>
          <w:sz w:val="24"/>
          <w:szCs w:val="24"/>
          <w:rPrChange w:id="598" w:author="John Peate" w:date="2023-08-10T18:04:00Z">
            <w:rPr>
              <w:rFonts w:ascii="Times New Roman" w:hAnsi="Times New Roman" w:cs="Times New Roman"/>
              <w:sz w:val="24"/>
            </w:rPr>
          </w:rPrChange>
        </w:rPr>
        <w:t xml:space="preserve">, Sahelian Arabic sources use the term </w:t>
      </w:r>
      <w:del w:id="599" w:author="John Peate" w:date="2023-08-12T12:14:00Z">
        <w:r w:rsidRPr="00770A98" w:rsidDel="00764ECB">
          <w:rPr>
            <w:rFonts w:asciiTheme="majorBidi" w:hAnsiTheme="majorBidi" w:cstheme="majorBidi"/>
            <w:sz w:val="24"/>
            <w:szCs w:val="24"/>
            <w:rPrChange w:id="600" w:author="John Peate" w:date="2023-08-10T18:04:00Z">
              <w:rPr>
                <w:rFonts w:ascii="Times New Roman" w:hAnsi="Times New Roman" w:cs="Times New Roman"/>
                <w:sz w:val="24"/>
              </w:rPr>
            </w:rPrChange>
          </w:rPr>
          <w:delText xml:space="preserve">as </w:delText>
        </w:r>
      </w:del>
      <w:ins w:id="601" w:author="John Peate" w:date="2023-08-12T12:14:00Z">
        <w:r w:rsidR="00764ECB">
          <w:rPr>
            <w:rFonts w:asciiTheme="majorBidi" w:hAnsiTheme="majorBidi" w:cstheme="majorBidi"/>
            <w:sz w:val="24"/>
            <w:szCs w:val="24"/>
          </w:rPr>
          <w:t>to denote</w:t>
        </w:r>
        <w:r w:rsidR="00764ECB" w:rsidRPr="00770A98">
          <w:rPr>
            <w:rFonts w:asciiTheme="majorBidi" w:hAnsiTheme="majorBidi" w:cstheme="majorBidi"/>
            <w:sz w:val="24"/>
            <w:szCs w:val="24"/>
            <w:rPrChange w:id="602"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603" w:author="John Peate" w:date="2023-08-10T18:04:00Z">
            <w:rPr>
              <w:rFonts w:ascii="Times New Roman" w:hAnsi="Times New Roman" w:cs="Times New Roman"/>
              <w:sz w:val="24"/>
            </w:rPr>
          </w:rPrChange>
        </w:rPr>
        <w:t>an ethnic category</w:t>
      </w:r>
      <w:del w:id="604" w:author="John Peate" w:date="2023-08-09T14:13:00Z">
        <w:r w:rsidRPr="00770A98" w:rsidDel="00135884">
          <w:rPr>
            <w:rFonts w:asciiTheme="majorBidi" w:hAnsiTheme="majorBidi" w:cstheme="majorBidi"/>
            <w:sz w:val="24"/>
            <w:szCs w:val="24"/>
            <w:rPrChange w:id="605" w:author="John Peate" w:date="2023-08-10T18:04:00Z">
              <w:rPr>
                <w:rFonts w:ascii="Times New Roman" w:hAnsi="Times New Roman" w:cs="Times New Roman"/>
                <w:sz w:val="24"/>
              </w:rPr>
            </w:rPrChange>
          </w:rPr>
          <w:delText xml:space="preserve">, </w:delText>
        </w:r>
      </w:del>
      <w:ins w:id="606" w:author="John Peate" w:date="2023-08-09T14:13:00Z">
        <w:r w:rsidR="00135884" w:rsidRPr="00770A98">
          <w:rPr>
            <w:rFonts w:asciiTheme="majorBidi" w:hAnsiTheme="majorBidi" w:cstheme="majorBidi"/>
            <w:sz w:val="24"/>
            <w:szCs w:val="24"/>
            <w:rPrChange w:id="607" w:author="John Peate" w:date="2023-08-10T18:04:00Z">
              <w:rPr>
                <w:rFonts w:ascii="Times New Roman" w:hAnsi="Times New Roman" w:cs="Times New Roman"/>
                <w:sz w:val="24"/>
              </w:rPr>
            </w:rPrChange>
          </w:rPr>
          <w:t xml:space="preserve"> with a </w:t>
        </w:r>
      </w:ins>
      <w:r w:rsidRPr="00770A98">
        <w:rPr>
          <w:rFonts w:asciiTheme="majorBidi" w:hAnsiTheme="majorBidi" w:cstheme="majorBidi"/>
          <w:sz w:val="24"/>
          <w:szCs w:val="24"/>
          <w:rPrChange w:id="608" w:author="John Peate" w:date="2023-08-10T18:04:00Z">
            <w:rPr>
              <w:rFonts w:ascii="Times New Roman" w:hAnsi="Times New Roman" w:cs="Times New Roman"/>
              <w:sz w:val="24"/>
            </w:rPr>
          </w:rPrChange>
        </w:rPr>
        <w:t xml:space="preserve">meaning </w:t>
      </w:r>
      <w:ins w:id="609" w:author="John Peate" w:date="2023-08-09T14:13:00Z">
        <w:r w:rsidR="00135884" w:rsidRPr="00770A98">
          <w:rPr>
            <w:rFonts w:asciiTheme="majorBidi" w:hAnsiTheme="majorBidi" w:cstheme="majorBidi"/>
            <w:sz w:val="24"/>
            <w:szCs w:val="24"/>
            <w:rPrChange w:id="610" w:author="John Peate" w:date="2023-08-10T18:04:00Z">
              <w:rPr>
                <w:rFonts w:ascii="Times New Roman" w:hAnsi="Times New Roman" w:cs="Times New Roman"/>
                <w:sz w:val="24"/>
              </w:rPr>
            </w:rPrChange>
          </w:rPr>
          <w:t xml:space="preserve">of </w:t>
        </w:r>
      </w:ins>
      <w:r w:rsidRPr="00770A98">
        <w:rPr>
          <w:rFonts w:asciiTheme="majorBidi" w:hAnsiTheme="majorBidi" w:cstheme="majorBidi"/>
          <w:sz w:val="24"/>
          <w:szCs w:val="24"/>
          <w:rPrChange w:id="611" w:author="John Peate" w:date="2023-08-10T18:04:00Z">
            <w:rPr>
              <w:rFonts w:ascii="Times New Roman" w:hAnsi="Times New Roman" w:cs="Times New Roman"/>
              <w:sz w:val="24"/>
            </w:rPr>
          </w:rPrChange>
        </w:rPr>
        <w:t xml:space="preserve">descent from non-Berber </w:t>
      </w:r>
      <w:del w:id="612" w:author="John Peate" w:date="2023-08-12T12:14:00Z">
        <w:r w:rsidRPr="00770A98" w:rsidDel="00764ECB">
          <w:rPr>
            <w:rFonts w:asciiTheme="majorBidi" w:hAnsiTheme="majorBidi" w:cstheme="majorBidi"/>
            <w:sz w:val="24"/>
            <w:szCs w:val="24"/>
            <w:rPrChange w:id="613" w:author="John Peate" w:date="2023-08-10T18:04:00Z">
              <w:rPr>
                <w:rFonts w:ascii="Times New Roman" w:hAnsi="Times New Roman" w:cs="Times New Roman"/>
                <w:sz w:val="24"/>
              </w:rPr>
            </w:rPrChange>
          </w:rPr>
          <w:delText xml:space="preserve">or </w:delText>
        </w:r>
      </w:del>
      <w:ins w:id="614" w:author="John Peate" w:date="2023-08-12T12:14:00Z">
        <w:r w:rsidR="00764ECB">
          <w:rPr>
            <w:rFonts w:asciiTheme="majorBidi" w:hAnsiTheme="majorBidi" w:cstheme="majorBidi"/>
            <w:sz w:val="24"/>
            <w:szCs w:val="24"/>
          </w:rPr>
          <w:t>/</w:t>
        </w:r>
      </w:ins>
      <w:r w:rsidRPr="00770A98">
        <w:rPr>
          <w:rFonts w:asciiTheme="majorBidi" w:hAnsiTheme="majorBidi" w:cstheme="majorBidi"/>
          <w:sz w:val="24"/>
          <w:szCs w:val="24"/>
          <w:rPrChange w:id="615" w:author="John Peate" w:date="2023-08-10T18:04:00Z">
            <w:rPr>
              <w:rFonts w:ascii="Times New Roman" w:hAnsi="Times New Roman" w:cs="Times New Roman"/>
              <w:sz w:val="24"/>
            </w:rPr>
          </w:rPrChange>
        </w:rPr>
        <w:t xml:space="preserve">non-Arab Sahelian peoples, as opposed to the new ethnic categorization of the </w:t>
      </w:r>
      <w:r w:rsidRPr="00770A98">
        <w:rPr>
          <w:rFonts w:asciiTheme="majorBidi" w:hAnsiTheme="majorBidi" w:cstheme="majorBidi"/>
          <w:i/>
          <w:iCs/>
          <w:sz w:val="24"/>
          <w:szCs w:val="24"/>
          <w:rPrChange w:id="616" w:author="John Peate" w:date="2023-08-10T18:04:00Z">
            <w:rPr>
              <w:rFonts w:ascii="Times New Roman" w:hAnsi="Times New Roman" w:cs="Times New Roman"/>
              <w:i/>
              <w:iCs/>
              <w:sz w:val="24"/>
            </w:rPr>
          </w:rPrChange>
        </w:rPr>
        <w:t>bīḍān</w:t>
      </w:r>
      <w:del w:id="617" w:author="John Peate" w:date="2023-08-09T14:14:00Z">
        <w:r w:rsidRPr="00770A98" w:rsidDel="00135884">
          <w:rPr>
            <w:rFonts w:asciiTheme="majorBidi" w:hAnsiTheme="majorBidi" w:cstheme="majorBidi"/>
            <w:sz w:val="24"/>
            <w:szCs w:val="24"/>
            <w:rPrChange w:id="618"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619" w:author="John Peate" w:date="2023-08-10T18:04:00Z">
            <w:rPr>
              <w:rFonts w:ascii="Times New Roman" w:hAnsi="Times New Roman" w:cs="Times New Roman"/>
              <w:sz w:val="24"/>
            </w:rPr>
          </w:rPrChange>
        </w:rPr>
        <w:t xml:space="preserve"> </w:t>
      </w:r>
      <w:ins w:id="620" w:author="John Peate" w:date="2023-08-12T12:15:00Z">
        <w:r w:rsidR="00764ECB" w:rsidRPr="00FE4132">
          <w:rPr>
            <w:rFonts w:asciiTheme="majorBidi" w:hAnsiTheme="majorBidi" w:cstheme="majorBidi"/>
            <w:sz w:val="24"/>
            <w:szCs w:val="24"/>
          </w:rPr>
          <w:t>(</w:t>
        </w:r>
        <w:r w:rsidR="00764ECB">
          <w:rPr>
            <w:rFonts w:asciiTheme="majorBidi" w:hAnsiTheme="majorBidi" w:cstheme="majorBidi"/>
            <w:sz w:val="24"/>
            <w:szCs w:val="24"/>
          </w:rPr>
          <w:t>“</w:t>
        </w:r>
        <w:r w:rsidR="00764ECB" w:rsidRPr="00FE4132">
          <w:rPr>
            <w:rFonts w:asciiTheme="majorBidi" w:hAnsiTheme="majorBidi" w:cstheme="majorBidi"/>
            <w:sz w:val="24"/>
            <w:szCs w:val="24"/>
          </w:rPr>
          <w:t>white</w:t>
        </w:r>
        <w:r w:rsidR="00764ECB">
          <w:rPr>
            <w:rFonts w:asciiTheme="majorBidi" w:hAnsiTheme="majorBidi" w:cstheme="majorBidi"/>
            <w:sz w:val="24"/>
            <w:szCs w:val="24"/>
          </w:rPr>
          <w:t>s”</w:t>
        </w:r>
        <w:r w:rsidR="00764ECB" w:rsidRPr="00FE4132">
          <w:rPr>
            <w:rFonts w:asciiTheme="majorBidi" w:hAnsiTheme="majorBidi" w:cstheme="majorBidi"/>
            <w:sz w:val="24"/>
            <w:szCs w:val="24"/>
          </w:rPr>
          <w:t xml:space="preserve">) </w:t>
        </w:r>
      </w:ins>
      <w:del w:id="621" w:author="John Peate" w:date="2023-08-09T14:14:00Z">
        <w:r w:rsidRPr="00770A98" w:rsidDel="00135884">
          <w:rPr>
            <w:rFonts w:asciiTheme="majorBidi" w:hAnsiTheme="majorBidi" w:cstheme="majorBidi"/>
            <w:sz w:val="24"/>
            <w:szCs w:val="24"/>
            <w:rPrChange w:id="622" w:author="John Peate" w:date="2023-08-10T18:04:00Z">
              <w:rPr>
                <w:rFonts w:ascii="Times New Roman" w:hAnsi="Times New Roman" w:cs="Times New Roman"/>
                <w:sz w:val="24"/>
              </w:rPr>
            </w:rPrChange>
          </w:rPr>
          <w:delText xml:space="preserve">which </w:delText>
        </w:r>
      </w:del>
      <w:ins w:id="623" w:author="John Peate" w:date="2023-08-09T14:14:00Z">
        <w:r w:rsidR="00135884" w:rsidRPr="00770A98">
          <w:rPr>
            <w:rFonts w:asciiTheme="majorBidi" w:hAnsiTheme="majorBidi" w:cstheme="majorBidi"/>
            <w:sz w:val="24"/>
            <w:szCs w:val="24"/>
            <w:rPrChange w:id="624" w:author="John Peate" w:date="2023-08-10T18:04:00Z">
              <w:rPr>
                <w:rFonts w:ascii="Times New Roman" w:hAnsi="Times New Roman" w:cs="Times New Roman"/>
                <w:sz w:val="24"/>
              </w:rPr>
            </w:rPrChange>
          </w:rPr>
          <w:t xml:space="preserve">that </w:t>
        </w:r>
      </w:ins>
      <w:r w:rsidRPr="00770A98">
        <w:rPr>
          <w:rFonts w:asciiTheme="majorBidi" w:hAnsiTheme="majorBidi" w:cstheme="majorBidi"/>
          <w:sz w:val="24"/>
          <w:szCs w:val="24"/>
          <w:rPrChange w:id="625" w:author="John Peate" w:date="2023-08-10T18:04:00Z">
            <w:rPr>
              <w:rFonts w:ascii="Times New Roman" w:hAnsi="Times New Roman" w:cs="Times New Roman"/>
              <w:sz w:val="24"/>
            </w:rPr>
          </w:rPrChange>
        </w:rPr>
        <w:t xml:space="preserve">derives from the shift in the political hegemony of the region </w:t>
      </w:r>
      <w:del w:id="626" w:author="John Peate" w:date="2023-08-09T14:14:00Z">
        <w:r w:rsidRPr="00770A98" w:rsidDel="00135884">
          <w:rPr>
            <w:rFonts w:asciiTheme="majorBidi" w:hAnsiTheme="majorBidi" w:cstheme="majorBidi"/>
            <w:sz w:val="24"/>
            <w:szCs w:val="24"/>
            <w:rPrChange w:id="627" w:author="John Peate" w:date="2023-08-10T18:04:00Z">
              <w:rPr>
                <w:rFonts w:ascii="Times New Roman" w:hAnsi="Times New Roman" w:cs="Times New Roman"/>
                <w:sz w:val="24"/>
              </w:rPr>
            </w:rPrChange>
          </w:rPr>
          <w:delText xml:space="preserve">which occurred </w:delText>
        </w:r>
      </w:del>
      <w:r w:rsidRPr="00770A98">
        <w:rPr>
          <w:rFonts w:asciiTheme="majorBidi" w:hAnsiTheme="majorBidi" w:cstheme="majorBidi"/>
          <w:sz w:val="24"/>
          <w:szCs w:val="24"/>
          <w:rPrChange w:id="628" w:author="John Peate" w:date="2023-08-10T18:04:00Z">
            <w:rPr>
              <w:rFonts w:ascii="Times New Roman" w:hAnsi="Times New Roman" w:cs="Times New Roman"/>
              <w:sz w:val="24"/>
            </w:rPr>
          </w:rPrChange>
        </w:rPr>
        <w:t xml:space="preserve">after the </w:t>
      </w:r>
      <w:del w:id="629" w:author="John Peate" w:date="2023-08-09T14:14:00Z">
        <w:r w:rsidRPr="00770A98" w:rsidDel="00135884">
          <w:rPr>
            <w:rFonts w:asciiTheme="majorBidi" w:hAnsiTheme="majorBidi" w:cstheme="majorBidi"/>
            <w:sz w:val="24"/>
            <w:szCs w:val="24"/>
            <w:rPrChange w:id="630" w:author="John Peate" w:date="2023-08-10T18:04:00Z">
              <w:rPr>
                <w:rFonts w:ascii="Times New Roman" w:hAnsi="Times New Roman" w:cs="Times New Roman"/>
                <w:sz w:val="24"/>
              </w:rPr>
            </w:rPrChange>
          </w:rPr>
          <w:delText>10</w:delText>
        </w:r>
        <w:r w:rsidRPr="00770A98" w:rsidDel="00135884">
          <w:rPr>
            <w:rFonts w:asciiTheme="majorBidi" w:hAnsiTheme="majorBidi" w:cstheme="majorBidi"/>
            <w:sz w:val="24"/>
            <w:szCs w:val="24"/>
            <w:vertAlign w:val="superscript"/>
            <w:rPrChange w:id="631" w:author="John Peate" w:date="2023-08-10T18:04:00Z">
              <w:rPr>
                <w:rFonts w:ascii="Times New Roman" w:hAnsi="Times New Roman" w:cs="Times New Roman"/>
                <w:sz w:val="24"/>
                <w:vertAlign w:val="superscript"/>
              </w:rPr>
            </w:rPrChange>
          </w:rPr>
          <w:delText>th</w:delText>
        </w:r>
      </w:del>
      <w:ins w:id="632" w:author="John Peate" w:date="2023-08-09T14:14:00Z">
        <w:r w:rsidR="00135884" w:rsidRPr="00770A98">
          <w:rPr>
            <w:rFonts w:asciiTheme="majorBidi" w:hAnsiTheme="majorBidi" w:cstheme="majorBidi"/>
            <w:sz w:val="24"/>
            <w:szCs w:val="24"/>
            <w:rPrChange w:id="633" w:author="John Peate" w:date="2023-08-10T18:04:00Z">
              <w:rPr>
                <w:rFonts w:ascii="Times New Roman" w:hAnsi="Times New Roman" w:cs="Times New Roman"/>
                <w:sz w:val="24"/>
              </w:rPr>
            </w:rPrChange>
          </w:rPr>
          <w:t>tenth</w:t>
        </w:r>
      </w:ins>
      <w:r w:rsidRPr="00770A98">
        <w:rPr>
          <w:rFonts w:asciiTheme="majorBidi" w:hAnsiTheme="majorBidi" w:cstheme="majorBidi"/>
          <w:sz w:val="24"/>
          <w:szCs w:val="24"/>
          <w:rPrChange w:id="634" w:author="John Peate" w:date="2023-08-10T18:04:00Z">
            <w:rPr>
              <w:rFonts w:ascii="Times New Roman" w:hAnsi="Times New Roman" w:cs="Times New Roman"/>
              <w:sz w:val="24"/>
            </w:rPr>
          </w:rPrChange>
        </w:rPr>
        <w:t>/</w:t>
      </w:r>
      <w:del w:id="635" w:author="John Peate" w:date="2023-08-09T14:14:00Z">
        <w:r w:rsidRPr="00770A98" w:rsidDel="00135884">
          <w:rPr>
            <w:rFonts w:asciiTheme="majorBidi" w:hAnsiTheme="majorBidi" w:cstheme="majorBidi"/>
            <w:sz w:val="24"/>
            <w:szCs w:val="24"/>
            <w:rPrChange w:id="636" w:author="John Peate" w:date="2023-08-10T18:04:00Z">
              <w:rPr>
                <w:rFonts w:ascii="Times New Roman" w:hAnsi="Times New Roman" w:cs="Times New Roman"/>
                <w:sz w:val="24"/>
              </w:rPr>
            </w:rPrChange>
          </w:rPr>
          <w:delText>16</w:delText>
        </w:r>
        <w:r w:rsidRPr="00770A98" w:rsidDel="00135884">
          <w:rPr>
            <w:rFonts w:asciiTheme="majorBidi" w:hAnsiTheme="majorBidi" w:cstheme="majorBidi"/>
            <w:sz w:val="24"/>
            <w:szCs w:val="24"/>
            <w:vertAlign w:val="superscript"/>
            <w:rPrChange w:id="637" w:author="John Peate" w:date="2023-08-10T18:04:00Z">
              <w:rPr>
                <w:rFonts w:ascii="Times New Roman" w:hAnsi="Times New Roman" w:cs="Times New Roman"/>
                <w:sz w:val="24"/>
                <w:vertAlign w:val="superscript"/>
              </w:rPr>
            </w:rPrChange>
          </w:rPr>
          <w:delText>th</w:delText>
        </w:r>
        <w:r w:rsidRPr="00770A98" w:rsidDel="00135884">
          <w:rPr>
            <w:rFonts w:asciiTheme="majorBidi" w:hAnsiTheme="majorBidi" w:cstheme="majorBidi"/>
            <w:sz w:val="24"/>
            <w:szCs w:val="24"/>
            <w:rPrChange w:id="638" w:author="John Peate" w:date="2023-08-10T18:04:00Z">
              <w:rPr>
                <w:rFonts w:ascii="Times New Roman" w:hAnsi="Times New Roman" w:cs="Times New Roman"/>
                <w:sz w:val="24"/>
              </w:rPr>
            </w:rPrChange>
          </w:rPr>
          <w:delText>-</w:delText>
        </w:r>
      </w:del>
      <w:ins w:id="639" w:author="John Peate" w:date="2023-08-09T14:14:00Z">
        <w:r w:rsidR="00135884" w:rsidRPr="00770A98">
          <w:rPr>
            <w:rFonts w:asciiTheme="majorBidi" w:hAnsiTheme="majorBidi" w:cstheme="majorBidi"/>
            <w:sz w:val="24"/>
            <w:szCs w:val="24"/>
            <w:rPrChange w:id="640" w:author="John Peate" w:date="2023-08-10T18:04:00Z">
              <w:rPr>
                <w:rFonts w:ascii="Times New Roman" w:hAnsi="Times New Roman" w:cs="Times New Roman"/>
                <w:sz w:val="24"/>
              </w:rPr>
            </w:rPrChange>
          </w:rPr>
          <w:t xml:space="preserve">sixteenth </w:t>
        </w:r>
      </w:ins>
      <w:r w:rsidRPr="00770A98">
        <w:rPr>
          <w:rFonts w:asciiTheme="majorBidi" w:hAnsiTheme="majorBidi" w:cstheme="majorBidi"/>
          <w:sz w:val="24"/>
          <w:szCs w:val="24"/>
          <w:rPrChange w:id="641" w:author="John Peate" w:date="2023-08-10T18:04:00Z">
            <w:rPr>
              <w:rFonts w:ascii="Times New Roman" w:hAnsi="Times New Roman" w:cs="Times New Roman"/>
              <w:sz w:val="24"/>
            </w:rPr>
          </w:rPrChange>
        </w:rPr>
        <w:t xml:space="preserve">century. This </w:t>
      </w:r>
      <w:del w:id="642" w:author="John Peate" w:date="2023-08-12T12:15:00Z">
        <w:r w:rsidRPr="00770A98" w:rsidDel="00764ECB">
          <w:rPr>
            <w:rFonts w:asciiTheme="majorBidi" w:hAnsiTheme="majorBidi" w:cstheme="majorBidi"/>
            <w:sz w:val="24"/>
            <w:szCs w:val="24"/>
            <w:rPrChange w:id="643" w:author="John Peate" w:date="2023-08-10T18:04:00Z">
              <w:rPr>
                <w:rFonts w:ascii="Times New Roman" w:hAnsi="Times New Roman" w:cs="Times New Roman"/>
                <w:sz w:val="24"/>
              </w:rPr>
            </w:rPrChange>
          </w:rPr>
          <w:delText xml:space="preserve">special </w:delText>
        </w:r>
      </w:del>
      <w:ins w:id="644" w:author="John Peate" w:date="2023-08-12T12:15:00Z">
        <w:r w:rsidR="00764ECB">
          <w:rPr>
            <w:rFonts w:asciiTheme="majorBidi" w:hAnsiTheme="majorBidi" w:cstheme="majorBidi"/>
            <w:sz w:val="24"/>
            <w:szCs w:val="24"/>
          </w:rPr>
          <w:t>particular</w:t>
        </w:r>
        <w:r w:rsidR="00764ECB" w:rsidRPr="00770A98">
          <w:rPr>
            <w:rFonts w:asciiTheme="majorBidi" w:hAnsiTheme="majorBidi" w:cstheme="majorBidi"/>
            <w:sz w:val="24"/>
            <w:szCs w:val="24"/>
            <w:rPrChange w:id="645"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646" w:author="John Peate" w:date="2023-08-10T18:04:00Z">
            <w:rPr>
              <w:rFonts w:ascii="Times New Roman" w:hAnsi="Times New Roman" w:cs="Times New Roman"/>
              <w:sz w:val="24"/>
            </w:rPr>
          </w:rPrChange>
        </w:rPr>
        <w:t xml:space="preserve">categorization allowed </w:t>
      </w:r>
      <w:del w:id="647" w:author="John Peate" w:date="2023-08-12T12:15:00Z">
        <w:r w:rsidRPr="00770A98" w:rsidDel="00764ECB">
          <w:rPr>
            <w:rFonts w:asciiTheme="majorBidi" w:hAnsiTheme="majorBidi" w:cstheme="majorBidi"/>
            <w:sz w:val="24"/>
            <w:szCs w:val="24"/>
            <w:rPrChange w:id="648" w:author="John Peate" w:date="2023-08-10T18:04:00Z">
              <w:rPr>
                <w:rFonts w:ascii="Times New Roman" w:hAnsi="Times New Roman" w:cs="Times New Roman"/>
                <w:sz w:val="24"/>
              </w:rPr>
            </w:rPrChange>
          </w:rPr>
          <w:delText xml:space="preserve">that </w:delText>
        </w:r>
      </w:del>
      <w:r w:rsidRPr="00770A98">
        <w:rPr>
          <w:rFonts w:asciiTheme="majorBidi" w:hAnsiTheme="majorBidi" w:cstheme="majorBidi"/>
          <w:sz w:val="24"/>
          <w:szCs w:val="24"/>
          <w:rPrChange w:id="649" w:author="John Peate" w:date="2023-08-10T18:04:00Z">
            <w:rPr>
              <w:rFonts w:ascii="Times New Roman" w:hAnsi="Times New Roman" w:cs="Times New Roman"/>
              <w:sz w:val="24"/>
            </w:rPr>
          </w:rPrChange>
        </w:rPr>
        <w:t xml:space="preserve">individuals of Berber descent </w:t>
      </w:r>
      <w:del w:id="650" w:author="John Peate" w:date="2023-08-12T12:15:00Z">
        <w:r w:rsidRPr="00770A98" w:rsidDel="00764ECB">
          <w:rPr>
            <w:rFonts w:asciiTheme="majorBidi" w:hAnsiTheme="majorBidi" w:cstheme="majorBidi"/>
            <w:sz w:val="24"/>
            <w:szCs w:val="24"/>
            <w:rPrChange w:id="651" w:author="John Peate" w:date="2023-08-10T18:04:00Z">
              <w:rPr>
                <w:rFonts w:ascii="Times New Roman" w:hAnsi="Times New Roman" w:cs="Times New Roman"/>
                <w:sz w:val="24"/>
              </w:rPr>
            </w:rPrChange>
          </w:rPr>
          <w:delText xml:space="preserve">were </w:delText>
        </w:r>
      </w:del>
      <w:ins w:id="652" w:author="John Peate" w:date="2023-08-12T12:15:00Z">
        <w:r w:rsidR="00764ECB">
          <w:rPr>
            <w:rFonts w:asciiTheme="majorBidi" w:hAnsiTheme="majorBidi" w:cstheme="majorBidi"/>
            <w:sz w:val="24"/>
            <w:szCs w:val="24"/>
          </w:rPr>
          <w:t>to be</w:t>
        </w:r>
        <w:r w:rsidR="00764ECB" w:rsidRPr="00770A98">
          <w:rPr>
            <w:rFonts w:asciiTheme="majorBidi" w:hAnsiTheme="majorBidi" w:cstheme="majorBidi"/>
            <w:sz w:val="24"/>
            <w:szCs w:val="24"/>
            <w:rPrChange w:id="653"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654" w:author="John Peate" w:date="2023-08-10T18:04:00Z">
            <w:rPr>
              <w:rFonts w:ascii="Times New Roman" w:hAnsi="Times New Roman" w:cs="Times New Roman"/>
              <w:sz w:val="24"/>
            </w:rPr>
          </w:rPrChange>
        </w:rPr>
        <w:t xml:space="preserve">considered </w:t>
      </w:r>
      <w:del w:id="655" w:author="John Peate" w:date="2023-08-09T14:15:00Z">
        <w:r w:rsidRPr="00770A98" w:rsidDel="00135884">
          <w:rPr>
            <w:rFonts w:asciiTheme="majorBidi" w:hAnsiTheme="majorBidi" w:cstheme="majorBidi"/>
            <w:sz w:val="24"/>
            <w:szCs w:val="24"/>
            <w:rPrChange w:id="656" w:author="John Peate" w:date="2023-08-10T18:04:00Z">
              <w:rPr>
                <w:rFonts w:ascii="Times New Roman" w:hAnsi="Times New Roman" w:cs="Times New Roman"/>
                <w:sz w:val="24"/>
              </w:rPr>
            </w:rPrChange>
          </w:rPr>
          <w:delText xml:space="preserve">as </w:delText>
        </w:r>
      </w:del>
      <w:r w:rsidRPr="00770A98">
        <w:rPr>
          <w:rFonts w:asciiTheme="majorBidi" w:hAnsiTheme="majorBidi" w:cstheme="majorBidi"/>
          <w:i/>
          <w:iCs/>
          <w:sz w:val="24"/>
          <w:szCs w:val="24"/>
          <w:rPrChange w:id="657" w:author="John Peate" w:date="2023-08-10T18:04:00Z">
            <w:rPr>
              <w:rFonts w:ascii="Times New Roman" w:hAnsi="Times New Roman" w:cs="Times New Roman"/>
              <w:i/>
              <w:iCs/>
              <w:sz w:val="24"/>
            </w:rPr>
          </w:rPrChange>
        </w:rPr>
        <w:t>sūdān</w:t>
      </w:r>
      <w:ins w:id="658" w:author="John Peate" w:date="2023-08-09T14:15:00Z">
        <w:r w:rsidR="00135884" w:rsidRPr="00770A98">
          <w:rPr>
            <w:rFonts w:asciiTheme="majorBidi" w:hAnsiTheme="majorBidi" w:cstheme="majorBidi"/>
            <w:i/>
            <w:iCs/>
            <w:sz w:val="24"/>
            <w:szCs w:val="24"/>
            <w:rPrChange w:id="659" w:author="John Peate" w:date="2023-08-10T18:04:00Z">
              <w:rPr>
                <w:rFonts w:ascii="Times New Roman" w:hAnsi="Times New Roman" w:cs="Times New Roman"/>
                <w:i/>
                <w:iCs/>
                <w:sz w:val="24"/>
              </w:rPr>
            </w:rPrChange>
          </w:rPr>
          <w:t xml:space="preserve"> </w:t>
        </w:r>
      </w:ins>
      <w:del w:id="660" w:author="John Peate" w:date="2023-08-09T14:15:00Z">
        <w:r w:rsidRPr="00770A98" w:rsidDel="00135884">
          <w:rPr>
            <w:rFonts w:asciiTheme="majorBidi" w:hAnsiTheme="majorBidi" w:cstheme="majorBidi"/>
            <w:sz w:val="24"/>
            <w:szCs w:val="24"/>
            <w:rPrChange w:id="661" w:author="John Peate" w:date="2023-08-10T18:04:00Z">
              <w:rPr>
                <w:rFonts w:ascii="Times New Roman" w:hAnsi="Times New Roman" w:cs="Times New Roman"/>
                <w:sz w:val="24"/>
              </w:rPr>
            </w:rPrChange>
          </w:rPr>
          <w:delText xml:space="preserve">, that is, black, </w:delText>
        </w:r>
      </w:del>
      <w:r w:rsidRPr="00770A98">
        <w:rPr>
          <w:rFonts w:asciiTheme="majorBidi" w:hAnsiTheme="majorBidi" w:cstheme="majorBidi"/>
          <w:sz w:val="24"/>
          <w:szCs w:val="24"/>
          <w:rPrChange w:id="662" w:author="John Peate" w:date="2023-08-10T18:04:00Z">
            <w:rPr>
              <w:rFonts w:ascii="Times New Roman" w:hAnsi="Times New Roman" w:cs="Times New Roman"/>
              <w:sz w:val="24"/>
            </w:rPr>
          </w:rPrChange>
        </w:rPr>
        <w:t>in the Maghreb</w:t>
      </w:r>
      <w:del w:id="663" w:author="John Peate" w:date="2023-08-12T12:15:00Z">
        <w:r w:rsidRPr="00770A98" w:rsidDel="00764ECB">
          <w:rPr>
            <w:rFonts w:asciiTheme="majorBidi" w:hAnsiTheme="majorBidi" w:cstheme="majorBidi"/>
            <w:sz w:val="24"/>
            <w:szCs w:val="24"/>
            <w:rPrChange w:id="664"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665" w:author="John Peate" w:date="2023-08-10T18:04:00Z">
            <w:rPr>
              <w:rFonts w:ascii="Times New Roman" w:hAnsi="Times New Roman" w:cs="Times New Roman"/>
              <w:sz w:val="24"/>
            </w:rPr>
          </w:rPrChange>
        </w:rPr>
        <w:t xml:space="preserve"> but </w:t>
      </w:r>
      <w:del w:id="666" w:author="John Peate" w:date="2023-08-09T14:15:00Z">
        <w:r w:rsidRPr="00770A98" w:rsidDel="00135884">
          <w:rPr>
            <w:rFonts w:asciiTheme="majorBidi" w:hAnsiTheme="majorBidi" w:cstheme="majorBidi"/>
            <w:sz w:val="24"/>
            <w:szCs w:val="24"/>
            <w:rPrChange w:id="667" w:author="John Peate" w:date="2023-08-10T18:04:00Z">
              <w:rPr>
                <w:rFonts w:ascii="Times New Roman" w:hAnsi="Times New Roman" w:cs="Times New Roman"/>
                <w:sz w:val="24"/>
              </w:rPr>
            </w:rPrChange>
          </w:rPr>
          <w:delText xml:space="preserve">as </w:delText>
        </w:r>
      </w:del>
      <w:r w:rsidRPr="00770A98">
        <w:rPr>
          <w:rFonts w:asciiTheme="majorBidi" w:hAnsiTheme="majorBidi" w:cstheme="majorBidi"/>
          <w:i/>
          <w:iCs/>
          <w:sz w:val="24"/>
          <w:szCs w:val="24"/>
          <w:rPrChange w:id="668" w:author="John Peate" w:date="2023-08-10T18:04:00Z">
            <w:rPr>
              <w:rFonts w:ascii="Times New Roman" w:hAnsi="Times New Roman" w:cs="Times New Roman"/>
              <w:i/>
              <w:iCs/>
              <w:sz w:val="24"/>
            </w:rPr>
          </w:rPrChange>
        </w:rPr>
        <w:t>bīḍān</w:t>
      </w:r>
      <w:r w:rsidRPr="00770A98">
        <w:rPr>
          <w:rFonts w:asciiTheme="majorBidi" w:hAnsiTheme="majorBidi" w:cstheme="majorBidi"/>
          <w:sz w:val="24"/>
          <w:szCs w:val="24"/>
          <w:rPrChange w:id="669" w:author="John Peate" w:date="2023-08-10T18:04:00Z">
            <w:rPr>
              <w:rFonts w:ascii="Times New Roman" w:hAnsi="Times New Roman" w:cs="Times New Roman"/>
              <w:sz w:val="24"/>
            </w:rPr>
          </w:rPrChange>
        </w:rPr>
        <w:t xml:space="preserve"> </w:t>
      </w:r>
      <w:del w:id="670" w:author="John Peate" w:date="2023-08-09T14:15:00Z">
        <w:r w:rsidRPr="00770A98" w:rsidDel="00135884">
          <w:rPr>
            <w:rFonts w:asciiTheme="majorBidi" w:hAnsiTheme="majorBidi" w:cstheme="majorBidi"/>
            <w:sz w:val="24"/>
            <w:szCs w:val="24"/>
            <w:rPrChange w:id="671" w:author="John Peate" w:date="2023-08-10T18:04:00Z">
              <w:rPr>
                <w:rFonts w:ascii="Times New Roman" w:hAnsi="Times New Roman" w:cs="Times New Roman"/>
                <w:sz w:val="24"/>
              </w:rPr>
            </w:rPrChange>
          </w:rPr>
          <w:delText xml:space="preserve">or </w:delText>
        </w:r>
      </w:del>
      <w:del w:id="672" w:author="John Peate" w:date="2023-08-12T12:15:00Z">
        <w:r w:rsidRPr="00770A98" w:rsidDel="00764ECB">
          <w:rPr>
            <w:rFonts w:asciiTheme="majorBidi" w:hAnsiTheme="majorBidi" w:cstheme="majorBidi"/>
            <w:sz w:val="24"/>
            <w:szCs w:val="24"/>
            <w:rPrChange w:id="673" w:author="John Peate" w:date="2023-08-10T18:04:00Z">
              <w:rPr>
                <w:rFonts w:ascii="Times New Roman" w:hAnsi="Times New Roman" w:cs="Times New Roman"/>
                <w:sz w:val="24"/>
              </w:rPr>
            </w:rPrChange>
          </w:rPr>
          <w:delText xml:space="preserve">white </w:delText>
        </w:r>
      </w:del>
      <w:r w:rsidRPr="00770A98">
        <w:rPr>
          <w:rFonts w:asciiTheme="majorBidi" w:hAnsiTheme="majorBidi" w:cstheme="majorBidi"/>
          <w:sz w:val="24"/>
          <w:szCs w:val="24"/>
          <w:rPrChange w:id="674" w:author="John Peate" w:date="2023-08-10T18:04:00Z">
            <w:rPr>
              <w:rFonts w:ascii="Times New Roman" w:hAnsi="Times New Roman" w:cs="Times New Roman"/>
              <w:sz w:val="24"/>
            </w:rPr>
          </w:rPrChange>
        </w:rPr>
        <w:t>in West Africa</w:t>
      </w:r>
      <w:del w:id="675" w:author="John Peate" w:date="2023-08-09T14:15:00Z">
        <w:r w:rsidRPr="00770A98" w:rsidDel="00135884">
          <w:rPr>
            <w:rFonts w:asciiTheme="majorBidi" w:hAnsiTheme="majorBidi" w:cstheme="majorBidi"/>
            <w:sz w:val="24"/>
            <w:szCs w:val="24"/>
            <w:rPrChange w:id="676" w:author="John Peate" w:date="2023-08-10T18:04:00Z">
              <w:rPr>
                <w:rFonts w:ascii="Times New Roman" w:hAnsi="Times New Roman" w:cs="Times New Roman"/>
                <w:sz w:val="24"/>
              </w:rPr>
            </w:rPrChange>
          </w:rPr>
          <w:delText xml:space="preserve">, as was the case of </w:delText>
        </w:r>
      </w:del>
      <w:ins w:id="677" w:author="John Peate" w:date="2023-08-09T14:15:00Z">
        <w:r w:rsidR="00135884" w:rsidRPr="00770A98">
          <w:rPr>
            <w:rFonts w:asciiTheme="majorBidi" w:hAnsiTheme="majorBidi" w:cstheme="majorBidi"/>
            <w:sz w:val="24"/>
            <w:szCs w:val="24"/>
            <w:rPrChange w:id="678" w:author="John Peate" w:date="2023-08-10T18:04:00Z">
              <w:rPr>
                <w:rFonts w:ascii="Times New Roman" w:hAnsi="Times New Roman" w:cs="Times New Roman"/>
                <w:sz w:val="24"/>
              </w:rPr>
            </w:rPrChange>
          </w:rPr>
          <w:t>.</w:t>
        </w:r>
      </w:ins>
      <w:ins w:id="679" w:author="John Peate" w:date="2023-08-09T14:16:00Z">
        <w:r w:rsidR="00135884" w:rsidRPr="00770A98">
          <w:rPr>
            <w:rFonts w:asciiTheme="majorBidi" w:hAnsiTheme="majorBidi" w:cstheme="majorBidi"/>
            <w:sz w:val="24"/>
            <w:szCs w:val="24"/>
            <w:rPrChange w:id="680" w:author="John Peate" w:date="2023-08-10T18:04:00Z">
              <w:rPr>
                <w:rFonts w:ascii="Times New Roman" w:hAnsi="Times New Roman" w:cs="Times New Roman"/>
                <w:sz w:val="24"/>
              </w:rPr>
            </w:rPrChange>
          </w:rPr>
          <w:t xml:space="preserve"> </w:t>
        </w:r>
      </w:ins>
      <w:del w:id="681" w:author="John Peate" w:date="2023-08-12T12:16:00Z">
        <w:r w:rsidRPr="00770A98" w:rsidDel="00764ECB">
          <w:rPr>
            <w:rFonts w:asciiTheme="majorBidi" w:hAnsiTheme="majorBidi" w:cstheme="majorBidi"/>
            <w:sz w:val="24"/>
            <w:szCs w:val="24"/>
            <w:rPrChange w:id="682" w:author="John Peate" w:date="2023-08-10T18:04:00Z">
              <w:rPr>
                <w:rFonts w:ascii="Times New Roman" w:hAnsi="Times New Roman" w:cs="Times New Roman"/>
                <w:sz w:val="24"/>
              </w:rPr>
            </w:rPrChange>
          </w:rPr>
          <w:delText xml:space="preserve">Aḥmad Bābā </w:delText>
        </w:r>
      </w:del>
      <w:r w:rsidRPr="00770A98">
        <w:rPr>
          <w:rFonts w:asciiTheme="majorBidi" w:hAnsiTheme="majorBidi" w:cstheme="majorBidi"/>
          <w:sz w:val="24"/>
          <w:szCs w:val="24"/>
          <w:rPrChange w:id="683" w:author="John Peate" w:date="2023-08-10T18:04:00Z">
            <w:rPr>
              <w:rFonts w:ascii="Times New Roman" w:hAnsi="Times New Roman" w:cs="Times New Roman"/>
              <w:sz w:val="24"/>
            </w:rPr>
          </w:rPrChange>
        </w:rPr>
        <w:t>al-Tinbuktī</w:t>
      </w:r>
      <w:del w:id="684" w:author="John Peate" w:date="2023-08-09T14:16:00Z">
        <w:r w:rsidRPr="00770A98" w:rsidDel="00135884">
          <w:rPr>
            <w:rFonts w:asciiTheme="majorBidi" w:hAnsiTheme="majorBidi" w:cstheme="majorBidi"/>
            <w:sz w:val="24"/>
            <w:szCs w:val="24"/>
            <w:rPrChange w:id="685" w:author="John Peate" w:date="2023-08-10T18:04:00Z">
              <w:rPr>
                <w:rFonts w:ascii="Times New Roman" w:hAnsi="Times New Roman" w:cs="Times New Roman"/>
                <w:sz w:val="24"/>
              </w:rPr>
            </w:rPrChange>
          </w:rPr>
          <w:delText>, who</w:delText>
        </w:r>
      </w:del>
      <w:r w:rsidRPr="00770A98">
        <w:rPr>
          <w:rFonts w:asciiTheme="majorBidi" w:hAnsiTheme="majorBidi" w:cstheme="majorBidi"/>
          <w:sz w:val="24"/>
          <w:szCs w:val="24"/>
          <w:rPrChange w:id="686" w:author="John Peate" w:date="2023-08-10T18:04:00Z">
            <w:rPr>
              <w:rFonts w:ascii="Times New Roman" w:hAnsi="Times New Roman" w:cs="Times New Roman"/>
              <w:sz w:val="24"/>
            </w:rPr>
          </w:rPrChange>
        </w:rPr>
        <w:t xml:space="preserve"> never </w:t>
      </w:r>
      <w:del w:id="687" w:author="John Peate" w:date="2023-08-09T14:15:00Z">
        <w:r w:rsidRPr="00770A98" w:rsidDel="00135884">
          <w:rPr>
            <w:rFonts w:asciiTheme="majorBidi" w:hAnsiTheme="majorBidi" w:cstheme="majorBidi"/>
            <w:sz w:val="24"/>
            <w:szCs w:val="24"/>
            <w:rPrChange w:id="688" w:author="John Peate" w:date="2023-08-10T18:04:00Z">
              <w:rPr>
                <w:rFonts w:ascii="Times New Roman" w:hAnsi="Times New Roman" w:cs="Times New Roman"/>
                <w:sz w:val="24"/>
              </w:rPr>
            </w:rPrChange>
          </w:rPr>
          <w:delText xml:space="preserve">adopted the nisba </w:delText>
        </w:r>
        <w:r w:rsidRPr="00770A98" w:rsidDel="00135884">
          <w:rPr>
            <w:rFonts w:asciiTheme="majorBidi" w:hAnsiTheme="majorBidi" w:cstheme="majorBidi"/>
            <w:i/>
            <w:iCs/>
            <w:sz w:val="24"/>
            <w:szCs w:val="24"/>
            <w:rPrChange w:id="689" w:author="John Peate" w:date="2023-08-10T18:04:00Z">
              <w:rPr>
                <w:rFonts w:ascii="Times New Roman" w:hAnsi="Times New Roman" w:cs="Times New Roman"/>
                <w:i/>
                <w:iCs/>
                <w:sz w:val="24"/>
              </w:rPr>
            </w:rPrChange>
          </w:rPr>
          <w:delText>al-</w:delText>
        </w:r>
      </w:del>
      <w:ins w:id="690" w:author="John Peate" w:date="2023-08-09T14:15:00Z">
        <w:r w:rsidR="00135884" w:rsidRPr="00770A98">
          <w:rPr>
            <w:rFonts w:asciiTheme="majorBidi" w:hAnsiTheme="majorBidi" w:cstheme="majorBidi"/>
            <w:sz w:val="24"/>
            <w:szCs w:val="24"/>
            <w:rPrChange w:id="691" w:author="John Peate" w:date="2023-08-10T18:04:00Z">
              <w:rPr>
                <w:rFonts w:ascii="Times New Roman" w:hAnsi="Times New Roman" w:cs="Times New Roman"/>
                <w:sz w:val="24"/>
              </w:rPr>
            </w:rPrChange>
          </w:rPr>
          <w:t xml:space="preserve">described himself as a </w:t>
        </w:r>
      </w:ins>
      <w:r w:rsidRPr="00770A98">
        <w:rPr>
          <w:rFonts w:asciiTheme="majorBidi" w:hAnsiTheme="majorBidi" w:cstheme="majorBidi"/>
          <w:i/>
          <w:iCs/>
          <w:sz w:val="24"/>
          <w:szCs w:val="24"/>
          <w:rPrChange w:id="692" w:author="John Peate" w:date="2023-08-10T18:04:00Z">
            <w:rPr>
              <w:rFonts w:ascii="Times New Roman" w:hAnsi="Times New Roman" w:cs="Times New Roman"/>
              <w:i/>
              <w:iCs/>
              <w:sz w:val="24"/>
            </w:rPr>
          </w:rPrChange>
        </w:rPr>
        <w:t>sūdānī</w:t>
      </w:r>
      <w:del w:id="693" w:author="John Peate" w:date="2023-08-09T14:16:00Z">
        <w:r w:rsidRPr="00770A98" w:rsidDel="00135884">
          <w:rPr>
            <w:rFonts w:asciiTheme="majorBidi" w:hAnsiTheme="majorBidi" w:cstheme="majorBidi"/>
            <w:sz w:val="24"/>
            <w:szCs w:val="24"/>
            <w:rPrChange w:id="694"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695" w:author="John Peate" w:date="2023-08-10T18:04:00Z">
            <w:rPr>
              <w:rFonts w:ascii="Times New Roman" w:hAnsi="Times New Roman" w:cs="Times New Roman"/>
              <w:sz w:val="24"/>
            </w:rPr>
          </w:rPrChange>
        </w:rPr>
        <w:t xml:space="preserve"> but was thus </w:t>
      </w:r>
      <w:del w:id="696" w:author="John Peate" w:date="2023-08-12T12:16:00Z">
        <w:r w:rsidRPr="00770A98" w:rsidDel="00764ECB">
          <w:rPr>
            <w:rFonts w:asciiTheme="majorBidi" w:hAnsiTheme="majorBidi" w:cstheme="majorBidi"/>
            <w:sz w:val="24"/>
            <w:szCs w:val="24"/>
            <w:rPrChange w:id="697" w:author="John Peate" w:date="2023-08-10T18:04:00Z">
              <w:rPr>
                <w:rFonts w:ascii="Times New Roman" w:hAnsi="Times New Roman" w:cs="Times New Roman"/>
                <w:sz w:val="24"/>
              </w:rPr>
            </w:rPrChange>
          </w:rPr>
          <w:delText xml:space="preserve">named </w:delText>
        </w:r>
      </w:del>
      <w:ins w:id="698" w:author="John Peate" w:date="2023-08-12T12:16:00Z">
        <w:r w:rsidR="00764ECB">
          <w:rPr>
            <w:rFonts w:asciiTheme="majorBidi" w:hAnsiTheme="majorBidi" w:cstheme="majorBidi"/>
            <w:sz w:val="24"/>
            <w:szCs w:val="24"/>
          </w:rPr>
          <w:t>dubb</w:t>
        </w:r>
        <w:r w:rsidR="00764ECB" w:rsidRPr="00770A98">
          <w:rPr>
            <w:rFonts w:asciiTheme="majorBidi" w:hAnsiTheme="majorBidi" w:cstheme="majorBidi"/>
            <w:sz w:val="24"/>
            <w:szCs w:val="24"/>
            <w:rPrChange w:id="699" w:author="John Peate" w:date="2023-08-10T18:04:00Z">
              <w:rPr>
                <w:rFonts w:ascii="Times New Roman" w:hAnsi="Times New Roman" w:cs="Times New Roman"/>
                <w:sz w:val="24"/>
              </w:rPr>
            </w:rPrChange>
          </w:rPr>
          <w:t xml:space="preserve">ed </w:t>
        </w:r>
      </w:ins>
      <w:r w:rsidRPr="00770A98">
        <w:rPr>
          <w:rFonts w:asciiTheme="majorBidi" w:hAnsiTheme="majorBidi" w:cstheme="majorBidi"/>
          <w:sz w:val="24"/>
          <w:szCs w:val="24"/>
          <w:rPrChange w:id="700" w:author="John Peate" w:date="2023-08-10T18:04:00Z">
            <w:rPr>
              <w:rFonts w:ascii="Times New Roman" w:hAnsi="Times New Roman" w:cs="Times New Roman"/>
              <w:sz w:val="24"/>
            </w:rPr>
          </w:rPrChange>
        </w:rPr>
        <w:t>by Maghrebian and Oriental authors, as well as by European researchers in the colonial period</w:t>
      </w:r>
      <w:del w:id="701" w:author="John Peate" w:date="2023-08-09T14:16:00Z">
        <w:r w:rsidRPr="00770A98" w:rsidDel="00135884">
          <w:rPr>
            <w:rFonts w:asciiTheme="majorBidi" w:hAnsiTheme="majorBidi" w:cstheme="majorBidi"/>
            <w:sz w:val="24"/>
            <w:szCs w:val="24"/>
            <w:rPrChange w:id="702"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703" w:author="John Peate" w:date="2023-08-10T18:04:00Z">
            <w:rPr>
              <w:rFonts w:ascii="Times New Roman" w:hAnsi="Times New Roman" w:cs="Times New Roman"/>
              <w:sz w:val="24"/>
            </w:rPr>
          </w:rPrChange>
        </w:rPr>
        <w:t xml:space="preserve"> such as </w:t>
      </w:r>
      <w:del w:id="704" w:author="John Peate" w:date="2023-08-09T14:16:00Z">
        <w:r w:rsidRPr="00770A98" w:rsidDel="00135884">
          <w:rPr>
            <w:rFonts w:asciiTheme="majorBidi" w:hAnsiTheme="majorBidi" w:cstheme="majorBidi"/>
            <w:sz w:val="24"/>
            <w:szCs w:val="24"/>
            <w:rPrChange w:id="705" w:author="John Peate" w:date="2023-08-10T18:04:00Z">
              <w:rPr>
                <w:rFonts w:ascii="Times New Roman" w:hAnsi="Times New Roman" w:cs="Times New Roman"/>
                <w:sz w:val="24"/>
              </w:rPr>
            </w:rPrChange>
          </w:rPr>
          <w:delText xml:space="preserve">E. </w:delText>
        </w:r>
      </w:del>
      <w:r w:rsidRPr="00770A98">
        <w:rPr>
          <w:rFonts w:asciiTheme="majorBidi" w:hAnsiTheme="majorBidi" w:cstheme="majorBidi"/>
          <w:sz w:val="24"/>
          <w:szCs w:val="24"/>
          <w:rPrChange w:id="706" w:author="John Peate" w:date="2023-08-10T18:04:00Z">
            <w:rPr>
              <w:rFonts w:ascii="Times New Roman" w:hAnsi="Times New Roman" w:cs="Times New Roman"/>
              <w:sz w:val="24"/>
            </w:rPr>
          </w:rPrChange>
        </w:rPr>
        <w:t>Zeys</w:t>
      </w:r>
      <w:del w:id="707" w:author="John Peate" w:date="2023-08-09T14:16:00Z">
        <w:r w:rsidRPr="00770A98" w:rsidDel="00135884">
          <w:rPr>
            <w:rFonts w:asciiTheme="majorBidi" w:hAnsiTheme="majorBidi" w:cstheme="majorBidi"/>
            <w:sz w:val="24"/>
            <w:szCs w:val="24"/>
            <w:rPrChange w:id="708" w:author="John Peate" w:date="2023-08-10T18:04:00Z">
              <w:rPr>
                <w:rFonts w:ascii="Times New Roman" w:hAnsi="Times New Roman" w:cs="Times New Roman"/>
                <w:sz w:val="24"/>
              </w:rPr>
            </w:rPrChange>
          </w:rPr>
          <w:delText>, for instance</w:delText>
        </w:r>
      </w:del>
      <w:r w:rsidRPr="00770A98">
        <w:rPr>
          <w:rFonts w:asciiTheme="majorBidi" w:hAnsiTheme="majorBidi" w:cstheme="majorBidi"/>
          <w:sz w:val="24"/>
          <w:szCs w:val="24"/>
          <w:rPrChange w:id="709" w:author="John Peate" w:date="2023-08-10T18:04:00Z">
            <w:rPr>
              <w:rFonts w:ascii="Times New Roman" w:hAnsi="Times New Roman" w:cs="Times New Roman"/>
              <w:sz w:val="24"/>
            </w:rPr>
          </w:rPrChange>
        </w:rPr>
        <w:t xml:space="preserve">. </w:t>
      </w:r>
      <w:del w:id="710" w:author="John Peate" w:date="2023-08-09T14:17:00Z">
        <w:r w:rsidRPr="00770A98" w:rsidDel="00135884">
          <w:rPr>
            <w:rFonts w:asciiTheme="majorBidi" w:hAnsiTheme="majorBidi" w:cstheme="majorBidi"/>
            <w:sz w:val="24"/>
            <w:szCs w:val="24"/>
            <w:rPrChange w:id="711" w:author="John Peate" w:date="2023-08-10T18:04:00Z">
              <w:rPr>
                <w:rFonts w:ascii="Times New Roman" w:hAnsi="Times New Roman" w:cs="Times New Roman"/>
                <w:sz w:val="24"/>
              </w:rPr>
            </w:rPrChange>
          </w:rPr>
          <w:delText>It should be noted that n</w:delText>
        </w:r>
      </w:del>
      <w:ins w:id="712" w:author="John Peate" w:date="2023-08-09T14:17:00Z">
        <w:r w:rsidR="00135884" w:rsidRPr="00770A98">
          <w:rPr>
            <w:rFonts w:asciiTheme="majorBidi" w:hAnsiTheme="majorBidi" w:cstheme="majorBidi"/>
            <w:sz w:val="24"/>
            <w:szCs w:val="24"/>
            <w:rPrChange w:id="713" w:author="John Peate" w:date="2023-08-10T18:04:00Z">
              <w:rPr>
                <w:rFonts w:ascii="Times New Roman" w:hAnsi="Times New Roman" w:cs="Times New Roman"/>
                <w:sz w:val="24"/>
              </w:rPr>
            </w:rPrChange>
          </w:rPr>
          <w:t>N</w:t>
        </w:r>
      </w:ins>
      <w:r w:rsidRPr="00770A98">
        <w:rPr>
          <w:rFonts w:asciiTheme="majorBidi" w:hAnsiTheme="majorBidi" w:cstheme="majorBidi"/>
          <w:sz w:val="24"/>
          <w:szCs w:val="24"/>
          <w:rPrChange w:id="714" w:author="John Peate" w:date="2023-08-10T18:04:00Z">
            <w:rPr>
              <w:rFonts w:ascii="Times New Roman" w:hAnsi="Times New Roman" w:cs="Times New Roman"/>
              <w:sz w:val="24"/>
            </w:rPr>
          </w:rPrChange>
        </w:rPr>
        <w:t xml:space="preserve">on-Sahelian Arabic sources use the term </w:t>
      </w:r>
      <w:r w:rsidRPr="00770A98">
        <w:rPr>
          <w:rFonts w:asciiTheme="majorBidi" w:hAnsiTheme="majorBidi" w:cstheme="majorBidi"/>
          <w:i/>
          <w:iCs/>
          <w:sz w:val="24"/>
          <w:szCs w:val="24"/>
          <w:rPrChange w:id="715" w:author="John Peate" w:date="2023-08-10T18:04:00Z">
            <w:rPr>
              <w:rFonts w:ascii="Times New Roman" w:hAnsi="Times New Roman" w:cs="Times New Roman"/>
              <w:i/>
              <w:iCs/>
              <w:sz w:val="24"/>
            </w:rPr>
          </w:rPrChange>
        </w:rPr>
        <w:t>sūdān</w:t>
      </w:r>
      <w:r w:rsidRPr="00770A98">
        <w:rPr>
          <w:rFonts w:asciiTheme="majorBidi" w:hAnsiTheme="majorBidi" w:cstheme="majorBidi"/>
          <w:sz w:val="24"/>
          <w:szCs w:val="24"/>
          <w:rPrChange w:id="716" w:author="John Peate" w:date="2023-08-10T18:04:00Z">
            <w:rPr>
              <w:rFonts w:ascii="Times New Roman" w:hAnsi="Times New Roman" w:cs="Times New Roman"/>
              <w:sz w:val="24"/>
            </w:rPr>
          </w:rPrChange>
        </w:rPr>
        <w:t xml:space="preserve"> in an ethnic and geographical</w:t>
      </w:r>
      <w:ins w:id="717" w:author="John Peate" w:date="2023-08-12T12:16:00Z">
        <w:r w:rsidR="00764ECB">
          <w:rPr>
            <w:rFonts w:asciiTheme="majorBidi" w:hAnsiTheme="majorBidi" w:cstheme="majorBidi"/>
            <w:sz w:val="24"/>
            <w:szCs w:val="24"/>
          </w:rPr>
          <w:t>ly-related</w:t>
        </w:r>
      </w:ins>
      <w:r w:rsidRPr="00770A98">
        <w:rPr>
          <w:rFonts w:asciiTheme="majorBidi" w:hAnsiTheme="majorBidi" w:cstheme="majorBidi"/>
          <w:sz w:val="24"/>
          <w:szCs w:val="24"/>
          <w:rPrChange w:id="718" w:author="John Peate" w:date="2023-08-10T18:04:00Z">
            <w:rPr>
              <w:rFonts w:ascii="Times New Roman" w:hAnsi="Times New Roman" w:cs="Times New Roman"/>
              <w:sz w:val="24"/>
            </w:rPr>
          </w:rPrChange>
        </w:rPr>
        <w:t xml:space="preserve"> manner</w:t>
      </w:r>
      <w:del w:id="719" w:author="John Peate" w:date="2023-08-09T14:17:00Z">
        <w:r w:rsidRPr="00770A98" w:rsidDel="00B64952">
          <w:rPr>
            <w:rFonts w:asciiTheme="majorBidi" w:hAnsiTheme="majorBidi" w:cstheme="majorBidi"/>
            <w:sz w:val="24"/>
            <w:szCs w:val="24"/>
            <w:rPrChange w:id="720"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721" w:author="John Peate" w:date="2023-08-10T18:04:00Z">
            <w:rPr>
              <w:rFonts w:ascii="Times New Roman" w:hAnsi="Times New Roman" w:cs="Times New Roman"/>
              <w:sz w:val="24"/>
            </w:rPr>
          </w:rPrChange>
        </w:rPr>
        <w:t xml:space="preserve"> too, but it is striking that</w:t>
      </w:r>
      <w:ins w:id="722" w:author="John Peate" w:date="2023-08-09T14:17:00Z">
        <w:r w:rsidR="00B64952" w:rsidRPr="00770A98">
          <w:rPr>
            <w:rFonts w:asciiTheme="majorBidi" w:hAnsiTheme="majorBidi" w:cstheme="majorBidi"/>
            <w:sz w:val="24"/>
            <w:szCs w:val="24"/>
            <w:rPrChange w:id="723" w:author="John Peate" w:date="2023-08-10T18:04:00Z">
              <w:rPr>
                <w:rFonts w:ascii="Times New Roman" w:hAnsi="Times New Roman" w:cs="Times New Roman"/>
                <w:sz w:val="24"/>
              </w:rPr>
            </w:rPrChange>
          </w:rPr>
          <w:t>,</w:t>
        </w:r>
      </w:ins>
      <w:r w:rsidRPr="00770A98">
        <w:rPr>
          <w:rFonts w:asciiTheme="majorBidi" w:hAnsiTheme="majorBidi" w:cstheme="majorBidi"/>
          <w:sz w:val="24"/>
          <w:szCs w:val="24"/>
          <w:rPrChange w:id="724" w:author="John Peate" w:date="2023-08-10T18:04:00Z">
            <w:rPr>
              <w:rFonts w:ascii="Times New Roman" w:hAnsi="Times New Roman" w:cs="Times New Roman"/>
              <w:sz w:val="24"/>
            </w:rPr>
          </w:rPrChange>
        </w:rPr>
        <w:t xml:space="preserve"> while other African peoples are referred to with ethnonyms</w:t>
      </w:r>
      <w:del w:id="725" w:author="John Peate" w:date="2023-08-09T14:17:00Z">
        <w:r w:rsidRPr="00770A98" w:rsidDel="00B64952">
          <w:rPr>
            <w:rFonts w:asciiTheme="majorBidi" w:hAnsiTheme="majorBidi" w:cstheme="majorBidi"/>
            <w:sz w:val="24"/>
            <w:szCs w:val="24"/>
            <w:rPrChange w:id="726"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727" w:author="John Peate" w:date="2023-08-10T18:04:00Z">
            <w:rPr>
              <w:rFonts w:ascii="Times New Roman" w:hAnsi="Times New Roman" w:cs="Times New Roman"/>
              <w:sz w:val="24"/>
            </w:rPr>
          </w:rPrChange>
        </w:rPr>
        <w:t xml:space="preserve"> such as the </w:t>
      </w:r>
      <w:r w:rsidRPr="00770A98">
        <w:rPr>
          <w:rFonts w:asciiTheme="majorBidi" w:hAnsiTheme="majorBidi" w:cstheme="majorBidi"/>
          <w:i/>
          <w:iCs/>
          <w:sz w:val="24"/>
          <w:szCs w:val="24"/>
          <w:rPrChange w:id="728" w:author="John Peate" w:date="2023-08-10T18:04:00Z">
            <w:rPr>
              <w:rFonts w:ascii="Times New Roman" w:hAnsi="Times New Roman" w:cs="Times New Roman"/>
              <w:i/>
              <w:iCs/>
              <w:sz w:val="24"/>
            </w:rPr>
          </w:rPrChange>
        </w:rPr>
        <w:t>ḥabasha</w:t>
      </w:r>
      <w:r w:rsidRPr="00770A98">
        <w:rPr>
          <w:rFonts w:asciiTheme="majorBidi" w:hAnsiTheme="majorBidi" w:cstheme="majorBidi"/>
          <w:sz w:val="24"/>
          <w:szCs w:val="24"/>
          <w:rPrChange w:id="729" w:author="John Peate" w:date="2023-08-10T18:04:00Z">
            <w:rPr>
              <w:rFonts w:ascii="Times New Roman" w:hAnsi="Times New Roman" w:cs="Times New Roman"/>
              <w:sz w:val="24"/>
            </w:rPr>
          </w:rPrChange>
        </w:rPr>
        <w:t xml:space="preserve"> </w:t>
      </w:r>
      <w:del w:id="730" w:author="John Peate" w:date="2023-08-12T12:16:00Z">
        <w:r w:rsidRPr="00770A98" w:rsidDel="00764ECB">
          <w:rPr>
            <w:rFonts w:asciiTheme="majorBidi" w:hAnsiTheme="majorBidi" w:cstheme="majorBidi"/>
            <w:sz w:val="24"/>
            <w:szCs w:val="24"/>
            <w:rPrChange w:id="731" w:author="John Peate" w:date="2023-08-10T18:04:00Z">
              <w:rPr>
                <w:rFonts w:ascii="Times New Roman" w:hAnsi="Times New Roman" w:cs="Times New Roman"/>
                <w:sz w:val="24"/>
              </w:rPr>
            </w:rPrChange>
          </w:rPr>
          <w:delText xml:space="preserve">or </w:delText>
        </w:r>
      </w:del>
      <w:ins w:id="732" w:author="John Peate" w:date="2023-08-12T12:16:00Z">
        <w:r w:rsidR="00764ECB">
          <w:rPr>
            <w:rFonts w:asciiTheme="majorBidi" w:hAnsiTheme="majorBidi" w:cstheme="majorBidi"/>
            <w:sz w:val="24"/>
            <w:szCs w:val="24"/>
          </w:rPr>
          <w:t>(</w:t>
        </w:r>
      </w:ins>
      <w:r w:rsidRPr="00770A98">
        <w:rPr>
          <w:rFonts w:asciiTheme="majorBidi" w:hAnsiTheme="majorBidi" w:cstheme="majorBidi"/>
          <w:sz w:val="24"/>
          <w:szCs w:val="24"/>
          <w:rPrChange w:id="733" w:author="John Peate" w:date="2023-08-10T18:04:00Z">
            <w:rPr>
              <w:rFonts w:ascii="Times New Roman" w:hAnsi="Times New Roman" w:cs="Times New Roman"/>
              <w:sz w:val="24"/>
            </w:rPr>
          </w:rPrChange>
        </w:rPr>
        <w:t>Ethiopians</w:t>
      </w:r>
      <w:ins w:id="734" w:author="John Peate" w:date="2023-08-12T12:16:00Z">
        <w:r w:rsidR="00764ECB">
          <w:rPr>
            <w:rFonts w:asciiTheme="majorBidi" w:hAnsiTheme="majorBidi" w:cstheme="majorBidi"/>
            <w:sz w:val="24"/>
            <w:szCs w:val="24"/>
          </w:rPr>
          <w:t>)</w:t>
        </w:r>
      </w:ins>
      <w:r w:rsidRPr="00770A98">
        <w:rPr>
          <w:rFonts w:asciiTheme="majorBidi" w:hAnsiTheme="majorBidi" w:cstheme="majorBidi"/>
          <w:sz w:val="24"/>
          <w:szCs w:val="24"/>
          <w:rPrChange w:id="735" w:author="John Peate" w:date="2023-08-10T18:04:00Z">
            <w:rPr>
              <w:rFonts w:ascii="Times New Roman" w:hAnsi="Times New Roman" w:cs="Times New Roman"/>
              <w:sz w:val="24"/>
            </w:rPr>
          </w:rPrChange>
        </w:rPr>
        <w:t xml:space="preserve">, the </w:t>
      </w:r>
      <w:r w:rsidRPr="00770A98">
        <w:rPr>
          <w:rFonts w:asciiTheme="majorBidi" w:hAnsiTheme="majorBidi" w:cstheme="majorBidi"/>
          <w:i/>
          <w:iCs/>
          <w:sz w:val="24"/>
          <w:szCs w:val="24"/>
          <w:rPrChange w:id="736" w:author="John Peate" w:date="2023-08-10T18:04:00Z">
            <w:rPr>
              <w:rFonts w:ascii="Times New Roman" w:hAnsi="Times New Roman" w:cs="Times New Roman"/>
              <w:i/>
              <w:iCs/>
              <w:sz w:val="24"/>
            </w:rPr>
          </w:rPrChange>
        </w:rPr>
        <w:t>nūbā</w:t>
      </w:r>
      <w:r w:rsidRPr="00770A98">
        <w:rPr>
          <w:rFonts w:asciiTheme="majorBidi" w:hAnsiTheme="majorBidi" w:cstheme="majorBidi"/>
          <w:sz w:val="24"/>
          <w:szCs w:val="24"/>
          <w:rPrChange w:id="737" w:author="John Peate" w:date="2023-08-10T18:04:00Z">
            <w:rPr>
              <w:rFonts w:ascii="Times New Roman" w:hAnsi="Times New Roman" w:cs="Times New Roman"/>
              <w:sz w:val="24"/>
            </w:rPr>
          </w:rPrChange>
        </w:rPr>
        <w:t xml:space="preserve"> </w:t>
      </w:r>
      <w:del w:id="738" w:author="John Peate" w:date="2023-08-12T12:17:00Z">
        <w:r w:rsidRPr="00770A98" w:rsidDel="00764ECB">
          <w:rPr>
            <w:rFonts w:asciiTheme="majorBidi" w:hAnsiTheme="majorBidi" w:cstheme="majorBidi"/>
            <w:sz w:val="24"/>
            <w:szCs w:val="24"/>
            <w:rPrChange w:id="739" w:author="John Peate" w:date="2023-08-10T18:04:00Z">
              <w:rPr>
                <w:rFonts w:ascii="Times New Roman" w:hAnsi="Times New Roman" w:cs="Times New Roman"/>
                <w:sz w:val="24"/>
              </w:rPr>
            </w:rPrChange>
          </w:rPr>
          <w:delText xml:space="preserve">or </w:delText>
        </w:r>
      </w:del>
      <w:ins w:id="740" w:author="John Peate" w:date="2023-08-12T12:17:00Z">
        <w:r w:rsidR="00764ECB">
          <w:rPr>
            <w:rFonts w:asciiTheme="majorBidi" w:hAnsiTheme="majorBidi" w:cstheme="majorBidi"/>
            <w:sz w:val="24"/>
            <w:szCs w:val="24"/>
          </w:rPr>
          <w:t>(</w:t>
        </w:r>
      </w:ins>
      <w:r w:rsidRPr="00770A98">
        <w:rPr>
          <w:rFonts w:asciiTheme="majorBidi" w:hAnsiTheme="majorBidi" w:cstheme="majorBidi"/>
          <w:sz w:val="24"/>
          <w:szCs w:val="24"/>
          <w:rPrChange w:id="741" w:author="John Peate" w:date="2023-08-10T18:04:00Z">
            <w:rPr>
              <w:rFonts w:ascii="Times New Roman" w:hAnsi="Times New Roman" w:cs="Times New Roman"/>
              <w:sz w:val="24"/>
            </w:rPr>
          </w:rPrChange>
        </w:rPr>
        <w:t>Nubians</w:t>
      </w:r>
      <w:ins w:id="742" w:author="John Peate" w:date="2023-08-12T12:17:00Z">
        <w:r w:rsidR="00764ECB">
          <w:rPr>
            <w:rFonts w:asciiTheme="majorBidi" w:hAnsiTheme="majorBidi" w:cstheme="majorBidi"/>
            <w:sz w:val="24"/>
            <w:szCs w:val="24"/>
          </w:rPr>
          <w:t>)</w:t>
        </w:r>
      </w:ins>
      <w:r w:rsidRPr="00770A98">
        <w:rPr>
          <w:rFonts w:asciiTheme="majorBidi" w:hAnsiTheme="majorBidi" w:cstheme="majorBidi"/>
          <w:sz w:val="24"/>
          <w:szCs w:val="24"/>
          <w:rPrChange w:id="743" w:author="John Peate" w:date="2023-08-10T18:04:00Z">
            <w:rPr>
              <w:rFonts w:ascii="Times New Roman" w:hAnsi="Times New Roman" w:cs="Times New Roman"/>
              <w:sz w:val="24"/>
            </w:rPr>
          </w:rPrChange>
        </w:rPr>
        <w:t xml:space="preserve">, as well as the Eastern African peoples </w:t>
      </w:r>
      <w:ins w:id="744" w:author="John Peate" w:date="2023-08-12T12:17:00Z">
        <w:r w:rsidR="00764ECB">
          <w:rPr>
            <w:rFonts w:asciiTheme="majorBidi" w:hAnsiTheme="majorBidi" w:cstheme="majorBidi"/>
            <w:sz w:val="24"/>
            <w:szCs w:val="24"/>
          </w:rPr>
          <w:t xml:space="preserve">being </w:t>
        </w:r>
      </w:ins>
      <w:r w:rsidRPr="00770A98">
        <w:rPr>
          <w:rFonts w:asciiTheme="majorBidi" w:hAnsiTheme="majorBidi" w:cstheme="majorBidi"/>
          <w:sz w:val="24"/>
          <w:szCs w:val="24"/>
          <w:rPrChange w:id="745" w:author="John Peate" w:date="2023-08-10T18:04:00Z">
            <w:rPr>
              <w:rFonts w:ascii="Times New Roman" w:hAnsi="Times New Roman" w:cs="Times New Roman"/>
              <w:sz w:val="24"/>
            </w:rPr>
          </w:rPrChange>
        </w:rPr>
        <w:t>referred to as</w:t>
      </w:r>
      <w:ins w:id="746" w:author="John Peate" w:date="2023-08-09T14:18:00Z">
        <w:r w:rsidR="00B64952" w:rsidRPr="00770A98">
          <w:rPr>
            <w:rFonts w:asciiTheme="majorBidi" w:hAnsiTheme="majorBidi" w:cstheme="majorBidi"/>
            <w:sz w:val="24"/>
            <w:szCs w:val="24"/>
            <w:rPrChange w:id="747" w:author="John Peate" w:date="2023-08-10T18:04:00Z">
              <w:rPr>
                <w:rFonts w:ascii="Times New Roman" w:hAnsi="Times New Roman" w:cs="Times New Roman"/>
                <w:sz w:val="24"/>
              </w:rPr>
            </w:rPrChange>
          </w:rPr>
          <w:t xml:space="preserve"> the</w:t>
        </w:r>
      </w:ins>
      <w:r w:rsidRPr="00770A98">
        <w:rPr>
          <w:rFonts w:asciiTheme="majorBidi" w:hAnsiTheme="majorBidi" w:cstheme="majorBidi"/>
          <w:sz w:val="24"/>
          <w:szCs w:val="24"/>
          <w:rPrChange w:id="748" w:author="John Peate" w:date="2023-08-10T18:04:00Z">
            <w:rPr>
              <w:rFonts w:ascii="Times New Roman" w:hAnsi="Times New Roman" w:cs="Times New Roman"/>
              <w:sz w:val="24"/>
            </w:rPr>
          </w:rPrChange>
        </w:rPr>
        <w:t xml:space="preserve"> </w:t>
      </w:r>
      <w:r w:rsidRPr="00770A98">
        <w:rPr>
          <w:rFonts w:asciiTheme="majorBidi" w:hAnsiTheme="majorBidi" w:cstheme="majorBidi"/>
          <w:i/>
          <w:iCs/>
          <w:sz w:val="24"/>
          <w:szCs w:val="24"/>
          <w:rPrChange w:id="749" w:author="John Peate" w:date="2023-08-10T18:04:00Z">
            <w:rPr>
              <w:rFonts w:ascii="Times New Roman" w:hAnsi="Times New Roman" w:cs="Times New Roman"/>
              <w:i/>
              <w:iCs/>
              <w:sz w:val="24"/>
            </w:rPr>
          </w:rPrChange>
        </w:rPr>
        <w:t>zanj</w:t>
      </w:r>
      <w:r w:rsidRPr="00770A98">
        <w:rPr>
          <w:rFonts w:asciiTheme="majorBidi" w:hAnsiTheme="majorBidi" w:cstheme="majorBidi"/>
          <w:sz w:val="24"/>
          <w:szCs w:val="24"/>
          <w:rPrChange w:id="750" w:author="John Peate" w:date="2023-08-10T18:04:00Z">
            <w:rPr>
              <w:rFonts w:ascii="Times New Roman" w:hAnsi="Times New Roman" w:cs="Times New Roman"/>
              <w:sz w:val="24"/>
            </w:rPr>
          </w:rPrChange>
        </w:rPr>
        <w:t xml:space="preserve">, the peoples of the </w:t>
      </w:r>
      <w:ins w:id="751" w:author="John Peate" w:date="2023-08-12T14:21:00Z">
        <w:r w:rsidR="005238C1">
          <w:rPr>
            <w:rFonts w:asciiTheme="majorBidi" w:hAnsiTheme="majorBidi" w:cstheme="majorBidi"/>
            <w:sz w:val="24"/>
            <w:szCs w:val="24"/>
          </w:rPr>
          <w:t>w</w:t>
        </w:r>
      </w:ins>
      <w:del w:id="752" w:author="John Peate" w:date="2023-08-12T14:21:00Z">
        <w:r w:rsidRPr="00770A98" w:rsidDel="005238C1">
          <w:rPr>
            <w:rFonts w:asciiTheme="majorBidi" w:hAnsiTheme="majorBidi" w:cstheme="majorBidi"/>
            <w:sz w:val="24"/>
            <w:szCs w:val="24"/>
            <w:rPrChange w:id="753" w:author="John Peate" w:date="2023-08-10T18:04:00Z">
              <w:rPr>
                <w:rFonts w:ascii="Times New Roman" w:hAnsi="Times New Roman" w:cs="Times New Roman"/>
                <w:sz w:val="24"/>
              </w:rPr>
            </w:rPrChange>
          </w:rPr>
          <w:delText>W</w:delText>
        </w:r>
      </w:del>
      <w:r w:rsidRPr="00770A98">
        <w:rPr>
          <w:rFonts w:asciiTheme="majorBidi" w:hAnsiTheme="majorBidi" w:cstheme="majorBidi"/>
          <w:sz w:val="24"/>
          <w:szCs w:val="24"/>
          <w:rPrChange w:id="754" w:author="John Peate" w:date="2023-08-10T18:04:00Z">
            <w:rPr>
              <w:rFonts w:ascii="Times New Roman" w:hAnsi="Times New Roman" w:cs="Times New Roman"/>
              <w:sz w:val="24"/>
            </w:rPr>
          </w:rPrChange>
        </w:rPr>
        <w:t xml:space="preserve">estern Sahel </w:t>
      </w:r>
      <w:del w:id="755" w:author="John Peate" w:date="2023-08-09T14:19:00Z">
        <w:r w:rsidRPr="00770A98" w:rsidDel="00B64952">
          <w:rPr>
            <w:rFonts w:asciiTheme="majorBidi" w:hAnsiTheme="majorBidi" w:cstheme="majorBidi"/>
            <w:sz w:val="24"/>
            <w:szCs w:val="24"/>
            <w:rPrChange w:id="756" w:author="John Peate" w:date="2023-08-10T18:04:00Z">
              <w:rPr>
                <w:rFonts w:ascii="Times New Roman" w:hAnsi="Times New Roman" w:cs="Times New Roman"/>
                <w:sz w:val="24"/>
              </w:rPr>
            </w:rPrChange>
          </w:rPr>
          <w:delText xml:space="preserve">receive </w:delText>
        </w:r>
      </w:del>
      <w:ins w:id="757" w:author="John Peate" w:date="2023-08-09T14:19:00Z">
        <w:r w:rsidR="00B64952" w:rsidRPr="00770A98">
          <w:rPr>
            <w:rFonts w:asciiTheme="majorBidi" w:hAnsiTheme="majorBidi" w:cstheme="majorBidi"/>
            <w:sz w:val="24"/>
            <w:szCs w:val="24"/>
            <w:rPrChange w:id="758" w:author="John Peate" w:date="2023-08-10T18:04:00Z">
              <w:rPr>
                <w:rFonts w:ascii="Times New Roman" w:hAnsi="Times New Roman" w:cs="Times New Roman"/>
                <w:sz w:val="24"/>
              </w:rPr>
            </w:rPrChange>
          </w:rPr>
          <w:t xml:space="preserve">were accorded </w:t>
        </w:r>
      </w:ins>
      <w:r w:rsidRPr="00770A98">
        <w:rPr>
          <w:rFonts w:asciiTheme="majorBidi" w:hAnsiTheme="majorBidi" w:cstheme="majorBidi"/>
          <w:sz w:val="24"/>
          <w:szCs w:val="24"/>
          <w:rPrChange w:id="759" w:author="John Peate" w:date="2023-08-10T18:04:00Z">
            <w:rPr>
              <w:rFonts w:ascii="Times New Roman" w:hAnsi="Times New Roman" w:cs="Times New Roman"/>
              <w:sz w:val="24"/>
            </w:rPr>
          </w:rPrChange>
        </w:rPr>
        <w:t xml:space="preserve">a racialized denomination, as </w:t>
      </w:r>
      <w:ins w:id="760" w:author="John Peate" w:date="2023-08-09T14:19:00Z">
        <w:r w:rsidR="00B64952" w:rsidRPr="00770A98">
          <w:rPr>
            <w:rFonts w:asciiTheme="majorBidi" w:hAnsiTheme="majorBidi" w:cstheme="majorBidi"/>
            <w:sz w:val="24"/>
            <w:szCs w:val="24"/>
            <w:rPrChange w:id="761" w:author="John Peate" w:date="2023-08-10T18:04:00Z">
              <w:rPr>
                <w:rFonts w:ascii="Times New Roman" w:hAnsi="Times New Roman" w:cs="Times New Roman"/>
                <w:sz w:val="24"/>
              </w:rPr>
            </w:rPrChange>
          </w:rPr>
          <w:t xml:space="preserve">Cuoq </w:t>
        </w:r>
      </w:ins>
      <w:del w:id="762" w:author="John Peate" w:date="2023-08-09T14:19:00Z">
        <w:r w:rsidRPr="00770A98" w:rsidDel="00B64952">
          <w:rPr>
            <w:rFonts w:asciiTheme="majorBidi" w:hAnsiTheme="majorBidi" w:cstheme="majorBidi"/>
            <w:sz w:val="24"/>
            <w:szCs w:val="24"/>
            <w:rPrChange w:id="763" w:author="John Peate" w:date="2023-08-10T18:04:00Z">
              <w:rPr>
                <w:rFonts w:ascii="Times New Roman" w:hAnsi="Times New Roman" w:cs="Times New Roman"/>
                <w:sz w:val="24"/>
              </w:rPr>
            </w:rPrChange>
          </w:rPr>
          <w:delText xml:space="preserve">shown </w:delText>
        </w:r>
      </w:del>
      <w:ins w:id="764" w:author="John Peate" w:date="2023-08-09T14:19:00Z">
        <w:r w:rsidR="00B64952" w:rsidRPr="00770A98">
          <w:rPr>
            <w:rFonts w:asciiTheme="majorBidi" w:hAnsiTheme="majorBidi" w:cstheme="majorBidi"/>
            <w:sz w:val="24"/>
            <w:szCs w:val="24"/>
            <w:rPrChange w:id="765" w:author="John Peate" w:date="2023-08-10T18:04:00Z">
              <w:rPr>
                <w:rFonts w:ascii="Times New Roman" w:hAnsi="Times New Roman" w:cs="Times New Roman"/>
                <w:sz w:val="24"/>
              </w:rPr>
            </w:rPrChange>
          </w:rPr>
          <w:t xml:space="preserve">shows </w:t>
        </w:r>
      </w:ins>
      <w:del w:id="766" w:author="John Peate" w:date="2023-08-09T14:19:00Z">
        <w:r w:rsidRPr="00770A98" w:rsidDel="00B64952">
          <w:rPr>
            <w:rFonts w:asciiTheme="majorBidi" w:hAnsiTheme="majorBidi" w:cstheme="majorBidi"/>
            <w:sz w:val="24"/>
            <w:szCs w:val="24"/>
            <w:rPrChange w:id="767" w:author="John Peate" w:date="2023-08-10T18:04:00Z">
              <w:rPr>
                <w:rFonts w:ascii="Times New Roman" w:hAnsi="Times New Roman" w:cs="Times New Roman"/>
                <w:sz w:val="24"/>
              </w:rPr>
            </w:rPrChange>
          </w:rPr>
          <w:delText>by J. Cuoq</w:delText>
        </w:r>
      </w:del>
      <w:r w:rsidRPr="00770A98">
        <w:rPr>
          <w:rFonts w:asciiTheme="majorBidi" w:hAnsiTheme="majorBidi" w:cstheme="majorBidi"/>
          <w:sz w:val="24"/>
          <w:szCs w:val="24"/>
          <w:rPrChange w:id="768" w:author="John Peate" w:date="2023-08-10T18:04:00Z">
            <w:rPr>
              <w:rFonts w:ascii="Times New Roman" w:hAnsi="Times New Roman" w:cs="Times New Roman"/>
              <w:sz w:val="24"/>
            </w:rPr>
          </w:rPrChange>
        </w:rPr>
        <w:t xml:space="preserve">, except </w:t>
      </w:r>
      <w:del w:id="769" w:author="John Peate" w:date="2023-08-09T14:18:00Z">
        <w:r w:rsidRPr="00770A98" w:rsidDel="00B64952">
          <w:rPr>
            <w:rFonts w:asciiTheme="majorBidi" w:hAnsiTheme="majorBidi" w:cstheme="majorBidi"/>
            <w:sz w:val="24"/>
            <w:szCs w:val="24"/>
            <w:rPrChange w:id="770" w:author="John Peate" w:date="2023-08-10T18:04:00Z">
              <w:rPr>
                <w:rFonts w:ascii="Times New Roman" w:hAnsi="Times New Roman" w:cs="Times New Roman"/>
                <w:sz w:val="24"/>
              </w:rPr>
            </w:rPrChange>
          </w:rPr>
          <w:delText xml:space="preserve">for </w:delText>
        </w:r>
      </w:del>
      <w:ins w:id="771" w:author="John Peate" w:date="2023-08-09T14:18:00Z">
        <w:r w:rsidR="00B64952" w:rsidRPr="00770A98">
          <w:rPr>
            <w:rFonts w:asciiTheme="majorBidi" w:hAnsiTheme="majorBidi" w:cstheme="majorBidi"/>
            <w:sz w:val="24"/>
            <w:szCs w:val="24"/>
            <w:rPrChange w:id="772" w:author="John Peate" w:date="2023-08-10T18:04:00Z">
              <w:rPr>
                <w:rFonts w:ascii="Times New Roman" w:hAnsi="Times New Roman" w:cs="Times New Roman"/>
                <w:sz w:val="24"/>
              </w:rPr>
            </w:rPrChange>
          </w:rPr>
          <w:t xml:space="preserve">in the case of </w:t>
        </w:r>
      </w:ins>
      <w:r w:rsidRPr="00770A98">
        <w:rPr>
          <w:rFonts w:asciiTheme="majorBidi" w:hAnsiTheme="majorBidi" w:cstheme="majorBidi"/>
          <w:sz w:val="24"/>
          <w:szCs w:val="24"/>
          <w:rPrChange w:id="773" w:author="John Peate" w:date="2023-08-10T18:04:00Z">
            <w:rPr>
              <w:rFonts w:ascii="Times New Roman" w:hAnsi="Times New Roman" w:cs="Times New Roman"/>
              <w:sz w:val="24"/>
            </w:rPr>
          </w:rPrChange>
        </w:rPr>
        <w:t xml:space="preserve">the term </w:t>
      </w:r>
      <w:ins w:id="774" w:author="John Peate" w:date="2023-08-09T14:18:00Z">
        <w:r w:rsidR="00B64952" w:rsidRPr="00770A98">
          <w:rPr>
            <w:rFonts w:asciiTheme="majorBidi" w:hAnsiTheme="majorBidi" w:cstheme="majorBidi"/>
            <w:i/>
            <w:iCs/>
            <w:sz w:val="24"/>
            <w:szCs w:val="24"/>
            <w:rPrChange w:id="775" w:author="John Peate" w:date="2023-08-10T18:04:00Z">
              <w:rPr>
                <w:rFonts w:ascii="Times New Roman" w:hAnsi="Times New Roman" w:cs="Times New Roman"/>
                <w:i/>
                <w:iCs/>
                <w:sz w:val="24"/>
              </w:rPr>
            </w:rPrChange>
          </w:rPr>
          <w:t>t</w:t>
        </w:r>
      </w:ins>
      <w:del w:id="776" w:author="John Peate" w:date="2023-08-09T14:18:00Z">
        <w:r w:rsidRPr="00770A98" w:rsidDel="00B64952">
          <w:rPr>
            <w:rFonts w:asciiTheme="majorBidi" w:hAnsiTheme="majorBidi" w:cstheme="majorBidi"/>
            <w:i/>
            <w:iCs/>
            <w:sz w:val="24"/>
            <w:szCs w:val="24"/>
            <w:rPrChange w:id="777" w:author="John Peate" w:date="2023-08-10T18:04:00Z">
              <w:rPr>
                <w:rFonts w:ascii="Times New Roman" w:hAnsi="Times New Roman" w:cs="Times New Roman"/>
                <w:sz w:val="24"/>
              </w:rPr>
            </w:rPrChange>
          </w:rPr>
          <w:delText>T</w:delText>
        </w:r>
      </w:del>
      <w:r w:rsidRPr="00770A98">
        <w:rPr>
          <w:rFonts w:asciiTheme="majorBidi" w:hAnsiTheme="majorBidi" w:cstheme="majorBidi"/>
          <w:i/>
          <w:iCs/>
          <w:sz w:val="24"/>
          <w:szCs w:val="24"/>
          <w:rPrChange w:id="778" w:author="John Peate" w:date="2023-08-10T18:04:00Z">
            <w:rPr>
              <w:rFonts w:ascii="Times New Roman" w:hAnsi="Times New Roman" w:cs="Times New Roman"/>
              <w:sz w:val="24"/>
            </w:rPr>
          </w:rPrChange>
        </w:rPr>
        <w:t>akrūr</w:t>
      </w:r>
      <w:r w:rsidRPr="00770A98">
        <w:rPr>
          <w:rFonts w:asciiTheme="majorBidi" w:hAnsiTheme="majorBidi" w:cstheme="majorBidi"/>
          <w:sz w:val="24"/>
          <w:szCs w:val="24"/>
          <w:rPrChange w:id="779" w:author="John Peate" w:date="2023-08-10T18:04:00Z">
            <w:rPr>
              <w:rFonts w:ascii="Times New Roman" w:hAnsi="Times New Roman" w:cs="Times New Roman"/>
              <w:sz w:val="24"/>
            </w:rPr>
          </w:rPrChange>
        </w:rPr>
        <w:t>.</w:t>
      </w:r>
      <w:r w:rsidRPr="00770A98">
        <w:rPr>
          <w:rStyle w:val="FootnoteReference"/>
          <w:rFonts w:asciiTheme="majorBidi" w:hAnsiTheme="majorBidi" w:cstheme="majorBidi"/>
          <w:sz w:val="24"/>
          <w:szCs w:val="24"/>
          <w:rPrChange w:id="780" w:author="John Peate" w:date="2023-08-10T18:04:00Z">
            <w:rPr>
              <w:rStyle w:val="FootnoteReference"/>
              <w:rFonts w:ascii="Times New Roman" w:hAnsi="Times New Roman" w:cs="Times New Roman"/>
              <w:sz w:val="24"/>
            </w:rPr>
          </w:rPrChange>
        </w:rPr>
        <w:footnoteReference w:id="13"/>
      </w:r>
    </w:p>
    <w:p w14:paraId="260A316B" w14:textId="103A9324" w:rsidR="00C07C8A" w:rsidRPr="00770A98" w:rsidRDefault="00776940">
      <w:pPr>
        <w:spacing w:before="120" w:after="120"/>
        <w:ind w:firstLine="708"/>
        <w:jc w:val="both"/>
        <w:rPr>
          <w:rFonts w:asciiTheme="majorBidi" w:hAnsiTheme="majorBidi" w:cstheme="majorBidi"/>
          <w:sz w:val="24"/>
          <w:szCs w:val="24"/>
          <w:rPrChange w:id="783" w:author="John Peate" w:date="2023-08-10T18:04:00Z">
            <w:rPr>
              <w:rFonts w:ascii="Times New Roman" w:hAnsi="Times New Roman" w:cs="Times New Roman"/>
              <w:sz w:val="24"/>
            </w:rPr>
          </w:rPrChange>
        </w:rPr>
        <w:pPrChange w:id="784" w:author="John Peate" w:date="2023-08-10T18:04:00Z">
          <w:pPr>
            <w:spacing w:before="120" w:after="120" w:line="276" w:lineRule="auto"/>
            <w:jc w:val="both"/>
          </w:pPr>
        </w:pPrChange>
      </w:pPr>
      <w:r w:rsidRPr="00770A98">
        <w:rPr>
          <w:rFonts w:asciiTheme="majorBidi" w:hAnsiTheme="majorBidi" w:cstheme="majorBidi"/>
          <w:sz w:val="24"/>
          <w:szCs w:val="24"/>
          <w:rPrChange w:id="785" w:author="John Peate" w:date="2023-08-10T18:04:00Z">
            <w:rPr>
              <w:rFonts w:ascii="Times New Roman" w:hAnsi="Times New Roman" w:cs="Times New Roman"/>
              <w:sz w:val="24"/>
            </w:rPr>
          </w:rPrChange>
        </w:rPr>
        <w:t xml:space="preserve">This context could explain why </w:t>
      </w:r>
      <w:del w:id="786" w:author="John Peate" w:date="2023-08-12T12:17:00Z">
        <w:r w:rsidRPr="00770A98" w:rsidDel="00764ECB">
          <w:rPr>
            <w:rFonts w:asciiTheme="majorBidi" w:hAnsiTheme="majorBidi" w:cstheme="majorBidi"/>
            <w:sz w:val="24"/>
            <w:szCs w:val="24"/>
            <w:rPrChange w:id="787" w:author="John Peate" w:date="2023-08-10T18:04:00Z">
              <w:rPr>
                <w:rFonts w:ascii="Times New Roman" w:hAnsi="Times New Roman" w:cs="Times New Roman"/>
                <w:sz w:val="24"/>
              </w:rPr>
            </w:rPrChange>
          </w:rPr>
          <w:delText>the majority</w:delText>
        </w:r>
      </w:del>
      <w:ins w:id="788" w:author="John Peate" w:date="2023-08-12T12:17:00Z">
        <w:r w:rsidR="00764ECB">
          <w:rPr>
            <w:rFonts w:asciiTheme="majorBidi" w:hAnsiTheme="majorBidi" w:cstheme="majorBidi"/>
            <w:sz w:val="24"/>
            <w:szCs w:val="24"/>
          </w:rPr>
          <w:t>most</w:t>
        </w:r>
      </w:ins>
      <w:r w:rsidRPr="00770A98">
        <w:rPr>
          <w:rFonts w:asciiTheme="majorBidi" w:hAnsiTheme="majorBidi" w:cstheme="majorBidi"/>
          <w:sz w:val="24"/>
          <w:szCs w:val="24"/>
          <w:rPrChange w:id="789" w:author="John Peate" w:date="2023-08-10T18:04:00Z">
            <w:rPr>
              <w:rFonts w:ascii="Times New Roman" w:hAnsi="Times New Roman" w:cs="Times New Roman"/>
              <w:sz w:val="24"/>
            </w:rPr>
          </w:rPrChange>
        </w:rPr>
        <w:t xml:space="preserve"> of the </w:t>
      </w:r>
      <w:del w:id="790" w:author="John Peate" w:date="2023-08-12T12:17:00Z">
        <w:r w:rsidRPr="00770A98" w:rsidDel="00764ECB">
          <w:rPr>
            <w:rFonts w:asciiTheme="majorBidi" w:hAnsiTheme="majorBidi" w:cstheme="majorBidi"/>
            <w:sz w:val="24"/>
            <w:szCs w:val="24"/>
            <w:rPrChange w:id="791" w:author="John Peate" w:date="2023-08-10T18:04:00Z">
              <w:rPr>
                <w:rFonts w:ascii="Times New Roman" w:hAnsi="Times New Roman" w:cs="Times New Roman"/>
                <w:sz w:val="24"/>
              </w:rPr>
            </w:rPrChange>
          </w:rPr>
          <w:delText xml:space="preserve">biographies </w:delText>
        </w:r>
      </w:del>
      <w:ins w:id="792" w:author="John Peate" w:date="2023-08-12T12:17:00Z">
        <w:r w:rsidR="00764ECB">
          <w:rPr>
            <w:rFonts w:asciiTheme="majorBidi" w:hAnsiTheme="majorBidi" w:cstheme="majorBidi"/>
            <w:sz w:val="24"/>
            <w:szCs w:val="24"/>
          </w:rPr>
          <w:t>profil</w:t>
        </w:r>
        <w:r w:rsidR="00764ECB" w:rsidRPr="00770A98">
          <w:rPr>
            <w:rFonts w:asciiTheme="majorBidi" w:hAnsiTheme="majorBidi" w:cstheme="majorBidi"/>
            <w:sz w:val="24"/>
            <w:szCs w:val="24"/>
            <w:rPrChange w:id="793" w:author="John Peate" w:date="2023-08-10T18:04:00Z">
              <w:rPr>
                <w:rFonts w:ascii="Times New Roman" w:hAnsi="Times New Roman" w:cs="Times New Roman"/>
                <w:sz w:val="24"/>
              </w:rPr>
            </w:rPrChange>
          </w:rPr>
          <w:t xml:space="preserve">es </w:t>
        </w:r>
      </w:ins>
      <w:r w:rsidRPr="00770A98">
        <w:rPr>
          <w:rFonts w:asciiTheme="majorBidi" w:hAnsiTheme="majorBidi" w:cstheme="majorBidi"/>
          <w:sz w:val="24"/>
          <w:szCs w:val="24"/>
          <w:rPrChange w:id="794" w:author="John Peate" w:date="2023-08-10T18:04:00Z">
            <w:rPr>
              <w:rFonts w:ascii="Times New Roman" w:hAnsi="Times New Roman" w:cs="Times New Roman"/>
              <w:sz w:val="24"/>
            </w:rPr>
          </w:rPrChange>
        </w:rPr>
        <w:t xml:space="preserve">of West African </w:t>
      </w:r>
      <w:r w:rsidRPr="00770A98">
        <w:rPr>
          <w:rFonts w:asciiTheme="majorBidi" w:hAnsiTheme="majorBidi" w:cstheme="majorBidi"/>
          <w:i/>
          <w:iCs/>
          <w:sz w:val="24"/>
          <w:szCs w:val="24"/>
          <w:rPrChange w:id="795" w:author="John Peate" w:date="2023-08-10T18:04:00Z">
            <w:rPr>
              <w:rFonts w:ascii="Times New Roman" w:hAnsi="Times New Roman" w:cs="Times New Roman"/>
              <w:i/>
              <w:iCs/>
              <w:sz w:val="24"/>
            </w:rPr>
          </w:rPrChange>
        </w:rPr>
        <w:t>fuqahāʾ</w:t>
      </w:r>
      <w:r w:rsidRPr="00770A98">
        <w:rPr>
          <w:rFonts w:asciiTheme="majorBidi" w:hAnsiTheme="majorBidi" w:cstheme="majorBidi"/>
          <w:sz w:val="24"/>
          <w:szCs w:val="24"/>
          <w:rPrChange w:id="796" w:author="John Peate" w:date="2023-08-10T18:04:00Z">
            <w:rPr>
              <w:rFonts w:ascii="Times New Roman" w:hAnsi="Times New Roman" w:cs="Times New Roman"/>
              <w:sz w:val="24"/>
            </w:rPr>
          </w:rPrChange>
        </w:rPr>
        <w:t xml:space="preserve"> featured in Aḥmad Bābā al-Tinbuktī’s biographical works </w:t>
      </w:r>
      <w:del w:id="797" w:author="John Peate" w:date="2023-08-12T12:17:00Z">
        <w:r w:rsidRPr="00770A98" w:rsidDel="00764ECB">
          <w:rPr>
            <w:rFonts w:asciiTheme="majorBidi" w:hAnsiTheme="majorBidi" w:cstheme="majorBidi"/>
            <w:sz w:val="24"/>
            <w:szCs w:val="24"/>
            <w:rPrChange w:id="798" w:author="John Peate" w:date="2023-08-10T18:04:00Z">
              <w:rPr>
                <w:rFonts w:ascii="Times New Roman" w:hAnsi="Times New Roman" w:cs="Times New Roman"/>
                <w:sz w:val="24"/>
              </w:rPr>
            </w:rPrChange>
          </w:rPr>
          <w:delText xml:space="preserve">belong </w:delText>
        </w:r>
      </w:del>
      <w:ins w:id="799" w:author="John Peate" w:date="2023-08-12T12:17:00Z">
        <w:r w:rsidR="00764ECB">
          <w:rPr>
            <w:rFonts w:asciiTheme="majorBidi" w:hAnsiTheme="majorBidi" w:cstheme="majorBidi"/>
            <w:sz w:val="24"/>
            <w:szCs w:val="24"/>
          </w:rPr>
          <w:t>are on</w:t>
        </w:r>
        <w:r w:rsidR="00764ECB" w:rsidRPr="00770A98">
          <w:rPr>
            <w:rFonts w:asciiTheme="majorBidi" w:hAnsiTheme="majorBidi" w:cstheme="majorBidi"/>
            <w:sz w:val="24"/>
            <w:szCs w:val="24"/>
            <w:rPrChange w:id="800" w:author="John Peate" w:date="2023-08-10T18:04:00Z">
              <w:rPr>
                <w:rFonts w:ascii="Times New Roman" w:hAnsi="Times New Roman" w:cs="Times New Roman"/>
                <w:sz w:val="24"/>
              </w:rPr>
            </w:rPrChange>
          </w:rPr>
          <w:t xml:space="preserve"> </w:t>
        </w:r>
      </w:ins>
      <w:del w:id="801" w:author="John Peate" w:date="2023-08-12T12:18:00Z">
        <w:r w:rsidRPr="00770A98" w:rsidDel="00764ECB">
          <w:rPr>
            <w:rFonts w:asciiTheme="majorBidi" w:hAnsiTheme="majorBidi" w:cstheme="majorBidi"/>
            <w:sz w:val="24"/>
            <w:szCs w:val="24"/>
            <w:rPrChange w:id="802" w:author="John Peate" w:date="2023-08-10T18:04:00Z">
              <w:rPr>
                <w:rFonts w:ascii="Times New Roman" w:hAnsi="Times New Roman" w:cs="Times New Roman"/>
                <w:sz w:val="24"/>
              </w:rPr>
            </w:rPrChange>
          </w:rPr>
          <w:delText xml:space="preserve">to </w:delText>
        </w:r>
      </w:del>
      <w:r w:rsidRPr="00770A98">
        <w:rPr>
          <w:rFonts w:asciiTheme="majorBidi" w:hAnsiTheme="majorBidi" w:cstheme="majorBidi"/>
          <w:sz w:val="24"/>
          <w:szCs w:val="24"/>
          <w:rPrChange w:id="803" w:author="John Peate" w:date="2023-08-10T18:04:00Z">
            <w:rPr>
              <w:rFonts w:ascii="Times New Roman" w:hAnsi="Times New Roman" w:cs="Times New Roman"/>
              <w:sz w:val="24"/>
            </w:rPr>
          </w:rPrChange>
        </w:rPr>
        <w:t xml:space="preserve">scholars of </w:t>
      </w:r>
      <w:ins w:id="804" w:author="John Peate" w:date="2023-08-09T14:20:00Z">
        <w:r w:rsidR="00B64952" w:rsidRPr="00770A98">
          <w:rPr>
            <w:rFonts w:asciiTheme="majorBidi" w:hAnsiTheme="majorBidi" w:cstheme="majorBidi"/>
            <w:sz w:val="24"/>
            <w:szCs w:val="24"/>
            <w:rPrChange w:id="805" w:author="John Peate" w:date="2023-08-10T18:04:00Z">
              <w:rPr>
                <w:rFonts w:ascii="Times New Roman" w:hAnsi="Times New Roman" w:cs="Times New Roman"/>
                <w:sz w:val="24"/>
              </w:rPr>
            </w:rPrChange>
          </w:rPr>
          <w:t xml:space="preserve">his own </w:t>
        </w:r>
      </w:ins>
      <w:del w:id="806" w:author="John Peate" w:date="2023-08-09T14:20:00Z">
        <w:r w:rsidRPr="00770A98" w:rsidDel="00B64952">
          <w:rPr>
            <w:rFonts w:asciiTheme="majorBidi" w:hAnsiTheme="majorBidi" w:cstheme="majorBidi"/>
            <w:sz w:val="24"/>
            <w:szCs w:val="24"/>
            <w:rPrChange w:id="807" w:author="John Peate" w:date="2023-08-10T18:04:00Z">
              <w:rPr>
                <w:rFonts w:ascii="Times New Roman" w:hAnsi="Times New Roman" w:cs="Times New Roman"/>
                <w:sz w:val="24"/>
              </w:rPr>
            </w:rPrChange>
          </w:rPr>
          <w:delText xml:space="preserve">the </w:delText>
        </w:r>
      </w:del>
      <w:r w:rsidRPr="00770A98">
        <w:rPr>
          <w:rFonts w:asciiTheme="majorBidi" w:hAnsiTheme="majorBidi" w:cstheme="majorBidi"/>
          <w:sz w:val="24"/>
          <w:szCs w:val="24"/>
          <w:rPrChange w:id="808" w:author="John Peate" w:date="2023-08-10T18:04:00Z">
            <w:rPr>
              <w:rFonts w:ascii="Times New Roman" w:hAnsi="Times New Roman" w:cs="Times New Roman"/>
              <w:sz w:val="24"/>
            </w:rPr>
          </w:rPrChange>
        </w:rPr>
        <w:t xml:space="preserve">Aqīt household, </w:t>
      </w:r>
      <w:del w:id="809" w:author="John Peate" w:date="2023-08-09T14:20:00Z">
        <w:r w:rsidRPr="00770A98" w:rsidDel="00B64952">
          <w:rPr>
            <w:rFonts w:asciiTheme="majorBidi" w:hAnsiTheme="majorBidi" w:cstheme="majorBidi"/>
            <w:sz w:val="24"/>
            <w:szCs w:val="24"/>
            <w:rPrChange w:id="810" w:author="John Peate" w:date="2023-08-10T18:04:00Z">
              <w:rPr>
                <w:rFonts w:ascii="Times New Roman" w:hAnsi="Times New Roman" w:cs="Times New Roman"/>
                <w:sz w:val="24"/>
              </w:rPr>
            </w:rPrChange>
          </w:rPr>
          <w:delText xml:space="preserve">his own, </w:delText>
        </w:r>
      </w:del>
      <w:r w:rsidRPr="00770A98">
        <w:rPr>
          <w:rFonts w:asciiTheme="majorBidi" w:hAnsiTheme="majorBidi" w:cstheme="majorBidi"/>
          <w:sz w:val="24"/>
          <w:szCs w:val="24"/>
          <w:rPrChange w:id="811" w:author="John Peate" w:date="2023-08-10T18:04:00Z">
            <w:rPr>
              <w:rFonts w:ascii="Times New Roman" w:hAnsi="Times New Roman" w:cs="Times New Roman"/>
              <w:sz w:val="24"/>
            </w:rPr>
          </w:rPrChange>
        </w:rPr>
        <w:t>but also why</w:t>
      </w:r>
      <w:ins w:id="812" w:author="John Peate" w:date="2023-08-09T14:20:00Z">
        <w:r w:rsidR="00B64952" w:rsidRPr="00770A98">
          <w:rPr>
            <w:rFonts w:asciiTheme="majorBidi" w:hAnsiTheme="majorBidi" w:cstheme="majorBidi"/>
            <w:sz w:val="24"/>
            <w:szCs w:val="24"/>
            <w:rPrChange w:id="813" w:author="John Peate" w:date="2023-08-10T18:04:00Z">
              <w:rPr>
                <w:rFonts w:ascii="Times New Roman" w:hAnsi="Times New Roman" w:cs="Times New Roman"/>
                <w:sz w:val="24"/>
              </w:rPr>
            </w:rPrChange>
          </w:rPr>
          <w:t>,</w:t>
        </w:r>
      </w:ins>
      <w:r w:rsidRPr="00770A98">
        <w:rPr>
          <w:rFonts w:asciiTheme="majorBidi" w:hAnsiTheme="majorBidi" w:cstheme="majorBidi"/>
          <w:sz w:val="24"/>
          <w:szCs w:val="24"/>
          <w:rPrChange w:id="814" w:author="John Peate" w:date="2023-08-10T18:04:00Z">
            <w:rPr>
              <w:rFonts w:ascii="Times New Roman" w:hAnsi="Times New Roman" w:cs="Times New Roman"/>
              <w:sz w:val="24"/>
            </w:rPr>
          </w:rPrChange>
        </w:rPr>
        <w:t xml:space="preserve"> out of the set of </w:t>
      </w:r>
      <w:del w:id="815" w:author="John Peate" w:date="2023-08-12T12:18:00Z">
        <w:r w:rsidRPr="00770A98" w:rsidDel="00764ECB">
          <w:rPr>
            <w:rFonts w:asciiTheme="majorBidi" w:hAnsiTheme="majorBidi" w:cstheme="majorBidi"/>
            <w:sz w:val="24"/>
            <w:szCs w:val="24"/>
            <w:rPrChange w:id="816" w:author="John Peate" w:date="2023-08-10T18:04:00Z">
              <w:rPr>
                <w:rFonts w:ascii="Times New Roman" w:hAnsi="Times New Roman" w:cs="Times New Roman"/>
                <w:sz w:val="24"/>
              </w:rPr>
            </w:rPrChange>
          </w:rPr>
          <w:delText xml:space="preserve">fifteen </w:delText>
        </w:r>
      </w:del>
      <w:ins w:id="817" w:author="John Peate" w:date="2023-08-12T12:18:00Z">
        <w:r w:rsidR="00764ECB">
          <w:rPr>
            <w:rFonts w:asciiTheme="majorBidi" w:hAnsiTheme="majorBidi" w:cstheme="majorBidi"/>
            <w:sz w:val="24"/>
            <w:szCs w:val="24"/>
          </w:rPr>
          <w:t>15</w:t>
        </w:r>
        <w:r w:rsidR="00764ECB" w:rsidRPr="00770A98">
          <w:rPr>
            <w:rFonts w:asciiTheme="majorBidi" w:hAnsiTheme="majorBidi" w:cstheme="majorBidi"/>
            <w:sz w:val="24"/>
            <w:szCs w:val="24"/>
            <w:rPrChange w:id="818" w:author="John Peate" w:date="2023-08-10T18:04:00Z">
              <w:rPr>
                <w:rFonts w:ascii="Times New Roman" w:hAnsi="Times New Roman" w:cs="Times New Roman"/>
                <w:sz w:val="24"/>
              </w:rPr>
            </w:rPrChange>
          </w:rPr>
          <w:t xml:space="preserve"> </w:t>
        </w:r>
      </w:ins>
      <w:r w:rsidRPr="00770A98">
        <w:rPr>
          <w:rFonts w:asciiTheme="majorBidi" w:hAnsiTheme="majorBidi" w:cstheme="majorBidi"/>
          <w:i/>
          <w:iCs/>
          <w:sz w:val="24"/>
          <w:szCs w:val="24"/>
          <w:rPrChange w:id="819" w:author="John Peate" w:date="2023-08-10T18:04:00Z">
            <w:rPr>
              <w:rFonts w:ascii="Times New Roman" w:hAnsi="Times New Roman" w:cs="Times New Roman"/>
              <w:i/>
              <w:iCs/>
              <w:sz w:val="24"/>
            </w:rPr>
          </w:rPrChange>
        </w:rPr>
        <w:t>tarājim</w:t>
      </w:r>
      <w:ins w:id="820" w:author="John Peate" w:date="2023-08-09T14:20:00Z">
        <w:r w:rsidR="00B64952" w:rsidRPr="00770A98">
          <w:rPr>
            <w:rFonts w:asciiTheme="majorBidi" w:hAnsiTheme="majorBidi" w:cstheme="majorBidi"/>
            <w:sz w:val="24"/>
            <w:szCs w:val="24"/>
            <w:rPrChange w:id="821" w:author="John Peate" w:date="2023-08-10T18:04:00Z">
              <w:rPr>
                <w:rFonts w:ascii="Times New Roman" w:hAnsi="Times New Roman" w:cs="Times New Roman"/>
                <w:i/>
                <w:iCs/>
                <w:sz w:val="24"/>
              </w:rPr>
            </w:rPrChange>
          </w:rPr>
          <w:t>,</w:t>
        </w:r>
      </w:ins>
      <w:r w:rsidRPr="00770A98">
        <w:rPr>
          <w:rStyle w:val="FootnoteReference"/>
          <w:rFonts w:asciiTheme="majorBidi" w:hAnsiTheme="majorBidi" w:cstheme="majorBidi"/>
          <w:i/>
          <w:iCs/>
          <w:sz w:val="24"/>
          <w:szCs w:val="24"/>
          <w:rPrChange w:id="822" w:author="John Peate" w:date="2023-08-10T18:04:00Z">
            <w:rPr>
              <w:rStyle w:val="FootnoteReference"/>
              <w:rFonts w:ascii="Times New Roman" w:hAnsi="Times New Roman" w:cs="Times New Roman"/>
              <w:i/>
              <w:iCs/>
              <w:sz w:val="24"/>
            </w:rPr>
          </w:rPrChange>
        </w:rPr>
        <w:footnoteReference w:id="14"/>
      </w:r>
      <w:del w:id="823" w:author="John Peate" w:date="2023-08-09T14:20:00Z">
        <w:r w:rsidRPr="00770A98" w:rsidDel="00B64952">
          <w:rPr>
            <w:rFonts w:asciiTheme="majorBidi" w:hAnsiTheme="majorBidi" w:cstheme="majorBidi"/>
            <w:sz w:val="24"/>
            <w:szCs w:val="24"/>
            <w:rPrChange w:id="824"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825" w:author="John Peate" w:date="2023-08-10T18:04:00Z">
            <w:rPr>
              <w:rFonts w:ascii="Times New Roman" w:hAnsi="Times New Roman" w:cs="Times New Roman"/>
              <w:sz w:val="24"/>
            </w:rPr>
          </w:rPrChange>
        </w:rPr>
        <w:t xml:space="preserve"> only one is of non-Berber, </w:t>
      </w:r>
      <w:r w:rsidRPr="00770A98">
        <w:rPr>
          <w:rFonts w:asciiTheme="majorBidi" w:hAnsiTheme="majorBidi" w:cstheme="majorBidi"/>
          <w:i/>
          <w:iCs/>
          <w:sz w:val="24"/>
          <w:szCs w:val="24"/>
          <w:rPrChange w:id="826" w:author="John Peate" w:date="2023-08-10T18:04:00Z">
            <w:rPr>
              <w:rFonts w:ascii="Times New Roman" w:hAnsi="Times New Roman" w:cs="Times New Roman"/>
              <w:i/>
              <w:iCs/>
              <w:sz w:val="24"/>
            </w:rPr>
          </w:rPrChange>
        </w:rPr>
        <w:t xml:space="preserve">sūdānī </w:t>
      </w:r>
      <w:r w:rsidRPr="00770A98">
        <w:rPr>
          <w:rFonts w:asciiTheme="majorBidi" w:hAnsiTheme="majorBidi" w:cstheme="majorBidi"/>
          <w:sz w:val="24"/>
          <w:szCs w:val="24"/>
          <w:rPrChange w:id="827" w:author="John Peate" w:date="2023-08-10T18:04:00Z">
            <w:rPr>
              <w:rFonts w:ascii="Times New Roman" w:hAnsi="Times New Roman" w:cs="Times New Roman"/>
              <w:sz w:val="24"/>
            </w:rPr>
          </w:rPrChange>
        </w:rPr>
        <w:t xml:space="preserve">stock. </w:t>
      </w:r>
      <w:del w:id="828" w:author="John Peate" w:date="2023-08-09T14:21:00Z">
        <w:r w:rsidRPr="00770A98" w:rsidDel="00B64952">
          <w:rPr>
            <w:rFonts w:asciiTheme="majorBidi" w:hAnsiTheme="majorBidi" w:cstheme="majorBidi"/>
            <w:sz w:val="24"/>
            <w:szCs w:val="24"/>
            <w:rPrChange w:id="829" w:author="John Peate" w:date="2023-08-10T18:04:00Z">
              <w:rPr>
                <w:rFonts w:ascii="Times New Roman" w:hAnsi="Times New Roman" w:cs="Times New Roman"/>
                <w:sz w:val="24"/>
              </w:rPr>
            </w:rPrChange>
          </w:rPr>
          <w:delText>In this sense, t</w:delText>
        </w:r>
      </w:del>
      <w:ins w:id="830" w:author="John Peate" w:date="2023-08-09T14:21:00Z">
        <w:r w:rsidR="00B64952" w:rsidRPr="00770A98">
          <w:rPr>
            <w:rFonts w:asciiTheme="majorBidi" w:hAnsiTheme="majorBidi" w:cstheme="majorBidi"/>
            <w:sz w:val="24"/>
            <w:szCs w:val="24"/>
            <w:rPrChange w:id="831" w:author="John Peate" w:date="2023-08-10T18:04:00Z">
              <w:rPr>
                <w:rFonts w:ascii="Times New Roman" w:hAnsi="Times New Roman" w:cs="Times New Roman"/>
                <w:sz w:val="24"/>
              </w:rPr>
            </w:rPrChange>
          </w:rPr>
          <w:t>T</w:t>
        </w:r>
      </w:ins>
      <w:r w:rsidRPr="00770A98">
        <w:rPr>
          <w:rFonts w:asciiTheme="majorBidi" w:hAnsiTheme="majorBidi" w:cstheme="majorBidi"/>
          <w:sz w:val="24"/>
          <w:szCs w:val="24"/>
          <w:rPrChange w:id="832" w:author="John Peate" w:date="2023-08-10T18:04:00Z">
            <w:rPr>
              <w:rFonts w:ascii="Times New Roman" w:hAnsi="Times New Roman" w:cs="Times New Roman"/>
              <w:sz w:val="24"/>
            </w:rPr>
          </w:rPrChange>
        </w:rPr>
        <w:t xml:space="preserve">he racial prejudice that al-Tinbuktī may have </w:t>
      </w:r>
      <w:del w:id="833" w:author="John Peate" w:date="2023-08-09T14:21:00Z">
        <w:r w:rsidRPr="00770A98" w:rsidDel="00B64952">
          <w:rPr>
            <w:rFonts w:asciiTheme="majorBidi" w:hAnsiTheme="majorBidi" w:cstheme="majorBidi"/>
            <w:sz w:val="24"/>
            <w:szCs w:val="24"/>
            <w:rPrChange w:id="834" w:author="John Peate" w:date="2023-08-10T18:04:00Z">
              <w:rPr>
                <w:rFonts w:ascii="Times New Roman" w:hAnsi="Times New Roman" w:cs="Times New Roman"/>
                <w:sz w:val="24"/>
              </w:rPr>
            </w:rPrChange>
          </w:rPr>
          <w:delText>felt against himself</w:delText>
        </w:r>
      </w:del>
      <w:ins w:id="835" w:author="John Peate" w:date="2023-08-09T14:21:00Z">
        <w:r w:rsidR="00B64952" w:rsidRPr="00770A98">
          <w:rPr>
            <w:rFonts w:asciiTheme="majorBidi" w:hAnsiTheme="majorBidi" w:cstheme="majorBidi"/>
            <w:sz w:val="24"/>
            <w:szCs w:val="24"/>
            <w:rPrChange w:id="836" w:author="John Peate" w:date="2023-08-10T18:04:00Z">
              <w:rPr>
                <w:rFonts w:ascii="Times New Roman" w:hAnsi="Times New Roman" w:cs="Times New Roman"/>
                <w:sz w:val="24"/>
              </w:rPr>
            </w:rPrChange>
          </w:rPr>
          <w:t>personally experienced</w:t>
        </w:r>
      </w:ins>
      <w:r w:rsidRPr="00770A98">
        <w:rPr>
          <w:rFonts w:asciiTheme="majorBidi" w:hAnsiTheme="majorBidi" w:cstheme="majorBidi"/>
          <w:sz w:val="24"/>
          <w:szCs w:val="24"/>
          <w:rPrChange w:id="837" w:author="John Peate" w:date="2023-08-10T18:04:00Z">
            <w:rPr>
              <w:rFonts w:ascii="Times New Roman" w:hAnsi="Times New Roman" w:cs="Times New Roman"/>
              <w:sz w:val="24"/>
            </w:rPr>
          </w:rPrChange>
        </w:rPr>
        <w:t xml:space="preserve"> in North Africa</w:t>
      </w:r>
      <w:del w:id="838" w:author="John Peate" w:date="2023-08-09T14:21:00Z">
        <w:r w:rsidRPr="00770A98" w:rsidDel="00B64952">
          <w:rPr>
            <w:rFonts w:asciiTheme="majorBidi" w:hAnsiTheme="majorBidi" w:cstheme="majorBidi"/>
            <w:sz w:val="24"/>
            <w:szCs w:val="24"/>
            <w:rPrChange w:id="839"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840" w:author="John Peate" w:date="2023-08-10T18:04:00Z">
            <w:rPr>
              <w:rFonts w:ascii="Times New Roman" w:hAnsi="Times New Roman" w:cs="Times New Roman"/>
              <w:sz w:val="24"/>
            </w:rPr>
          </w:rPrChange>
        </w:rPr>
        <w:t xml:space="preserve"> had a parallel in how members of prominent Timbuktu households of Berber descent were at this time </w:t>
      </w:r>
      <w:del w:id="841" w:author="John Peate" w:date="2023-08-12T12:19:00Z">
        <w:r w:rsidRPr="00770A98" w:rsidDel="00764ECB">
          <w:rPr>
            <w:rFonts w:asciiTheme="majorBidi" w:hAnsiTheme="majorBidi" w:cstheme="majorBidi"/>
            <w:sz w:val="24"/>
            <w:szCs w:val="24"/>
            <w:rPrChange w:id="842" w:author="John Peate" w:date="2023-08-10T18:04:00Z">
              <w:rPr>
                <w:rFonts w:ascii="Times New Roman" w:hAnsi="Times New Roman" w:cs="Times New Roman"/>
                <w:sz w:val="24"/>
              </w:rPr>
            </w:rPrChange>
          </w:rPr>
          <w:delText>laying the foundations of</w:delText>
        </w:r>
      </w:del>
      <w:ins w:id="843" w:author="John Peate" w:date="2023-08-12T12:19:00Z">
        <w:r w:rsidR="00764ECB">
          <w:rPr>
            <w:rFonts w:asciiTheme="majorBidi" w:hAnsiTheme="majorBidi" w:cstheme="majorBidi"/>
            <w:sz w:val="24"/>
            <w:szCs w:val="24"/>
          </w:rPr>
          <w:t>engineering</w:t>
        </w:r>
      </w:ins>
      <w:r w:rsidRPr="00770A98">
        <w:rPr>
          <w:rFonts w:asciiTheme="majorBidi" w:hAnsiTheme="majorBidi" w:cstheme="majorBidi"/>
          <w:sz w:val="24"/>
          <w:szCs w:val="24"/>
          <w:rPrChange w:id="844" w:author="John Peate" w:date="2023-08-10T18:04:00Z">
            <w:rPr>
              <w:rFonts w:ascii="Times New Roman" w:hAnsi="Times New Roman" w:cs="Times New Roman"/>
              <w:sz w:val="24"/>
            </w:rPr>
          </w:rPrChange>
        </w:rPr>
        <w:t xml:space="preserve"> their domination over non-Berber populations</w:t>
      </w:r>
      <w:r w:rsidRPr="00770A98">
        <w:rPr>
          <w:rStyle w:val="FootnoteReference"/>
          <w:rFonts w:asciiTheme="majorBidi" w:hAnsiTheme="majorBidi" w:cstheme="majorBidi"/>
          <w:sz w:val="24"/>
          <w:szCs w:val="24"/>
          <w:rPrChange w:id="845" w:author="John Peate" w:date="2023-08-10T18:04:00Z">
            <w:rPr>
              <w:rStyle w:val="FootnoteReference"/>
              <w:rFonts w:ascii="Times New Roman" w:hAnsi="Times New Roman" w:cs="Times New Roman"/>
              <w:sz w:val="24"/>
            </w:rPr>
          </w:rPrChange>
        </w:rPr>
        <w:footnoteReference w:id="15"/>
      </w:r>
      <w:del w:id="846" w:author="John Peate" w:date="2023-08-09T14:21:00Z">
        <w:r w:rsidRPr="00770A98" w:rsidDel="00B64952">
          <w:rPr>
            <w:rFonts w:asciiTheme="majorBidi" w:hAnsiTheme="majorBidi" w:cstheme="majorBidi"/>
            <w:sz w:val="24"/>
            <w:szCs w:val="24"/>
            <w:rPrChange w:id="847"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848" w:author="John Peate" w:date="2023-08-10T18:04:00Z">
            <w:rPr>
              <w:rFonts w:ascii="Times New Roman" w:hAnsi="Times New Roman" w:cs="Times New Roman"/>
              <w:sz w:val="24"/>
            </w:rPr>
          </w:rPrChange>
        </w:rPr>
        <w:t xml:space="preserve"> </w:t>
      </w:r>
      <w:del w:id="849" w:author="John Peate" w:date="2023-08-09T14:22:00Z">
        <w:r w:rsidRPr="00770A98" w:rsidDel="00B64952">
          <w:rPr>
            <w:rFonts w:asciiTheme="majorBidi" w:hAnsiTheme="majorBidi" w:cstheme="majorBidi"/>
            <w:sz w:val="24"/>
            <w:szCs w:val="24"/>
            <w:rPrChange w:id="850" w:author="John Peate" w:date="2023-08-10T18:04:00Z">
              <w:rPr>
                <w:rFonts w:ascii="Times New Roman" w:hAnsi="Times New Roman" w:cs="Times New Roman"/>
                <w:sz w:val="24"/>
              </w:rPr>
            </w:rPrChange>
          </w:rPr>
          <w:delText>also in the domain of</w:delText>
        </w:r>
      </w:del>
      <w:ins w:id="851" w:author="John Peate" w:date="2023-08-09T14:22:00Z">
        <w:r w:rsidR="00B64952" w:rsidRPr="00770A98">
          <w:rPr>
            <w:rFonts w:asciiTheme="majorBidi" w:hAnsiTheme="majorBidi" w:cstheme="majorBidi"/>
            <w:sz w:val="24"/>
            <w:szCs w:val="24"/>
            <w:rPrChange w:id="852" w:author="John Peate" w:date="2023-08-10T18:04:00Z">
              <w:rPr>
                <w:rFonts w:ascii="Times New Roman" w:hAnsi="Times New Roman" w:cs="Times New Roman"/>
                <w:sz w:val="24"/>
              </w:rPr>
            </w:rPrChange>
          </w:rPr>
          <w:t>and in</w:t>
        </w:r>
      </w:ins>
      <w:r w:rsidRPr="00770A98">
        <w:rPr>
          <w:rFonts w:asciiTheme="majorBidi" w:hAnsiTheme="majorBidi" w:cstheme="majorBidi"/>
          <w:sz w:val="24"/>
          <w:szCs w:val="24"/>
          <w:rPrChange w:id="853" w:author="John Peate" w:date="2023-08-10T18:04:00Z">
            <w:rPr>
              <w:rFonts w:ascii="Times New Roman" w:hAnsi="Times New Roman" w:cs="Times New Roman"/>
              <w:sz w:val="24"/>
            </w:rPr>
          </w:rPrChange>
        </w:rPr>
        <w:t xml:space="preserve"> scholarship. </w:t>
      </w:r>
      <w:del w:id="854" w:author="John Peate" w:date="2023-08-09T14:22:00Z">
        <w:r w:rsidRPr="00770A98" w:rsidDel="00B64952">
          <w:rPr>
            <w:rFonts w:asciiTheme="majorBidi" w:hAnsiTheme="majorBidi" w:cstheme="majorBidi"/>
            <w:sz w:val="24"/>
            <w:szCs w:val="24"/>
            <w:rPrChange w:id="855" w:author="John Peate" w:date="2023-08-10T18:04:00Z">
              <w:rPr>
                <w:rFonts w:ascii="Times New Roman" w:hAnsi="Times New Roman" w:cs="Times New Roman"/>
                <w:sz w:val="24"/>
              </w:rPr>
            </w:rPrChange>
          </w:rPr>
          <w:delText>In this sense, w</w:delText>
        </w:r>
      </w:del>
      <w:ins w:id="856" w:author="John Peate" w:date="2023-08-09T14:22:00Z">
        <w:r w:rsidR="00B64952" w:rsidRPr="00770A98">
          <w:rPr>
            <w:rFonts w:asciiTheme="majorBidi" w:hAnsiTheme="majorBidi" w:cstheme="majorBidi"/>
            <w:sz w:val="24"/>
            <w:szCs w:val="24"/>
            <w:rPrChange w:id="857" w:author="John Peate" w:date="2023-08-10T18:04:00Z">
              <w:rPr>
                <w:rFonts w:ascii="Times New Roman" w:hAnsi="Times New Roman" w:cs="Times New Roman"/>
                <w:sz w:val="24"/>
              </w:rPr>
            </w:rPrChange>
          </w:rPr>
          <w:t>W</w:t>
        </w:r>
      </w:ins>
      <w:r w:rsidRPr="00770A98">
        <w:rPr>
          <w:rFonts w:asciiTheme="majorBidi" w:hAnsiTheme="majorBidi" w:cstheme="majorBidi"/>
          <w:sz w:val="24"/>
          <w:szCs w:val="24"/>
          <w:rPrChange w:id="858" w:author="John Peate" w:date="2023-08-10T18:04:00Z">
            <w:rPr>
              <w:rFonts w:ascii="Times New Roman" w:hAnsi="Times New Roman" w:cs="Times New Roman"/>
              <w:sz w:val="24"/>
            </w:rPr>
          </w:rPrChange>
        </w:rPr>
        <w:t>hether intentional</w:t>
      </w:r>
      <w:del w:id="859" w:author="John Peate" w:date="2023-08-12T12:19:00Z">
        <w:r w:rsidRPr="00770A98" w:rsidDel="00764ECB">
          <w:rPr>
            <w:rFonts w:asciiTheme="majorBidi" w:hAnsiTheme="majorBidi" w:cstheme="majorBidi"/>
            <w:sz w:val="24"/>
            <w:szCs w:val="24"/>
            <w:rPrChange w:id="860" w:author="John Peate" w:date="2023-08-10T18:04:00Z">
              <w:rPr>
                <w:rFonts w:ascii="Times New Roman" w:hAnsi="Times New Roman" w:cs="Times New Roman"/>
                <w:sz w:val="24"/>
              </w:rPr>
            </w:rPrChange>
          </w:rPr>
          <w:delText>ly</w:delText>
        </w:r>
      </w:del>
      <w:r w:rsidRPr="00770A98">
        <w:rPr>
          <w:rFonts w:asciiTheme="majorBidi" w:hAnsiTheme="majorBidi" w:cstheme="majorBidi"/>
          <w:sz w:val="24"/>
          <w:szCs w:val="24"/>
          <w:rPrChange w:id="861" w:author="John Peate" w:date="2023-08-10T18:04:00Z">
            <w:rPr>
              <w:rFonts w:ascii="Times New Roman" w:hAnsi="Times New Roman" w:cs="Times New Roman"/>
              <w:sz w:val="24"/>
            </w:rPr>
          </w:rPrChange>
        </w:rPr>
        <w:t xml:space="preserve"> or </w:t>
      </w:r>
      <w:del w:id="862" w:author="John Peate" w:date="2023-08-12T12:20:00Z">
        <w:r w:rsidRPr="00770A98" w:rsidDel="00764ECB">
          <w:rPr>
            <w:rFonts w:asciiTheme="majorBidi" w:hAnsiTheme="majorBidi" w:cstheme="majorBidi"/>
            <w:sz w:val="24"/>
            <w:szCs w:val="24"/>
            <w:rPrChange w:id="863" w:author="John Peate" w:date="2023-08-10T18:04:00Z">
              <w:rPr>
                <w:rFonts w:ascii="Times New Roman" w:hAnsi="Times New Roman" w:cs="Times New Roman"/>
                <w:sz w:val="24"/>
              </w:rPr>
            </w:rPrChange>
          </w:rPr>
          <w:delText>as a mere effect of these ideas</w:delText>
        </w:r>
      </w:del>
      <w:ins w:id="864" w:author="John Peate" w:date="2023-08-12T12:20:00Z">
        <w:r w:rsidR="00764ECB">
          <w:rPr>
            <w:rFonts w:asciiTheme="majorBidi" w:hAnsiTheme="majorBidi" w:cstheme="majorBidi"/>
            <w:sz w:val="24"/>
            <w:szCs w:val="24"/>
          </w:rPr>
          <w:t>not</w:t>
        </w:r>
      </w:ins>
      <w:r w:rsidRPr="00770A98">
        <w:rPr>
          <w:rFonts w:asciiTheme="majorBidi" w:hAnsiTheme="majorBidi" w:cstheme="majorBidi"/>
          <w:sz w:val="24"/>
          <w:szCs w:val="24"/>
          <w:rPrChange w:id="865" w:author="John Peate" w:date="2023-08-10T18:04:00Z">
            <w:rPr>
              <w:rFonts w:ascii="Times New Roman" w:hAnsi="Times New Roman" w:cs="Times New Roman"/>
              <w:sz w:val="24"/>
            </w:rPr>
          </w:rPrChange>
        </w:rPr>
        <w:t xml:space="preserve">, </w:t>
      </w:r>
      <w:del w:id="866" w:author="John Peate" w:date="2023-08-09T14:23:00Z">
        <w:r w:rsidRPr="00770A98" w:rsidDel="00B64952">
          <w:rPr>
            <w:rFonts w:asciiTheme="majorBidi" w:hAnsiTheme="majorBidi" w:cstheme="majorBidi"/>
            <w:sz w:val="24"/>
            <w:szCs w:val="24"/>
            <w:rPrChange w:id="867" w:author="John Peate" w:date="2023-08-10T18:04:00Z">
              <w:rPr>
                <w:rFonts w:ascii="Times New Roman" w:hAnsi="Times New Roman" w:cs="Times New Roman"/>
                <w:sz w:val="24"/>
              </w:rPr>
            </w:rPrChange>
          </w:rPr>
          <w:delText xml:space="preserve">it could be possible that </w:delText>
        </w:r>
      </w:del>
      <w:r w:rsidRPr="00770A98">
        <w:rPr>
          <w:rFonts w:asciiTheme="majorBidi" w:hAnsiTheme="majorBidi" w:cstheme="majorBidi"/>
          <w:sz w:val="24"/>
          <w:szCs w:val="24"/>
          <w:rPrChange w:id="868" w:author="John Peate" w:date="2023-08-10T18:04:00Z">
            <w:rPr>
              <w:rFonts w:ascii="Times New Roman" w:hAnsi="Times New Roman" w:cs="Times New Roman"/>
              <w:sz w:val="24"/>
            </w:rPr>
          </w:rPrChange>
        </w:rPr>
        <w:t xml:space="preserve">the exclusion of non-Berber West African jurists </w:t>
      </w:r>
      <w:del w:id="869" w:author="John Peate" w:date="2023-08-12T12:20:00Z">
        <w:r w:rsidRPr="00770A98" w:rsidDel="00764ECB">
          <w:rPr>
            <w:rFonts w:asciiTheme="majorBidi" w:hAnsiTheme="majorBidi" w:cstheme="majorBidi"/>
            <w:sz w:val="24"/>
            <w:szCs w:val="24"/>
            <w:rPrChange w:id="870" w:author="John Peate" w:date="2023-08-10T18:04:00Z">
              <w:rPr>
                <w:rFonts w:ascii="Times New Roman" w:hAnsi="Times New Roman" w:cs="Times New Roman"/>
                <w:sz w:val="24"/>
              </w:rPr>
            </w:rPrChange>
          </w:rPr>
          <w:delText xml:space="preserve">could </w:delText>
        </w:r>
      </w:del>
      <w:ins w:id="871" w:author="John Peate" w:date="2023-08-12T12:20:00Z">
        <w:r w:rsidR="00764ECB">
          <w:rPr>
            <w:rFonts w:asciiTheme="majorBidi" w:hAnsiTheme="majorBidi" w:cstheme="majorBidi"/>
            <w:sz w:val="24"/>
            <w:szCs w:val="24"/>
          </w:rPr>
          <w:t>may</w:t>
        </w:r>
        <w:r w:rsidR="00764ECB" w:rsidRPr="00770A98">
          <w:rPr>
            <w:rFonts w:asciiTheme="majorBidi" w:hAnsiTheme="majorBidi" w:cstheme="majorBidi"/>
            <w:sz w:val="24"/>
            <w:szCs w:val="24"/>
            <w:rPrChange w:id="872" w:author="John Peate" w:date="2023-08-10T18:04:00Z">
              <w:rPr>
                <w:rFonts w:ascii="Times New Roman" w:hAnsi="Times New Roman" w:cs="Times New Roman"/>
                <w:sz w:val="24"/>
              </w:rPr>
            </w:rPrChange>
          </w:rPr>
          <w:t xml:space="preserve"> </w:t>
        </w:r>
      </w:ins>
      <w:ins w:id="873" w:author="John Peate" w:date="2023-08-09T14:23:00Z">
        <w:r w:rsidR="00B64952" w:rsidRPr="00770A98">
          <w:rPr>
            <w:rFonts w:asciiTheme="majorBidi" w:hAnsiTheme="majorBidi" w:cstheme="majorBidi"/>
            <w:sz w:val="24"/>
            <w:szCs w:val="24"/>
            <w:rPrChange w:id="874" w:author="John Peate" w:date="2023-08-10T18:04:00Z">
              <w:rPr>
                <w:rFonts w:ascii="Times New Roman" w:hAnsi="Times New Roman" w:cs="Times New Roman"/>
                <w:sz w:val="24"/>
              </w:rPr>
            </w:rPrChange>
          </w:rPr>
          <w:t xml:space="preserve">have been </w:t>
        </w:r>
      </w:ins>
      <w:ins w:id="875" w:author="John Peate" w:date="2023-08-12T12:20:00Z">
        <w:r w:rsidR="00764ECB">
          <w:rPr>
            <w:rFonts w:asciiTheme="majorBidi" w:hAnsiTheme="majorBidi" w:cstheme="majorBidi"/>
            <w:sz w:val="24"/>
            <w:szCs w:val="24"/>
          </w:rPr>
          <w:t>sought to</w:t>
        </w:r>
      </w:ins>
      <w:del w:id="876" w:author="John Peate" w:date="2023-08-12T12:20:00Z">
        <w:r w:rsidRPr="00770A98" w:rsidDel="00764ECB">
          <w:rPr>
            <w:rFonts w:asciiTheme="majorBidi" w:hAnsiTheme="majorBidi" w:cstheme="majorBidi"/>
            <w:sz w:val="24"/>
            <w:szCs w:val="24"/>
            <w:rPrChange w:id="877" w:author="John Peate" w:date="2023-08-10T18:04:00Z">
              <w:rPr>
                <w:rFonts w:ascii="Times New Roman" w:hAnsi="Times New Roman" w:cs="Times New Roman"/>
                <w:sz w:val="24"/>
              </w:rPr>
            </w:rPrChange>
          </w:rPr>
          <w:delText xml:space="preserve">aim </w:delText>
        </w:r>
      </w:del>
      <w:del w:id="878" w:author="John Peate" w:date="2023-08-09T14:23:00Z">
        <w:r w:rsidRPr="00770A98" w:rsidDel="00B64952">
          <w:rPr>
            <w:rFonts w:asciiTheme="majorBidi" w:hAnsiTheme="majorBidi" w:cstheme="majorBidi"/>
            <w:sz w:val="24"/>
            <w:szCs w:val="24"/>
            <w:rPrChange w:id="879" w:author="John Peate" w:date="2023-08-10T18:04:00Z">
              <w:rPr>
                <w:rFonts w:ascii="Times New Roman" w:hAnsi="Times New Roman" w:cs="Times New Roman"/>
                <w:sz w:val="24"/>
              </w:rPr>
            </w:rPrChange>
          </w:rPr>
          <w:delText xml:space="preserve">at </w:delText>
        </w:r>
      </w:del>
      <w:ins w:id="880" w:author="John Peate" w:date="2023-08-09T14:23:00Z">
        <w:r w:rsidR="00B64952" w:rsidRPr="00770A98">
          <w:rPr>
            <w:rFonts w:asciiTheme="majorBidi" w:hAnsiTheme="majorBidi" w:cstheme="majorBidi"/>
            <w:sz w:val="24"/>
            <w:szCs w:val="24"/>
            <w:rPrChange w:id="881" w:author="John Peate" w:date="2023-08-10T18:04:00Z">
              <w:rPr>
                <w:rFonts w:ascii="Times New Roman" w:hAnsi="Times New Roman" w:cs="Times New Roman"/>
                <w:sz w:val="24"/>
              </w:rPr>
            </w:rPrChange>
          </w:rPr>
          <w:t xml:space="preserve"> </w:t>
        </w:r>
      </w:ins>
      <w:del w:id="882" w:author="John Peate" w:date="2023-08-12T12:20:00Z">
        <w:r w:rsidRPr="00770A98" w:rsidDel="00764ECB">
          <w:rPr>
            <w:rFonts w:asciiTheme="majorBidi" w:hAnsiTheme="majorBidi" w:cstheme="majorBidi"/>
            <w:sz w:val="24"/>
            <w:szCs w:val="24"/>
            <w:rPrChange w:id="883" w:author="John Peate" w:date="2023-08-10T18:04:00Z">
              <w:rPr>
                <w:rFonts w:ascii="Times New Roman" w:hAnsi="Times New Roman" w:cs="Times New Roman"/>
                <w:sz w:val="24"/>
              </w:rPr>
            </w:rPrChange>
          </w:rPr>
          <w:delText xml:space="preserve">depicting </w:delText>
        </w:r>
      </w:del>
      <w:ins w:id="884" w:author="John Peate" w:date="2023-08-12T12:20:00Z">
        <w:r w:rsidR="00764ECB">
          <w:rPr>
            <w:rFonts w:asciiTheme="majorBidi" w:hAnsiTheme="majorBidi" w:cstheme="majorBidi"/>
            <w:sz w:val="24"/>
            <w:szCs w:val="24"/>
          </w:rPr>
          <w:t>venerate</w:t>
        </w:r>
        <w:r w:rsidR="00764ECB" w:rsidRPr="00770A98">
          <w:rPr>
            <w:rFonts w:asciiTheme="majorBidi" w:hAnsiTheme="majorBidi" w:cstheme="majorBidi"/>
            <w:sz w:val="24"/>
            <w:szCs w:val="24"/>
            <w:rPrChange w:id="885"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86" w:author="John Peate" w:date="2023-08-10T18:04:00Z">
            <w:rPr>
              <w:rFonts w:ascii="Times New Roman" w:hAnsi="Times New Roman" w:cs="Times New Roman"/>
              <w:sz w:val="24"/>
            </w:rPr>
          </w:rPrChange>
        </w:rPr>
        <w:t xml:space="preserve">Islamic erudition and the knowledge of Islamic jurisprudence, as opposed to devotional practices, as a domain </w:t>
      </w:r>
      <w:del w:id="887" w:author="John Peate" w:date="2023-08-09T14:23:00Z">
        <w:r w:rsidRPr="00770A98" w:rsidDel="00B64952">
          <w:rPr>
            <w:rFonts w:asciiTheme="majorBidi" w:hAnsiTheme="majorBidi" w:cstheme="majorBidi"/>
            <w:sz w:val="24"/>
            <w:szCs w:val="24"/>
            <w:rPrChange w:id="888" w:author="John Peate" w:date="2023-08-10T18:04:00Z">
              <w:rPr>
                <w:rFonts w:ascii="Times New Roman" w:hAnsi="Times New Roman" w:cs="Times New Roman"/>
                <w:sz w:val="24"/>
              </w:rPr>
            </w:rPrChange>
          </w:rPr>
          <w:delText xml:space="preserve">where </w:delText>
        </w:r>
      </w:del>
      <w:ins w:id="889" w:author="John Peate" w:date="2023-08-09T14:23:00Z">
        <w:r w:rsidR="00B64952" w:rsidRPr="00770A98">
          <w:rPr>
            <w:rFonts w:asciiTheme="majorBidi" w:hAnsiTheme="majorBidi" w:cstheme="majorBidi"/>
            <w:sz w:val="24"/>
            <w:szCs w:val="24"/>
            <w:rPrChange w:id="890" w:author="John Peate" w:date="2023-08-10T18:04:00Z">
              <w:rPr>
                <w:rFonts w:ascii="Times New Roman" w:hAnsi="Times New Roman" w:cs="Times New Roman"/>
                <w:sz w:val="24"/>
              </w:rPr>
            </w:rPrChange>
          </w:rPr>
          <w:t xml:space="preserve">in which </w:t>
        </w:r>
      </w:ins>
      <w:r w:rsidRPr="00770A98">
        <w:rPr>
          <w:rFonts w:asciiTheme="majorBidi" w:hAnsiTheme="majorBidi" w:cstheme="majorBidi"/>
          <w:i/>
          <w:iCs/>
          <w:sz w:val="24"/>
          <w:szCs w:val="24"/>
          <w:rPrChange w:id="891" w:author="John Peate" w:date="2023-08-10T18:04:00Z">
            <w:rPr>
              <w:rFonts w:ascii="Times New Roman" w:hAnsi="Times New Roman" w:cs="Times New Roman"/>
              <w:i/>
              <w:iCs/>
              <w:sz w:val="24"/>
            </w:rPr>
          </w:rPrChange>
        </w:rPr>
        <w:t>bīḍān</w:t>
      </w:r>
      <w:r w:rsidRPr="00770A98">
        <w:rPr>
          <w:rFonts w:asciiTheme="majorBidi" w:hAnsiTheme="majorBidi" w:cstheme="majorBidi"/>
          <w:sz w:val="24"/>
          <w:szCs w:val="24"/>
          <w:rPrChange w:id="892" w:author="John Peate" w:date="2023-08-10T18:04:00Z">
            <w:rPr>
              <w:rFonts w:ascii="Times New Roman" w:hAnsi="Times New Roman" w:cs="Times New Roman"/>
              <w:sz w:val="24"/>
            </w:rPr>
          </w:rPrChange>
        </w:rPr>
        <w:t xml:space="preserve"> scholars would </w:t>
      </w:r>
      <w:del w:id="893" w:author="John Peate" w:date="2023-08-09T14:23:00Z">
        <w:r w:rsidRPr="00770A98" w:rsidDel="00B64952">
          <w:rPr>
            <w:rFonts w:asciiTheme="majorBidi" w:hAnsiTheme="majorBidi" w:cstheme="majorBidi"/>
            <w:sz w:val="24"/>
            <w:szCs w:val="24"/>
            <w:rPrChange w:id="894" w:author="John Peate" w:date="2023-08-10T18:04:00Z">
              <w:rPr>
                <w:rFonts w:ascii="Times New Roman" w:hAnsi="Times New Roman" w:cs="Times New Roman"/>
                <w:sz w:val="24"/>
              </w:rPr>
            </w:rPrChange>
          </w:rPr>
          <w:delText>set the pace</w:delText>
        </w:r>
      </w:del>
      <w:ins w:id="895" w:author="John Peate" w:date="2023-08-09T14:23:00Z">
        <w:r w:rsidR="00B64952" w:rsidRPr="00770A98">
          <w:rPr>
            <w:rFonts w:asciiTheme="majorBidi" w:hAnsiTheme="majorBidi" w:cstheme="majorBidi"/>
            <w:sz w:val="24"/>
            <w:szCs w:val="24"/>
            <w:rPrChange w:id="896" w:author="John Peate" w:date="2023-08-10T18:04:00Z">
              <w:rPr>
                <w:rFonts w:ascii="Times New Roman" w:hAnsi="Times New Roman" w:cs="Times New Roman"/>
                <w:sz w:val="24"/>
              </w:rPr>
            </w:rPrChange>
          </w:rPr>
          <w:t>lead the way</w:t>
        </w:r>
      </w:ins>
      <w:r w:rsidRPr="00770A98">
        <w:rPr>
          <w:rFonts w:asciiTheme="majorBidi" w:hAnsiTheme="majorBidi" w:cstheme="majorBidi"/>
          <w:sz w:val="24"/>
          <w:szCs w:val="24"/>
          <w:rPrChange w:id="897" w:author="John Peate" w:date="2023-08-10T18:04:00Z">
            <w:rPr>
              <w:rFonts w:ascii="Times New Roman" w:hAnsi="Times New Roman" w:cs="Times New Roman"/>
              <w:sz w:val="24"/>
            </w:rPr>
          </w:rPrChange>
        </w:rPr>
        <w:t xml:space="preserve"> over other ethnic groups. </w:t>
      </w:r>
      <w:del w:id="898" w:author="John Peate" w:date="2023-08-09T14:24:00Z">
        <w:r w:rsidRPr="00770A98" w:rsidDel="00B64952">
          <w:rPr>
            <w:rFonts w:asciiTheme="majorBidi" w:hAnsiTheme="majorBidi" w:cstheme="majorBidi"/>
            <w:sz w:val="24"/>
            <w:szCs w:val="24"/>
            <w:rPrChange w:id="899" w:author="John Peate" w:date="2023-08-10T18:04:00Z">
              <w:rPr>
                <w:rFonts w:ascii="Times New Roman" w:hAnsi="Times New Roman" w:cs="Times New Roman"/>
                <w:sz w:val="24"/>
              </w:rPr>
            </w:rPrChange>
          </w:rPr>
          <w:delText>Nevertheless</w:delText>
        </w:r>
      </w:del>
      <w:ins w:id="900" w:author="John Peate" w:date="2023-08-09T14:24:00Z">
        <w:r w:rsidR="00B64952" w:rsidRPr="00770A98">
          <w:rPr>
            <w:rFonts w:asciiTheme="majorBidi" w:hAnsiTheme="majorBidi" w:cstheme="majorBidi"/>
            <w:sz w:val="24"/>
            <w:szCs w:val="24"/>
            <w:rPrChange w:id="901" w:author="John Peate" w:date="2023-08-10T18:04:00Z">
              <w:rPr>
                <w:rFonts w:ascii="Times New Roman" w:hAnsi="Times New Roman" w:cs="Times New Roman"/>
                <w:sz w:val="24"/>
              </w:rPr>
            </w:rPrChange>
          </w:rPr>
          <w:t>That said</w:t>
        </w:r>
      </w:ins>
      <w:r w:rsidRPr="00770A98">
        <w:rPr>
          <w:rFonts w:asciiTheme="majorBidi" w:hAnsiTheme="majorBidi" w:cstheme="majorBidi"/>
          <w:sz w:val="24"/>
          <w:szCs w:val="24"/>
          <w:rPrChange w:id="902" w:author="John Peate" w:date="2023-08-10T18:04:00Z">
            <w:rPr>
              <w:rFonts w:ascii="Times New Roman" w:hAnsi="Times New Roman" w:cs="Times New Roman"/>
              <w:sz w:val="24"/>
            </w:rPr>
          </w:rPrChange>
        </w:rPr>
        <w:t xml:space="preserve">, </w:t>
      </w:r>
      <w:del w:id="903" w:author="John Peate" w:date="2023-08-09T14:24:00Z">
        <w:r w:rsidRPr="00770A98" w:rsidDel="00B64952">
          <w:rPr>
            <w:rFonts w:asciiTheme="majorBidi" w:hAnsiTheme="majorBidi" w:cstheme="majorBidi"/>
            <w:sz w:val="24"/>
            <w:szCs w:val="24"/>
            <w:rPrChange w:id="904" w:author="John Peate" w:date="2023-08-10T18:04:00Z">
              <w:rPr>
                <w:rFonts w:ascii="Times New Roman" w:hAnsi="Times New Roman" w:cs="Times New Roman"/>
                <w:sz w:val="24"/>
              </w:rPr>
            </w:rPrChange>
          </w:rPr>
          <w:delText xml:space="preserve">it should be noted that </w:delText>
        </w:r>
      </w:del>
      <w:r w:rsidRPr="00770A98">
        <w:rPr>
          <w:rFonts w:asciiTheme="majorBidi" w:hAnsiTheme="majorBidi" w:cstheme="majorBidi"/>
          <w:sz w:val="24"/>
          <w:szCs w:val="24"/>
          <w:rPrChange w:id="905" w:author="John Peate" w:date="2023-08-10T18:04:00Z">
            <w:rPr>
              <w:rFonts w:ascii="Times New Roman" w:hAnsi="Times New Roman" w:cs="Times New Roman"/>
              <w:sz w:val="24"/>
            </w:rPr>
          </w:rPrChange>
        </w:rPr>
        <w:t xml:space="preserve">only biographies of the Aqīts, with very few exceptions, were included in </w:t>
      </w:r>
      <w:del w:id="906" w:author="John Peate" w:date="2023-08-10T11:53:00Z">
        <w:r w:rsidRPr="00770A98" w:rsidDel="000552EA">
          <w:rPr>
            <w:rFonts w:asciiTheme="majorBidi" w:hAnsiTheme="majorBidi" w:cstheme="majorBidi"/>
            <w:sz w:val="24"/>
            <w:szCs w:val="24"/>
            <w:rPrChange w:id="907" w:author="John Peate" w:date="2023-08-10T18:04:00Z">
              <w:rPr>
                <w:rFonts w:ascii="Times New Roman" w:hAnsi="Times New Roman" w:cs="Times New Roman"/>
                <w:sz w:val="24"/>
              </w:rPr>
            </w:rPrChange>
          </w:rPr>
          <w:delText>Aḥmad Bābā al-Tinbuktī’s</w:delText>
        </w:r>
      </w:del>
      <w:ins w:id="908" w:author="John Peate" w:date="2023-08-10T11:53:00Z">
        <w:r w:rsidR="000552EA" w:rsidRPr="00770A98">
          <w:rPr>
            <w:rFonts w:asciiTheme="majorBidi" w:hAnsiTheme="majorBidi" w:cstheme="majorBidi"/>
            <w:sz w:val="24"/>
            <w:szCs w:val="24"/>
            <w:rPrChange w:id="909" w:author="John Peate" w:date="2023-08-10T18:04:00Z">
              <w:rPr>
                <w:rFonts w:ascii="Times New Roman" w:hAnsi="Times New Roman" w:cs="Times New Roman"/>
                <w:sz w:val="24"/>
              </w:rPr>
            </w:rPrChange>
          </w:rPr>
          <w:t>the</w:t>
        </w:r>
      </w:ins>
      <w:r w:rsidRPr="00770A98">
        <w:rPr>
          <w:rFonts w:asciiTheme="majorBidi" w:hAnsiTheme="majorBidi" w:cstheme="majorBidi"/>
          <w:sz w:val="24"/>
          <w:szCs w:val="24"/>
          <w:rPrChange w:id="910" w:author="John Peate" w:date="2023-08-10T18:04:00Z">
            <w:rPr>
              <w:rFonts w:ascii="Times New Roman" w:hAnsi="Times New Roman" w:cs="Times New Roman"/>
              <w:sz w:val="24"/>
            </w:rPr>
          </w:rPrChange>
        </w:rPr>
        <w:t xml:space="preserve"> </w:t>
      </w:r>
      <w:ins w:id="911" w:author="John Peate" w:date="2023-08-10T18:00:00Z">
        <w:r w:rsidR="00CF178E" w:rsidRPr="00764ECB">
          <w:rPr>
            <w:rFonts w:asciiTheme="majorBidi" w:hAnsiTheme="majorBidi" w:cstheme="majorBidi"/>
            <w:sz w:val="24"/>
            <w:szCs w:val="24"/>
            <w:rPrChange w:id="912" w:author="John Peate" w:date="2023-08-12T12:21:00Z">
              <w:rPr>
                <w:rFonts w:ascii="Times New Roman" w:hAnsi="Times New Roman" w:cs="Times New Roman"/>
                <w:i/>
                <w:iCs/>
                <w:sz w:val="24"/>
              </w:rPr>
            </w:rPrChange>
          </w:rPr>
          <w:t>ṭabaqāt</w:t>
        </w:r>
      </w:ins>
      <w:ins w:id="913" w:author="John Peate" w:date="2023-08-12T12:21:00Z">
        <w:r w:rsidR="00764ECB">
          <w:rPr>
            <w:rFonts w:asciiTheme="majorBidi" w:hAnsiTheme="majorBidi" w:cstheme="majorBidi"/>
            <w:sz w:val="24"/>
            <w:szCs w:val="24"/>
          </w:rPr>
          <w:t>,</w:t>
        </w:r>
      </w:ins>
      <w:del w:id="914" w:author="John Peate" w:date="2023-08-10T11:53:00Z">
        <w:r w:rsidRPr="00764ECB" w:rsidDel="000552EA">
          <w:rPr>
            <w:rFonts w:asciiTheme="majorBidi" w:hAnsiTheme="majorBidi" w:cstheme="majorBidi"/>
            <w:sz w:val="24"/>
            <w:szCs w:val="24"/>
            <w:rPrChange w:id="915" w:author="John Peate" w:date="2023-08-12T12:21:00Z">
              <w:rPr>
                <w:rFonts w:ascii="Times New Roman" w:hAnsi="Times New Roman" w:cs="Times New Roman"/>
                <w:i/>
                <w:iCs/>
                <w:sz w:val="24"/>
              </w:rPr>
            </w:rPrChange>
          </w:rPr>
          <w:delText>ṭabaqāt</w:delText>
        </w:r>
      </w:del>
      <w:ins w:id="916" w:author="John Peate" w:date="2023-08-09T14:24:00Z">
        <w:r w:rsidR="00B64952" w:rsidRPr="00770A98">
          <w:rPr>
            <w:rFonts w:asciiTheme="majorBidi" w:hAnsiTheme="majorBidi" w:cstheme="majorBidi"/>
            <w:sz w:val="24"/>
            <w:szCs w:val="24"/>
            <w:rPrChange w:id="917" w:author="John Peate" w:date="2023-08-10T18:04:00Z">
              <w:rPr>
                <w:rFonts w:ascii="Times New Roman" w:hAnsi="Times New Roman" w:cs="Times New Roman"/>
                <w:sz w:val="24"/>
              </w:rPr>
            </w:rPrChange>
          </w:rPr>
          <w:t xml:space="preserve"> and</w:t>
        </w:r>
      </w:ins>
      <w:del w:id="918" w:author="John Peate" w:date="2023-08-09T14:24:00Z">
        <w:r w:rsidRPr="00770A98" w:rsidDel="00B64952">
          <w:rPr>
            <w:rFonts w:asciiTheme="majorBidi" w:hAnsiTheme="majorBidi" w:cstheme="majorBidi"/>
            <w:sz w:val="24"/>
            <w:szCs w:val="24"/>
            <w:rPrChange w:id="919"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920" w:author="John Peate" w:date="2023-08-10T18:04:00Z">
            <w:rPr>
              <w:rFonts w:ascii="Times New Roman" w:hAnsi="Times New Roman" w:cs="Times New Roman"/>
              <w:sz w:val="24"/>
            </w:rPr>
          </w:rPrChange>
        </w:rPr>
        <w:t xml:space="preserve"> other </w:t>
      </w:r>
      <w:ins w:id="921" w:author="John Peate" w:date="2023-08-09T14:24:00Z">
        <w:r w:rsidR="00B64952" w:rsidRPr="00770A98">
          <w:rPr>
            <w:rFonts w:asciiTheme="majorBidi" w:hAnsiTheme="majorBidi" w:cstheme="majorBidi"/>
            <w:sz w:val="24"/>
            <w:szCs w:val="24"/>
            <w:rPrChange w:id="922" w:author="John Peate" w:date="2023-08-10T18:04:00Z">
              <w:rPr>
                <w:rFonts w:ascii="Times New Roman" w:hAnsi="Times New Roman" w:cs="Times New Roman"/>
                <w:sz w:val="24"/>
              </w:rPr>
            </w:rPrChange>
          </w:rPr>
          <w:t xml:space="preserve">Berber </w:t>
        </w:r>
      </w:ins>
      <w:r w:rsidRPr="00770A98">
        <w:rPr>
          <w:rFonts w:asciiTheme="majorBidi" w:hAnsiTheme="majorBidi" w:cstheme="majorBidi"/>
          <w:sz w:val="24"/>
          <w:szCs w:val="24"/>
          <w:rPrChange w:id="923" w:author="John Peate" w:date="2023-08-10T18:04:00Z">
            <w:rPr>
              <w:rFonts w:ascii="Times New Roman" w:hAnsi="Times New Roman" w:cs="Times New Roman"/>
              <w:sz w:val="24"/>
            </w:rPr>
          </w:rPrChange>
        </w:rPr>
        <w:t xml:space="preserve">aristocratic lineages </w:t>
      </w:r>
      <w:del w:id="924" w:author="John Peate" w:date="2023-08-09T14:24:00Z">
        <w:r w:rsidRPr="00770A98" w:rsidDel="00B64952">
          <w:rPr>
            <w:rFonts w:asciiTheme="majorBidi" w:hAnsiTheme="majorBidi" w:cstheme="majorBidi"/>
            <w:sz w:val="24"/>
            <w:szCs w:val="24"/>
            <w:rPrChange w:id="925" w:author="John Peate" w:date="2023-08-10T18:04:00Z">
              <w:rPr>
                <w:rFonts w:ascii="Times New Roman" w:hAnsi="Times New Roman" w:cs="Times New Roman"/>
                <w:sz w:val="24"/>
              </w:rPr>
            </w:rPrChange>
          </w:rPr>
          <w:delText xml:space="preserve">of Berber descent </w:delText>
        </w:r>
      </w:del>
      <w:r w:rsidRPr="00770A98">
        <w:rPr>
          <w:rFonts w:asciiTheme="majorBidi" w:hAnsiTheme="majorBidi" w:cstheme="majorBidi"/>
          <w:sz w:val="24"/>
          <w:szCs w:val="24"/>
          <w:rPrChange w:id="926" w:author="John Peate" w:date="2023-08-10T18:04:00Z">
            <w:rPr>
              <w:rFonts w:ascii="Times New Roman" w:hAnsi="Times New Roman" w:cs="Times New Roman"/>
              <w:sz w:val="24"/>
            </w:rPr>
          </w:rPrChange>
        </w:rPr>
        <w:t xml:space="preserve">from the Timbuktu </w:t>
      </w:r>
      <w:r w:rsidRPr="00770A98">
        <w:rPr>
          <w:rFonts w:asciiTheme="majorBidi" w:hAnsiTheme="majorBidi" w:cstheme="majorBidi"/>
          <w:i/>
          <w:iCs/>
          <w:sz w:val="24"/>
          <w:szCs w:val="24"/>
          <w:rPrChange w:id="927" w:author="John Peate" w:date="2023-08-10T18:04:00Z">
            <w:rPr>
              <w:rFonts w:ascii="Times New Roman" w:hAnsi="Times New Roman" w:cs="Times New Roman"/>
              <w:i/>
              <w:iCs/>
              <w:sz w:val="24"/>
            </w:rPr>
          </w:rPrChange>
        </w:rPr>
        <w:t>jamāʿa</w:t>
      </w:r>
      <w:r w:rsidRPr="00770A98">
        <w:rPr>
          <w:rFonts w:asciiTheme="majorBidi" w:hAnsiTheme="majorBidi" w:cstheme="majorBidi"/>
          <w:sz w:val="24"/>
          <w:szCs w:val="24"/>
          <w:rPrChange w:id="928" w:author="John Peate" w:date="2023-08-10T18:04:00Z">
            <w:rPr>
              <w:rFonts w:ascii="Times New Roman" w:hAnsi="Times New Roman" w:cs="Times New Roman"/>
              <w:sz w:val="24"/>
            </w:rPr>
          </w:rPrChange>
        </w:rPr>
        <w:t>, such as the And-Ag-Muḥammad and the al-Ḥājj</w:t>
      </w:r>
      <w:r w:rsidRPr="00770A98">
        <w:rPr>
          <w:rStyle w:val="FootnoteReference"/>
          <w:rFonts w:asciiTheme="majorBidi" w:hAnsiTheme="majorBidi" w:cstheme="majorBidi"/>
          <w:sz w:val="24"/>
          <w:szCs w:val="24"/>
          <w:rPrChange w:id="929" w:author="John Peate" w:date="2023-08-10T18:04:00Z">
            <w:rPr>
              <w:rStyle w:val="FootnoteReference"/>
              <w:rFonts w:ascii="Times New Roman" w:hAnsi="Times New Roman" w:cs="Times New Roman"/>
              <w:sz w:val="24"/>
            </w:rPr>
          </w:rPrChange>
        </w:rPr>
        <w:footnoteReference w:id="16"/>
      </w:r>
      <w:del w:id="931" w:author="John Peate" w:date="2023-08-09T14:25:00Z">
        <w:r w:rsidRPr="00770A98" w:rsidDel="00B64952">
          <w:rPr>
            <w:rFonts w:asciiTheme="majorBidi" w:hAnsiTheme="majorBidi" w:cstheme="majorBidi"/>
            <w:sz w:val="24"/>
            <w:szCs w:val="24"/>
            <w:rPrChange w:id="932"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933" w:author="John Peate" w:date="2023-08-10T18:04:00Z">
            <w:rPr>
              <w:rFonts w:ascii="Times New Roman" w:hAnsi="Times New Roman" w:cs="Times New Roman"/>
              <w:sz w:val="24"/>
            </w:rPr>
          </w:rPrChange>
        </w:rPr>
        <w:t xml:space="preserve"> were completely neglected. This </w:t>
      </w:r>
      <w:del w:id="934" w:author="John Peate" w:date="2023-08-09T14:25:00Z">
        <w:r w:rsidRPr="00770A98" w:rsidDel="00B64952">
          <w:rPr>
            <w:rFonts w:asciiTheme="majorBidi" w:hAnsiTheme="majorBidi" w:cstheme="majorBidi"/>
            <w:sz w:val="24"/>
            <w:szCs w:val="24"/>
            <w:rPrChange w:id="935" w:author="John Peate" w:date="2023-08-10T18:04:00Z">
              <w:rPr>
                <w:rFonts w:ascii="Times New Roman" w:hAnsi="Times New Roman" w:cs="Times New Roman"/>
                <w:sz w:val="24"/>
              </w:rPr>
            </w:rPrChange>
          </w:rPr>
          <w:delText>could be explained by possible</w:delText>
        </w:r>
      </w:del>
      <w:ins w:id="936" w:author="John Peate" w:date="2023-08-09T14:25:00Z">
        <w:r w:rsidR="00B64952" w:rsidRPr="00770A98">
          <w:rPr>
            <w:rFonts w:asciiTheme="majorBidi" w:hAnsiTheme="majorBidi" w:cstheme="majorBidi"/>
            <w:sz w:val="24"/>
            <w:szCs w:val="24"/>
            <w:rPrChange w:id="937" w:author="John Peate" w:date="2023-08-10T18:04:00Z">
              <w:rPr>
                <w:rFonts w:ascii="Times New Roman" w:hAnsi="Times New Roman" w:cs="Times New Roman"/>
                <w:sz w:val="24"/>
              </w:rPr>
            </w:rPrChange>
          </w:rPr>
          <w:t>may have been due to</w:t>
        </w:r>
      </w:ins>
      <w:r w:rsidRPr="00770A98">
        <w:rPr>
          <w:rFonts w:asciiTheme="majorBidi" w:hAnsiTheme="majorBidi" w:cstheme="majorBidi"/>
          <w:sz w:val="24"/>
          <w:szCs w:val="24"/>
          <w:rPrChange w:id="938" w:author="John Peate" w:date="2023-08-10T18:04:00Z">
            <w:rPr>
              <w:rFonts w:ascii="Times New Roman" w:hAnsi="Times New Roman" w:cs="Times New Roman"/>
              <w:sz w:val="24"/>
            </w:rPr>
          </w:rPrChange>
        </w:rPr>
        <w:t xml:space="preserve"> rivalries between </w:t>
      </w:r>
      <w:del w:id="939" w:author="John Peate" w:date="2023-08-09T14:25:00Z">
        <w:r w:rsidRPr="00770A98" w:rsidDel="00B64952">
          <w:rPr>
            <w:rFonts w:asciiTheme="majorBidi" w:hAnsiTheme="majorBidi" w:cstheme="majorBidi"/>
            <w:sz w:val="24"/>
            <w:szCs w:val="24"/>
            <w:rPrChange w:id="940" w:author="John Peate" w:date="2023-08-10T18:04:00Z">
              <w:rPr>
                <w:rFonts w:ascii="Times New Roman" w:hAnsi="Times New Roman" w:cs="Times New Roman"/>
                <w:sz w:val="24"/>
              </w:rPr>
            </w:rPrChange>
          </w:rPr>
          <w:delText xml:space="preserve">competing </w:delText>
        </w:r>
      </w:del>
      <w:r w:rsidRPr="00770A98">
        <w:rPr>
          <w:rFonts w:asciiTheme="majorBidi" w:hAnsiTheme="majorBidi" w:cstheme="majorBidi"/>
          <w:sz w:val="24"/>
          <w:szCs w:val="24"/>
          <w:rPrChange w:id="941" w:author="John Peate" w:date="2023-08-10T18:04:00Z">
            <w:rPr>
              <w:rFonts w:ascii="Times New Roman" w:hAnsi="Times New Roman" w:cs="Times New Roman"/>
              <w:sz w:val="24"/>
            </w:rPr>
          </w:rPrChange>
        </w:rPr>
        <w:t xml:space="preserve">households, especially </w:t>
      </w:r>
      <w:del w:id="942" w:author="John Peate" w:date="2023-08-09T14:25:00Z">
        <w:r w:rsidRPr="00770A98" w:rsidDel="00B64952">
          <w:rPr>
            <w:rFonts w:asciiTheme="majorBidi" w:hAnsiTheme="majorBidi" w:cstheme="majorBidi"/>
            <w:sz w:val="24"/>
            <w:szCs w:val="24"/>
            <w:rPrChange w:id="943" w:author="John Peate" w:date="2023-08-10T18:04:00Z">
              <w:rPr>
                <w:rFonts w:ascii="Times New Roman" w:hAnsi="Times New Roman" w:cs="Times New Roman"/>
                <w:sz w:val="24"/>
              </w:rPr>
            </w:rPrChange>
          </w:rPr>
          <w:delText>in the context of</w:delText>
        </w:r>
      </w:del>
      <w:ins w:id="944" w:author="John Peate" w:date="2023-08-09T14:25:00Z">
        <w:r w:rsidR="00B64952" w:rsidRPr="00770A98">
          <w:rPr>
            <w:rFonts w:asciiTheme="majorBidi" w:hAnsiTheme="majorBidi" w:cstheme="majorBidi"/>
            <w:sz w:val="24"/>
            <w:szCs w:val="24"/>
            <w:rPrChange w:id="945" w:author="John Peate" w:date="2023-08-10T18:04:00Z">
              <w:rPr>
                <w:rFonts w:ascii="Times New Roman" w:hAnsi="Times New Roman" w:cs="Times New Roman"/>
                <w:sz w:val="24"/>
              </w:rPr>
            </w:rPrChange>
          </w:rPr>
          <w:t>over</w:t>
        </w:r>
      </w:ins>
      <w:r w:rsidRPr="00770A98">
        <w:rPr>
          <w:rFonts w:asciiTheme="majorBidi" w:hAnsiTheme="majorBidi" w:cstheme="majorBidi"/>
          <w:sz w:val="24"/>
          <w:szCs w:val="24"/>
          <w:rPrChange w:id="946" w:author="John Peate" w:date="2023-08-10T18:04:00Z">
            <w:rPr>
              <w:rFonts w:ascii="Times New Roman" w:hAnsi="Times New Roman" w:cs="Times New Roman"/>
              <w:sz w:val="24"/>
            </w:rPr>
          </w:rPrChange>
        </w:rPr>
        <w:t xml:space="preserve"> </w:t>
      </w:r>
      <w:del w:id="947" w:author="John Peate" w:date="2023-08-12T12:21:00Z">
        <w:r w:rsidRPr="00770A98" w:rsidDel="00764ECB">
          <w:rPr>
            <w:rFonts w:asciiTheme="majorBidi" w:hAnsiTheme="majorBidi" w:cstheme="majorBidi"/>
            <w:sz w:val="24"/>
            <w:szCs w:val="24"/>
            <w:rPrChange w:id="948" w:author="John Peate" w:date="2023-08-10T18:04:00Z">
              <w:rPr>
                <w:rFonts w:ascii="Times New Roman" w:hAnsi="Times New Roman" w:cs="Times New Roman"/>
                <w:sz w:val="24"/>
              </w:rPr>
            </w:rPrChange>
          </w:rPr>
          <w:delText>Trans</w:delText>
        </w:r>
      </w:del>
      <w:ins w:id="949" w:author="John Peate" w:date="2023-08-12T12:21:00Z">
        <w:r w:rsidR="00764ECB">
          <w:rPr>
            <w:rFonts w:asciiTheme="majorBidi" w:hAnsiTheme="majorBidi" w:cstheme="majorBidi"/>
            <w:sz w:val="24"/>
            <w:szCs w:val="24"/>
          </w:rPr>
          <w:t>t</w:t>
        </w:r>
        <w:r w:rsidR="00764ECB" w:rsidRPr="00770A98">
          <w:rPr>
            <w:rFonts w:asciiTheme="majorBidi" w:hAnsiTheme="majorBidi" w:cstheme="majorBidi"/>
            <w:sz w:val="24"/>
            <w:szCs w:val="24"/>
            <w:rPrChange w:id="950" w:author="John Peate" w:date="2023-08-10T18:04:00Z">
              <w:rPr>
                <w:rFonts w:ascii="Times New Roman" w:hAnsi="Times New Roman" w:cs="Times New Roman"/>
                <w:sz w:val="24"/>
              </w:rPr>
            </w:rPrChange>
          </w:rPr>
          <w:t>rans</w:t>
        </w:r>
      </w:ins>
      <w:r w:rsidRPr="00770A98">
        <w:rPr>
          <w:rFonts w:asciiTheme="majorBidi" w:hAnsiTheme="majorBidi" w:cstheme="majorBidi"/>
          <w:sz w:val="24"/>
          <w:szCs w:val="24"/>
          <w:rPrChange w:id="951" w:author="John Peate" w:date="2023-08-10T18:04:00Z">
            <w:rPr>
              <w:rFonts w:ascii="Times New Roman" w:hAnsi="Times New Roman" w:cs="Times New Roman"/>
              <w:sz w:val="24"/>
            </w:rPr>
          </w:rPrChange>
        </w:rPr>
        <w:t xml:space="preserve">-Saharan trade, which </w:t>
      </w:r>
      <w:del w:id="952" w:author="John Peate" w:date="2023-08-09T14:26:00Z">
        <w:r w:rsidRPr="00770A98" w:rsidDel="00B64952">
          <w:rPr>
            <w:rFonts w:asciiTheme="majorBidi" w:hAnsiTheme="majorBidi" w:cstheme="majorBidi"/>
            <w:sz w:val="24"/>
            <w:szCs w:val="24"/>
            <w:rPrChange w:id="953" w:author="John Peate" w:date="2023-08-10T18:04:00Z">
              <w:rPr>
                <w:rFonts w:ascii="Times New Roman" w:hAnsi="Times New Roman" w:cs="Times New Roman"/>
                <w:sz w:val="24"/>
              </w:rPr>
            </w:rPrChange>
          </w:rPr>
          <w:delText>could have been determining</w:delText>
        </w:r>
      </w:del>
      <w:ins w:id="954" w:author="John Peate" w:date="2023-08-09T14:26:00Z">
        <w:r w:rsidR="00B64952" w:rsidRPr="00770A98">
          <w:rPr>
            <w:rFonts w:asciiTheme="majorBidi" w:hAnsiTheme="majorBidi" w:cstheme="majorBidi"/>
            <w:sz w:val="24"/>
            <w:szCs w:val="24"/>
            <w:rPrChange w:id="955" w:author="John Peate" w:date="2023-08-10T18:04:00Z">
              <w:rPr>
                <w:rFonts w:ascii="Times New Roman" w:hAnsi="Times New Roman" w:cs="Times New Roman"/>
                <w:sz w:val="24"/>
              </w:rPr>
            </w:rPrChange>
          </w:rPr>
          <w:t>may have prevailed</w:t>
        </w:r>
      </w:ins>
      <w:r w:rsidRPr="00770A98">
        <w:rPr>
          <w:rFonts w:asciiTheme="majorBidi" w:hAnsiTheme="majorBidi" w:cstheme="majorBidi"/>
          <w:sz w:val="24"/>
          <w:szCs w:val="24"/>
          <w:rPrChange w:id="956" w:author="John Peate" w:date="2023-08-10T18:04:00Z">
            <w:rPr>
              <w:rFonts w:ascii="Times New Roman" w:hAnsi="Times New Roman" w:cs="Times New Roman"/>
              <w:sz w:val="24"/>
            </w:rPr>
          </w:rPrChange>
        </w:rPr>
        <w:t xml:space="preserve"> </w:t>
      </w:r>
      <w:ins w:id="957" w:author="John Peate" w:date="2023-08-12T12:21:00Z">
        <w:r w:rsidR="00764ECB">
          <w:rPr>
            <w:rFonts w:asciiTheme="majorBidi" w:hAnsiTheme="majorBidi" w:cstheme="majorBidi"/>
            <w:sz w:val="24"/>
            <w:szCs w:val="24"/>
          </w:rPr>
          <w:t xml:space="preserve">both </w:t>
        </w:r>
      </w:ins>
      <w:r w:rsidRPr="00770A98">
        <w:rPr>
          <w:rFonts w:asciiTheme="majorBidi" w:hAnsiTheme="majorBidi" w:cstheme="majorBidi"/>
          <w:sz w:val="24"/>
          <w:szCs w:val="24"/>
          <w:rPrChange w:id="958" w:author="John Peate" w:date="2023-08-10T18:04:00Z">
            <w:rPr>
              <w:rFonts w:ascii="Times New Roman" w:hAnsi="Times New Roman" w:cs="Times New Roman"/>
              <w:sz w:val="24"/>
            </w:rPr>
          </w:rPrChange>
        </w:rPr>
        <w:t xml:space="preserve">during al-Tinbuktī’s </w:t>
      </w:r>
      <w:ins w:id="959" w:author="John Peate" w:date="2023-08-09T14:26:00Z">
        <w:r w:rsidR="00B64952" w:rsidRPr="00770A98">
          <w:rPr>
            <w:rFonts w:asciiTheme="majorBidi" w:hAnsiTheme="majorBidi" w:cstheme="majorBidi"/>
            <w:sz w:val="24"/>
            <w:szCs w:val="24"/>
            <w:rPrChange w:id="960" w:author="John Peate" w:date="2023-08-10T18:04:00Z">
              <w:rPr>
                <w:rFonts w:ascii="Times New Roman" w:hAnsi="Times New Roman" w:cs="Times New Roman"/>
                <w:sz w:val="24"/>
              </w:rPr>
            </w:rPrChange>
          </w:rPr>
          <w:t>en</w:t>
        </w:r>
      </w:ins>
      <w:r w:rsidRPr="00770A98">
        <w:rPr>
          <w:rFonts w:asciiTheme="majorBidi" w:hAnsiTheme="majorBidi" w:cstheme="majorBidi"/>
          <w:sz w:val="24"/>
          <w:szCs w:val="24"/>
          <w:rPrChange w:id="961" w:author="John Peate" w:date="2023-08-10T18:04:00Z">
            <w:rPr>
              <w:rFonts w:ascii="Times New Roman" w:hAnsi="Times New Roman" w:cs="Times New Roman"/>
              <w:sz w:val="24"/>
            </w:rPr>
          </w:rPrChange>
        </w:rPr>
        <w:t>forced stay in Marrakech and after his return to Timbuktu.</w:t>
      </w:r>
      <w:del w:id="962" w:author="John Peate" w:date="2023-08-12T14:36:00Z">
        <w:r w:rsidRPr="00770A98" w:rsidDel="00F90C85">
          <w:rPr>
            <w:rFonts w:asciiTheme="majorBidi" w:hAnsiTheme="majorBidi" w:cstheme="majorBidi"/>
            <w:sz w:val="24"/>
            <w:szCs w:val="24"/>
            <w:rPrChange w:id="963" w:author="John Peate" w:date="2023-08-10T18:04:00Z">
              <w:rPr>
                <w:rFonts w:ascii="Times New Roman" w:hAnsi="Times New Roman" w:cs="Times New Roman"/>
                <w:sz w:val="24"/>
              </w:rPr>
            </w:rPrChange>
          </w:rPr>
          <w:delText xml:space="preserve"> </w:delText>
        </w:r>
      </w:del>
    </w:p>
    <w:p w14:paraId="7016AEE2" w14:textId="6A4AAD00" w:rsidR="00C07C8A" w:rsidRPr="00770A98" w:rsidRDefault="00B64952">
      <w:pPr>
        <w:spacing w:before="120" w:after="120"/>
        <w:ind w:firstLine="708"/>
        <w:jc w:val="both"/>
        <w:rPr>
          <w:rFonts w:asciiTheme="majorBidi" w:hAnsiTheme="majorBidi" w:cstheme="majorBidi"/>
          <w:sz w:val="24"/>
          <w:szCs w:val="24"/>
          <w:rPrChange w:id="964" w:author="John Peate" w:date="2023-08-10T18:04:00Z">
            <w:rPr>
              <w:rFonts w:ascii="Times New Roman" w:hAnsi="Times New Roman" w:cs="Times New Roman"/>
              <w:sz w:val="24"/>
            </w:rPr>
          </w:rPrChange>
        </w:rPr>
        <w:pPrChange w:id="965" w:author="John Peate" w:date="2023-08-10T18:04:00Z">
          <w:pPr>
            <w:spacing w:before="120" w:after="120" w:line="276" w:lineRule="auto"/>
            <w:jc w:val="both"/>
          </w:pPr>
        </w:pPrChange>
      </w:pPr>
      <w:ins w:id="966" w:author="John Peate" w:date="2023-08-09T14:27:00Z">
        <w:r w:rsidRPr="00770A98">
          <w:rPr>
            <w:rFonts w:asciiTheme="majorBidi" w:hAnsiTheme="majorBidi" w:cstheme="majorBidi"/>
            <w:sz w:val="24"/>
            <w:szCs w:val="24"/>
            <w:rPrChange w:id="967" w:author="John Peate" w:date="2023-08-10T18:04:00Z">
              <w:rPr>
                <w:rFonts w:ascii="Times New Roman" w:hAnsi="Times New Roman" w:cs="Times New Roman"/>
                <w:sz w:val="24"/>
              </w:rPr>
            </w:rPrChange>
          </w:rPr>
          <w:t>al-Tinbuktī</w:t>
        </w:r>
        <w:r w:rsidRPr="00770A98" w:rsidDel="00B64952">
          <w:rPr>
            <w:rFonts w:asciiTheme="majorBidi" w:hAnsiTheme="majorBidi" w:cstheme="majorBidi"/>
            <w:sz w:val="24"/>
            <w:szCs w:val="24"/>
            <w:rPrChange w:id="968" w:author="John Peate" w:date="2023-08-10T18:04:00Z">
              <w:rPr>
                <w:rFonts w:ascii="Times New Roman" w:hAnsi="Times New Roman" w:cs="Times New Roman"/>
                <w:sz w:val="24"/>
              </w:rPr>
            </w:rPrChange>
          </w:rPr>
          <w:t xml:space="preserve"> </w:t>
        </w:r>
        <w:r w:rsidRPr="00770A98">
          <w:rPr>
            <w:rFonts w:asciiTheme="majorBidi" w:hAnsiTheme="majorBidi" w:cstheme="majorBidi"/>
            <w:sz w:val="24"/>
            <w:szCs w:val="24"/>
            <w:rPrChange w:id="969" w:author="John Peate" w:date="2023-08-10T18:04:00Z">
              <w:rPr>
                <w:rFonts w:ascii="Times New Roman" w:hAnsi="Times New Roman" w:cs="Times New Roman"/>
                <w:sz w:val="24"/>
              </w:rPr>
            </w:rPrChange>
          </w:rPr>
          <w:t xml:space="preserve">composed </w:t>
        </w:r>
      </w:ins>
      <w:del w:id="970" w:author="John Peate" w:date="2023-08-09T14:27:00Z">
        <w:r w:rsidR="00776940" w:rsidRPr="00770A98" w:rsidDel="00B64952">
          <w:rPr>
            <w:rFonts w:asciiTheme="majorBidi" w:hAnsiTheme="majorBidi" w:cstheme="majorBidi"/>
            <w:sz w:val="24"/>
            <w:szCs w:val="24"/>
            <w:rPrChange w:id="971" w:author="John Peate" w:date="2023-08-10T18:04:00Z">
              <w:rPr>
                <w:rFonts w:ascii="Times New Roman" w:hAnsi="Times New Roman" w:cs="Times New Roman"/>
                <w:sz w:val="24"/>
              </w:rPr>
            </w:rPrChange>
          </w:rPr>
          <w:delText xml:space="preserve">The works </w:delText>
        </w:r>
      </w:del>
      <w:r w:rsidR="00776940" w:rsidRPr="00770A98">
        <w:rPr>
          <w:rFonts w:asciiTheme="majorBidi" w:hAnsiTheme="majorBidi" w:cstheme="majorBidi"/>
          <w:i/>
          <w:iCs/>
          <w:sz w:val="24"/>
          <w:szCs w:val="24"/>
          <w:rPrChange w:id="972" w:author="John Peate" w:date="2023-08-10T18:04:00Z">
            <w:rPr>
              <w:rFonts w:ascii="Times New Roman" w:hAnsi="Times New Roman" w:cs="Times New Roman"/>
              <w:i/>
              <w:iCs/>
              <w:sz w:val="24"/>
            </w:rPr>
          </w:rPrChange>
        </w:rPr>
        <w:t>Nayl al-ibtihāj bi-taṭrīẓ al-</w:t>
      </w:r>
      <w:del w:id="973" w:author="John Peate" w:date="2023-08-09T14:26:00Z">
        <w:r w:rsidR="00776940" w:rsidRPr="00770A98" w:rsidDel="00B64952">
          <w:rPr>
            <w:rFonts w:asciiTheme="majorBidi" w:hAnsiTheme="majorBidi" w:cstheme="majorBidi"/>
            <w:i/>
            <w:iCs/>
            <w:sz w:val="24"/>
            <w:szCs w:val="24"/>
            <w:rPrChange w:id="974" w:author="John Peate" w:date="2023-08-10T18:04:00Z">
              <w:rPr>
                <w:rFonts w:ascii="Times New Roman" w:hAnsi="Times New Roman" w:cs="Times New Roman"/>
                <w:i/>
                <w:iCs/>
                <w:sz w:val="24"/>
              </w:rPr>
            </w:rPrChange>
          </w:rPr>
          <w:delText>Dībāj</w:delText>
        </w:r>
        <w:r w:rsidR="00776940" w:rsidRPr="00770A98" w:rsidDel="00B64952">
          <w:rPr>
            <w:rFonts w:asciiTheme="majorBidi" w:hAnsiTheme="majorBidi" w:cstheme="majorBidi"/>
            <w:sz w:val="24"/>
            <w:szCs w:val="24"/>
            <w:rPrChange w:id="975" w:author="John Peate" w:date="2023-08-10T18:04:00Z">
              <w:rPr>
                <w:rFonts w:ascii="Times New Roman" w:hAnsi="Times New Roman" w:cs="Times New Roman"/>
                <w:sz w:val="24"/>
              </w:rPr>
            </w:rPrChange>
          </w:rPr>
          <w:delText xml:space="preserve"> </w:delText>
        </w:r>
      </w:del>
      <w:ins w:id="976" w:author="John Peate" w:date="2023-08-09T14:26:00Z">
        <w:r w:rsidRPr="00770A98">
          <w:rPr>
            <w:rFonts w:asciiTheme="majorBidi" w:hAnsiTheme="majorBidi" w:cstheme="majorBidi"/>
            <w:i/>
            <w:iCs/>
            <w:sz w:val="24"/>
            <w:szCs w:val="24"/>
            <w:rPrChange w:id="977" w:author="John Peate" w:date="2023-08-10T18:04:00Z">
              <w:rPr>
                <w:rFonts w:ascii="Times New Roman" w:hAnsi="Times New Roman" w:cs="Times New Roman"/>
                <w:i/>
                <w:iCs/>
                <w:sz w:val="24"/>
              </w:rPr>
            </w:rPrChange>
          </w:rPr>
          <w:t>dībāj</w:t>
        </w:r>
        <w:r w:rsidRPr="00770A98">
          <w:rPr>
            <w:rFonts w:asciiTheme="majorBidi" w:hAnsiTheme="majorBidi" w:cstheme="majorBidi"/>
            <w:sz w:val="24"/>
            <w:szCs w:val="24"/>
            <w:rPrChange w:id="978" w:author="John Peate" w:date="2023-08-10T18:04:00Z">
              <w:rPr>
                <w:rFonts w:ascii="Times New Roman" w:hAnsi="Times New Roman" w:cs="Times New Roman"/>
                <w:sz w:val="24"/>
              </w:rPr>
            </w:rPrChange>
          </w:rPr>
          <w:t xml:space="preserve"> </w:t>
        </w:r>
      </w:ins>
      <w:r w:rsidR="00776940" w:rsidRPr="00770A98">
        <w:rPr>
          <w:rFonts w:asciiTheme="majorBidi" w:hAnsiTheme="majorBidi" w:cstheme="majorBidi"/>
          <w:sz w:val="24"/>
          <w:szCs w:val="24"/>
          <w:rPrChange w:id="979" w:author="John Peate" w:date="2023-08-10T18:04:00Z">
            <w:rPr>
              <w:rFonts w:ascii="Times New Roman" w:hAnsi="Times New Roman" w:cs="Times New Roman"/>
              <w:sz w:val="24"/>
            </w:rPr>
          </w:rPrChange>
        </w:rPr>
        <w:t xml:space="preserve">and </w:t>
      </w:r>
      <w:r w:rsidR="00776940" w:rsidRPr="00770A98">
        <w:rPr>
          <w:rFonts w:asciiTheme="majorBidi" w:hAnsiTheme="majorBidi" w:cstheme="majorBidi"/>
          <w:i/>
          <w:iCs/>
          <w:sz w:val="24"/>
          <w:szCs w:val="24"/>
          <w:rPrChange w:id="980" w:author="John Peate" w:date="2023-08-10T18:04:00Z">
            <w:rPr>
              <w:rFonts w:ascii="Times New Roman" w:hAnsi="Times New Roman" w:cs="Times New Roman"/>
              <w:i/>
              <w:iCs/>
              <w:sz w:val="24"/>
            </w:rPr>
          </w:rPrChange>
        </w:rPr>
        <w:t>Kifāyat al-muḥtāj li maʿrifat man laysa fī l-</w:t>
      </w:r>
      <w:del w:id="981" w:author="John Peate" w:date="2023-08-09T14:26:00Z">
        <w:r w:rsidR="00776940" w:rsidRPr="00770A98" w:rsidDel="00B64952">
          <w:rPr>
            <w:rFonts w:asciiTheme="majorBidi" w:hAnsiTheme="majorBidi" w:cstheme="majorBidi"/>
            <w:i/>
            <w:iCs/>
            <w:sz w:val="24"/>
            <w:szCs w:val="24"/>
            <w:rPrChange w:id="982" w:author="John Peate" w:date="2023-08-10T18:04:00Z">
              <w:rPr>
                <w:rFonts w:ascii="Times New Roman" w:hAnsi="Times New Roman" w:cs="Times New Roman"/>
                <w:i/>
                <w:iCs/>
                <w:sz w:val="24"/>
              </w:rPr>
            </w:rPrChange>
          </w:rPr>
          <w:delText>Dībāj</w:delText>
        </w:r>
      </w:del>
      <w:ins w:id="983" w:author="John Peate" w:date="2023-08-09T14:26:00Z">
        <w:r w:rsidRPr="00770A98">
          <w:rPr>
            <w:rFonts w:asciiTheme="majorBidi" w:hAnsiTheme="majorBidi" w:cstheme="majorBidi"/>
            <w:i/>
            <w:iCs/>
            <w:sz w:val="24"/>
            <w:szCs w:val="24"/>
            <w:rPrChange w:id="984" w:author="John Peate" w:date="2023-08-10T18:04:00Z">
              <w:rPr>
                <w:rFonts w:ascii="Times New Roman" w:hAnsi="Times New Roman" w:cs="Times New Roman"/>
                <w:i/>
                <w:iCs/>
                <w:sz w:val="24"/>
              </w:rPr>
            </w:rPrChange>
          </w:rPr>
          <w:t>dībāj</w:t>
        </w:r>
      </w:ins>
      <w:r w:rsidR="00776940" w:rsidRPr="00770A98">
        <w:rPr>
          <w:rStyle w:val="FootnoteReference"/>
          <w:rFonts w:asciiTheme="majorBidi" w:hAnsiTheme="majorBidi" w:cstheme="majorBidi"/>
          <w:sz w:val="24"/>
          <w:szCs w:val="24"/>
          <w:rPrChange w:id="985" w:author="John Peate" w:date="2023-08-10T18:04:00Z">
            <w:rPr>
              <w:rStyle w:val="FootnoteReference"/>
              <w:rFonts w:ascii="Times New Roman" w:hAnsi="Times New Roman" w:cs="Times New Roman"/>
              <w:sz w:val="24"/>
            </w:rPr>
          </w:rPrChange>
        </w:rPr>
        <w:footnoteReference w:id="17"/>
      </w:r>
      <w:r w:rsidR="00776940" w:rsidRPr="00770A98">
        <w:rPr>
          <w:rFonts w:asciiTheme="majorBidi" w:hAnsiTheme="majorBidi" w:cstheme="majorBidi"/>
          <w:sz w:val="24"/>
          <w:szCs w:val="24"/>
          <w:rPrChange w:id="1015" w:author="John Peate" w:date="2023-08-10T18:04:00Z">
            <w:rPr>
              <w:rFonts w:ascii="Times New Roman" w:hAnsi="Times New Roman" w:cs="Times New Roman"/>
              <w:sz w:val="24"/>
            </w:rPr>
          </w:rPrChange>
        </w:rPr>
        <w:t xml:space="preserve"> </w:t>
      </w:r>
      <w:del w:id="1016" w:author="John Peate" w:date="2023-08-09T14:27:00Z">
        <w:r w:rsidR="00776940" w:rsidRPr="00770A98" w:rsidDel="00B64952">
          <w:rPr>
            <w:rFonts w:asciiTheme="majorBidi" w:hAnsiTheme="majorBidi" w:cstheme="majorBidi"/>
            <w:sz w:val="24"/>
            <w:szCs w:val="24"/>
            <w:rPrChange w:id="1017" w:author="John Peate" w:date="2023-08-10T18:04:00Z">
              <w:rPr>
                <w:rFonts w:ascii="Times New Roman" w:hAnsi="Times New Roman" w:cs="Times New Roman"/>
                <w:sz w:val="24"/>
              </w:rPr>
            </w:rPrChange>
          </w:rPr>
          <w:delText>were composed during the author’s</w:delText>
        </w:r>
      </w:del>
      <w:ins w:id="1018" w:author="John Peate" w:date="2023-08-09T14:27:00Z">
        <w:r w:rsidRPr="00770A98">
          <w:rPr>
            <w:rFonts w:asciiTheme="majorBidi" w:hAnsiTheme="majorBidi" w:cstheme="majorBidi"/>
            <w:sz w:val="24"/>
            <w:szCs w:val="24"/>
            <w:rPrChange w:id="1019" w:author="John Peate" w:date="2023-08-10T18:04:00Z">
              <w:rPr>
                <w:rFonts w:ascii="Times New Roman" w:hAnsi="Times New Roman" w:cs="Times New Roman"/>
                <w:sz w:val="24"/>
              </w:rPr>
            </w:rPrChange>
          </w:rPr>
          <w:t>in en</w:t>
        </w:r>
      </w:ins>
      <w:del w:id="1020" w:author="John Peate" w:date="2023-08-09T14:27:00Z">
        <w:r w:rsidR="00776940" w:rsidRPr="00770A98" w:rsidDel="00B64952">
          <w:rPr>
            <w:rFonts w:asciiTheme="majorBidi" w:hAnsiTheme="majorBidi" w:cstheme="majorBidi"/>
            <w:sz w:val="24"/>
            <w:szCs w:val="24"/>
            <w:rPrChange w:id="1021" w:author="John Peate" w:date="2023-08-10T18:04:00Z">
              <w:rPr>
                <w:rFonts w:ascii="Times New Roman" w:hAnsi="Times New Roman" w:cs="Times New Roman"/>
                <w:sz w:val="24"/>
              </w:rPr>
            </w:rPrChange>
          </w:rPr>
          <w:delText xml:space="preserve"> </w:delText>
        </w:r>
      </w:del>
      <w:r w:rsidR="00776940" w:rsidRPr="00770A98">
        <w:rPr>
          <w:rFonts w:asciiTheme="majorBidi" w:hAnsiTheme="majorBidi" w:cstheme="majorBidi"/>
          <w:sz w:val="24"/>
          <w:szCs w:val="24"/>
          <w:rPrChange w:id="1022" w:author="John Peate" w:date="2023-08-10T18:04:00Z">
            <w:rPr>
              <w:rFonts w:ascii="Times New Roman" w:hAnsi="Times New Roman" w:cs="Times New Roman"/>
              <w:sz w:val="24"/>
            </w:rPr>
          </w:rPrChange>
        </w:rPr>
        <w:t xml:space="preserve">forced exile in Marrakech during the first years of the </w:t>
      </w:r>
      <w:del w:id="1023" w:author="John Peate" w:date="2023-08-09T14:27:00Z">
        <w:r w:rsidR="00776940" w:rsidRPr="00770A98" w:rsidDel="00B64952">
          <w:rPr>
            <w:rFonts w:asciiTheme="majorBidi" w:hAnsiTheme="majorBidi" w:cstheme="majorBidi"/>
            <w:sz w:val="24"/>
            <w:szCs w:val="24"/>
            <w:rPrChange w:id="1024" w:author="John Peate" w:date="2023-08-10T18:04:00Z">
              <w:rPr>
                <w:rFonts w:ascii="Times New Roman" w:hAnsi="Times New Roman" w:cs="Times New Roman"/>
                <w:sz w:val="24"/>
              </w:rPr>
            </w:rPrChange>
          </w:rPr>
          <w:delText>11</w:delText>
        </w:r>
        <w:r w:rsidR="00776940" w:rsidRPr="00770A98" w:rsidDel="00B64952">
          <w:rPr>
            <w:rFonts w:asciiTheme="majorBidi" w:hAnsiTheme="majorBidi" w:cstheme="majorBidi"/>
            <w:sz w:val="24"/>
            <w:szCs w:val="24"/>
            <w:vertAlign w:val="superscript"/>
            <w:rPrChange w:id="1025" w:author="John Peate" w:date="2023-08-10T18:04:00Z">
              <w:rPr>
                <w:rFonts w:ascii="Times New Roman" w:hAnsi="Times New Roman" w:cs="Times New Roman"/>
                <w:sz w:val="24"/>
                <w:vertAlign w:val="superscript"/>
              </w:rPr>
            </w:rPrChange>
          </w:rPr>
          <w:delText>th</w:delText>
        </w:r>
      </w:del>
      <w:ins w:id="1026" w:author="John Peate" w:date="2023-08-09T14:27:00Z">
        <w:r w:rsidRPr="00770A98">
          <w:rPr>
            <w:rFonts w:asciiTheme="majorBidi" w:hAnsiTheme="majorBidi" w:cstheme="majorBidi"/>
            <w:sz w:val="24"/>
            <w:szCs w:val="24"/>
            <w:rPrChange w:id="1027" w:author="John Peate" w:date="2023-08-10T18:04:00Z">
              <w:rPr>
                <w:rFonts w:ascii="Times New Roman" w:hAnsi="Times New Roman" w:cs="Times New Roman"/>
                <w:sz w:val="24"/>
              </w:rPr>
            </w:rPrChange>
          </w:rPr>
          <w:t>eleventh</w:t>
        </w:r>
      </w:ins>
      <w:r w:rsidR="00776940" w:rsidRPr="00770A98">
        <w:rPr>
          <w:rFonts w:asciiTheme="majorBidi" w:hAnsiTheme="majorBidi" w:cstheme="majorBidi"/>
          <w:sz w:val="24"/>
          <w:szCs w:val="24"/>
          <w:rPrChange w:id="1028" w:author="John Peate" w:date="2023-08-10T18:04:00Z">
            <w:rPr>
              <w:rFonts w:ascii="Times New Roman" w:hAnsi="Times New Roman" w:cs="Times New Roman"/>
              <w:sz w:val="24"/>
            </w:rPr>
          </w:rPrChange>
        </w:rPr>
        <w:t>/</w:t>
      </w:r>
      <w:del w:id="1029" w:author="John Peate" w:date="2023-08-09T14:27:00Z">
        <w:r w:rsidR="00776940" w:rsidRPr="00770A98" w:rsidDel="00B64952">
          <w:rPr>
            <w:rFonts w:asciiTheme="majorBidi" w:hAnsiTheme="majorBidi" w:cstheme="majorBidi"/>
            <w:sz w:val="24"/>
            <w:szCs w:val="24"/>
            <w:rPrChange w:id="1030" w:author="John Peate" w:date="2023-08-10T18:04:00Z">
              <w:rPr>
                <w:rFonts w:ascii="Times New Roman" w:hAnsi="Times New Roman" w:cs="Times New Roman"/>
                <w:sz w:val="24"/>
              </w:rPr>
            </w:rPrChange>
          </w:rPr>
          <w:delText>17</w:delText>
        </w:r>
        <w:r w:rsidR="00776940" w:rsidRPr="00770A98" w:rsidDel="00B64952">
          <w:rPr>
            <w:rFonts w:asciiTheme="majorBidi" w:hAnsiTheme="majorBidi" w:cstheme="majorBidi"/>
            <w:sz w:val="24"/>
            <w:szCs w:val="24"/>
            <w:vertAlign w:val="superscript"/>
            <w:rPrChange w:id="1031" w:author="John Peate" w:date="2023-08-10T18:04:00Z">
              <w:rPr>
                <w:rFonts w:ascii="Times New Roman" w:hAnsi="Times New Roman" w:cs="Times New Roman"/>
                <w:sz w:val="24"/>
                <w:vertAlign w:val="superscript"/>
              </w:rPr>
            </w:rPrChange>
          </w:rPr>
          <w:delText>th</w:delText>
        </w:r>
        <w:r w:rsidR="00776940" w:rsidRPr="00770A98" w:rsidDel="00B64952">
          <w:rPr>
            <w:rFonts w:asciiTheme="majorBidi" w:hAnsiTheme="majorBidi" w:cstheme="majorBidi"/>
            <w:sz w:val="24"/>
            <w:szCs w:val="24"/>
            <w:rPrChange w:id="1032" w:author="John Peate" w:date="2023-08-10T18:04:00Z">
              <w:rPr>
                <w:rFonts w:ascii="Times New Roman" w:hAnsi="Times New Roman" w:cs="Times New Roman"/>
                <w:sz w:val="24"/>
              </w:rPr>
            </w:rPrChange>
          </w:rPr>
          <w:delText>-</w:delText>
        </w:r>
      </w:del>
      <w:ins w:id="1033" w:author="John Peate" w:date="2023-08-09T14:27:00Z">
        <w:r w:rsidRPr="00770A98">
          <w:rPr>
            <w:rFonts w:asciiTheme="majorBidi" w:hAnsiTheme="majorBidi" w:cstheme="majorBidi"/>
            <w:sz w:val="24"/>
            <w:szCs w:val="24"/>
            <w:rPrChange w:id="1034" w:author="John Peate" w:date="2023-08-10T18:04:00Z">
              <w:rPr>
                <w:rFonts w:ascii="Times New Roman" w:hAnsi="Times New Roman" w:cs="Times New Roman"/>
                <w:sz w:val="24"/>
              </w:rPr>
            </w:rPrChange>
          </w:rPr>
          <w:t xml:space="preserve">seventeenth </w:t>
        </w:r>
      </w:ins>
      <w:r w:rsidR="00776940" w:rsidRPr="00770A98">
        <w:rPr>
          <w:rFonts w:asciiTheme="majorBidi" w:hAnsiTheme="majorBidi" w:cstheme="majorBidi"/>
          <w:sz w:val="24"/>
          <w:szCs w:val="24"/>
          <w:rPrChange w:id="1035" w:author="John Peate" w:date="2023-08-10T18:04:00Z">
            <w:rPr>
              <w:rFonts w:ascii="Times New Roman" w:hAnsi="Times New Roman" w:cs="Times New Roman"/>
              <w:sz w:val="24"/>
            </w:rPr>
          </w:rPrChange>
        </w:rPr>
        <w:t xml:space="preserve">century, although </w:t>
      </w:r>
      <w:ins w:id="1036" w:author="John Peate" w:date="2023-08-09T14:28:00Z">
        <w:r w:rsidR="0063166B" w:rsidRPr="00770A98">
          <w:rPr>
            <w:rFonts w:asciiTheme="majorBidi" w:hAnsiTheme="majorBidi" w:cstheme="majorBidi"/>
            <w:sz w:val="24"/>
            <w:szCs w:val="24"/>
            <w:rPrChange w:id="1037" w:author="John Peate" w:date="2023-08-10T18:04:00Z">
              <w:rPr>
                <w:rFonts w:ascii="Times New Roman" w:hAnsi="Times New Roman" w:cs="Times New Roman"/>
                <w:sz w:val="24"/>
              </w:rPr>
            </w:rPrChange>
          </w:rPr>
          <w:t xml:space="preserve">he may have begun writing </w:t>
        </w:r>
      </w:ins>
      <w:r w:rsidR="00776940" w:rsidRPr="00770A98">
        <w:rPr>
          <w:rFonts w:asciiTheme="majorBidi" w:hAnsiTheme="majorBidi" w:cstheme="majorBidi"/>
          <w:sz w:val="24"/>
          <w:szCs w:val="24"/>
          <w:rPrChange w:id="1038" w:author="John Peate" w:date="2023-08-10T18:04:00Z">
            <w:rPr>
              <w:rFonts w:ascii="Times New Roman" w:hAnsi="Times New Roman" w:cs="Times New Roman"/>
              <w:sz w:val="24"/>
            </w:rPr>
          </w:rPrChange>
        </w:rPr>
        <w:t xml:space="preserve">the </w:t>
      </w:r>
      <w:del w:id="1039" w:author="John Peate" w:date="2023-08-09T14:28:00Z">
        <w:r w:rsidR="00776940" w:rsidRPr="00770A98" w:rsidDel="0063166B">
          <w:rPr>
            <w:rFonts w:asciiTheme="majorBidi" w:hAnsiTheme="majorBidi" w:cstheme="majorBidi"/>
            <w:sz w:val="24"/>
            <w:szCs w:val="24"/>
            <w:rPrChange w:id="1040" w:author="John Peate" w:date="2023-08-10T18:04:00Z">
              <w:rPr>
                <w:rFonts w:ascii="Times New Roman" w:hAnsi="Times New Roman" w:cs="Times New Roman"/>
                <w:sz w:val="24"/>
              </w:rPr>
            </w:rPrChange>
          </w:rPr>
          <w:delText>first one of them</w:delText>
        </w:r>
      </w:del>
      <w:ins w:id="1041" w:author="John Peate" w:date="2023-08-09T14:28:00Z">
        <w:r w:rsidR="0063166B" w:rsidRPr="00770A98">
          <w:rPr>
            <w:rFonts w:asciiTheme="majorBidi" w:hAnsiTheme="majorBidi" w:cstheme="majorBidi"/>
            <w:sz w:val="24"/>
            <w:szCs w:val="24"/>
            <w:rPrChange w:id="1042" w:author="John Peate" w:date="2023-08-10T18:04:00Z">
              <w:rPr>
                <w:rFonts w:ascii="Times New Roman" w:hAnsi="Times New Roman" w:cs="Times New Roman"/>
                <w:sz w:val="24"/>
              </w:rPr>
            </w:rPrChange>
          </w:rPr>
          <w:t>former</w:t>
        </w:r>
      </w:ins>
      <w:r w:rsidR="00776940" w:rsidRPr="00770A98">
        <w:rPr>
          <w:rFonts w:asciiTheme="majorBidi" w:hAnsiTheme="majorBidi" w:cstheme="majorBidi"/>
          <w:sz w:val="24"/>
          <w:szCs w:val="24"/>
          <w:rPrChange w:id="1043" w:author="John Peate" w:date="2023-08-10T18:04:00Z">
            <w:rPr>
              <w:rFonts w:ascii="Times New Roman" w:hAnsi="Times New Roman" w:cs="Times New Roman"/>
              <w:sz w:val="24"/>
            </w:rPr>
          </w:rPrChange>
        </w:rPr>
        <w:t xml:space="preserve"> </w:t>
      </w:r>
      <w:del w:id="1044" w:author="John Peate" w:date="2023-08-09T14:28:00Z">
        <w:r w:rsidR="00776940" w:rsidRPr="00770A98" w:rsidDel="0063166B">
          <w:rPr>
            <w:rFonts w:asciiTheme="majorBidi" w:hAnsiTheme="majorBidi" w:cstheme="majorBidi"/>
            <w:sz w:val="24"/>
            <w:szCs w:val="24"/>
            <w:rPrChange w:id="1045" w:author="John Peate" w:date="2023-08-10T18:04:00Z">
              <w:rPr>
                <w:rFonts w:ascii="Times New Roman" w:hAnsi="Times New Roman" w:cs="Times New Roman"/>
                <w:sz w:val="24"/>
              </w:rPr>
            </w:rPrChange>
          </w:rPr>
          <w:delText xml:space="preserve">could have been already in the process of writing </w:delText>
        </w:r>
      </w:del>
      <w:r w:rsidR="00776940" w:rsidRPr="00770A98">
        <w:rPr>
          <w:rFonts w:asciiTheme="majorBidi" w:hAnsiTheme="majorBidi" w:cstheme="majorBidi"/>
          <w:sz w:val="24"/>
          <w:szCs w:val="24"/>
          <w:rPrChange w:id="1046" w:author="John Peate" w:date="2023-08-10T18:04:00Z">
            <w:rPr>
              <w:rFonts w:ascii="Times New Roman" w:hAnsi="Times New Roman" w:cs="Times New Roman"/>
              <w:sz w:val="24"/>
            </w:rPr>
          </w:rPrChange>
        </w:rPr>
        <w:t>before the Saʿdid invasion of the Songhay Empire</w:t>
      </w:r>
      <w:ins w:id="1047" w:author="John Peate" w:date="2023-08-09T14:28:00Z">
        <w:r w:rsidR="0063166B" w:rsidRPr="00770A98">
          <w:rPr>
            <w:rFonts w:asciiTheme="majorBidi" w:hAnsiTheme="majorBidi" w:cstheme="majorBidi"/>
            <w:sz w:val="24"/>
            <w:szCs w:val="24"/>
            <w:rPrChange w:id="1048" w:author="John Peate" w:date="2023-08-10T18:04:00Z">
              <w:rPr>
                <w:rFonts w:ascii="Times New Roman" w:hAnsi="Times New Roman" w:cs="Times New Roman"/>
                <w:sz w:val="24"/>
              </w:rPr>
            </w:rPrChange>
          </w:rPr>
          <w:t>.</w:t>
        </w:r>
      </w:ins>
      <w:r w:rsidR="00776940" w:rsidRPr="00770A98">
        <w:rPr>
          <w:rStyle w:val="FootnoteReference"/>
          <w:rFonts w:asciiTheme="majorBidi" w:hAnsiTheme="majorBidi" w:cstheme="majorBidi"/>
          <w:sz w:val="24"/>
          <w:szCs w:val="24"/>
          <w:rPrChange w:id="1049" w:author="John Peate" w:date="2023-08-10T18:04:00Z">
            <w:rPr>
              <w:rStyle w:val="FootnoteReference"/>
              <w:rFonts w:ascii="Times New Roman" w:hAnsi="Times New Roman" w:cs="Times New Roman"/>
              <w:sz w:val="24"/>
            </w:rPr>
          </w:rPrChange>
        </w:rPr>
        <w:footnoteReference w:id="18"/>
      </w:r>
      <w:del w:id="1051" w:author="John Peate" w:date="2023-08-09T14:28:00Z">
        <w:r w:rsidR="00776940" w:rsidRPr="00770A98" w:rsidDel="0063166B">
          <w:rPr>
            <w:rFonts w:asciiTheme="majorBidi" w:hAnsiTheme="majorBidi" w:cstheme="majorBidi"/>
            <w:sz w:val="24"/>
            <w:szCs w:val="24"/>
            <w:rPrChange w:id="1052" w:author="John Peate" w:date="2023-08-10T18:04:00Z">
              <w:rPr>
                <w:rFonts w:ascii="Times New Roman" w:hAnsi="Times New Roman" w:cs="Times New Roman"/>
                <w:sz w:val="24"/>
              </w:rPr>
            </w:rPrChange>
          </w:rPr>
          <w:delText>.</w:delText>
        </w:r>
      </w:del>
      <w:r w:rsidR="00776940" w:rsidRPr="00770A98">
        <w:rPr>
          <w:rFonts w:asciiTheme="majorBidi" w:hAnsiTheme="majorBidi" w:cstheme="majorBidi"/>
          <w:sz w:val="24"/>
          <w:szCs w:val="24"/>
          <w:rPrChange w:id="1053" w:author="John Peate" w:date="2023-08-10T18:04:00Z">
            <w:rPr>
              <w:rFonts w:ascii="Times New Roman" w:hAnsi="Times New Roman" w:cs="Times New Roman"/>
              <w:sz w:val="24"/>
            </w:rPr>
          </w:rPrChange>
        </w:rPr>
        <w:t xml:space="preserve"> These works, which contain over </w:t>
      </w:r>
      <w:del w:id="1054" w:author="John Peate" w:date="2023-08-09T14:34:00Z">
        <w:r w:rsidR="00776940" w:rsidRPr="00770A98" w:rsidDel="0063166B">
          <w:rPr>
            <w:rFonts w:asciiTheme="majorBidi" w:hAnsiTheme="majorBidi" w:cstheme="majorBidi"/>
            <w:sz w:val="24"/>
            <w:szCs w:val="24"/>
            <w:rPrChange w:id="1055" w:author="John Peate" w:date="2023-08-10T18:04:00Z">
              <w:rPr>
                <w:rFonts w:ascii="Times New Roman" w:hAnsi="Times New Roman" w:cs="Times New Roman"/>
                <w:sz w:val="24"/>
              </w:rPr>
            </w:rPrChange>
          </w:rPr>
          <w:delText>eight hundred</w:delText>
        </w:r>
      </w:del>
      <w:ins w:id="1056" w:author="John Peate" w:date="2023-08-09T14:34:00Z">
        <w:r w:rsidR="0063166B" w:rsidRPr="00770A98">
          <w:rPr>
            <w:rFonts w:asciiTheme="majorBidi" w:hAnsiTheme="majorBidi" w:cstheme="majorBidi"/>
            <w:sz w:val="24"/>
            <w:szCs w:val="24"/>
            <w:rPrChange w:id="1057" w:author="John Peate" w:date="2023-08-10T18:04:00Z">
              <w:rPr>
                <w:rFonts w:ascii="Times New Roman" w:hAnsi="Times New Roman" w:cs="Times New Roman"/>
                <w:sz w:val="24"/>
              </w:rPr>
            </w:rPrChange>
          </w:rPr>
          <w:t>800</w:t>
        </w:r>
      </w:ins>
      <w:r w:rsidR="00776940" w:rsidRPr="00770A98">
        <w:rPr>
          <w:rFonts w:asciiTheme="majorBidi" w:hAnsiTheme="majorBidi" w:cstheme="majorBidi"/>
          <w:sz w:val="24"/>
          <w:szCs w:val="24"/>
          <w:rPrChange w:id="1058" w:author="John Peate" w:date="2023-08-10T18:04:00Z">
            <w:rPr>
              <w:rFonts w:ascii="Times New Roman" w:hAnsi="Times New Roman" w:cs="Times New Roman"/>
              <w:sz w:val="24"/>
            </w:rPr>
          </w:rPrChange>
        </w:rPr>
        <w:t xml:space="preserve"> biographies of North African, Andalusī, Egyptian</w:t>
      </w:r>
      <w:ins w:id="1059" w:author="John Peate" w:date="2023-08-09T14:35:00Z">
        <w:r w:rsidR="0063166B" w:rsidRPr="00770A98">
          <w:rPr>
            <w:rFonts w:asciiTheme="majorBidi" w:hAnsiTheme="majorBidi" w:cstheme="majorBidi"/>
            <w:sz w:val="24"/>
            <w:szCs w:val="24"/>
            <w:rPrChange w:id="1060" w:author="John Peate" w:date="2023-08-10T18:04:00Z">
              <w:rPr>
                <w:rFonts w:ascii="Times New Roman" w:hAnsi="Times New Roman" w:cs="Times New Roman"/>
                <w:sz w:val="24"/>
              </w:rPr>
            </w:rPrChange>
          </w:rPr>
          <w:t>,</w:t>
        </w:r>
      </w:ins>
      <w:r w:rsidR="00776940" w:rsidRPr="00770A98">
        <w:rPr>
          <w:rFonts w:asciiTheme="majorBidi" w:hAnsiTheme="majorBidi" w:cstheme="majorBidi"/>
          <w:sz w:val="24"/>
          <w:szCs w:val="24"/>
          <w:rPrChange w:id="1061" w:author="John Peate" w:date="2023-08-10T18:04:00Z">
            <w:rPr>
              <w:rFonts w:ascii="Times New Roman" w:hAnsi="Times New Roman" w:cs="Times New Roman"/>
              <w:sz w:val="24"/>
            </w:rPr>
          </w:rPrChange>
        </w:rPr>
        <w:t xml:space="preserve"> and Arab</w:t>
      </w:r>
      <w:del w:id="1062" w:author="John Peate" w:date="2023-08-12T12:22:00Z">
        <w:r w:rsidR="00776940" w:rsidRPr="00770A98" w:rsidDel="00764ECB">
          <w:rPr>
            <w:rFonts w:asciiTheme="majorBidi" w:hAnsiTheme="majorBidi" w:cstheme="majorBidi"/>
            <w:sz w:val="24"/>
            <w:szCs w:val="24"/>
            <w:rPrChange w:id="1063" w:author="John Peate" w:date="2023-08-10T18:04:00Z">
              <w:rPr>
                <w:rFonts w:ascii="Times New Roman" w:hAnsi="Times New Roman" w:cs="Times New Roman"/>
                <w:sz w:val="24"/>
              </w:rPr>
            </w:rPrChange>
          </w:rPr>
          <w:delText>ian</w:delText>
        </w:r>
      </w:del>
      <w:r w:rsidR="00776940" w:rsidRPr="00770A98">
        <w:rPr>
          <w:rFonts w:asciiTheme="majorBidi" w:hAnsiTheme="majorBidi" w:cstheme="majorBidi"/>
          <w:sz w:val="24"/>
          <w:szCs w:val="24"/>
          <w:rPrChange w:id="1064" w:author="John Peate" w:date="2023-08-10T18:04:00Z">
            <w:rPr>
              <w:rFonts w:ascii="Times New Roman" w:hAnsi="Times New Roman" w:cs="Times New Roman"/>
              <w:sz w:val="24"/>
            </w:rPr>
          </w:rPrChange>
        </w:rPr>
        <w:t xml:space="preserve"> Mālikī jurists </w:t>
      </w:r>
      <w:del w:id="1065" w:author="John Peate" w:date="2023-08-12T12:23:00Z">
        <w:r w:rsidR="00776940" w:rsidRPr="00770A98" w:rsidDel="00764ECB">
          <w:rPr>
            <w:rFonts w:asciiTheme="majorBidi" w:hAnsiTheme="majorBidi" w:cstheme="majorBidi"/>
            <w:sz w:val="24"/>
            <w:szCs w:val="24"/>
            <w:rPrChange w:id="1066" w:author="John Peate" w:date="2023-08-10T18:04:00Z">
              <w:rPr>
                <w:rFonts w:ascii="Times New Roman" w:hAnsi="Times New Roman" w:cs="Times New Roman"/>
                <w:sz w:val="24"/>
              </w:rPr>
            </w:rPrChange>
          </w:rPr>
          <w:delText xml:space="preserve">which were </w:delText>
        </w:r>
      </w:del>
      <w:r w:rsidR="00776940" w:rsidRPr="00770A98">
        <w:rPr>
          <w:rFonts w:asciiTheme="majorBidi" w:hAnsiTheme="majorBidi" w:cstheme="majorBidi"/>
          <w:sz w:val="24"/>
          <w:szCs w:val="24"/>
          <w:rPrChange w:id="1067" w:author="John Peate" w:date="2023-08-10T18:04:00Z">
            <w:rPr>
              <w:rFonts w:ascii="Times New Roman" w:hAnsi="Times New Roman" w:cs="Times New Roman"/>
              <w:sz w:val="24"/>
            </w:rPr>
          </w:rPrChange>
        </w:rPr>
        <w:t xml:space="preserve">not featured in Ibn Farḥūn’s famous </w:t>
      </w:r>
      <w:r w:rsidR="00776940" w:rsidRPr="00770A98">
        <w:rPr>
          <w:rFonts w:asciiTheme="majorBidi" w:hAnsiTheme="majorBidi" w:cstheme="majorBidi"/>
          <w:i/>
          <w:iCs/>
          <w:sz w:val="24"/>
          <w:szCs w:val="24"/>
          <w:rPrChange w:id="1068" w:author="John Peate" w:date="2023-08-10T18:04:00Z">
            <w:rPr>
              <w:rFonts w:ascii="Times New Roman" w:hAnsi="Times New Roman" w:cs="Times New Roman"/>
              <w:i/>
              <w:iCs/>
              <w:sz w:val="24"/>
            </w:rPr>
          </w:rPrChange>
        </w:rPr>
        <w:t>al-Dībāj al-mudhhab</w:t>
      </w:r>
      <w:r w:rsidR="00776940" w:rsidRPr="00770A98">
        <w:rPr>
          <w:rStyle w:val="FootnoteReference"/>
          <w:rFonts w:asciiTheme="majorBidi" w:hAnsiTheme="majorBidi" w:cstheme="majorBidi"/>
          <w:sz w:val="24"/>
          <w:szCs w:val="24"/>
          <w:rPrChange w:id="1069" w:author="John Peate" w:date="2023-08-10T18:04:00Z">
            <w:rPr>
              <w:rStyle w:val="FootnoteReference"/>
              <w:rFonts w:ascii="Times New Roman" w:hAnsi="Times New Roman" w:cs="Times New Roman"/>
              <w:sz w:val="24"/>
            </w:rPr>
          </w:rPrChange>
        </w:rPr>
        <w:footnoteReference w:id="19"/>
      </w:r>
      <w:del w:id="1072" w:author="John Peate" w:date="2023-08-09T14:35:00Z">
        <w:r w:rsidR="00776940" w:rsidRPr="00770A98" w:rsidDel="0063166B">
          <w:rPr>
            <w:rFonts w:asciiTheme="majorBidi" w:hAnsiTheme="majorBidi" w:cstheme="majorBidi"/>
            <w:sz w:val="24"/>
            <w:szCs w:val="24"/>
            <w:rPrChange w:id="1073" w:author="John Peate" w:date="2023-08-10T18:04:00Z">
              <w:rPr>
                <w:rFonts w:ascii="Times New Roman" w:hAnsi="Times New Roman" w:cs="Times New Roman"/>
                <w:sz w:val="24"/>
              </w:rPr>
            </w:rPrChange>
          </w:rPr>
          <w:delText>,</w:delText>
        </w:r>
      </w:del>
      <w:r w:rsidR="00776940" w:rsidRPr="00770A98">
        <w:rPr>
          <w:rFonts w:asciiTheme="majorBidi" w:hAnsiTheme="majorBidi" w:cstheme="majorBidi"/>
          <w:i/>
          <w:iCs/>
          <w:sz w:val="24"/>
          <w:szCs w:val="24"/>
          <w:rPrChange w:id="1074" w:author="John Peate" w:date="2023-08-10T18:04:00Z">
            <w:rPr>
              <w:rFonts w:ascii="Times New Roman" w:hAnsi="Times New Roman" w:cs="Times New Roman"/>
              <w:i/>
              <w:iCs/>
              <w:sz w:val="24"/>
            </w:rPr>
          </w:rPrChange>
        </w:rPr>
        <w:t xml:space="preserve"> </w:t>
      </w:r>
      <w:r w:rsidR="00776940" w:rsidRPr="00770A98">
        <w:rPr>
          <w:rFonts w:asciiTheme="majorBidi" w:hAnsiTheme="majorBidi" w:cstheme="majorBidi"/>
          <w:sz w:val="24"/>
          <w:szCs w:val="24"/>
          <w:rPrChange w:id="1075" w:author="John Peate" w:date="2023-08-10T18:04:00Z">
            <w:rPr>
              <w:rFonts w:ascii="Times New Roman" w:hAnsi="Times New Roman" w:cs="Times New Roman"/>
              <w:sz w:val="24"/>
            </w:rPr>
          </w:rPrChange>
        </w:rPr>
        <w:t>include</w:t>
      </w:r>
      <w:del w:id="1076" w:author="John Peate" w:date="2023-08-09T14:35:00Z">
        <w:r w:rsidR="00776940" w:rsidRPr="00770A98" w:rsidDel="0063166B">
          <w:rPr>
            <w:rFonts w:asciiTheme="majorBidi" w:hAnsiTheme="majorBidi" w:cstheme="majorBidi"/>
            <w:sz w:val="24"/>
            <w:szCs w:val="24"/>
            <w:rPrChange w:id="1077" w:author="John Peate" w:date="2023-08-10T18:04:00Z">
              <w:rPr>
                <w:rFonts w:ascii="Times New Roman" w:hAnsi="Times New Roman" w:cs="Times New Roman"/>
                <w:sz w:val="24"/>
              </w:rPr>
            </w:rPrChange>
          </w:rPr>
          <w:delText>d</w:delText>
        </w:r>
      </w:del>
      <w:r w:rsidR="00776940" w:rsidRPr="00770A98">
        <w:rPr>
          <w:rFonts w:asciiTheme="majorBidi" w:hAnsiTheme="majorBidi" w:cstheme="majorBidi"/>
          <w:sz w:val="24"/>
          <w:szCs w:val="24"/>
          <w:rPrChange w:id="1078" w:author="John Peate" w:date="2023-08-10T18:04:00Z">
            <w:rPr>
              <w:rFonts w:ascii="Times New Roman" w:hAnsi="Times New Roman" w:cs="Times New Roman"/>
              <w:sz w:val="24"/>
            </w:rPr>
          </w:rPrChange>
        </w:rPr>
        <w:t xml:space="preserve"> the bio</w:t>
      </w:r>
      <w:del w:id="1079" w:author="John Peate" w:date="2023-08-09T14:35:00Z">
        <w:r w:rsidR="00776940" w:rsidRPr="00770A98" w:rsidDel="0063166B">
          <w:rPr>
            <w:rFonts w:asciiTheme="majorBidi" w:hAnsiTheme="majorBidi" w:cstheme="majorBidi"/>
            <w:sz w:val="24"/>
            <w:szCs w:val="24"/>
            <w:rPrChange w:id="1080" w:author="John Peate" w:date="2023-08-10T18:04:00Z">
              <w:rPr>
                <w:rFonts w:ascii="Times New Roman" w:hAnsi="Times New Roman" w:cs="Times New Roman"/>
                <w:sz w:val="24"/>
              </w:rPr>
            </w:rPrChange>
          </w:rPr>
          <w:delText>-</w:delText>
        </w:r>
      </w:del>
      <w:ins w:id="1081" w:author="John Peate" w:date="2023-08-09T14:35:00Z">
        <w:r w:rsidR="0063166B" w:rsidRPr="00770A98">
          <w:rPr>
            <w:rFonts w:asciiTheme="majorBidi" w:hAnsiTheme="majorBidi" w:cstheme="majorBidi"/>
            <w:sz w:val="24"/>
            <w:szCs w:val="24"/>
            <w:rPrChange w:id="1082" w:author="John Peate" w:date="2023-08-10T18:04:00Z">
              <w:rPr>
                <w:rFonts w:ascii="Times New Roman" w:hAnsi="Times New Roman" w:cs="Times New Roman"/>
                <w:sz w:val="24"/>
              </w:rPr>
            </w:rPrChange>
          </w:rPr>
          <w:t xml:space="preserve">graphical </w:t>
        </w:r>
      </w:ins>
      <w:r w:rsidR="00776940" w:rsidRPr="00770A98">
        <w:rPr>
          <w:rFonts w:asciiTheme="majorBidi" w:hAnsiTheme="majorBidi" w:cstheme="majorBidi"/>
          <w:sz w:val="24"/>
          <w:szCs w:val="24"/>
          <w:rPrChange w:id="1083" w:author="John Peate" w:date="2023-08-10T18:04:00Z">
            <w:rPr>
              <w:rFonts w:ascii="Times New Roman" w:hAnsi="Times New Roman" w:cs="Times New Roman"/>
              <w:sz w:val="24"/>
            </w:rPr>
          </w:rPrChange>
        </w:rPr>
        <w:t xml:space="preserve">bibliographies of </w:t>
      </w:r>
      <w:del w:id="1084" w:author="John Peate" w:date="2023-08-09T14:35:00Z">
        <w:r w:rsidR="00776940" w:rsidRPr="00770A98" w:rsidDel="0063166B">
          <w:rPr>
            <w:rFonts w:asciiTheme="majorBidi" w:hAnsiTheme="majorBidi" w:cstheme="majorBidi"/>
            <w:sz w:val="24"/>
            <w:szCs w:val="24"/>
            <w:rPrChange w:id="1085" w:author="John Peate" w:date="2023-08-10T18:04:00Z">
              <w:rPr>
                <w:rFonts w:ascii="Times New Roman" w:hAnsi="Times New Roman" w:cs="Times New Roman"/>
                <w:sz w:val="24"/>
              </w:rPr>
            </w:rPrChange>
          </w:rPr>
          <w:delText xml:space="preserve">fifteen </w:delText>
        </w:r>
      </w:del>
      <w:ins w:id="1086" w:author="John Peate" w:date="2023-08-09T14:35:00Z">
        <w:r w:rsidR="0063166B" w:rsidRPr="00770A98">
          <w:rPr>
            <w:rFonts w:asciiTheme="majorBidi" w:hAnsiTheme="majorBidi" w:cstheme="majorBidi"/>
            <w:sz w:val="24"/>
            <w:szCs w:val="24"/>
            <w:rPrChange w:id="1087" w:author="John Peate" w:date="2023-08-10T18:04:00Z">
              <w:rPr>
                <w:rFonts w:ascii="Times New Roman" w:hAnsi="Times New Roman" w:cs="Times New Roman"/>
                <w:sz w:val="24"/>
              </w:rPr>
            </w:rPrChange>
          </w:rPr>
          <w:t xml:space="preserve">15 </w:t>
        </w:r>
      </w:ins>
      <w:r w:rsidR="00776940" w:rsidRPr="00770A98">
        <w:rPr>
          <w:rFonts w:asciiTheme="majorBidi" w:hAnsiTheme="majorBidi" w:cstheme="majorBidi"/>
          <w:sz w:val="24"/>
          <w:szCs w:val="24"/>
          <w:rPrChange w:id="1088" w:author="John Peate" w:date="2023-08-10T18:04:00Z">
            <w:rPr>
              <w:rFonts w:ascii="Times New Roman" w:hAnsi="Times New Roman" w:cs="Times New Roman"/>
              <w:sz w:val="24"/>
            </w:rPr>
          </w:rPrChange>
        </w:rPr>
        <w:t xml:space="preserve">West African </w:t>
      </w:r>
      <w:r w:rsidR="00776940" w:rsidRPr="00770A98">
        <w:rPr>
          <w:rFonts w:asciiTheme="majorBidi" w:hAnsiTheme="majorBidi" w:cstheme="majorBidi"/>
          <w:i/>
          <w:iCs/>
          <w:sz w:val="24"/>
          <w:szCs w:val="24"/>
          <w:rPrChange w:id="1089" w:author="John Peate" w:date="2023-08-10T18:04:00Z">
            <w:rPr>
              <w:rFonts w:ascii="Times New Roman" w:hAnsi="Times New Roman" w:cs="Times New Roman"/>
              <w:i/>
              <w:iCs/>
              <w:sz w:val="24"/>
            </w:rPr>
          </w:rPrChange>
        </w:rPr>
        <w:t xml:space="preserve">fuqahāʾ </w:t>
      </w:r>
      <w:r w:rsidR="00776940" w:rsidRPr="00770A98">
        <w:rPr>
          <w:rFonts w:asciiTheme="majorBidi" w:hAnsiTheme="majorBidi" w:cstheme="majorBidi"/>
          <w:sz w:val="24"/>
          <w:szCs w:val="24"/>
          <w:rPrChange w:id="1090" w:author="John Peate" w:date="2023-08-10T18:04:00Z">
            <w:rPr>
              <w:rFonts w:ascii="Times New Roman" w:hAnsi="Times New Roman" w:cs="Times New Roman"/>
              <w:sz w:val="24"/>
            </w:rPr>
          </w:rPrChange>
        </w:rPr>
        <w:t xml:space="preserve">from the </w:t>
      </w:r>
      <w:del w:id="1091" w:author="John Peate" w:date="2023-08-09T14:35:00Z">
        <w:r w:rsidR="00776940" w:rsidRPr="00770A98" w:rsidDel="0063166B">
          <w:rPr>
            <w:rFonts w:asciiTheme="majorBidi" w:hAnsiTheme="majorBidi" w:cstheme="majorBidi"/>
            <w:sz w:val="24"/>
            <w:szCs w:val="24"/>
            <w:rPrChange w:id="1092" w:author="John Peate" w:date="2023-08-10T18:04:00Z">
              <w:rPr>
                <w:rFonts w:ascii="Times New Roman" w:hAnsi="Times New Roman" w:cs="Times New Roman"/>
                <w:sz w:val="24"/>
              </w:rPr>
            </w:rPrChange>
          </w:rPr>
          <w:delText>10</w:delText>
        </w:r>
        <w:r w:rsidR="00776940" w:rsidRPr="00770A98" w:rsidDel="0063166B">
          <w:rPr>
            <w:rFonts w:asciiTheme="majorBidi" w:hAnsiTheme="majorBidi" w:cstheme="majorBidi"/>
            <w:sz w:val="24"/>
            <w:szCs w:val="24"/>
            <w:vertAlign w:val="superscript"/>
            <w:rPrChange w:id="1093" w:author="John Peate" w:date="2023-08-10T18:04:00Z">
              <w:rPr>
                <w:rFonts w:ascii="Times New Roman" w:hAnsi="Times New Roman" w:cs="Times New Roman"/>
                <w:sz w:val="24"/>
                <w:vertAlign w:val="superscript"/>
              </w:rPr>
            </w:rPrChange>
          </w:rPr>
          <w:delText>th</w:delText>
        </w:r>
      </w:del>
      <w:ins w:id="1094" w:author="John Peate" w:date="2023-08-09T14:35:00Z">
        <w:r w:rsidR="0063166B" w:rsidRPr="00770A98">
          <w:rPr>
            <w:rFonts w:asciiTheme="majorBidi" w:hAnsiTheme="majorBidi" w:cstheme="majorBidi"/>
            <w:sz w:val="24"/>
            <w:szCs w:val="24"/>
            <w:rPrChange w:id="1095" w:author="John Peate" w:date="2023-08-10T18:04:00Z">
              <w:rPr>
                <w:rFonts w:ascii="Times New Roman" w:hAnsi="Times New Roman" w:cs="Times New Roman"/>
                <w:sz w:val="24"/>
              </w:rPr>
            </w:rPrChange>
          </w:rPr>
          <w:t>tenth</w:t>
        </w:r>
      </w:ins>
      <w:r w:rsidR="00776940" w:rsidRPr="00770A98">
        <w:rPr>
          <w:rFonts w:asciiTheme="majorBidi" w:hAnsiTheme="majorBidi" w:cstheme="majorBidi"/>
          <w:sz w:val="24"/>
          <w:szCs w:val="24"/>
          <w:rPrChange w:id="1096" w:author="John Peate" w:date="2023-08-10T18:04:00Z">
            <w:rPr>
              <w:rFonts w:ascii="Times New Roman" w:hAnsi="Times New Roman" w:cs="Times New Roman"/>
              <w:sz w:val="24"/>
            </w:rPr>
          </w:rPrChange>
        </w:rPr>
        <w:t>/</w:t>
      </w:r>
      <w:del w:id="1097" w:author="John Peate" w:date="2023-08-09T14:35:00Z">
        <w:r w:rsidR="00776940" w:rsidRPr="00770A98" w:rsidDel="0063166B">
          <w:rPr>
            <w:rFonts w:asciiTheme="majorBidi" w:hAnsiTheme="majorBidi" w:cstheme="majorBidi"/>
            <w:sz w:val="24"/>
            <w:szCs w:val="24"/>
            <w:rPrChange w:id="1098" w:author="John Peate" w:date="2023-08-10T18:04:00Z">
              <w:rPr>
                <w:rFonts w:ascii="Times New Roman" w:hAnsi="Times New Roman" w:cs="Times New Roman"/>
                <w:sz w:val="24"/>
              </w:rPr>
            </w:rPrChange>
          </w:rPr>
          <w:delText>16</w:delText>
        </w:r>
        <w:r w:rsidR="00776940" w:rsidRPr="00770A98" w:rsidDel="0063166B">
          <w:rPr>
            <w:rFonts w:asciiTheme="majorBidi" w:hAnsiTheme="majorBidi" w:cstheme="majorBidi"/>
            <w:sz w:val="24"/>
            <w:szCs w:val="24"/>
            <w:vertAlign w:val="superscript"/>
            <w:rPrChange w:id="1099" w:author="John Peate" w:date="2023-08-10T18:04:00Z">
              <w:rPr>
                <w:rFonts w:ascii="Times New Roman" w:hAnsi="Times New Roman" w:cs="Times New Roman"/>
                <w:sz w:val="24"/>
                <w:vertAlign w:val="superscript"/>
              </w:rPr>
            </w:rPrChange>
          </w:rPr>
          <w:delText>th</w:delText>
        </w:r>
      </w:del>
      <w:ins w:id="1100" w:author="John Peate" w:date="2023-08-09T14:35:00Z">
        <w:r w:rsidR="0063166B" w:rsidRPr="00770A98">
          <w:rPr>
            <w:rFonts w:asciiTheme="majorBidi" w:hAnsiTheme="majorBidi" w:cstheme="majorBidi"/>
            <w:sz w:val="24"/>
            <w:szCs w:val="24"/>
            <w:rPrChange w:id="1101" w:author="John Peate" w:date="2023-08-10T18:04:00Z">
              <w:rPr>
                <w:rFonts w:ascii="Times New Roman" w:hAnsi="Times New Roman" w:cs="Times New Roman"/>
                <w:sz w:val="24"/>
              </w:rPr>
            </w:rPrChange>
          </w:rPr>
          <w:t xml:space="preserve">sixteenth </w:t>
        </w:r>
      </w:ins>
      <w:del w:id="1102" w:author="John Peate" w:date="2023-08-09T14:35:00Z">
        <w:r w:rsidR="00776940" w:rsidRPr="00770A98" w:rsidDel="0063166B">
          <w:rPr>
            <w:rFonts w:asciiTheme="majorBidi" w:hAnsiTheme="majorBidi" w:cstheme="majorBidi"/>
            <w:sz w:val="24"/>
            <w:szCs w:val="24"/>
            <w:rPrChange w:id="1103" w:author="John Peate" w:date="2023-08-10T18:04:00Z">
              <w:rPr>
                <w:rFonts w:ascii="Times New Roman" w:hAnsi="Times New Roman" w:cs="Times New Roman"/>
                <w:sz w:val="24"/>
              </w:rPr>
            </w:rPrChange>
          </w:rPr>
          <w:delText>-</w:delText>
        </w:r>
      </w:del>
      <w:r w:rsidR="00776940" w:rsidRPr="00770A98">
        <w:rPr>
          <w:rFonts w:asciiTheme="majorBidi" w:hAnsiTheme="majorBidi" w:cstheme="majorBidi"/>
          <w:sz w:val="24"/>
          <w:szCs w:val="24"/>
          <w:rPrChange w:id="1104" w:author="John Peate" w:date="2023-08-10T18:04:00Z">
            <w:rPr>
              <w:rFonts w:ascii="Times New Roman" w:hAnsi="Times New Roman" w:cs="Times New Roman"/>
              <w:sz w:val="24"/>
            </w:rPr>
          </w:rPrChange>
        </w:rPr>
        <w:t xml:space="preserve">century, </w:t>
      </w:r>
      <w:commentRangeStart w:id="1105"/>
      <w:r w:rsidR="00776940" w:rsidRPr="00770A98">
        <w:rPr>
          <w:rFonts w:asciiTheme="majorBidi" w:hAnsiTheme="majorBidi" w:cstheme="majorBidi"/>
          <w:sz w:val="24"/>
          <w:szCs w:val="24"/>
          <w:rPrChange w:id="1106" w:author="John Peate" w:date="2023-08-10T18:04:00Z">
            <w:rPr>
              <w:rFonts w:ascii="Times New Roman" w:hAnsi="Times New Roman" w:cs="Times New Roman"/>
              <w:sz w:val="24"/>
            </w:rPr>
          </w:rPrChange>
        </w:rPr>
        <w:t xml:space="preserve">the same in both </w:t>
      </w:r>
      <w:commentRangeStart w:id="1107"/>
      <w:del w:id="1108" w:author="John Peate" w:date="2023-08-12T12:24:00Z">
        <w:r w:rsidR="00776940" w:rsidRPr="00770A98" w:rsidDel="00764ECB">
          <w:rPr>
            <w:rFonts w:asciiTheme="majorBidi" w:hAnsiTheme="majorBidi" w:cstheme="majorBidi"/>
            <w:sz w:val="24"/>
            <w:szCs w:val="24"/>
            <w:rPrChange w:id="1109" w:author="John Peate" w:date="2023-08-10T18:04:00Z">
              <w:rPr>
                <w:rFonts w:ascii="Times New Roman" w:hAnsi="Times New Roman" w:cs="Times New Roman"/>
                <w:sz w:val="24"/>
              </w:rPr>
            </w:rPrChange>
          </w:rPr>
          <w:delText>dictionaries</w:delText>
        </w:r>
        <w:commentRangeEnd w:id="1105"/>
        <w:r w:rsidR="0063166B" w:rsidRPr="00770A98" w:rsidDel="00764ECB">
          <w:rPr>
            <w:rStyle w:val="CommentReference"/>
            <w:rFonts w:asciiTheme="majorBidi" w:hAnsiTheme="majorBidi" w:cstheme="majorBidi"/>
            <w:sz w:val="24"/>
            <w:szCs w:val="24"/>
            <w:rPrChange w:id="1110" w:author="John Peate" w:date="2023-08-10T18:04:00Z">
              <w:rPr>
                <w:rStyle w:val="CommentReference"/>
              </w:rPr>
            </w:rPrChange>
          </w:rPr>
          <w:commentReference w:id="1105"/>
        </w:r>
      </w:del>
      <w:ins w:id="1111" w:author="John Peate" w:date="2023-08-12T12:24:00Z">
        <w:r w:rsidR="00764ECB">
          <w:rPr>
            <w:rFonts w:asciiTheme="majorBidi" w:hAnsiTheme="majorBidi" w:cstheme="majorBidi"/>
            <w:sz w:val="24"/>
            <w:szCs w:val="24"/>
          </w:rPr>
          <w:t>works</w:t>
        </w:r>
      </w:ins>
      <w:commentRangeEnd w:id="1107"/>
      <w:ins w:id="1112" w:author="John Peate" w:date="2023-08-12T12:25:00Z">
        <w:r w:rsidR="004F110E">
          <w:rPr>
            <w:rStyle w:val="CommentReference"/>
          </w:rPr>
          <w:commentReference w:id="1107"/>
        </w:r>
      </w:ins>
      <w:r w:rsidR="00776940" w:rsidRPr="00770A98">
        <w:rPr>
          <w:rFonts w:asciiTheme="majorBidi" w:hAnsiTheme="majorBidi" w:cstheme="majorBidi"/>
          <w:sz w:val="24"/>
          <w:szCs w:val="24"/>
          <w:rPrChange w:id="1113" w:author="John Peate" w:date="2023-08-10T18:04:00Z">
            <w:rPr>
              <w:rFonts w:ascii="Times New Roman" w:hAnsi="Times New Roman" w:cs="Times New Roman"/>
              <w:sz w:val="24"/>
            </w:rPr>
          </w:rPrChange>
        </w:rPr>
        <w:t xml:space="preserve">, </w:t>
      </w:r>
      <w:r w:rsidR="00776940" w:rsidRPr="00770A98">
        <w:rPr>
          <w:rFonts w:asciiTheme="majorBidi" w:hAnsiTheme="majorBidi" w:cstheme="majorBidi"/>
          <w:i/>
          <w:iCs/>
          <w:sz w:val="24"/>
          <w:szCs w:val="24"/>
          <w:rPrChange w:id="1114" w:author="John Peate" w:date="2023-08-10T18:04:00Z">
            <w:rPr>
              <w:rFonts w:ascii="Times New Roman" w:hAnsi="Times New Roman" w:cs="Times New Roman"/>
              <w:i/>
              <w:iCs/>
              <w:sz w:val="24"/>
            </w:rPr>
          </w:rPrChange>
        </w:rPr>
        <w:t xml:space="preserve">Nayl </w:t>
      </w:r>
      <w:r w:rsidR="00776940" w:rsidRPr="00770A98">
        <w:rPr>
          <w:rFonts w:asciiTheme="majorBidi" w:hAnsiTheme="majorBidi" w:cstheme="majorBidi"/>
          <w:sz w:val="24"/>
          <w:szCs w:val="24"/>
          <w:rPrChange w:id="1115" w:author="John Peate" w:date="2023-08-10T18:04:00Z">
            <w:rPr>
              <w:rFonts w:ascii="Times New Roman" w:hAnsi="Times New Roman" w:cs="Times New Roman"/>
              <w:sz w:val="24"/>
            </w:rPr>
          </w:rPrChange>
        </w:rPr>
        <w:t xml:space="preserve">and </w:t>
      </w:r>
      <w:r w:rsidR="00776940" w:rsidRPr="00770A98">
        <w:rPr>
          <w:rFonts w:asciiTheme="majorBidi" w:hAnsiTheme="majorBidi" w:cstheme="majorBidi"/>
          <w:i/>
          <w:iCs/>
          <w:sz w:val="24"/>
          <w:szCs w:val="24"/>
          <w:rPrChange w:id="1116" w:author="John Peate" w:date="2023-08-10T18:04:00Z">
            <w:rPr>
              <w:rFonts w:ascii="Times New Roman" w:hAnsi="Times New Roman" w:cs="Times New Roman"/>
              <w:i/>
              <w:iCs/>
              <w:sz w:val="24"/>
            </w:rPr>
          </w:rPrChange>
        </w:rPr>
        <w:t>Kifāya</w:t>
      </w:r>
      <w:r w:rsidR="00776940" w:rsidRPr="00770A98">
        <w:rPr>
          <w:rFonts w:asciiTheme="majorBidi" w:hAnsiTheme="majorBidi" w:cstheme="majorBidi"/>
          <w:sz w:val="24"/>
          <w:szCs w:val="24"/>
          <w:rPrChange w:id="1117" w:author="John Peate" w:date="2023-08-10T18:04:00Z">
            <w:rPr>
              <w:rFonts w:ascii="Times New Roman" w:hAnsi="Times New Roman" w:cs="Times New Roman"/>
              <w:sz w:val="24"/>
            </w:rPr>
          </w:rPrChange>
        </w:rPr>
        <w:t xml:space="preserve">, although the author’s autobiography appears as a conclusion only </w:t>
      </w:r>
      <w:del w:id="1118" w:author="John Peate" w:date="2023-08-09T14:36:00Z">
        <w:r w:rsidR="00776940" w:rsidRPr="00770A98" w:rsidDel="0063166B">
          <w:rPr>
            <w:rFonts w:asciiTheme="majorBidi" w:hAnsiTheme="majorBidi" w:cstheme="majorBidi"/>
            <w:sz w:val="24"/>
            <w:szCs w:val="24"/>
            <w:rPrChange w:id="1119" w:author="John Peate" w:date="2023-08-10T18:04:00Z">
              <w:rPr>
                <w:rFonts w:ascii="Times New Roman" w:hAnsi="Times New Roman" w:cs="Times New Roman"/>
                <w:sz w:val="24"/>
              </w:rPr>
            </w:rPrChange>
          </w:rPr>
          <w:delText xml:space="preserve">at </w:delText>
        </w:r>
      </w:del>
      <w:ins w:id="1120" w:author="John Peate" w:date="2023-08-09T14:36:00Z">
        <w:r w:rsidR="0063166B" w:rsidRPr="00770A98">
          <w:rPr>
            <w:rFonts w:asciiTheme="majorBidi" w:hAnsiTheme="majorBidi" w:cstheme="majorBidi"/>
            <w:sz w:val="24"/>
            <w:szCs w:val="24"/>
            <w:rPrChange w:id="1121" w:author="John Peate" w:date="2023-08-10T18:04:00Z">
              <w:rPr>
                <w:rFonts w:ascii="Times New Roman" w:hAnsi="Times New Roman" w:cs="Times New Roman"/>
                <w:sz w:val="24"/>
              </w:rPr>
            </w:rPrChange>
          </w:rPr>
          <w:t xml:space="preserve">in </w:t>
        </w:r>
      </w:ins>
      <w:r w:rsidR="00776940" w:rsidRPr="00770A98">
        <w:rPr>
          <w:rFonts w:asciiTheme="majorBidi" w:hAnsiTheme="majorBidi" w:cstheme="majorBidi"/>
          <w:sz w:val="24"/>
          <w:szCs w:val="24"/>
          <w:rPrChange w:id="1122" w:author="John Peate" w:date="2023-08-10T18:04:00Z">
            <w:rPr>
              <w:rFonts w:ascii="Times New Roman" w:hAnsi="Times New Roman" w:cs="Times New Roman"/>
              <w:sz w:val="24"/>
            </w:rPr>
          </w:rPrChange>
        </w:rPr>
        <w:t xml:space="preserve">the last one. The references to West African </w:t>
      </w:r>
      <w:del w:id="1123" w:author="John Peate" w:date="2023-08-10T11:15:00Z">
        <w:r w:rsidR="00776940" w:rsidRPr="00770A98" w:rsidDel="00E23265">
          <w:rPr>
            <w:rFonts w:asciiTheme="majorBidi" w:hAnsiTheme="majorBidi" w:cstheme="majorBidi"/>
            <w:i/>
            <w:iCs/>
            <w:sz w:val="24"/>
            <w:szCs w:val="24"/>
            <w:rPrChange w:id="1124" w:author="John Peate" w:date="2023-08-10T18:04:00Z">
              <w:rPr>
                <w:rFonts w:ascii="Times New Roman" w:hAnsi="Times New Roman" w:cs="Times New Roman"/>
                <w:i/>
                <w:iCs/>
                <w:sz w:val="24"/>
              </w:rPr>
            </w:rPrChange>
          </w:rPr>
          <w:delText>ʿulamāʾ</w:delText>
        </w:r>
      </w:del>
      <w:ins w:id="1125" w:author="John Peate" w:date="2023-08-10T11:15:00Z">
        <w:r w:rsidR="00E23265" w:rsidRPr="00770A98">
          <w:rPr>
            <w:rFonts w:asciiTheme="majorBidi" w:hAnsiTheme="majorBidi" w:cstheme="majorBidi"/>
            <w:i/>
            <w:iCs/>
            <w:sz w:val="24"/>
            <w:szCs w:val="24"/>
            <w:rPrChange w:id="1126" w:author="John Peate" w:date="2023-08-10T18:04:00Z">
              <w:rPr>
                <w:rFonts w:ascii="Times New Roman" w:hAnsi="Times New Roman" w:cs="Times New Roman"/>
                <w:i/>
                <w:iCs/>
                <w:sz w:val="24"/>
              </w:rPr>
            </w:rPrChange>
          </w:rPr>
          <w:t>ulamāʾ</w:t>
        </w:r>
      </w:ins>
      <w:r w:rsidR="00776940" w:rsidRPr="00770A98">
        <w:rPr>
          <w:rFonts w:asciiTheme="majorBidi" w:hAnsiTheme="majorBidi" w:cstheme="majorBidi"/>
          <w:sz w:val="24"/>
          <w:szCs w:val="24"/>
          <w:rPrChange w:id="1127" w:author="John Peate" w:date="2023-08-10T18:04:00Z">
            <w:rPr>
              <w:rFonts w:ascii="Times New Roman" w:hAnsi="Times New Roman" w:cs="Times New Roman"/>
              <w:sz w:val="24"/>
            </w:rPr>
          </w:rPrChange>
        </w:rPr>
        <w:t xml:space="preserve"> in Aḥmad Bābā al-Tinbuktī’s biographical works </w:t>
      </w:r>
      <w:del w:id="1128" w:author="John Peate" w:date="2023-08-09T14:36:00Z">
        <w:r w:rsidR="00776940" w:rsidRPr="00770A98" w:rsidDel="0063166B">
          <w:rPr>
            <w:rFonts w:asciiTheme="majorBidi" w:hAnsiTheme="majorBidi" w:cstheme="majorBidi"/>
            <w:sz w:val="24"/>
            <w:szCs w:val="24"/>
            <w:rPrChange w:id="1129" w:author="John Peate" w:date="2023-08-10T18:04:00Z">
              <w:rPr>
                <w:rFonts w:ascii="Times New Roman" w:hAnsi="Times New Roman" w:cs="Times New Roman"/>
                <w:sz w:val="24"/>
              </w:rPr>
            </w:rPrChange>
          </w:rPr>
          <w:delText>have been</w:delText>
        </w:r>
      </w:del>
      <w:ins w:id="1130" w:author="John Peate" w:date="2023-08-09T14:36:00Z">
        <w:r w:rsidR="0063166B" w:rsidRPr="00770A98">
          <w:rPr>
            <w:rFonts w:asciiTheme="majorBidi" w:hAnsiTheme="majorBidi" w:cstheme="majorBidi"/>
            <w:sz w:val="24"/>
            <w:szCs w:val="24"/>
            <w:rPrChange w:id="1131" w:author="John Peate" w:date="2023-08-10T18:04:00Z">
              <w:rPr>
                <w:rFonts w:ascii="Times New Roman" w:hAnsi="Times New Roman" w:cs="Times New Roman"/>
                <w:sz w:val="24"/>
              </w:rPr>
            </w:rPrChange>
          </w:rPr>
          <w:t>were</w:t>
        </w:r>
      </w:ins>
      <w:r w:rsidR="00776940" w:rsidRPr="00770A98">
        <w:rPr>
          <w:rFonts w:asciiTheme="majorBidi" w:hAnsiTheme="majorBidi" w:cstheme="majorBidi"/>
          <w:sz w:val="24"/>
          <w:szCs w:val="24"/>
          <w:rPrChange w:id="1132" w:author="John Peate" w:date="2023-08-10T18:04:00Z">
            <w:rPr>
              <w:rFonts w:ascii="Times New Roman" w:hAnsi="Times New Roman" w:cs="Times New Roman"/>
              <w:sz w:val="24"/>
            </w:rPr>
          </w:rPrChange>
        </w:rPr>
        <w:t xml:space="preserve"> incorporated in</w:t>
      </w:r>
      <w:ins w:id="1133" w:author="John Peate" w:date="2023-08-09T14:36:00Z">
        <w:r w:rsidR="0063166B" w:rsidRPr="00770A98">
          <w:rPr>
            <w:rFonts w:asciiTheme="majorBidi" w:hAnsiTheme="majorBidi" w:cstheme="majorBidi"/>
            <w:sz w:val="24"/>
            <w:szCs w:val="24"/>
            <w:rPrChange w:id="1134" w:author="John Peate" w:date="2023-08-10T18:04:00Z">
              <w:rPr>
                <w:rFonts w:ascii="Times New Roman" w:hAnsi="Times New Roman" w:cs="Times New Roman"/>
                <w:sz w:val="24"/>
              </w:rPr>
            </w:rPrChange>
          </w:rPr>
          <w:t>to</w:t>
        </w:r>
      </w:ins>
      <w:r w:rsidR="00776940" w:rsidRPr="00770A98">
        <w:rPr>
          <w:rFonts w:asciiTheme="majorBidi" w:hAnsiTheme="majorBidi" w:cstheme="majorBidi"/>
          <w:sz w:val="24"/>
          <w:szCs w:val="24"/>
          <w:rPrChange w:id="1135" w:author="John Peate" w:date="2023-08-10T18:04:00Z">
            <w:rPr>
              <w:rFonts w:ascii="Times New Roman" w:hAnsi="Times New Roman" w:cs="Times New Roman"/>
              <w:sz w:val="24"/>
            </w:rPr>
          </w:rPrChange>
        </w:rPr>
        <w:t xml:space="preserve"> later </w:t>
      </w:r>
      <w:del w:id="1136" w:author="John Peate" w:date="2023-08-10T17:58:00Z">
        <w:r w:rsidR="00776940" w:rsidRPr="00770A98" w:rsidDel="00CF178E">
          <w:rPr>
            <w:rFonts w:asciiTheme="majorBidi" w:hAnsiTheme="majorBidi" w:cstheme="majorBidi"/>
            <w:i/>
            <w:iCs/>
            <w:sz w:val="24"/>
            <w:szCs w:val="24"/>
            <w:rPrChange w:id="1137" w:author="John Peate" w:date="2023-08-10T18:04:00Z">
              <w:rPr>
                <w:rFonts w:ascii="Times New Roman" w:hAnsi="Times New Roman" w:cs="Times New Roman"/>
                <w:i/>
                <w:iCs/>
                <w:sz w:val="24"/>
              </w:rPr>
            </w:rPrChange>
          </w:rPr>
          <w:delText>ṭabaqāt</w:delText>
        </w:r>
      </w:del>
      <w:ins w:id="1138" w:author="John Peate" w:date="2023-08-10T17:58:00Z">
        <w:r w:rsidR="00CF178E" w:rsidRPr="00770A98">
          <w:rPr>
            <w:rFonts w:asciiTheme="majorBidi" w:hAnsiTheme="majorBidi" w:cstheme="majorBidi"/>
            <w:i/>
            <w:iCs/>
            <w:sz w:val="24"/>
            <w:szCs w:val="24"/>
            <w:rPrChange w:id="1139" w:author="John Peate" w:date="2023-08-10T18:04:00Z">
              <w:rPr>
                <w:rFonts w:ascii="Times New Roman" w:hAnsi="Times New Roman" w:cs="Times New Roman"/>
                <w:i/>
                <w:iCs/>
                <w:sz w:val="24"/>
              </w:rPr>
            </w:rPrChange>
          </w:rPr>
          <w:t>ṭabaqāt</w:t>
        </w:r>
      </w:ins>
      <w:r w:rsidR="00776940" w:rsidRPr="00770A98">
        <w:rPr>
          <w:rFonts w:asciiTheme="majorBidi" w:hAnsiTheme="majorBidi" w:cstheme="majorBidi"/>
          <w:sz w:val="24"/>
          <w:szCs w:val="24"/>
          <w:rPrChange w:id="1140" w:author="John Peate" w:date="2023-08-10T18:04:00Z">
            <w:rPr>
              <w:rFonts w:ascii="Times New Roman" w:hAnsi="Times New Roman" w:cs="Times New Roman"/>
              <w:sz w:val="24"/>
            </w:rPr>
          </w:rPrChange>
        </w:rPr>
        <w:t xml:space="preserve"> works</w:t>
      </w:r>
      <w:del w:id="1141" w:author="John Peate" w:date="2023-08-09T14:37:00Z">
        <w:r w:rsidR="00776940" w:rsidRPr="00770A98" w:rsidDel="0063166B">
          <w:rPr>
            <w:rFonts w:asciiTheme="majorBidi" w:hAnsiTheme="majorBidi" w:cstheme="majorBidi"/>
            <w:sz w:val="24"/>
            <w:szCs w:val="24"/>
            <w:rPrChange w:id="1142" w:author="John Peate" w:date="2023-08-10T18:04:00Z">
              <w:rPr>
                <w:rFonts w:ascii="Times New Roman" w:hAnsi="Times New Roman" w:cs="Times New Roman"/>
                <w:sz w:val="24"/>
              </w:rPr>
            </w:rPrChange>
          </w:rPr>
          <w:delText>,</w:delText>
        </w:r>
      </w:del>
      <w:r w:rsidR="00776940" w:rsidRPr="00770A98">
        <w:rPr>
          <w:rFonts w:asciiTheme="majorBidi" w:hAnsiTheme="majorBidi" w:cstheme="majorBidi"/>
          <w:sz w:val="24"/>
          <w:szCs w:val="24"/>
          <w:rPrChange w:id="1143" w:author="John Peate" w:date="2023-08-10T18:04:00Z">
            <w:rPr>
              <w:rFonts w:ascii="Times New Roman" w:hAnsi="Times New Roman" w:cs="Times New Roman"/>
              <w:sz w:val="24"/>
            </w:rPr>
          </w:rPrChange>
        </w:rPr>
        <w:t xml:space="preserve"> such as al-Bartilī’s </w:t>
      </w:r>
      <w:r w:rsidR="00776940" w:rsidRPr="00770A98">
        <w:rPr>
          <w:rFonts w:asciiTheme="majorBidi" w:hAnsiTheme="majorBidi" w:cstheme="majorBidi"/>
          <w:i/>
          <w:iCs/>
          <w:sz w:val="24"/>
          <w:szCs w:val="24"/>
          <w:rPrChange w:id="1144" w:author="John Peate" w:date="2023-08-10T18:04:00Z">
            <w:rPr>
              <w:rFonts w:ascii="Times New Roman" w:hAnsi="Times New Roman" w:cs="Times New Roman"/>
              <w:i/>
              <w:iCs/>
              <w:sz w:val="24"/>
            </w:rPr>
          </w:rPrChange>
        </w:rPr>
        <w:t>Fatḥ al-shakūr</w:t>
      </w:r>
      <w:r w:rsidR="00776940" w:rsidRPr="00770A98">
        <w:rPr>
          <w:rStyle w:val="FootnoteReference"/>
          <w:rFonts w:asciiTheme="majorBidi" w:hAnsiTheme="majorBidi" w:cstheme="majorBidi"/>
          <w:sz w:val="24"/>
          <w:szCs w:val="24"/>
          <w:rPrChange w:id="1145" w:author="John Peate" w:date="2023-08-10T18:04:00Z">
            <w:rPr>
              <w:rStyle w:val="FootnoteReference"/>
              <w:rFonts w:ascii="Times New Roman" w:hAnsi="Times New Roman" w:cs="Times New Roman"/>
              <w:sz w:val="24"/>
            </w:rPr>
          </w:rPrChange>
        </w:rPr>
        <w:footnoteReference w:id="20"/>
      </w:r>
      <w:r w:rsidR="00776940" w:rsidRPr="00770A98">
        <w:rPr>
          <w:rFonts w:asciiTheme="majorBidi" w:hAnsiTheme="majorBidi" w:cstheme="majorBidi"/>
          <w:sz w:val="24"/>
          <w:szCs w:val="24"/>
          <w:rPrChange w:id="1152" w:author="John Peate" w:date="2023-08-10T18:04:00Z">
            <w:rPr>
              <w:rFonts w:ascii="Times New Roman" w:hAnsi="Times New Roman" w:cs="Times New Roman"/>
              <w:sz w:val="24"/>
            </w:rPr>
          </w:rPrChange>
        </w:rPr>
        <w:t xml:space="preserve"> </w:t>
      </w:r>
      <w:del w:id="1153" w:author="John Peate" w:date="2023-08-09T14:37:00Z">
        <w:r w:rsidR="00776940" w:rsidRPr="00770A98" w:rsidDel="0063166B">
          <w:rPr>
            <w:rFonts w:asciiTheme="majorBidi" w:hAnsiTheme="majorBidi" w:cstheme="majorBidi"/>
            <w:sz w:val="24"/>
            <w:szCs w:val="24"/>
            <w:rPrChange w:id="1154" w:author="John Peate" w:date="2023-08-10T18:04:00Z">
              <w:rPr>
                <w:rFonts w:ascii="Times New Roman" w:hAnsi="Times New Roman" w:cs="Times New Roman"/>
                <w:sz w:val="24"/>
              </w:rPr>
            </w:rPrChange>
          </w:rPr>
          <w:delText xml:space="preserve">or </w:delText>
        </w:r>
      </w:del>
      <w:ins w:id="1155" w:author="John Peate" w:date="2023-08-09T14:37:00Z">
        <w:r w:rsidR="0063166B" w:rsidRPr="00770A98">
          <w:rPr>
            <w:rFonts w:asciiTheme="majorBidi" w:hAnsiTheme="majorBidi" w:cstheme="majorBidi"/>
            <w:sz w:val="24"/>
            <w:szCs w:val="24"/>
            <w:rPrChange w:id="1156" w:author="John Peate" w:date="2023-08-10T18:04:00Z">
              <w:rPr>
                <w:rFonts w:ascii="Times New Roman" w:hAnsi="Times New Roman" w:cs="Times New Roman"/>
                <w:sz w:val="24"/>
              </w:rPr>
            </w:rPrChange>
          </w:rPr>
          <w:t xml:space="preserve">and </w:t>
        </w:r>
      </w:ins>
      <w:r w:rsidR="00776940" w:rsidRPr="00770A98">
        <w:rPr>
          <w:rFonts w:asciiTheme="majorBidi" w:hAnsiTheme="majorBidi" w:cstheme="majorBidi"/>
          <w:sz w:val="24"/>
          <w:szCs w:val="24"/>
          <w:rPrChange w:id="1157" w:author="John Peate" w:date="2023-08-10T18:04:00Z">
            <w:rPr>
              <w:rFonts w:ascii="Times New Roman" w:hAnsi="Times New Roman" w:cs="Times New Roman"/>
              <w:sz w:val="24"/>
            </w:rPr>
          </w:rPrChange>
        </w:rPr>
        <w:t xml:space="preserve">Bello’s </w:t>
      </w:r>
      <w:r w:rsidR="00776940" w:rsidRPr="00770A98">
        <w:rPr>
          <w:rFonts w:asciiTheme="majorBidi" w:hAnsiTheme="majorBidi" w:cstheme="majorBidi"/>
          <w:i/>
          <w:iCs/>
          <w:sz w:val="24"/>
          <w:szCs w:val="24"/>
          <w:rPrChange w:id="1158" w:author="John Peate" w:date="2023-08-10T18:04:00Z">
            <w:rPr>
              <w:rFonts w:ascii="Times New Roman" w:hAnsi="Times New Roman" w:cs="Times New Roman"/>
              <w:i/>
              <w:iCs/>
              <w:sz w:val="24"/>
            </w:rPr>
          </w:rPrChange>
        </w:rPr>
        <w:t>Infāq al-maysūr</w:t>
      </w:r>
      <w:ins w:id="1159" w:author="John Peate" w:date="2023-08-09T14:37:00Z">
        <w:r w:rsidR="0063166B" w:rsidRPr="00770A98">
          <w:rPr>
            <w:rFonts w:asciiTheme="majorBidi" w:hAnsiTheme="majorBidi" w:cstheme="majorBidi"/>
            <w:sz w:val="24"/>
            <w:szCs w:val="24"/>
            <w:rPrChange w:id="1160" w:author="John Peate" w:date="2023-08-10T18:04:00Z">
              <w:rPr>
                <w:rFonts w:ascii="Times New Roman" w:hAnsi="Times New Roman" w:cs="Times New Roman"/>
                <w:i/>
                <w:iCs/>
                <w:sz w:val="24"/>
              </w:rPr>
            </w:rPrChange>
          </w:rPr>
          <w:t>,</w:t>
        </w:r>
      </w:ins>
      <w:r w:rsidR="00776940" w:rsidRPr="00770A98">
        <w:rPr>
          <w:rStyle w:val="FootnoteReference"/>
          <w:rFonts w:asciiTheme="majorBidi" w:hAnsiTheme="majorBidi" w:cstheme="majorBidi"/>
          <w:sz w:val="24"/>
          <w:szCs w:val="24"/>
          <w:rPrChange w:id="1161" w:author="John Peate" w:date="2023-08-10T18:04:00Z">
            <w:rPr>
              <w:rStyle w:val="FootnoteReference"/>
              <w:rFonts w:ascii="Times New Roman" w:hAnsi="Times New Roman" w:cs="Times New Roman"/>
              <w:sz w:val="24"/>
            </w:rPr>
          </w:rPrChange>
        </w:rPr>
        <w:footnoteReference w:id="21"/>
      </w:r>
      <w:del w:id="1165" w:author="John Peate" w:date="2023-08-09T14:37:00Z">
        <w:r w:rsidR="00776940" w:rsidRPr="00770A98" w:rsidDel="0063166B">
          <w:rPr>
            <w:rFonts w:asciiTheme="majorBidi" w:hAnsiTheme="majorBidi" w:cstheme="majorBidi"/>
            <w:sz w:val="24"/>
            <w:szCs w:val="24"/>
            <w:rPrChange w:id="1166" w:author="John Peate" w:date="2023-08-10T18:04:00Z">
              <w:rPr>
                <w:rFonts w:ascii="Times New Roman" w:hAnsi="Times New Roman" w:cs="Times New Roman"/>
                <w:sz w:val="24"/>
              </w:rPr>
            </w:rPrChange>
          </w:rPr>
          <w:delText>,</w:delText>
        </w:r>
      </w:del>
      <w:r w:rsidR="00776940" w:rsidRPr="00770A98">
        <w:rPr>
          <w:rFonts w:asciiTheme="majorBidi" w:hAnsiTheme="majorBidi" w:cstheme="majorBidi"/>
          <w:sz w:val="24"/>
          <w:szCs w:val="24"/>
          <w:rPrChange w:id="1167" w:author="John Peate" w:date="2023-08-10T18:04:00Z">
            <w:rPr>
              <w:rFonts w:ascii="Times New Roman" w:hAnsi="Times New Roman" w:cs="Times New Roman"/>
              <w:sz w:val="24"/>
            </w:rPr>
          </w:rPrChange>
        </w:rPr>
        <w:t xml:space="preserve"> </w:t>
      </w:r>
      <w:del w:id="1168" w:author="John Peate" w:date="2023-08-09T14:37:00Z">
        <w:r w:rsidR="00776940" w:rsidRPr="00770A98" w:rsidDel="0063166B">
          <w:rPr>
            <w:rFonts w:asciiTheme="majorBidi" w:hAnsiTheme="majorBidi" w:cstheme="majorBidi"/>
            <w:sz w:val="24"/>
            <w:szCs w:val="24"/>
            <w:rPrChange w:id="1169" w:author="John Peate" w:date="2023-08-10T18:04:00Z">
              <w:rPr>
                <w:rFonts w:ascii="Times New Roman" w:hAnsi="Times New Roman" w:cs="Times New Roman"/>
                <w:sz w:val="24"/>
              </w:rPr>
            </w:rPrChange>
          </w:rPr>
          <w:delText xml:space="preserve">and </w:delText>
        </w:r>
      </w:del>
      <w:ins w:id="1170" w:author="John Peate" w:date="2023-08-09T14:37:00Z">
        <w:r w:rsidR="0063166B" w:rsidRPr="00770A98">
          <w:rPr>
            <w:rFonts w:asciiTheme="majorBidi" w:hAnsiTheme="majorBidi" w:cstheme="majorBidi"/>
            <w:sz w:val="24"/>
            <w:szCs w:val="24"/>
            <w:rPrChange w:id="1171" w:author="John Peate" w:date="2023-08-10T18:04:00Z">
              <w:rPr>
                <w:rFonts w:ascii="Times New Roman" w:hAnsi="Times New Roman" w:cs="Times New Roman"/>
                <w:sz w:val="24"/>
              </w:rPr>
            </w:rPrChange>
          </w:rPr>
          <w:t xml:space="preserve">as well as </w:t>
        </w:r>
      </w:ins>
      <w:r w:rsidR="00776940" w:rsidRPr="00770A98">
        <w:rPr>
          <w:rFonts w:asciiTheme="majorBidi" w:hAnsiTheme="majorBidi" w:cstheme="majorBidi"/>
          <w:sz w:val="24"/>
          <w:szCs w:val="24"/>
          <w:rPrChange w:id="1172" w:author="John Peate" w:date="2023-08-10T18:04:00Z">
            <w:rPr>
              <w:rFonts w:ascii="Times New Roman" w:hAnsi="Times New Roman" w:cs="Times New Roman"/>
              <w:sz w:val="24"/>
            </w:rPr>
          </w:rPrChange>
        </w:rPr>
        <w:t>other historical sources</w:t>
      </w:r>
      <w:del w:id="1173" w:author="John Peate" w:date="2023-08-09T14:37:00Z">
        <w:r w:rsidR="00776940" w:rsidRPr="00770A98" w:rsidDel="0063166B">
          <w:rPr>
            <w:rFonts w:asciiTheme="majorBidi" w:hAnsiTheme="majorBidi" w:cstheme="majorBidi"/>
            <w:sz w:val="24"/>
            <w:szCs w:val="24"/>
            <w:rPrChange w:id="1174" w:author="John Peate" w:date="2023-08-10T18:04:00Z">
              <w:rPr>
                <w:rFonts w:ascii="Times New Roman" w:hAnsi="Times New Roman" w:cs="Times New Roman"/>
                <w:sz w:val="24"/>
              </w:rPr>
            </w:rPrChange>
          </w:rPr>
          <w:delText>,</w:delText>
        </w:r>
      </w:del>
      <w:r w:rsidR="00776940" w:rsidRPr="00770A98">
        <w:rPr>
          <w:rFonts w:asciiTheme="majorBidi" w:hAnsiTheme="majorBidi" w:cstheme="majorBidi"/>
          <w:sz w:val="24"/>
          <w:szCs w:val="24"/>
          <w:rPrChange w:id="1175" w:author="John Peate" w:date="2023-08-10T18:04:00Z">
            <w:rPr>
              <w:rFonts w:ascii="Times New Roman" w:hAnsi="Times New Roman" w:cs="Times New Roman"/>
              <w:sz w:val="24"/>
            </w:rPr>
          </w:rPrChange>
        </w:rPr>
        <w:t xml:space="preserve"> such as al-Saʿd’s </w:t>
      </w:r>
      <w:r w:rsidR="00776940" w:rsidRPr="00770A98">
        <w:rPr>
          <w:rFonts w:asciiTheme="majorBidi" w:hAnsiTheme="majorBidi" w:cstheme="majorBidi"/>
          <w:i/>
          <w:iCs/>
          <w:sz w:val="24"/>
          <w:szCs w:val="24"/>
          <w:rPrChange w:id="1176" w:author="John Peate" w:date="2023-08-10T18:04:00Z">
            <w:rPr>
              <w:rFonts w:ascii="Times New Roman" w:hAnsi="Times New Roman" w:cs="Times New Roman"/>
              <w:i/>
              <w:iCs/>
              <w:sz w:val="24"/>
            </w:rPr>
          </w:rPrChange>
        </w:rPr>
        <w:t>Tārīkh al-sūdān</w:t>
      </w:r>
      <w:r w:rsidR="00776940" w:rsidRPr="00770A98">
        <w:rPr>
          <w:rFonts w:asciiTheme="majorBidi" w:hAnsiTheme="majorBidi" w:cstheme="majorBidi"/>
          <w:sz w:val="24"/>
          <w:szCs w:val="24"/>
          <w:rPrChange w:id="1177" w:author="John Peate" w:date="2023-08-10T18:04:00Z">
            <w:rPr>
              <w:rFonts w:ascii="Times New Roman" w:hAnsi="Times New Roman" w:cs="Times New Roman"/>
              <w:sz w:val="24"/>
            </w:rPr>
          </w:rPrChange>
        </w:rPr>
        <w:t xml:space="preserve">. They have also been </w:t>
      </w:r>
      <w:del w:id="1178" w:author="John Peate" w:date="2023-08-12T12:25:00Z">
        <w:r w:rsidR="00776940" w:rsidRPr="00770A98" w:rsidDel="004F110E">
          <w:rPr>
            <w:rFonts w:asciiTheme="majorBidi" w:hAnsiTheme="majorBidi" w:cstheme="majorBidi"/>
            <w:sz w:val="24"/>
            <w:szCs w:val="24"/>
            <w:rPrChange w:id="1179" w:author="John Peate" w:date="2023-08-10T18:04:00Z">
              <w:rPr>
                <w:rFonts w:ascii="Times New Roman" w:hAnsi="Times New Roman" w:cs="Times New Roman"/>
                <w:sz w:val="24"/>
              </w:rPr>
            </w:rPrChange>
          </w:rPr>
          <w:delText>thoroughly examined</w:delText>
        </w:r>
      </w:del>
      <w:ins w:id="1180" w:author="John Peate" w:date="2023-08-12T12:25:00Z">
        <w:r w:rsidR="004F110E">
          <w:rPr>
            <w:rFonts w:asciiTheme="majorBidi" w:hAnsiTheme="majorBidi" w:cstheme="majorBidi"/>
            <w:sz w:val="24"/>
            <w:szCs w:val="24"/>
          </w:rPr>
          <w:t>frequently drawn on</w:t>
        </w:r>
      </w:ins>
      <w:r w:rsidR="00776940" w:rsidRPr="00770A98">
        <w:rPr>
          <w:rFonts w:asciiTheme="majorBidi" w:hAnsiTheme="majorBidi" w:cstheme="majorBidi"/>
          <w:sz w:val="24"/>
          <w:szCs w:val="24"/>
          <w:rPrChange w:id="1181" w:author="John Peate" w:date="2023-08-10T18:04:00Z">
            <w:rPr>
              <w:rFonts w:ascii="Times New Roman" w:hAnsi="Times New Roman" w:cs="Times New Roman"/>
              <w:sz w:val="24"/>
            </w:rPr>
          </w:rPrChange>
        </w:rPr>
        <w:t xml:space="preserve"> from the </w:t>
      </w:r>
      <w:del w:id="1182" w:author="John Peate" w:date="2023-08-09T14:38:00Z">
        <w:r w:rsidR="00776940" w:rsidRPr="00770A98" w:rsidDel="00744F23">
          <w:rPr>
            <w:rFonts w:asciiTheme="majorBidi" w:hAnsiTheme="majorBidi" w:cstheme="majorBidi"/>
            <w:sz w:val="24"/>
            <w:szCs w:val="24"/>
            <w:rPrChange w:id="1183" w:author="John Peate" w:date="2023-08-10T18:04:00Z">
              <w:rPr>
                <w:rFonts w:ascii="Times New Roman" w:hAnsi="Times New Roman" w:cs="Times New Roman"/>
                <w:sz w:val="24"/>
              </w:rPr>
            </w:rPrChange>
          </w:rPr>
          <w:delText>19</w:delText>
        </w:r>
        <w:r w:rsidR="00776940" w:rsidRPr="00770A98" w:rsidDel="00744F23">
          <w:rPr>
            <w:rFonts w:asciiTheme="majorBidi" w:hAnsiTheme="majorBidi" w:cstheme="majorBidi"/>
            <w:sz w:val="24"/>
            <w:szCs w:val="24"/>
            <w:vertAlign w:val="superscript"/>
            <w:rPrChange w:id="1184" w:author="John Peate" w:date="2023-08-10T18:04:00Z">
              <w:rPr>
                <w:rFonts w:ascii="Times New Roman" w:hAnsi="Times New Roman" w:cs="Times New Roman"/>
                <w:sz w:val="24"/>
                <w:vertAlign w:val="superscript"/>
              </w:rPr>
            </w:rPrChange>
          </w:rPr>
          <w:delText>th</w:delText>
        </w:r>
        <w:r w:rsidR="00776940" w:rsidRPr="00770A98" w:rsidDel="00744F23">
          <w:rPr>
            <w:rFonts w:asciiTheme="majorBidi" w:hAnsiTheme="majorBidi" w:cstheme="majorBidi"/>
            <w:sz w:val="24"/>
            <w:szCs w:val="24"/>
            <w:rPrChange w:id="1185" w:author="John Peate" w:date="2023-08-10T18:04:00Z">
              <w:rPr>
                <w:rFonts w:ascii="Times New Roman" w:hAnsi="Times New Roman" w:cs="Times New Roman"/>
                <w:sz w:val="24"/>
              </w:rPr>
            </w:rPrChange>
          </w:rPr>
          <w:delText>-</w:delText>
        </w:r>
      </w:del>
      <w:ins w:id="1186" w:author="John Peate" w:date="2023-08-09T14:38:00Z">
        <w:r w:rsidR="00744F23" w:rsidRPr="00770A98">
          <w:rPr>
            <w:rFonts w:asciiTheme="majorBidi" w:hAnsiTheme="majorBidi" w:cstheme="majorBidi"/>
            <w:sz w:val="24"/>
            <w:szCs w:val="24"/>
            <w:rPrChange w:id="1187" w:author="John Peate" w:date="2023-08-10T18:04:00Z">
              <w:rPr>
                <w:rFonts w:ascii="Times New Roman" w:hAnsi="Times New Roman" w:cs="Times New Roman"/>
                <w:sz w:val="24"/>
              </w:rPr>
            </w:rPrChange>
          </w:rPr>
          <w:t xml:space="preserve">nineteenth </w:t>
        </w:r>
      </w:ins>
      <w:r w:rsidR="00776940" w:rsidRPr="00770A98">
        <w:rPr>
          <w:rFonts w:asciiTheme="majorBidi" w:hAnsiTheme="majorBidi" w:cstheme="majorBidi"/>
          <w:sz w:val="24"/>
          <w:szCs w:val="24"/>
          <w:rPrChange w:id="1188" w:author="John Peate" w:date="2023-08-10T18:04:00Z">
            <w:rPr>
              <w:rFonts w:ascii="Times New Roman" w:hAnsi="Times New Roman" w:cs="Times New Roman"/>
              <w:sz w:val="24"/>
            </w:rPr>
          </w:rPrChange>
        </w:rPr>
        <w:t>century onward</w:t>
      </w:r>
      <w:del w:id="1189" w:author="John Peate" w:date="2023-08-09T14:38:00Z">
        <w:r w:rsidR="00776940" w:rsidRPr="00770A98" w:rsidDel="00744F23">
          <w:rPr>
            <w:rFonts w:asciiTheme="majorBidi" w:hAnsiTheme="majorBidi" w:cstheme="majorBidi"/>
            <w:sz w:val="24"/>
            <w:szCs w:val="24"/>
            <w:rPrChange w:id="1190" w:author="John Peate" w:date="2023-08-10T18:04:00Z">
              <w:rPr>
                <w:rFonts w:ascii="Times New Roman" w:hAnsi="Times New Roman" w:cs="Times New Roman"/>
                <w:sz w:val="24"/>
              </w:rPr>
            </w:rPrChange>
          </w:rPr>
          <w:delText>s</w:delText>
        </w:r>
      </w:del>
      <w:r w:rsidR="00776940" w:rsidRPr="00770A98">
        <w:rPr>
          <w:rFonts w:asciiTheme="majorBidi" w:hAnsiTheme="majorBidi" w:cstheme="majorBidi"/>
          <w:sz w:val="24"/>
          <w:szCs w:val="24"/>
          <w:rPrChange w:id="1191" w:author="John Peate" w:date="2023-08-10T18:04:00Z">
            <w:rPr>
              <w:rFonts w:ascii="Times New Roman" w:hAnsi="Times New Roman" w:cs="Times New Roman"/>
              <w:sz w:val="24"/>
            </w:rPr>
          </w:rPrChange>
        </w:rPr>
        <w:t xml:space="preserve"> as a source for the study of the </w:t>
      </w:r>
      <w:ins w:id="1192" w:author="John Peate" w:date="2023-08-12T14:21:00Z">
        <w:r w:rsidR="005238C1">
          <w:rPr>
            <w:rFonts w:asciiTheme="majorBidi" w:hAnsiTheme="majorBidi" w:cstheme="majorBidi"/>
            <w:sz w:val="24"/>
            <w:szCs w:val="24"/>
          </w:rPr>
          <w:t>w</w:t>
        </w:r>
      </w:ins>
      <w:ins w:id="1193" w:author="John Peate" w:date="2023-08-09T14:38:00Z">
        <w:r w:rsidR="00744F23" w:rsidRPr="00770A98">
          <w:rPr>
            <w:rFonts w:asciiTheme="majorBidi" w:hAnsiTheme="majorBidi" w:cstheme="majorBidi"/>
            <w:sz w:val="24"/>
            <w:szCs w:val="24"/>
            <w:rPrChange w:id="1194" w:author="John Peate" w:date="2023-08-10T18:04:00Z">
              <w:rPr>
                <w:rFonts w:ascii="Times New Roman" w:hAnsi="Times New Roman" w:cs="Times New Roman"/>
                <w:sz w:val="24"/>
              </w:rPr>
            </w:rPrChange>
          </w:rPr>
          <w:t xml:space="preserve">estern Sahel’s </w:t>
        </w:r>
      </w:ins>
      <w:r w:rsidR="00776940" w:rsidRPr="00770A98">
        <w:rPr>
          <w:rFonts w:asciiTheme="majorBidi" w:hAnsiTheme="majorBidi" w:cstheme="majorBidi"/>
          <w:sz w:val="24"/>
          <w:szCs w:val="24"/>
          <w:rPrChange w:id="1195" w:author="John Peate" w:date="2023-08-10T18:04:00Z">
            <w:rPr>
              <w:rFonts w:ascii="Times New Roman" w:hAnsi="Times New Roman" w:cs="Times New Roman"/>
              <w:sz w:val="24"/>
            </w:rPr>
          </w:rPrChange>
        </w:rPr>
        <w:t>intellectual production</w:t>
      </w:r>
      <w:ins w:id="1196" w:author="John Peate" w:date="2023-08-12T12:25:00Z">
        <w:r w:rsidR="004F110E">
          <w:rPr>
            <w:rFonts w:asciiTheme="majorBidi" w:hAnsiTheme="majorBidi" w:cstheme="majorBidi"/>
            <w:sz w:val="24"/>
            <w:szCs w:val="24"/>
          </w:rPr>
          <w:t>,</w:t>
        </w:r>
      </w:ins>
      <w:r w:rsidR="00776940" w:rsidRPr="00770A98">
        <w:rPr>
          <w:rFonts w:asciiTheme="majorBidi" w:hAnsiTheme="majorBidi" w:cstheme="majorBidi"/>
          <w:sz w:val="24"/>
          <w:szCs w:val="24"/>
          <w:rPrChange w:id="1197" w:author="John Peate" w:date="2023-08-10T18:04:00Z">
            <w:rPr>
              <w:rFonts w:ascii="Times New Roman" w:hAnsi="Times New Roman" w:cs="Times New Roman"/>
              <w:sz w:val="24"/>
            </w:rPr>
          </w:rPrChange>
        </w:rPr>
        <w:t xml:space="preserve"> </w:t>
      </w:r>
      <w:del w:id="1198" w:author="John Peate" w:date="2023-08-09T14:38:00Z">
        <w:r w:rsidR="00776940" w:rsidRPr="00770A98" w:rsidDel="00744F23">
          <w:rPr>
            <w:rFonts w:asciiTheme="majorBidi" w:hAnsiTheme="majorBidi" w:cstheme="majorBidi"/>
            <w:sz w:val="24"/>
            <w:szCs w:val="24"/>
            <w:rPrChange w:id="1199" w:author="John Peate" w:date="2023-08-10T18:04:00Z">
              <w:rPr>
                <w:rFonts w:ascii="Times New Roman" w:hAnsi="Times New Roman" w:cs="Times New Roman"/>
                <w:sz w:val="24"/>
              </w:rPr>
            </w:rPrChange>
          </w:rPr>
          <w:delText xml:space="preserve">of the Western Sahel, </w:delText>
        </w:r>
      </w:del>
      <w:r w:rsidR="00776940" w:rsidRPr="00770A98">
        <w:rPr>
          <w:rFonts w:asciiTheme="majorBidi" w:hAnsiTheme="majorBidi" w:cstheme="majorBidi"/>
          <w:sz w:val="24"/>
          <w:szCs w:val="24"/>
          <w:rPrChange w:id="1200" w:author="John Peate" w:date="2023-08-10T18:04:00Z">
            <w:rPr>
              <w:rFonts w:ascii="Times New Roman" w:hAnsi="Times New Roman" w:cs="Times New Roman"/>
              <w:sz w:val="24"/>
            </w:rPr>
          </w:rPrChange>
        </w:rPr>
        <w:t xml:space="preserve">from the </w:t>
      </w:r>
      <w:del w:id="1201" w:author="John Peate" w:date="2023-08-12T12:25:00Z">
        <w:r w:rsidR="00776940" w:rsidRPr="00770A98" w:rsidDel="004F110E">
          <w:rPr>
            <w:rFonts w:asciiTheme="majorBidi" w:hAnsiTheme="majorBidi" w:cstheme="majorBidi"/>
            <w:sz w:val="24"/>
            <w:szCs w:val="24"/>
            <w:rPrChange w:id="1202" w:author="John Peate" w:date="2023-08-10T18:04:00Z">
              <w:rPr>
                <w:rFonts w:ascii="Times New Roman" w:hAnsi="Times New Roman" w:cs="Times New Roman"/>
                <w:sz w:val="24"/>
              </w:rPr>
            </w:rPrChange>
          </w:rPr>
          <w:delText xml:space="preserve">preliminary </w:delText>
        </w:r>
      </w:del>
      <w:ins w:id="1203" w:author="John Peate" w:date="2023-08-12T12:25:00Z">
        <w:r w:rsidR="004F110E">
          <w:rPr>
            <w:rFonts w:asciiTheme="majorBidi" w:hAnsiTheme="majorBidi" w:cstheme="majorBidi"/>
            <w:sz w:val="24"/>
            <w:szCs w:val="24"/>
          </w:rPr>
          <w:t>semi</w:t>
        </w:r>
      </w:ins>
      <w:ins w:id="1204" w:author="John Peate" w:date="2023-08-12T12:26:00Z">
        <w:r w:rsidR="004F110E">
          <w:rPr>
            <w:rFonts w:asciiTheme="majorBidi" w:hAnsiTheme="majorBidi" w:cstheme="majorBidi"/>
            <w:sz w:val="24"/>
            <w:szCs w:val="24"/>
          </w:rPr>
          <w:t>nal</w:t>
        </w:r>
      </w:ins>
      <w:ins w:id="1205" w:author="John Peate" w:date="2023-08-12T12:25:00Z">
        <w:r w:rsidR="004F110E" w:rsidRPr="00770A98">
          <w:rPr>
            <w:rFonts w:asciiTheme="majorBidi" w:hAnsiTheme="majorBidi" w:cstheme="majorBidi"/>
            <w:sz w:val="24"/>
            <w:szCs w:val="24"/>
            <w:rPrChange w:id="1206" w:author="John Peate" w:date="2023-08-10T18:04:00Z">
              <w:rPr>
                <w:rFonts w:ascii="Times New Roman" w:hAnsi="Times New Roman" w:cs="Times New Roman"/>
                <w:sz w:val="24"/>
              </w:rPr>
            </w:rPrChange>
          </w:rPr>
          <w:t xml:space="preserve"> </w:t>
        </w:r>
      </w:ins>
      <w:r w:rsidR="00776940" w:rsidRPr="00770A98">
        <w:rPr>
          <w:rFonts w:asciiTheme="majorBidi" w:hAnsiTheme="majorBidi" w:cstheme="majorBidi"/>
          <w:sz w:val="24"/>
          <w:szCs w:val="24"/>
          <w:rPrChange w:id="1207" w:author="John Peate" w:date="2023-08-10T18:04:00Z">
            <w:rPr>
              <w:rFonts w:ascii="Times New Roman" w:hAnsi="Times New Roman" w:cs="Times New Roman"/>
              <w:sz w:val="24"/>
            </w:rPr>
          </w:rPrChange>
        </w:rPr>
        <w:t>works of Cherbonneau</w:t>
      </w:r>
      <w:del w:id="1208" w:author="John Peate" w:date="2023-08-09T14:38:00Z">
        <w:r w:rsidR="00776940" w:rsidRPr="00770A98" w:rsidDel="00744F23">
          <w:rPr>
            <w:rFonts w:asciiTheme="majorBidi" w:hAnsiTheme="majorBidi" w:cstheme="majorBidi"/>
            <w:sz w:val="24"/>
            <w:szCs w:val="24"/>
            <w:rPrChange w:id="1209" w:author="John Peate" w:date="2023-08-10T18:04:00Z">
              <w:rPr>
                <w:rFonts w:ascii="Times New Roman" w:hAnsi="Times New Roman" w:cs="Times New Roman"/>
                <w:sz w:val="24"/>
              </w:rPr>
            </w:rPrChange>
          </w:rPr>
          <w:delText>,</w:delText>
        </w:r>
      </w:del>
      <w:r w:rsidR="00776940" w:rsidRPr="00770A98">
        <w:rPr>
          <w:rFonts w:asciiTheme="majorBidi" w:hAnsiTheme="majorBidi" w:cstheme="majorBidi"/>
          <w:sz w:val="24"/>
          <w:szCs w:val="24"/>
          <w:rPrChange w:id="1210" w:author="John Peate" w:date="2023-08-10T18:04:00Z">
            <w:rPr>
              <w:rFonts w:ascii="Times New Roman" w:hAnsi="Times New Roman" w:cs="Times New Roman"/>
              <w:sz w:val="24"/>
            </w:rPr>
          </w:rPrChange>
        </w:rPr>
        <w:t xml:space="preserve"> to those of Bivar</w:t>
      </w:r>
      <w:ins w:id="1211" w:author="John Peate" w:date="2023-08-09T14:38:00Z">
        <w:r w:rsidR="00744F23" w:rsidRPr="00770A98">
          <w:rPr>
            <w:rFonts w:asciiTheme="majorBidi" w:hAnsiTheme="majorBidi" w:cstheme="majorBidi"/>
            <w:sz w:val="24"/>
            <w:szCs w:val="24"/>
            <w:rPrChange w:id="1212" w:author="John Peate" w:date="2023-08-10T18:04:00Z">
              <w:rPr>
                <w:rFonts w:ascii="Times New Roman" w:hAnsi="Times New Roman" w:cs="Times New Roman"/>
                <w:sz w:val="24"/>
              </w:rPr>
            </w:rPrChange>
          </w:rPr>
          <w:t xml:space="preserve"> </w:t>
        </w:r>
      </w:ins>
      <w:del w:id="1213" w:author="John Peate" w:date="2023-08-09T14:38:00Z">
        <w:r w:rsidR="00776940" w:rsidRPr="00770A98" w:rsidDel="00744F23">
          <w:rPr>
            <w:rFonts w:asciiTheme="majorBidi" w:hAnsiTheme="majorBidi" w:cstheme="majorBidi"/>
            <w:sz w:val="24"/>
            <w:szCs w:val="24"/>
            <w:rPrChange w:id="1214" w:author="John Peate" w:date="2023-08-10T18:04:00Z">
              <w:rPr>
                <w:rFonts w:ascii="Times New Roman" w:hAnsi="Times New Roman" w:cs="Times New Roman"/>
                <w:sz w:val="24"/>
              </w:rPr>
            </w:rPrChange>
          </w:rPr>
          <w:delText xml:space="preserve"> </w:delText>
        </w:r>
      </w:del>
      <w:r w:rsidR="00776940" w:rsidRPr="00770A98">
        <w:rPr>
          <w:rFonts w:asciiTheme="majorBidi" w:hAnsiTheme="majorBidi" w:cstheme="majorBidi"/>
          <w:sz w:val="24"/>
          <w:szCs w:val="24"/>
          <w:rPrChange w:id="1215" w:author="John Peate" w:date="2023-08-10T18:04:00Z">
            <w:rPr>
              <w:rFonts w:ascii="Times New Roman" w:hAnsi="Times New Roman" w:cs="Times New Roman"/>
              <w:sz w:val="24"/>
            </w:rPr>
          </w:rPrChange>
        </w:rPr>
        <w:t>and Hiskett and</w:t>
      </w:r>
      <w:ins w:id="1216" w:author="John Peate" w:date="2023-08-09T14:38:00Z">
        <w:r w:rsidR="00744F23" w:rsidRPr="00770A98">
          <w:rPr>
            <w:rFonts w:asciiTheme="majorBidi" w:hAnsiTheme="majorBidi" w:cstheme="majorBidi"/>
            <w:sz w:val="24"/>
            <w:szCs w:val="24"/>
            <w:rPrChange w:id="1217" w:author="John Peate" w:date="2023-08-10T18:04:00Z">
              <w:rPr>
                <w:rFonts w:ascii="Times New Roman" w:hAnsi="Times New Roman" w:cs="Times New Roman"/>
                <w:sz w:val="24"/>
              </w:rPr>
            </w:rPrChange>
          </w:rPr>
          <w:t xml:space="preserve">, </w:t>
        </w:r>
      </w:ins>
      <w:del w:id="1218" w:author="John Peate" w:date="2023-08-09T14:38:00Z">
        <w:r w:rsidR="00776940" w:rsidRPr="00770A98" w:rsidDel="00744F23">
          <w:rPr>
            <w:rFonts w:asciiTheme="majorBidi" w:hAnsiTheme="majorBidi" w:cstheme="majorBidi"/>
            <w:sz w:val="24"/>
            <w:szCs w:val="24"/>
            <w:rPrChange w:id="1219" w:author="John Peate" w:date="2023-08-10T18:04:00Z">
              <w:rPr>
                <w:rFonts w:ascii="Times New Roman" w:hAnsi="Times New Roman" w:cs="Times New Roman"/>
                <w:sz w:val="24"/>
              </w:rPr>
            </w:rPrChange>
          </w:rPr>
          <w:delText xml:space="preserve"> especially</w:delText>
        </w:r>
      </w:del>
      <w:ins w:id="1220" w:author="John Peate" w:date="2023-08-09T14:38:00Z">
        <w:r w:rsidR="00744F23" w:rsidRPr="00770A98">
          <w:rPr>
            <w:rFonts w:asciiTheme="majorBidi" w:hAnsiTheme="majorBidi" w:cstheme="majorBidi"/>
            <w:sz w:val="24"/>
            <w:szCs w:val="24"/>
            <w:rPrChange w:id="1221" w:author="John Peate" w:date="2023-08-10T18:04:00Z">
              <w:rPr>
                <w:rFonts w:ascii="Times New Roman" w:hAnsi="Times New Roman" w:cs="Times New Roman"/>
                <w:sz w:val="24"/>
              </w:rPr>
            </w:rPrChange>
          </w:rPr>
          <w:t xml:space="preserve">most notably, </w:t>
        </w:r>
      </w:ins>
      <w:del w:id="1222" w:author="John Peate" w:date="2023-08-09T14:38:00Z">
        <w:r w:rsidR="00776940" w:rsidRPr="00770A98" w:rsidDel="00744F23">
          <w:rPr>
            <w:rFonts w:asciiTheme="majorBidi" w:hAnsiTheme="majorBidi" w:cstheme="majorBidi"/>
            <w:sz w:val="24"/>
            <w:szCs w:val="24"/>
            <w:rPrChange w:id="1223" w:author="John Peate" w:date="2023-08-10T18:04:00Z">
              <w:rPr>
                <w:rFonts w:ascii="Times New Roman" w:hAnsi="Times New Roman" w:cs="Times New Roman"/>
                <w:sz w:val="24"/>
              </w:rPr>
            </w:rPrChange>
          </w:rPr>
          <w:delText xml:space="preserve"> </w:delText>
        </w:r>
      </w:del>
      <w:del w:id="1224" w:author="John Peate" w:date="2023-08-09T14:34:00Z">
        <w:r w:rsidR="00776940" w:rsidRPr="00770A98" w:rsidDel="0063166B">
          <w:rPr>
            <w:rFonts w:asciiTheme="majorBidi" w:hAnsiTheme="majorBidi" w:cstheme="majorBidi"/>
            <w:sz w:val="24"/>
            <w:szCs w:val="24"/>
            <w:rPrChange w:id="1225" w:author="John Peate" w:date="2023-08-10T18:04:00Z">
              <w:rPr>
                <w:rFonts w:ascii="Times New Roman" w:hAnsi="Times New Roman" w:cs="Times New Roman"/>
                <w:sz w:val="24"/>
              </w:rPr>
            </w:rPrChange>
          </w:rPr>
          <w:delText xml:space="preserve">John O. </w:delText>
        </w:r>
      </w:del>
      <w:r w:rsidR="00776940" w:rsidRPr="00770A98">
        <w:rPr>
          <w:rFonts w:asciiTheme="majorBidi" w:hAnsiTheme="majorBidi" w:cstheme="majorBidi"/>
          <w:sz w:val="24"/>
          <w:szCs w:val="24"/>
          <w:rPrChange w:id="1226" w:author="John Peate" w:date="2023-08-10T18:04:00Z">
            <w:rPr>
              <w:rFonts w:ascii="Times New Roman" w:hAnsi="Times New Roman" w:cs="Times New Roman"/>
              <w:sz w:val="24"/>
            </w:rPr>
          </w:rPrChange>
        </w:rPr>
        <w:t>Hunwick</w:t>
      </w:r>
      <w:ins w:id="1227" w:author="John Peate" w:date="2023-08-09T14:34:00Z">
        <w:r w:rsidR="0063166B" w:rsidRPr="00770A98">
          <w:rPr>
            <w:rFonts w:asciiTheme="majorBidi" w:hAnsiTheme="majorBidi" w:cstheme="majorBidi"/>
            <w:sz w:val="24"/>
            <w:szCs w:val="24"/>
            <w:rPrChange w:id="1228" w:author="John Peate" w:date="2023-08-10T18:04:00Z">
              <w:rPr>
                <w:rFonts w:ascii="Times New Roman" w:hAnsi="Times New Roman" w:cs="Times New Roman"/>
                <w:sz w:val="24"/>
              </w:rPr>
            </w:rPrChange>
          </w:rPr>
          <w:t>.</w:t>
        </w:r>
      </w:ins>
      <w:del w:id="1229" w:author="John Peate" w:date="2023-08-09T14:34:00Z">
        <w:r w:rsidR="00776940" w:rsidRPr="00770A98" w:rsidDel="0063166B">
          <w:rPr>
            <w:rFonts w:asciiTheme="majorBidi" w:hAnsiTheme="majorBidi" w:cstheme="majorBidi"/>
            <w:sz w:val="24"/>
            <w:szCs w:val="24"/>
            <w:rPrChange w:id="1230" w:author="John Peate" w:date="2023-08-10T18:04:00Z">
              <w:rPr>
                <w:rFonts w:ascii="Times New Roman" w:hAnsi="Times New Roman" w:cs="Times New Roman"/>
                <w:sz w:val="24"/>
              </w:rPr>
            </w:rPrChange>
          </w:rPr>
          <w:delText>’s</w:delText>
        </w:r>
      </w:del>
      <w:r w:rsidR="00776940" w:rsidRPr="00770A98">
        <w:rPr>
          <w:rStyle w:val="FootnoteReference"/>
          <w:rFonts w:asciiTheme="majorBidi" w:hAnsiTheme="majorBidi" w:cstheme="majorBidi"/>
          <w:sz w:val="24"/>
          <w:szCs w:val="24"/>
          <w:rPrChange w:id="1231" w:author="John Peate" w:date="2023-08-10T18:04:00Z">
            <w:rPr>
              <w:rStyle w:val="FootnoteReference"/>
              <w:rFonts w:ascii="Times New Roman" w:hAnsi="Times New Roman" w:cs="Times New Roman"/>
              <w:sz w:val="24"/>
            </w:rPr>
          </w:rPrChange>
        </w:rPr>
        <w:footnoteReference w:id="22"/>
      </w:r>
      <w:del w:id="1247" w:author="John Peate" w:date="2023-08-09T14:34:00Z">
        <w:r w:rsidR="00776940" w:rsidRPr="00770A98" w:rsidDel="0063166B">
          <w:rPr>
            <w:rFonts w:asciiTheme="majorBidi" w:hAnsiTheme="majorBidi" w:cstheme="majorBidi"/>
            <w:sz w:val="24"/>
            <w:szCs w:val="24"/>
            <w:rPrChange w:id="1248" w:author="John Peate" w:date="2023-08-10T18:04:00Z">
              <w:rPr>
                <w:rFonts w:ascii="Times New Roman" w:hAnsi="Times New Roman" w:cs="Times New Roman"/>
                <w:sz w:val="24"/>
              </w:rPr>
            </w:rPrChange>
          </w:rPr>
          <w:delText>.</w:delText>
        </w:r>
      </w:del>
      <w:del w:id="1249" w:author="John Peate" w:date="2023-08-12T14:36:00Z">
        <w:r w:rsidR="00776940" w:rsidRPr="00770A98" w:rsidDel="00F90C85">
          <w:rPr>
            <w:rFonts w:asciiTheme="majorBidi" w:hAnsiTheme="majorBidi" w:cstheme="majorBidi"/>
            <w:sz w:val="24"/>
            <w:szCs w:val="24"/>
            <w:rPrChange w:id="1250" w:author="John Peate" w:date="2023-08-10T18:04:00Z">
              <w:rPr>
                <w:rFonts w:ascii="Times New Roman" w:hAnsi="Times New Roman" w:cs="Times New Roman"/>
                <w:sz w:val="24"/>
              </w:rPr>
            </w:rPrChange>
          </w:rPr>
          <w:delText xml:space="preserve"> </w:delText>
        </w:r>
      </w:del>
    </w:p>
    <w:p w14:paraId="31400C36" w14:textId="595A0732" w:rsidR="00C07C8A" w:rsidRPr="00770A98" w:rsidRDefault="00776940">
      <w:pPr>
        <w:spacing w:before="120" w:after="120"/>
        <w:ind w:firstLine="708"/>
        <w:jc w:val="both"/>
        <w:rPr>
          <w:rFonts w:asciiTheme="majorBidi" w:hAnsiTheme="majorBidi" w:cstheme="majorBidi"/>
          <w:sz w:val="24"/>
          <w:szCs w:val="24"/>
          <w:rPrChange w:id="1251" w:author="John Peate" w:date="2023-08-10T18:04:00Z">
            <w:rPr>
              <w:rFonts w:ascii="Times New Roman" w:hAnsi="Times New Roman" w:cs="Times New Roman"/>
              <w:sz w:val="24"/>
            </w:rPr>
          </w:rPrChange>
        </w:rPr>
        <w:pPrChange w:id="1252" w:author="John Peate" w:date="2023-08-10T18:04:00Z">
          <w:pPr>
            <w:spacing w:before="120" w:after="120" w:line="276" w:lineRule="auto"/>
            <w:jc w:val="both"/>
          </w:pPr>
        </w:pPrChange>
      </w:pPr>
      <w:r w:rsidRPr="00770A98">
        <w:rPr>
          <w:rFonts w:asciiTheme="majorBidi" w:hAnsiTheme="majorBidi" w:cstheme="majorBidi"/>
          <w:sz w:val="24"/>
          <w:szCs w:val="24"/>
          <w:rPrChange w:id="1253" w:author="John Peate" w:date="2023-08-10T18:04:00Z">
            <w:rPr>
              <w:rFonts w:ascii="Times New Roman" w:hAnsi="Times New Roman" w:cs="Times New Roman"/>
              <w:sz w:val="24"/>
            </w:rPr>
          </w:rPrChange>
        </w:rPr>
        <w:t xml:space="preserve">The </w:t>
      </w:r>
      <w:r w:rsidRPr="00770A98">
        <w:rPr>
          <w:rFonts w:asciiTheme="majorBidi" w:hAnsiTheme="majorBidi" w:cstheme="majorBidi"/>
          <w:i/>
          <w:iCs/>
          <w:sz w:val="24"/>
          <w:szCs w:val="24"/>
          <w:rPrChange w:id="1254" w:author="John Peate" w:date="2023-08-10T18:04:00Z">
            <w:rPr>
              <w:rFonts w:ascii="Times New Roman" w:hAnsi="Times New Roman" w:cs="Times New Roman"/>
              <w:i/>
              <w:iCs/>
              <w:sz w:val="24"/>
            </w:rPr>
          </w:rPrChange>
        </w:rPr>
        <w:t xml:space="preserve">tarājim </w:t>
      </w:r>
      <w:r w:rsidRPr="00770A98">
        <w:rPr>
          <w:rFonts w:asciiTheme="majorBidi" w:hAnsiTheme="majorBidi" w:cstheme="majorBidi"/>
          <w:sz w:val="24"/>
          <w:szCs w:val="24"/>
          <w:rPrChange w:id="1255" w:author="John Peate" w:date="2023-08-10T18:04:00Z">
            <w:rPr>
              <w:rFonts w:ascii="Times New Roman" w:hAnsi="Times New Roman" w:cs="Times New Roman"/>
              <w:sz w:val="24"/>
            </w:rPr>
          </w:rPrChange>
        </w:rPr>
        <w:t xml:space="preserve">of West African </w:t>
      </w:r>
      <w:r w:rsidRPr="00770A98">
        <w:rPr>
          <w:rFonts w:asciiTheme="majorBidi" w:hAnsiTheme="majorBidi" w:cstheme="majorBidi"/>
          <w:i/>
          <w:iCs/>
          <w:sz w:val="24"/>
          <w:szCs w:val="24"/>
          <w:rPrChange w:id="1256" w:author="John Peate" w:date="2023-08-10T18:04:00Z">
            <w:rPr>
              <w:rFonts w:ascii="Times New Roman" w:hAnsi="Times New Roman" w:cs="Times New Roman"/>
              <w:i/>
              <w:iCs/>
              <w:sz w:val="24"/>
            </w:rPr>
          </w:rPrChange>
        </w:rPr>
        <w:t xml:space="preserve">fuqahāʾ </w:t>
      </w:r>
      <w:r w:rsidRPr="00770A98">
        <w:rPr>
          <w:rFonts w:asciiTheme="majorBidi" w:hAnsiTheme="majorBidi" w:cstheme="majorBidi"/>
          <w:sz w:val="24"/>
          <w:szCs w:val="24"/>
          <w:rPrChange w:id="1257" w:author="John Peate" w:date="2023-08-10T18:04:00Z">
            <w:rPr>
              <w:rFonts w:ascii="Times New Roman" w:hAnsi="Times New Roman" w:cs="Times New Roman"/>
              <w:sz w:val="24"/>
            </w:rPr>
          </w:rPrChange>
        </w:rPr>
        <w:t xml:space="preserve">are </w:t>
      </w:r>
      <w:del w:id="1258" w:author="John Peate" w:date="2023-08-09T14:39:00Z">
        <w:r w:rsidRPr="00770A98" w:rsidDel="00744F23">
          <w:rPr>
            <w:rFonts w:asciiTheme="majorBidi" w:hAnsiTheme="majorBidi" w:cstheme="majorBidi"/>
            <w:sz w:val="24"/>
            <w:szCs w:val="24"/>
            <w:rPrChange w:id="1259" w:author="John Peate" w:date="2023-08-10T18:04:00Z">
              <w:rPr>
                <w:rFonts w:ascii="Times New Roman" w:hAnsi="Times New Roman" w:cs="Times New Roman"/>
                <w:sz w:val="24"/>
              </w:rPr>
            </w:rPrChange>
          </w:rPr>
          <w:delText>sorted out</w:delText>
        </w:r>
      </w:del>
      <w:ins w:id="1260" w:author="John Peate" w:date="2023-08-09T14:39:00Z">
        <w:r w:rsidR="00744F23" w:rsidRPr="00770A98">
          <w:rPr>
            <w:rFonts w:asciiTheme="majorBidi" w:hAnsiTheme="majorBidi" w:cstheme="majorBidi"/>
            <w:sz w:val="24"/>
            <w:szCs w:val="24"/>
            <w:rPrChange w:id="1261" w:author="John Peate" w:date="2023-08-10T18:04:00Z">
              <w:rPr>
                <w:rFonts w:ascii="Times New Roman" w:hAnsi="Times New Roman" w:cs="Times New Roman"/>
                <w:sz w:val="24"/>
              </w:rPr>
            </w:rPrChange>
          </w:rPr>
          <w:t xml:space="preserve">interspersed </w:t>
        </w:r>
      </w:ins>
      <w:ins w:id="1262" w:author="John Peate" w:date="2023-08-12T12:26:00Z">
        <w:r w:rsidR="004F110E">
          <w:rPr>
            <w:rFonts w:asciiTheme="majorBidi" w:hAnsiTheme="majorBidi" w:cstheme="majorBidi"/>
            <w:sz w:val="24"/>
            <w:szCs w:val="24"/>
          </w:rPr>
          <w:t>among</w:t>
        </w:r>
      </w:ins>
      <w:r w:rsidRPr="00770A98">
        <w:rPr>
          <w:rFonts w:asciiTheme="majorBidi" w:hAnsiTheme="majorBidi" w:cstheme="majorBidi"/>
          <w:sz w:val="24"/>
          <w:szCs w:val="24"/>
          <w:rPrChange w:id="1263" w:author="John Peate" w:date="2023-08-10T18:04:00Z">
            <w:rPr>
              <w:rFonts w:ascii="Times New Roman" w:hAnsi="Times New Roman" w:cs="Times New Roman"/>
              <w:sz w:val="24"/>
            </w:rPr>
          </w:rPrChange>
        </w:rPr>
        <w:t xml:space="preserve"> </w:t>
      </w:r>
      <w:del w:id="1264" w:author="John Peate" w:date="2023-08-09T14:39:00Z">
        <w:r w:rsidRPr="00770A98" w:rsidDel="00744F23">
          <w:rPr>
            <w:rFonts w:asciiTheme="majorBidi" w:hAnsiTheme="majorBidi" w:cstheme="majorBidi"/>
            <w:sz w:val="24"/>
            <w:szCs w:val="24"/>
            <w:rPrChange w:id="1265" w:author="John Peate" w:date="2023-08-10T18:04:00Z">
              <w:rPr>
                <w:rFonts w:ascii="Times New Roman" w:hAnsi="Times New Roman" w:cs="Times New Roman"/>
                <w:sz w:val="24"/>
              </w:rPr>
            </w:rPrChange>
          </w:rPr>
          <w:delText xml:space="preserve">among </w:delText>
        </w:r>
      </w:del>
      <w:r w:rsidRPr="00770A98">
        <w:rPr>
          <w:rFonts w:asciiTheme="majorBidi" w:hAnsiTheme="majorBidi" w:cstheme="majorBidi"/>
          <w:sz w:val="24"/>
          <w:szCs w:val="24"/>
          <w:rPrChange w:id="1266" w:author="John Peate" w:date="2023-08-10T18:04:00Z">
            <w:rPr>
              <w:rFonts w:ascii="Times New Roman" w:hAnsi="Times New Roman" w:cs="Times New Roman"/>
              <w:sz w:val="24"/>
            </w:rPr>
          </w:rPrChange>
        </w:rPr>
        <w:t xml:space="preserve">the </w:t>
      </w:r>
      <w:del w:id="1267" w:author="John Peate" w:date="2023-08-09T14:39:00Z">
        <w:r w:rsidRPr="00770A98" w:rsidDel="00744F23">
          <w:rPr>
            <w:rFonts w:asciiTheme="majorBidi" w:hAnsiTheme="majorBidi" w:cstheme="majorBidi"/>
            <w:sz w:val="24"/>
            <w:szCs w:val="24"/>
            <w:rPrChange w:id="1268" w:author="John Peate" w:date="2023-08-10T18:04:00Z">
              <w:rPr>
                <w:rFonts w:ascii="Times New Roman" w:hAnsi="Times New Roman" w:cs="Times New Roman"/>
                <w:sz w:val="24"/>
              </w:rPr>
            </w:rPrChange>
          </w:rPr>
          <w:delText xml:space="preserve">rest of the </w:delText>
        </w:r>
      </w:del>
      <w:r w:rsidRPr="00770A98">
        <w:rPr>
          <w:rFonts w:asciiTheme="majorBidi" w:hAnsiTheme="majorBidi" w:cstheme="majorBidi"/>
          <w:sz w:val="24"/>
          <w:szCs w:val="24"/>
          <w:rPrChange w:id="1269" w:author="John Peate" w:date="2023-08-10T18:04:00Z">
            <w:rPr>
              <w:rFonts w:ascii="Times New Roman" w:hAnsi="Times New Roman" w:cs="Times New Roman"/>
              <w:sz w:val="24"/>
            </w:rPr>
          </w:rPrChange>
        </w:rPr>
        <w:t xml:space="preserve">biographies, following </w:t>
      </w:r>
      <w:del w:id="1270" w:author="John Peate" w:date="2023-08-09T14:39:00Z">
        <w:r w:rsidRPr="00770A98" w:rsidDel="00744F23">
          <w:rPr>
            <w:rFonts w:asciiTheme="majorBidi" w:hAnsiTheme="majorBidi" w:cstheme="majorBidi"/>
            <w:sz w:val="24"/>
            <w:szCs w:val="24"/>
            <w:rPrChange w:id="1271" w:author="John Peate" w:date="2023-08-10T18:04:00Z">
              <w:rPr>
                <w:rFonts w:ascii="Times New Roman" w:hAnsi="Times New Roman" w:cs="Times New Roman"/>
                <w:sz w:val="24"/>
              </w:rPr>
            </w:rPrChange>
          </w:rPr>
          <w:delText xml:space="preserve">the </w:delText>
        </w:r>
      </w:del>
      <w:ins w:id="1272" w:author="John Peate" w:date="2023-08-09T14:39:00Z">
        <w:r w:rsidR="00744F23" w:rsidRPr="00770A98">
          <w:rPr>
            <w:rFonts w:asciiTheme="majorBidi" w:hAnsiTheme="majorBidi" w:cstheme="majorBidi"/>
            <w:sz w:val="24"/>
            <w:szCs w:val="24"/>
            <w:rPrChange w:id="1273" w:author="John Peate" w:date="2023-08-10T18:04:00Z">
              <w:rPr>
                <w:rFonts w:ascii="Times New Roman" w:hAnsi="Times New Roman" w:cs="Times New Roman"/>
                <w:sz w:val="24"/>
              </w:rPr>
            </w:rPrChange>
          </w:rPr>
          <w:t>a</w:t>
        </w:r>
      </w:ins>
      <w:ins w:id="1274" w:author="John Peate" w:date="2023-08-12T12:26:00Z">
        <w:r w:rsidR="004F110E">
          <w:rPr>
            <w:rFonts w:asciiTheme="majorBidi" w:hAnsiTheme="majorBidi" w:cstheme="majorBidi"/>
            <w:sz w:val="24"/>
            <w:szCs w:val="24"/>
          </w:rPr>
          <w:t xml:space="preserve"> particular</w:t>
        </w:r>
      </w:ins>
      <w:ins w:id="1275" w:author="John Peate" w:date="2023-08-09T14:39:00Z">
        <w:r w:rsidR="00744F23" w:rsidRPr="00770A98">
          <w:rPr>
            <w:rFonts w:asciiTheme="majorBidi" w:hAnsiTheme="majorBidi" w:cstheme="majorBidi"/>
            <w:sz w:val="24"/>
            <w:szCs w:val="24"/>
            <w:rPrChange w:id="1276" w:author="John Peate" w:date="2023-08-10T18:04:00Z">
              <w:rPr>
                <w:rFonts w:ascii="Times New Roman" w:hAnsi="Times New Roman" w:cs="Times New Roman"/>
                <w:sz w:val="24"/>
              </w:rPr>
            </w:rPrChange>
          </w:rPr>
          <w:t xml:space="preserve"> </w:t>
        </w:r>
      </w:ins>
      <w:del w:id="1277" w:author="John Peate" w:date="2023-08-09T14:39:00Z">
        <w:r w:rsidRPr="00770A98" w:rsidDel="00744F23">
          <w:rPr>
            <w:rFonts w:asciiTheme="majorBidi" w:hAnsiTheme="majorBidi" w:cstheme="majorBidi"/>
            <w:sz w:val="24"/>
            <w:szCs w:val="24"/>
            <w:rPrChange w:id="1278" w:author="John Peate" w:date="2023-08-10T18:04:00Z">
              <w:rPr>
                <w:rFonts w:ascii="Times New Roman" w:hAnsi="Times New Roman" w:cs="Times New Roman"/>
                <w:sz w:val="24"/>
              </w:rPr>
            </w:rPrChange>
          </w:rPr>
          <w:delText xml:space="preserve">particular </w:delText>
        </w:r>
      </w:del>
      <w:r w:rsidRPr="00770A98">
        <w:rPr>
          <w:rFonts w:asciiTheme="majorBidi" w:hAnsiTheme="majorBidi" w:cstheme="majorBidi"/>
          <w:sz w:val="24"/>
          <w:szCs w:val="24"/>
          <w:rPrChange w:id="1279" w:author="John Peate" w:date="2023-08-10T18:04:00Z">
            <w:rPr>
              <w:rFonts w:ascii="Times New Roman" w:hAnsi="Times New Roman" w:cs="Times New Roman"/>
              <w:sz w:val="24"/>
            </w:rPr>
          </w:rPrChange>
        </w:rPr>
        <w:t>alphabetical order adopted by the author</w:t>
      </w:r>
      <w:ins w:id="1280" w:author="John Peate" w:date="2023-08-09T14:39:00Z">
        <w:r w:rsidR="00744F23" w:rsidRPr="00770A98">
          <w:rPr>
            <w:rFonts w:asciiTheme="majorBidi" w:hAnsiTheme="majorBidi" w:cstheme="majorBidi"/>
            <w:sz w:val="24"/>
            <w:szCs w:val="24"/>
            <w:rPrChange w:id="1281"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1282" w:author="John Peate" w:date="2023-08-10T18:04:00Z">
            <w:rPr>
              <w:rStyle w:val="FootnoteReference"/>
              <w:rFonts w:ascii="Times New Roman" w:hAnsi="Times New Roman" w:cs="Times New Roman"/>
              <w:sz w:val="24"/>
            </w:rPr>
          </w:rPrChange>
        </w:rPr>
        <w:footnoteReference w:id="23"/>
      </w:r>
      <w:del w:id="1294" w:author="John Peate" w:date="2023-08-09T14:39:00Z">
        <w:r w:rsidRPr="00770A98" w:rsidDel="00744F23">
          <w:rPr>
            <w:rFonts w:asciiTheme="majorBidi" w:hAnsiTheme="majorBidi" w:cstheme="majorBidi"/>
            <w:sz w:val="24"/>
            <w:szCs w:val="24"/>
            <w:rPrChange w:id="1295"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1296" w:author="John Peate" w:date="2023-08-10T18:04:00Z">
            <w:rPr>
              <w:rFonts w:ascii="Times New Roman" w:hAnsi="Times New Roman" w:cs="Times New Roman"/>
              <w:sz w:val="24"/>
            </w:rPr>
          </w:rPrChange>
        </w:rPr>
        <w:t xml:space="preserve"> Some of them are extraordinar</w:t>
      </w:r>
      <w:ins w:id="1297" w:author="John Peate" w:date="2023-08-09T14:40:00Z">
        <w:r w:rsidR="00744F23" w:rsidRPr="00770A98">
          <w:rPr>
            <w:rFonts w:asciiTheme="majorBidi" w:hAnsiTheme="majorBidi" w:cstheme="majorBidi"/>
            <w:sz w:val="24"/>
            <w:szCs w:val="24"/>
            <w:rPrChange w:id="1298" w:author="John Peate" w:date="2023-08-10T18:04:00Z">
              <w:rPr>
                <w:rFonts w:ascii="Times New Roman" w:hAnsi="Times New Roman" w:cs="Times New Roman"/>
                <w:sz w:val="24"/>
              </w:rPr>
            </w:rPrChange>
          </w:rPr>
          <w:t>il</w:t>
        </w:r>
      </w:ins>
      <w:r w:rsidRPr="00770A98">
        <w:rPr>
          <w:rFonts w:asciiTheme="majorBidi" w:hAnsiTheme="majorBidi" w:cstheme="majorBidi"/>
          <w:sz w:val="24"/>
          <w:szCs w:val="24"/>
          <w:rPrChange w:id="1299" w:author="John Peate" w:date="2023-08-10T18:04:00Z">
            <w:rPr>
              <w:rFonts w:ascii="Times New Roman" w:hAnsi="Times New Roman" w:cs="Times New Roman"/>
              <w:sz w:val="24"/>
            </w:rPr>
          </w:rPrChange>
        </w:rPr>
        <w:t>y long and rich in detail</w:t>
      </w:r>
      <w:del w:id="1300" w:author="John Peate" w:date="2023-08-09T14:40:00Z">
        <w:r w:rsidRPr="00770A98" w:rsidDel="00744F23">
          <w:rPr>
            <w:rFonts w:asciiTheme="majorBidi" w:hAnsiTheme="majorBidi" w:cstheme="majorBidi"/>
            <w:sz w:val="24"/>
            <w:szCs w:val="24"/>
            <w:rPrChange w:id="1301" w:author="John Peate" w:date="2023-08-10T18:04:00Z">
              <w:rPr>
                <w:rFonts w:ascii="Times New Roman" w:hAnsi="Times New Roman" w:cs="Times New Roman"/>
                <w:sz w:val="24"/>
              </w:rPr>
            </w:rPrChange>
          </w:rPr>
          <w:delText>s</w:delText>
        </w:r>
      </w:del>
      <w:r w:rsidRPr="00770A98">
        <w:rPr>
          <w:rFonts w:asciiTheme="majorBidi" w:hAnsiTheme="majorBidi" w:cstheme="majorBidi"/>
          <w:sz w:val="24"/>
          <w:szCs w:val="24"/>
          <w:rPrChange w:id="1302" w:author="John Peate" w:date="2023-08-10T18:04:00Z">
            <w:rPr>
              <w:rFonts w:ascii="Times New Roman" w:hAnsi="Times New Roman" w:cs="Times New Roman"/>
              <w:sz w:val="24"/>
            </w:rPr>
          </w:rPrChange>
        </w:rPr>
        <w:t>, such as pious anecdotes and lists of learned, composed and transmitted works</w:t>
      </w:r>
      <w:del w:id="1303" w:author="John Peate" w:date="2023-08-09T14:40:00Z">
        <w:r w:rsidRPr="00770A98" w:rsidDel="00744F23">
          <w:rPr>
            <w:rFonts w:asciiTheme="majorBidi" w:hAnsiTheme="majorBidi" w:cstheme="majorBidi"/>
            <w:sz w:val="24"/>
            <w:szCs w:val="24"/>
            <w:rPrChange w:id="1304" w:author="John Peate" w:date="2023-08-10T18:04:00Z">
              <w:rPr>
                <w:rFonts w:ascii="Times New Roman" w:hAnsi="Times New Roman" w:cs="Times New Roman"/>
                <w:sz w:val="24"/>
              </w:rPr>
            </w:rPrChange>
          </w:rPr>
          <w:delText xml:space="preserve">, </w:delText>
        </w:r>
      </w:del>
      <w:ins w:id="1305" w:author="John Peate" w:date="2023-08-09T14:40:00Z">
        <w:r w:rsidR="00744F23" w:rsidRPr="00770A98">
          <w:rPr>
            <w:rFonts w:asciiTheme="majorBidi" w:hAnsiTheme="majorBidi" w:cstheme="majorBidi"/>
            <w:sz w:val="24"/>
            <w:szCs w:val="24"/>
            <w:rPrChange w:id="1306" w:author="John Peate" w:date="2023-08-10T18:04:00Z">
              <w:rPr>
                <w:rFonts w:ascii="Times New Roman" w:hAnsi="Times New Roman" w:cs="Times New Roman"/>
                <w:sz w:val="24"/>
              </w:rPr>
            </w:rPrChange>
          </w:rPr>
          <w:t xml:space="preserve">. </w:t>
        </w:r>
      </w:ins>
      <w:del w:id="1307" w:author="John Peate" w:date="2023-08-09T14:40:00Z">
        <w:r w:rsidRPr="00770A98" w:rsidDel="00744F23">
          <w:rPr>
            <w:rFonts w:asciiTheme="majorBidi" w:hAnsiTheme="majorBidi" w:cstheme="majorBidi"/>
            <w:sz w:val="24"/>
            <w:szCs w:val="24"/>
            <w:rPrChange w:id="1308" w:author="John Peate" w:date="2023-08-10T18:04:00Z">
              <w:rPr>
                <w:rFonts w:ascii="Times New Roman" w:hAnsi="Times New Roman" w:cs="Times New Roman"/>
                <w:sz w:val="24"/>
              </w:rPr>
            </w:rPrChange>
          </w:rPr>
          <w:delText>while o</w:delText>
        </w:r>
      </w:del>
      <w:ins w:id="1309" w:author="John Peate" w:date="2023-08-09T14:40:00Z">
        <w:r w:rsidR="00744F23" w:rsidRPr="00770A98">
          <w:rPr>
            <w:rFonts w:asciiTheme="majorBidi" w:hAnsiTheme="majorBidi" w:cstheme="majorBidi"/>
            <w:sz w:val="24"/>
            <w:szCs w:val="24"/>
            <w:rPrChange w:id="1310" w:author="John Peate" w:date="2023-08-10T18:04:00Z">
              <w:rPr>
                <w:rFonts w:ascii="Times New Roman" w:hAnsi="Times New Roman" w:cs="Times New Roman"/>
                <w:sz w:val="24"/>
              </w:rPr>
            </w:rPrChange>
          </w:rPr>
          <w:t>O</w:t>
        </w:r>
      </w:ins>
      <w:r w:rsidRPr="00770A98">
        <w:rPr>
          <w:rFonts w:asciiTheme="majorBidi" w:hAnsiTheme="majorBidi" w:cstheme="majorBidi"/>
          <w:sz w:val="24"/>
          <w:szCs w:val="24"/>
          <w:rPrChange w:id="1311" w:author="John Peate" w:date="2023-08-10T18:04:00Z">
            <w:rPr>
              <w:rFonts w:ascii="Times New Roman" w:hAnsi="Times New Roman" w:cs="Times New Roman"/>
              <w:sz w:val="24"/>
            </w:rPr>
          </w:rPrChange>
        </w:rPr>
        <w:t xml:space="preserve">thers are very short </w:t>
      </w:r>
      <w:del w:id="1312" w:author="John Peate" w:date="2023-08-09T14:40:00Z">
        <w:r w:rsidRPr="00770A98" w:rsidDel="00744F23">
          <w:rPr>
            <w:rFonts w:asciiTheme="majorBidi" w:hAnsiTheme="majorBidi" w:cstheme="majorBidi"/>
            <w:sz w:val="24"/>
            <w:szCs w:val="24"/>
            <w:rPrChange w:id="1313" w:author="John Peate" w:date="2023-08-10T18:04:00Z">
              <w:rPr>
                <w:rFonts w:ascii="Times New Roman" w:hAnsi="Times New Roman" w:cs="Times New Roman"/>
                <w:sz w:val="24"/>
              </w:rPr>
            </w:rPrChange>
          </w:rPr>
          <w:delText xml:space="preserve">mentions </w:delText>
        </w:r>
      </w:del>
      <w:r w:rsidRPr="00770A98">
        <w:rPr>
          <w:rFonts w:asciiTheme="majorBidi" w:hAnsiTheme="majorBidi" w:cstheme="majorBidi"/>
          <w:sz w:val="24"/>
          <w:szCs w:val="24"/>
          <w:rPrChange w:id="1314" w:author="John Peate" w:date="2023-08-10T18:04:00Z">
            <w:rPr>
              <w:rFonts w:ascii="Times New Roman" w:hAnsi="Times New Roman" w:cs="Times New Roman"/>
              <w:sz w:val="24"/>
            </w:rPr>
          </w:rPrChange>
        </w:rPr>
        <w:t xml:space="preserve">without </w:t>
      </w:r>
      <w:del w:id="1315" w:author="John Peate" w:date="2023-08-09T14:40:00Z">
        <w:r w:rsidRPr="00770A98" w:rsidDel="00744F23">
          <w:rPr>
            <w:rFonts w:asciiTheme="majorBidi" w:hAnsiTheme="majorBidi" w:cstheme="majorBidi"/>
            <w:sz w:val="24"/>
            <w:szCs w:val="24"/>
            <w:rPrChange w:id="1316" w:author="John Peate" w:date="2023-08-10T18:04:00Z">
              <w:rPr>
                <w:rFonts w:ascii="Times New Roman" w:hAnsi="Times New Roman" w:cs="Times New Roman"/>
                <w:sz w:val="24"/>
              </w:rPr>
            </w:rPrChange>
          </w:rPr>
          <w:delText>any precise data</w:delText>
        </w:r>
      </w:del>
      <w:ins w:id="1317" w:author="John Peate" w:date="2023-08-09T14:40:00Z">
        <w:r w:rsidR="00744F23" w:rsidRPr="00770A98">
          <w:rPr>
            <w:rFonts w:asciiTheme="majorBidi" w:hAnsiTheme="majorBidi" w:cstheme="majorBidi"/>
            <w:sz w:val="24"/>
            <w:szCs w:val="24"/>
            <w:rPrChange w:id="1318" w:author="John Peate" w:date="2023-08-10T18:04:00Z">
              <w:rPr>
                <w:rFonts w:ascii="Times New Roman" w:hAnsi="Times New Roman" w:cs="Times New Roman"/>
                <w:sz w:val="24"/>
              </w:rPr>
            </w:rPrChange>
          </w:rPr>
          <w:t>much detail</w:t>
        </w:r>
      </w:ins>
      <w:r w:rsidRPr="00770A98">
        <w:rPr>
          <w:rFonts w:asciiTheme="majorBidi" w:hAnsiTheme="majorBidi" w:cstheme="majorBidi"/>
          <w:sz w:val="24"/>
          <w:szCs w:val="24"/>
          <w:rPrChange w:id="1319" w:author="John Peate" w:date="2023-08-10T18:04:00Z">
            <w:rPr>
              <w:rFonts w:ascii="Times New Roman" w:hAnsi="Times New Roman" w:cs="Times New Roman"/>
              <w:sz w:val="24"/>
            </w:rPr>
          </w:rPrChange>
        </w:rPr>
        <w:t>. The longest, most elaborate</w:t>
      </w:r>
      <w:del w:id="1320" w:author="John Peate" w:date="2023-08-09T14:40:00Z">
        <w:r w:rsidRPr="00770A98" w:rsidDel="00744F23">
          <w:rPr>
            <w:rFonts w:asciiTheme="majorBidi" w:hAnsiTheme="majorBidi" w:cstheme="majorBidi"/>
            <w:sz w:val="24"/>
            <w:szCs w:val="24"/>
            <w:rPrChange w:id="1321" w:author="John Peate" w:date="2023-08-10T18:04:00Z">
              <w:rPr>
                <w:rFonts w:ascii="Times New Roman" w:hAnsi="Times New Roman" w:cs="Times New Roman"/>
                <w:sz w:val="24"/>
              </w:rPr>
            </w:rPrChange>
          </w:rPr>
          <w:delText>d</w:delText>
        </w:r>
      </w:del>
      <w:r w:rsidRPr="00770A98">
        <w:rPr>
          <w:rFonts w:asciiTheme="majorBidi" w:hAnsiTheme="majorBidi" w:cstheme="majorBidi"/>
          <w:sz w:val="24"/>
          <w:szCs w:val="24"/>
          <w:rPrChange w:id="1322" w:author="John Peate" w:date="2023-08-10T18:04:00Z">
            <w:rPr>
              <w:rFonts w:ascii="Times New Roman" w:hAnsi="Times New Roman" w:cs="Times New Roman"/>
              <w:sz w:val="24"/>
            </w:rPr>
          </w:rPrChange>
        </w:rPr>
        <w:t xml:space="preserve"> biographies</w:t>
      </w:r>
      <w:del w:id="1323" w:author="John Peate" w:date="2023-08-09T14:40:00Z">
        <w:r w:rsidRPr="00770A98" w:rsidDel="00744F23">
          <w:rPr>
            <w:rFonts w:asciiTheme="majorBidi" w:hAnsiTheme="majorBidi" w:cstheme="majorBidi"/>
            <w:sz w:val="24"/>
            <w:szCs w:val="24"/>
            <w:rPrChange w:id="1324"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1325" w:author="John Peate" w:date="2023-08-10T18:04:00Z">
            <w:rPr>
              <w:rFonts w:ascii="Times New Roman" w:hAnsi="Times New Roman" w:cs="Times New Roman"/>
              <w:sz w:val="24"/>
            </w:rPr>
          </w:rPrChange>
        </w:rPr>
        <w:t xml:space="preserve"> are those of the scholars with whom the author had the closest personal </w:t>
      </w:r>
      <w:ins w:id="1326" w:author="John Peate" w:date="2023-08-09T14:41:00Z">
        <w:r w:rsidR="00744F23" w:rsidRPr="00770A98">
          <w:rPr>
            <w:rFonts w:asciiTheme="majorBidi" w:hAnsiTheme="majorBidi" w:cstheme="majorBidi"/>
            <w:sz w:val="24"/>
            <w:szCs w:val="24"/>
            <w:rPrChange w:id="1327" w:author="John Peate" w:date="2023-08-10T18:04:00Z">
              <w:rPr>
                <w:rFonts w:ascii="Times New Roman" w:hAnsi="Times New Roman" w:cs="Times New Roman"/>
                <w:sz w:val="24"/>
              </w:rPr>
            </w:rPrChange>
          </w:rPr>
          <w:t>and/</w:t>
        </w:r>
      </w:ins>
      <w:r w:rsidRPr="00770A98">
        <w:rPr>
          <w:rFonts w:asciiTheme="majorBidi" w:hAnsiTheme="majorBidi" w:cstheme="majorBidi"/>
          <w:sz w:val="24"/>
          <w:szCs w:val="24"/>
          <w:rPrChange w:id="1328" w:author="John Peate" w:date="2023-08-10T18:04:00Z">
            <w:rPr>
              <w:rFonts w:ascii="Times New Roman" w:hAnsi="Times New Roman" w:cs="Times New Roman"/>
              <w:sz w:val="24"/>
            </w:rPr>
          </w:rPrChange>
        </w:rPr>
        <w:t xml:space="preserve">or </w:t>
      </w:r>
      <w:del w:id="1329" w:author="John Peate" w:date="2023-08-09T14:41:00Z">
        <w:r w:rsidRPr="00770A98" w:rsidDel="00744F23">
          <w:rPr>
            <w:rFonts w:asciiTheme="majorBidi" w:hAnsiTheme="majorBidi" w:cstheme="majorBidi"/>
            <w:sz w:val="24"/>
            <w:szCs w:val="24"/>
            <w:rPrChange w:id="1330" w:author="John Peate" w:date="2023-08-10T18:04:00Z">
              <w:rPr>
                <w:rFonts w:ascii="Times New Roman" w:hAnsi="Times New Roman" w:cs="Times New Roman"/>
                <w:sz w:val="24"/>
              </w:rPr>
            </w:rPrChange>
          </w:rPr>
          <w:delText xml:space="preserve">learning </w:delText>
        </w:r>
      </w:del>
      <w:ins w:id="1331" w:author="John Peate" w:date="2023-08-09T14:41:00Z">
        <w:r w:rsidR="00744F23" w:rsidRPr="00770A98">
          <w:rPr>
            <w:rFonts w:asciiTheme="majorBidi" w:hAnsiTheme="majorBidi" w:cstheme="majorBidi"/>
            <w:sz w:val="24"/>
            <w:szCs w:val="24"/>
            <w:rPrChange w:id="1332" w:author="John Peate" w:date="2023-08-10T18:04:00Z">
              <w:rPr>
                <w:rFonts w:ascii="Times New Roman" w:hAnsi="Times New Roman" w:cs="Times New Roman"/>
                <w:sz w:val="24"/>
              </w:rPr>
            </w:rPrChange>
          </w:rPr>
          <w:t xml:space="preserve">educational </w:t>
        </w:r>
      </w:ins>
      <w:r w:rsidRPr="00770A98">
        <w:rPr>
          <w:rFonts w:asciiTheme="majorBidi" w:hAnsiTheme="majorBidi" w:cstheme="majorBidi"/>
          <w:sz w:val="24"/>
          <w:szCs w:val="24"/>
          <w:rPrChange w:id="1333" w:author="John Peate" w:date="2023-08-10T18:04:00Z">
            <w:rPr>
              <w:rFonts w:ascii="Times New Roman" w:hAnsi="Times New Roman" w:cs="Times New Roman"/>
              <w:sz w:val="24"/>
            </w:rPr>
          </w:rPrChange>
        </w:rPr>
        <w:t>relationship</w:t>
      </w:r>
      <w:ins w:id="1334" w:author="John Peate" w:date="2023-08-09T14:41:00Z">
        <w:r w:rsidR="00744F23" w:rsidRPr="00770A98">
          <w:rPr>
            <w:rFonts w:asciiTheme="majorBidi" w:hAnsiTheme="majorBidi" w:cstheme="majorBidi"/>
            <w:sz w:val="24"/>
            <w:szCs w:val="24"/>
            <w:rPrChange w:id="1335" w:author="John Peate" w:date="2023-08-10T18:04:00Z">
              <w:rPr>
                <w:rFonts w:ascii="Times New Roman" w:hAnsi="Times New Roman" w:cs="Times New Roman"/>
                <w:sz w:val="24"/>
              </w:rPr>
            </w:rPrChange>
          </w:rPr>
          <w:t>s</w:t>
        </w:r>
      </w:ins>
      <w:r w:rsidRPr="00770A98">
        <w:rPr>
          <w:rFonts w:asciiTheme="majorBidi" w:hAnsiTheme="majorBidi" w:cstheme="majorBidi"/>
          <w:sz w:val="24"/>
          <w:szCs w:val="24"/>
          <w:rPrChange w:id="1336" w:author="John Peate" w:date="2023-08-10T18:04:00Z">
            <w:rPr>
              <w:rFonts w:ascii="Times New Roman" w:hAnsi="Times New Roman" w:cs="Times New Roman"/>
              <w:sz w:val="24"/>
            </w:rPr>
          </w:rPrChange>
        </w:rPr>
        <w:t xml:space="preserve">. Overall, the most </w:t>
      </w:r>
      <w:commentRangeStart w:id="1337"/>
      <w:r w:rsidRPr="00770A98">
        <w:rPr>
          <w:rFonts w:asciiTheme="majorBidi" w:hAnsiTheme="majorBidi" w:cstheme="majorBidi"/>
          <w:sz w:val="24"/>
          <w:szCs w:val="24"/>
          <w:rPrChange w:id="1338" w:author="John Peate" w:date="2023-08-10T18:04:00Z">
            <w:rPr>
              <w:rFonts w:ascii="Times New Roman" w:hAnsi="Times New Roman" w:cs="Times New Roman"/>
              <w:sz w:val="24"/>
            </w:rPr>
          </w:rPrChange>
        </w:rPr>
        <w:t>relevant</w:t>
      </w:r>
      <w:commentRangeEnd w:id="1337"/>
      <w:r w:rsidR="00744F23" w:rsidRPr="00770A98">
        <w:rPr>
          <w:rStyle w:val="CommentReference"/>
          <w:rFonts w:asciiTheme="majorBidi" w:hAnsiTheme="majorBidi" w:cstheme="majorBidi"/>
          <w:sz w:val="24"/>
          <w:szCs w:val="24"/>
          <w:rPrChange w:id="1339" w:author="John Peate" w:date="2023-08-10T18:04:00Z">
            <w:rPr>
              <w:rStyle w:val="CommentReference"/>
            </w:rPr>
          </w:rPrChange>
        </w:rPr>
        <w:commentReference w:id="1337"/>
      </w:r>
      <w:r w:rsidRPr="00770A98">
        <w:rPr>
          <w:rFonts w:asciiTheme="majorBidi" w:hAnsiTheme="majorBidi" w:cstheme="majorBidi"/>
          <w:sz w:val="24"/>
          <w:szCs w:val="24"/>
          <w:rPrChange w:id="1340" w:author="John Peate" w:date="2023-08-10T18:04:00Z">
            <w:rPr>
              <w:rFonts w:ascii="Times New Roman" w:hAnsi="Times New Roman" w:cs="Times New Roman"/>
              <w:sz w:val="24"/>
            </w:rPr>
          </w:rPrChange>
        </w:rPr>
        <w:t xml:space="preserve"> features </w:t>
      </w:r>
      <w:ins w:id="1341" w:author="John Peate" w:date="2023-08-09T14:41:00Z">
        <w:r w:rsidR="00744F23" w:rsidRPr="00770A98">
          <w:rPr>
            <w:rFonts w:asciiTheme="majorBidi" w:hAnsiTheme="majorBidi" w:cstheme="majorBidi"/>
            <w:sz w:val="24"/>
            <w:szCs w:val="24"/>
            <w:rPrChange w:id="1342" w:author="John Peate" w:date="2023-08-10T18:04:00Z">
              <w:rPr>
                <w:rFonts w:ascii="Times New Roman" w:hAnsi="Times New Roman" w:cs="Times New Roman"/>
                <w:sz w:val="24"/>
              </w:rPr>
            </w:rPrChange>
          </w:rPr>
          <w:t xml:space="preserve">of these </w:t>
        </w:r>
      </w:ins>
      <w:r w:rsidRPr="00770A98">
        <w:rPr>
          <w:rFonts w:asciiTheme="majorBidi" w:hAnsiTheme="majorBidi" w:cstheme="majorBidi"/>
          <w:sz w:val="24"/>
          <w:szCs w:val="24"/>
          <w:rPrChange w:id="1343" w:author="John Peate" w:date="2023-08-10T18:04:00Z">
            <w:rPr>
              <w:rFonts w:ascii="Times New Roman" w:hAnsi="Times New Roman" w:cs="Times New Roman"/>
              <w:sz w:val="24"/>
            </w:rPr>
          </w:rPrChange>
        </w:rPr>
        <w:t>for the history of Islamic law in West Africa are th</w:t>
      </w:r>
      <w:ins w:id="1344" w:author="John Peate" w:date="2023-08-09T14:41:00Z">
        <w:r w:rsidR="00744F23" w:rsidRPr="00770A98">
          <w:rPr>
            <w:rFonts w:asciiTheme="majorBidi" w:hAnsiTheme="majorBidi" w:cstheme="majorBidi"/>
            <w:sz w:val="24"/>
            <w:szCs w:val="24"/>
            <w:rPrChange w:id="1345" w:author="John Peate" w:date="2023-08-10T18:04:00Z">
              <w:rPr>
                <w:rFonts w:ascii="Times New Roman" w:hAnsi="Times New Roman" w:cs="Times New Roman"/>
                <w:sz w:val="24"/>
              </w:rPr>
            </w:rPrChange>
          </w:rPr>
          <w:t>os</w:t>
        </w:r>
      </w:ins>
      <w:r w:rsidRPr="00770A98">
        <w:rPr>
          <w:rFonts w:asciiTheme="majorBidi" w:hAnsiTheme="majorBidi" w:cstheme="majorBidi"/>
          <w:sz w:val="24"/>
          <w:szCs w:val="24"/>
          <w:rPrChange w:id="1346" w:author="John Peate" w:date="2023-08-10T18:04:00Z">
            <w:rPr>
              <w:rFonts w:ascii="Times New Roman" w:hAnsi="Times New Roman" w:cs="Times New Roman"/>
              <w:sz w:val="24"/>
            </w:rPr>
          </w:rPrChange>
        </w:rPr>
        <w:t xml:space="preserve">e </w:t>
      </w:r>
      <w:del w:id="1347" w:author="John Peate" w:date="2023-08-09T14:41:00Z">
        <w:r w:rsidRPr="00770A98" w:rsidDel="00744F23">
          <w:rPr>
            <w:rFonts w:asciiTheme="majorBidi" w:hAnsiTheme="majorBidi" w:cstheme="majorBidi"/>
            <w:sz w:val="24"/>
            <w:szCs w:val="24"/>
            <w:rPrChange w:id="1348" w:author="John Peate" w:date="2023-08-10T18:04:00Z">
              <w:rPr>
                <w:rFonts w:ascii="Times New Roman" w:hAnsi="Times New Roman" w:cs="Times New Roman"/>
                <w:sz w:val="24"/>
              </w:rPr>
            </w:rPrChange>
          </w:rPr>
          <w:delText xml:space="preserve">ones </w:delText>
        </w:r>
      </w:del>
      <w:r w:rsidRPr="00770A98">
        <w:rPr>
          <w:rFonts w:asciiTheme="majorBidi" w:hAnsiTheme="majorBidi" w:cstheme="majorBidi"/>
          <w:sz w:val="24"/>
          <w:szCs w:val="24"/>
          <w:rPrChange w:id="1349" w:author="John Peate" w:date="2023-08-10T18:04:00Z">
            <w:rPr>
              <w:rFonts w:ascii="Times New Roman" w:hAnsi="Times New Roman" w:cs="Times New Roman"/>
              <w:sz w:val="24"/>
            </w:rPr>
          </w:rPrChange>
        </w:rPr>
        <w:t xml:space="preserve">that point </w:t>
      </w:r>
      <w:del w:id="1350" w:author="John Peate" w:date="2023-08-09T14:41:00Z">
        <w:r w:rsidRPr="00770A98" w:rsidDel="00744F23">
          <w:rPr>
            <w:rFonts w:asciiTheme="majorBidi" w:hAnsiTheme="majorBidi" w:cstheme="majorBidi"/>
            <w:sz w:val="24"/>
            <w:szCs w:val="24"/>
            <w:rPrChange w:id="1351" w:author="John Peate" w:date="2023-08-10T18:04:00Z">
              <w:rPr>
                <w:rFonts w:ascii="Times New Roman" w:hAnsi="Times New Roman" w:cs="Times New Roman"/>
                <w:sz w:val="24"/>
              </w:rPr>
            </w:rPrChange>
          </w:rPr>
          <w:delText xml:space="preserve">at </w:delText>
        </w:r>
      </w:del>
      <w:ins w:id="1352" w:author="John Peate" w:date="2023-08-09T14:41:00Z">
        <w:r w:rsidR="00744F23" w:rsidRPr="00770A98">
          <w:rPr>
            <w:rFonts w:asciiTheme="majorBidi" w:hAnsiTheme="majorBidi" w:cstheme="majorBidi"/>
            <w:sz w:val="24"/>
            <w:szCs w:val="24"/>
            <w:rPrChange w:id="1353" w:author="John Peate" w:date="2023-08-10T18:04:00Z">
              <w:rPr>
                <w:rFonts w:ascii="Times New Roman" w:hAnsi="Times New Roman" w:cs="Times New Roman"/>
                <w:sz w:val="24"/>
              </w:rPr>
            </w:rPrChange>
          </w:rPr>
          <w:t xml:space="preserve">to </w:t>
        </w:r>
      </w:ins>
      <w:r w:rsidRPr="00770A98">
        <w:rPr>
          <w:rFonts w:asciiTheme="majorBidi" w:hAnsiTheme="majorBidi" w:cstheme="majorBidi"/>
          <w:sz w:val="24"/>
          <w:szCs w:val="24"/>
          <w:rPrChange w:id="1354" w:author="John Peate" w:date="2023-08-10T18:04:00Z">
            <w:rPr>
              <w:rFonts w:ascii="Times New Roman" w:hAnsi="Times New Roman" w:cs="Times New Roman"/>
              <w:sz w:val="24"/>
            </w:rPr>
          </w:rPrChange>
        </w:rPr>
        <w:t xml:space="preserve">the geographic mobility of West African </w:t>
      </w:r>
      <w:del w:id="1355" w:author="John Peate" w:date="2023-08-10T11:15:00Z">
        <w:r w:rsidRPr="00770A98" w:rsidDel="00E23265">
          <w:rPr>
            <w:rFonts w:asciiTheme="majorBidi" w:hAnsiTheme="majorBidi" w:cstheme="majorBidi"/>
            <w:i/>
            <w:iCs/>
            <w:sz w:val="24"/>
            <w:szCs w:val="24"/>
            <w:rPrChange w:id="1356" w:author="John Peate" w:date="2023-08-10T18:04:00Z">
              <w:rPr>
                <w:rFonts w:ascii="Times New Roman" w:hAnsi="Times New Roman" w:cs="Times New Roman"/>
                <w:i/>
                <w:iCs/>
                <w:sz w:val="24"/>
              </w:rPr>
            </w:rPrChange>
          </w:rPr>
          <w:delText>ʿulamāʾ</w:delText>
        </w:r>
      </w:del>
      <w:ins w:id="1357" w:author="John Peate" w:date="2023-08-10T11:15:00Z">
        <w:r w:rsidR="00E23265" w:rsidRPr="00770A98">
          <w:rPr>
            <w:rFonts w:asciiTheme="majorBidi" w:hAnsiTheme="majorBidi" w:cstheme="majorBidi"/>
            <w:i/>
            <w:iCs/>
            <w:sz w:val="24"/>
            <w:szCs w:val="24"/>
            <w:rPrChange w:id="1358" w:author="John Peate" w:date="2023-08-10T18:04:00Z">
              <w:rPr>
                <w:rFonts w:ascii="Times New Roman" w:hAnsi="Times New Roman" w:cs="Times New Roman"/>
                <w:i/>
                <w:iCs/>
                <w:sz w:val="24"/>
              </w:rPr>
            </w:rPrChange>
          </w:rPr>
          <w:t>ulamāʾ</w:t>
        </w:r>
      </w:ins>
      <w:del w:id="1359" w:author="John Peate" w:date="2023-08-09T14:42:00Z">
        <w:r w:rsidRPr="00770A98" w:rsidDel="00744F23">
          <w:rPr>
            <w:rFonts w:asciiTheme="majorBidi" w:hAnsiTheme="majorBidi" w:cstheme="majorBidi"/>
            <w:sz w:val="24"/>
            <w:szCs w:val="24"/>
            <w:rPrChange w:id="1360"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1361" w:author="John Peate" w:date="2023-08-10T18:04:00Z">
            <w:rPr>
              <w:rFonts w:ascii="Times New Roman" w:hAnsi="Times New Roman" w:cs="Times New Roman"/>
              <w:sz w:val="24"/>
            </w:rPr>
          </w:rPrChange>
        </w:rPr>
        <w:t xml:space="preserve"> </w:t>
      </w:r>
      <w:ins w:id="1362" w:author="John Peate" w:date="2023-08-09T14:42:00Z">
        <w:r w:rsidR="00744F23" w:rsidRPr="00770A98">
          <w:rPr>
            <w:rFonts w:asciiTheme="majorBidi" w:hAnsiTheme="majorBidi" w:cstheme="majorBidi"/>
            <w:sz w:val="24"/>
            <w:szCs w:val="24"/>
            <w:rPrChange w:id="1363" w:author="John Peate" w:date="2023-08-10T18:04:00Z">
              <w:rPr>
                <w:rFonts w:ascii="Times New Roman" w:hAnsi="Times New Roman" w:cs="Times New Roman"/>
                <w:sz w:val="24"/>
              </w:rPr>
            </w:rPrChange>
          </w:rPr>
          <w:t>with</w:t>
        </w:r>
      </w:ins>
      <w:r w:rsidRPr="00770A98">
        <w:rPr>
          <w:rFonts w:asciiTheme="majorBidi" w:hAnsiTheme="majorBidi" w:cstheme="majorBidi"/>
          <w:sz w:val="24"/>
          <w:szCs w:val="24"/>
          <w:rPrChange w:id="1364" w:author="John Peate" w:date="2023-08-10T18:04:00Z">
            <w:rPr>
              <w:rFonts w:ascii="Times New Roman" w:hAnsi="Times New Roman" w:cs="Times New Roman"/>
              <w:sz w:val="24"/>
            </w:rPr>
          </w:rPrChange>
        </w:rPr>
        <w:t xml:space="preserve">in and </w:t>
      </w:r>
      <w:del w:id="1365" w:author="John Peate" w:date="2023-08-09T14:42:00Z">
        <w:r w:rsidRPr="00770A98" w:rsidDel="00744F23">
          <w:rPr>
            <w:rFonts w:asciiTheme="majorBidi" w:hAnsiTheme="majorBidi" w:cstheme="majorBidi"/>
            <w:sz w:val="24"/>
            <w:szCs w:val="24"/>
            <w:rPrChange w:id="1366" w:author="John Peate" w:date="2023-08-10T18:04:00Z">
              <w:rPr>
                <w:rFonts w:ascii="Times New Roman" w:hAnsi="Times New Roman" w:cs="Times New Roman"/>
                <w:sz w:val="24"/>
              </w:rPr>
            </w:rPrChange>
          </w:rPr>
          <w:delText xml:space="preserve">outside </w:delText>
        </w:r>
      </w:del>
      <w:ins w:id="1367" w:author="John Peate" w:date="2023-08-09T14:42:00Z">
        <w:r w:rsidR="00744F23" w:rsidRPr="00770A98">
          <w:rPr>
            <w:rFonts w:asciiTheme="majorBidi" w:hAnsiTheme="majorBidi" w:cstheme="majorBidi"/>
            <w:sz w:val="24"/>
            <w:szCs w:val="24"/>
            <w:rPrChange w:id="1368" w:author="John Peate" w:date="2023-08-10T18:04:00Z">
              <w:rPr>
                <w:rFonts w:ascii="Times New Roman" w:hAnsi="Times New Roman" w:cs="Times New Roman"/>
                <w:sz w:val="24"/>
              </w:rPr>
            </w:rPrChange>
          </w:rPr>
          <w:t xml:space="preserve">beyond </w:t>
        </w:r>
      </w:ins>
      <w:r w:rsidRPr="00770A98">
        <w:rPr>
          <w:rFonts w:asciiTheme="majorBidi" w:hAnsiTheme="majorBidi" w:cstheme="majorBidi"/>
          <w:sz w:val="24"/>
          <w:szCs w:val="24"/>
          <w:rPrChange w:id="1369" w:author="John Peate" w:date="2023-08-10T18:04:00Z">
            <w:rPr>
              <w:rFonts w:ascii="Times New Roman" w:hAnsi="Times New Roman" w:cs="Times New Roman"/>
              <w:sz w:val="24"/>
            </w:rPr>
          </w:rPrChange>
        </w:rPr>
        <w:t xml:space="preserve">the Sahel, </w:t>
      </w:r>
      <w:del w:id="1370" w:author="John Peate" w:date="2023-08-09T14:42:00Z">
        <w:r w:rsidRPr="00770A98" w:rsidDel="00744F23">
          <w:rPr>
            <w:rFonts w:asciiTheme="majorBidi" w:hAnsiTheme="majorBidi" w:cstheme="majorBidi"/>
            <w:sz w:val="24"/>
            <w:szCs w:val="24"/>
            <w:rPrChange w:id="1371" w:author="John Peate" w:date="2023-08-10T18:04:00Z">
              <w:rPr>
                <w:rFonts w:ascii="Times New Roman" w:hAnsi="Times New Roman" w:cs="Times New Roman"/>
                <w:sz w:val="24"/>
              </w:rPr>
            </w:rPrChange>
          </w:rPr>
          <w:delText xml:space="preserve">and </w:delText>
        </w:r>
      </w:del>
      <w:ins w:id="1372" w:author="John Peate" w:date="2023-08-09T14:42:00Z">
        <w:r w:rsidR="00744F23" w:rsidRPr="00770A98">
          <w:rPr>
            <w:rFonts w:asciiTheme="majorBidi" w:hAnsiTheme="majorBidi" w:cstheme="majorBidi"/>
            <w:sz w:val="24"/>
            <w:szCs w:val="24"/>
            <w:rPrChange w:id="1373" w:author="John Peate" w:date="2023-08-10T18:04:00Z">
              <w:rPr>
                <w:rFonts w:ascii="Times New Roman" w:hAnsi="Times New Roman" w:cs="Times New Roman"/>
                <w:sz w:val="24"/>
              </w:rPr>
            </w:rPrChange>
          </w:rPr>
          <w:t xml:space="preserve">as well as </w:t>
        </w:r>
      </w:ins>
      <w:r w:rsidRPr="00770A98">
        <w:rPr>
          <w:rFonts w:asciiTheme="majorBidi" w:hAnsiTheme="majorBidi" w:cstheme="majorBidi"/>
          <w:sz w:val="24"/>
          <w:szCs w:val="24"/>
          <w:rPrChange w:id="1374" w:author="John Peate" w:date="2023-08-10T18:04:00Z">
            <w:rPr>
              <w:rFonts w:ascii="Times New Roman" w:hAnsi="Times New Roman" w:cs="Times New Roman"/>
              <w:sz w:val="24"/>
            </w:rPr>
          </w:rPrChange>
        </w:rPr>
        <w:t xml:space="preserve">the </w:t>
      </w:r>
      <w:del w:id="1375" w:author="John Peate" w:date="2023-08-09T14:42:00Z">
        <w:r w:rsidRPr="00770A98" w:rsidDel="00744F23">
          <w:rPr>
            <w:rFonts w:asciiTheme="majorBidi" w:hAnsiTheme="majorBidi" w:cstheme="majorBidi"/>
            <w:sz w:val="24"/>
            <w:szCs w:val="24"/>
            <w:rPrChange w:id="1376" w:author="John Peate" w:date="2023-08-10T18:04:00Z">
              <w:rPr>
                <w:rFonts w:ascii="Times New Roman" w:hAnsi="Times New Roman" w:cs="Times New Roman"/>
                <w:sz w:val="24"/>
              </w:rPr>
            </w:rPrChange>
          </w:rPr>
          <w:delText xml:space="preserve">preeminence </w:delText>
        </w:r>
      </w:del>
      <w:ins w:id="1377" w:author="John Peate" w:date="2023-08-09T14:42:00Z">
        <w:r w:rsidR="00744F23" w:rsidRPr="00770A98">
          <w:rPr>
            <w:rFonts w:asciiTheme="majorBidi" w:hAnsiTheme="majorBidi" w:cstheme="majorBidi"/>
            <w:sz w:val="24"/>
            <w:szCs w:val="24"/>
            <w:rPrChange w:id="1378" w:author="John Peate" w:date="2023-08-10T18:04:00Z">
              <w:rPr>
                <w:rFonts w:ascii="Times New Roman" w:hAnsi="Times New Roman" w:cs="Times New Roman"/>
                <w:sz w:val="24"/>
              </w:rPr>
            </w:rPrChange>
          </w:rPr>
          <w:t xml:space="preserve">preeminent attraction </w:t>
        </w:r>
      </w:ins>
      <w:r w:rsidRPr="00770A98">
        <w:rPr>
          <w:rFonts w:asciiTheme="majorBidi" w:hAnsiTheme="majorBidi" w:cstheme="majorBidi"/>
          <w:sz w:val="24"/>
          <w:szCs w:val="24"/>
          <w:rPrChange w:id="1379" w:author="John Peate" w:date="2023-08-10T18:04:00Z">
            <w:rPr>
              <w:rFonts w:ascii="Times New Roman" w:hAnsi="Times New Roman" w:cs="Times New Roman"/>
              <w:sz w:val="24"/>
            </w:rPr>
          </w:rPrChange>
        </w:rPr>
        <w:t xml:space="preserve">of Cairo </w:t>
      </w:r>
      <w:del w:id="1380" w:author="John Peate" w:date="2023-08-09T14:43:00Z">
        <w:r w:rsidRPr="00770A98" w:rsidDel="00744F23">
          <w:rPr>
            <w:rFonts w:asciiTheme="majorBidi" w:hAnsiTheme="majorBidi" w:cstheme="majorBidi"/>
            <w:sz w:val="24"/>
            <w:szCs w:val="24"/>
            <w:rPrChange w:id="1381" w:author="John Peate" w:date="2023-08-10T18:04:00Z">
              <w:rPr>
                <w:rFonts w:ascii="Times New Roman" w:hAnsi="Times New Roman" w:cs="Times New Roman"/>
                <w:sz w:val="24"/>
              </w:rPr>
            </w:rPrChange>
          </w:rPr>
          <w:delText xml:space="preserve">as the main pole of </w:delText>
        </w:r>
      </w:del>
      <w:del w:id="1382" w:author="John Peate" w:date="2023-08-09T14:42:00Z">
        <w:r w:rsidRPr="00770A98" w:rsidDel="00744F23">
          <w:rPr>
            <w:rFonts w:asciiTheme="majorBidi" w:hAnsiTheme="majorBidi" w:cstheme="majorBidi"/>
            <w:sz w:val="24"/>
            <w:szCs w:val="24"/>
            <w:rPrChange w:id="1383" w:author="John Peate" w:date="2023-08-10T18:04:00Z">
              <w:rPr>
                <w:rFonts w:ascii="Times New Roman" w:hAnsi="Times New Roman" w:cs="Times New Roman"/>
                <w:sz w:val="24"/>
              </w:rPr>
            </w:rPrChange>
          </w:rPr>
          <w:delText xml:space="preserve">attraction </w:delText>
        </w:r>
      </w:del>
      <w:r w:rsidRPr="00770A98">
        <w:rPr>
          <w:rFonts w:asciiTheme="majorBidi" w:hAnsiTheme="majorBidi" w:cstheme="majorBidi"/>
          <w:sz w:val="24"/>
          <w:szCs w:val="24"/>
          <w:rPrChange w:id="1384" w:author="John Peate" w:date="2023-08-10T18:04:00Z">
            <w:rPr>
              <w:rFonts w:ascii="Times New Roman" w:hAnsi="Times New Roman" w:cs="Times New Roman"/>
              <w:sz w:val="24"/>
            </w:rPr>
          </w:rPrChange>
        </w:rPr>
        <w:t xml:space="preserve">for its learned elite in the </w:t>
      </w:r>
      <w:del w:id="1385" w:author="John Peate" w:date="2023-08-09T14:43:00Z">
        <w:r w:rsidRPr="00770A98" w:rsidDel="00744F23">
          <w:rPr>
            <w:rFonts w:asciiTheme="majorBidi" w:hAnsiTheme="majorBidi" w:cstheme="majorBidi"/>
            <w:sz w:val="24"/>
            <w:szCs w:val="24"/>
            <w:rPrChange w:id="1386" w:author="John Peate" w:date="2023-08-10T18:04:00Z">
              <w:rPr>
                <w:rFonts w:ascii="Times New Roman" w:hAnsi="Times New Roman" w:cs="Times New Roman"/>
                <w:sz w:val="24"/>
              </w:rPr>
            </w:rPrChange>
          </w:rPr>
          <w:delText>10</w:delText>
        </w:r>
        <w:r w:rsidRPr="00770A98" w:rsidDel="00744F23">
          <w:rPr>
            <w:rFonts w:asciiTheme="majorBidi" w:hAnsiTheme="majorBidi" w:cstheme="majorBidi"/>
            <w:sz w:val="24"/>
            <w:szCs w:val="24"/>
            <w:vertAlign w:val="superscript"/>
            <w:rPrChange w:id="1387" w:author="John Peate" w:date="2023-08-10T18:04:00Z">
              <w:rPr>
                <w:rFonts w:ascii="Times New Roman" w:hAnsi="Times New Roman" w:cs="Times New Roman"/>
                <w:sz w:val="24"/>
                <w:vertAlign w:val="superscript"/>
              </w:rPr>
            </w:rPrChange>
          </w:rPr>
          <w:delText>th</w:delText>
        </w:r>
        <w:r w:rsidRPr="00770A98" w:rsidDel="00744F23">
          <w:rPr>
            <w:rFonts w:asciiTheme="majorBidi" w:hAnsiTheme="majorBidi" w:cstheme="majorBidi"/>
            <w:sz w:val="24"/>
            <w:szCs w:val="24"/>
            <w:rPrChange w:id="1388" w:author="John Peate" w:date="2023-08-10T18:04:00Z">
              <w:rPr>
                <w:rFonts w:ascii="Times New Roman" w:hAnsi="Times New Roman" w:cs="Times New Roman"/>
                <w:sz w:val="24"/>
              </w:rPr>
            </w:rPrChange>
          </w:rPr>
          <w:delText>/16</w:delText>
        </w:r>
        <w:r w:rsidRPr="00770A98" w:rsidDel="00744F23">
          <w:rPr>
            <w:rFonts w:asciiTheme="majorBidi" w:hAnsiTheme="majorBidi" w:cstheme="majorBidi"/>
            <w:sz w:val="24"/>
            <w:szCs w:val="24"/>
            <w:vertAlign w:val="superscript"/>
            <w:rPrChange w:id="1389" w:author="John Peate" w:date="2023-08-10T18:04:00Z">
              <w:rPr>
                <w:rFonts w:ascii="Times New Roman" w:hAnsi="Times New Roman" w:cs="Times New Roman"/>
                <w:sz w:val="24"/>
                <w:vertAlign w:val="superscript"/>
              </w:rPr>
            </w:rPrChange>
          </w:rPr>
          <w:delText>th</w:delText>
        </w:r>
      </w:del>
      <w:ins w:id="1390" w:author="John Peate" w:date="2023-08-09T14:43:00Z">
        <w:r w:rsidR="00744F23" w:rsidRPr="00770A98">
          <w:rPr>
            <w:rFonts w:asciiTheme="majorBidi" w:hAnsiTheme="majorBidi" w:cstheme="majorBidi"/>
            <w:sz w:val="24"/>
            <w:szCs w:val="24"/>
            <w:rPrChange w:id="1391" w:author="John Peate" w:date="2023-08-10T18:04:00Z">
              <w:rPr>
                <w:rFonts w:ascii="Times New Roman" w:hAnsi="Times New Roman" w:cs="Times New Roman"/>
                <w:sz w:val="24"/>
              </w:rPr>
            </w:rPrChange>
          </w:rPr>
          <w:t xml:space="preserve">tenth/sixteenth </w:t>
        </w:r>
      </w:ins>
      <w:del w:id="1392" w:author="John Peate" w:date="2023-08-09T14:43:00Z">
        <w:r w:rsidRPr="00770A98" w:rsidDel="00744F23">
          <w:rPr>
            <w:rFonts w:asciiTheme="majorBidi" w:hAnsiTheme="majorBidi" w:cstheme="majorBidi"/>
            <w:sz w:val="24"/>
            <w:szCs w:val="24"/>
            <w:rPrChange w:id="1393"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1394" w:author="John Peate" w:date="2023-08-10T18:04:00Z">
            <w:rPr>
              <w:rFonts w:ascii="Times New Roman" w:hAnsi="Times New Roman" w:cs="Times New Roman"/>
              <w:sz w:val="24"/>
            </w:rPr>
          </w:rPrChange>
        </w:rPr>
        <w:t xml:space="preserve">century, despite the previous </w:t>
      </w:r>
      <w:del w:id="1395" w:author="John Peate" w:date="2023-08-09T14:43:00Z">
        <w:r w:rsidRPr="00770A98" w:rsidDel="00744F23">
          <w:rPr>
            <w:rFonts w:asciiTheme="majorBidi" w:hAnsiTheme="majorBidi" w:cstheme="majorBidi"/>
            <w:sz w:val="24"/>
            <w:szCs w:val="24"/>
            <w:rPrChange w:id="1396" w:author="John Peate" w:date="2023-08-10T18:04:00Z">
              <w:rPr>
                <w:rFonts w:ascii="Times New Roman" w:hAnsi="Times New Roman" w:cs="Times New Roman"/>
                <w:sz w:val="24"/>
              </w:rPr>
            </w:rPrChange>
          </w:rPr>
          <w:delText xml:space="preserve">ascendance </w:delText>
        </w:r>
      </w:del>
      <w:ins w:id="1397" w:author="John Peate" w:date="2023-08-09T14:43:00Z">
        <w:r w:rsidR="00744F23" w:rsidRPr="00770A98">
          <w:rPr>
            <w:rFonts w:asciiTheme="majorBidi" w:hAnsiTheme="majorBidi" w:cstheme="majorBidi"/>
            <w:sz w:val="24"/>
            <w:szCs w:val="24"/>
            <w:rPrChange w:id="1398" w:author="John Peate" w:date="2023-08-10T18:04:00Z">
              <w:rPr>
                <w:rFonts w:ascii="Times New Roman" w:hAnsi="Times New Roman" w:cs="Times New Roman"/>
                <w:sz w:val="24"/>
              </w:rPr>
            </w:rPrChange>
          </w:rPr>
          <w:t xml:space="preserve">ascendancy </w:t>
        </w:r>
      </w:ins>
      <w:r w:rsidRPr="00770A98">
        <w:rPr>
          <w:rFonts w:asciiTheme="majorBidi" w:hAnsiTheme="majorBidi" w:cstheme="majorBidi"/>
          <w:sz w:val="24"/>
          <w:szCs w:val="24"/>
          <w:rPrChange w:id="1399" w:author="John Peate" w:date="2023-08-10T18:04:00Z">
            <w:rPr>
              <w:rFonts w:ascii="Times New Roman" w:hAnsi="Times New Roman" w:cs="Times New Roman"/>
              <w:sz w:val="24"/>
            </w:rPr>
          </w:rPrChange>
        </w:rPr>
        <w:t xml:space="preserve">of Fez and other Maghrebian </w:t>
      </w:r>
      <w:del w:id="1400" w:author="John Peate" w:date="2023-08-09T14:43:00Z">
        <w:r w:rsidRPr="00770A98" w:rsidDel="00744F23">
          <w:rPr>
            <w:rFonts w:asciiTheme="majorBidi" w:hAnsiTheme="majorBidi" w:cstheme="majorBidi"/>
            <w:sz w:val="24"/>
            <w:szCs w:val="24"/>
            <w:rPrChange w:id="1401" w:author="John Peate" w:date="2023-08-10T18:04:00Z">
              <w:rPr>
                <w:rFonts w:ascii="Times New Roman" w:hAnsi="Times New Roman" w:cs="Times New Roman"/>
                <w:sz w:val="24"/>
              </w:rPr>
            </w:rPrChange>
          </w:rPr>
          <w:delText>locations</w:delText>
        </w:r>
      </w:del>
      <w:ins w:id="1402" w:author="John Peate" w:date="2023-08-09T14:43:00Z">
        <w:r w:rsidR="00744F23" w:rsidRPr="00770A98">
          <w:rPr>
            <w:rFonts w:asciiTheme="majorBidi" w:hAnsiTheme="majorBidi" w:cstheme="majorBidi"/>
            <w:sz w:val="24"/>
            <w:szCs w:val="24"/>
            <w:rPrChange w:id="1403" w:author="John Peate" w:date="2023-08-10T18:04:00Z">
              <w:rPr>
                <w:rFonts w:ascii="Times New Roman" w:hAnsi="Times New Roman" w:cs="Times New Roman"/>
                <w:sz w:val="24"/>
              </w:rPr>
            </w:rPrChange>
          </w:rPr>
          <w:t>places</w:t>
        </w:r>
      </w:ins>
      <w:r w:rsidRPr="00770A98">
        <w:rPr>
          <w:rFonts w:asciiTheme="majorBidi" w:hAnsiTheme="majorBidi" w:cstheme="majorBidi"/>
          <w:sz w:val="24"/>
          <w:szCs w:val="24"/>
          <w:rPrChange w:id="1404" w:author="John Peate" w:date="2023-08-10T18:04:00Z">
            <w:rPr>
              <w:rFonts w:ascii="Times New Roman" w:hAnsi="Times New Roman" w:cs="Times New Roman"/>
              <w:sz w:val="24"/>
            </w:rPr>
          </w:rPrChange>
        </w:rPr>
        <w:t>.</w:t>
      </w:r>
    </w:p>
    <w:p w14:paraId="0121540E" w14:textId="77B6B655" w:rsidR="00C07C8A" w:rsidRPr="00770A98" w:rsidRDefault="00396240">
      <w:pPr>
        <w:pStyle w:val="Heading2"/>
        <w:spacing w:before="240" w:after="120"/>
        <w:rPr>
          <w:rFonts w:asciiTheme="majorBidi" w:hAnsiTheme="majorBidi" w:cstheme="majorBidi"/>
          <w:b/>
          <w:bCs/>
          <w:color w:val="auto"/>
          <w:sz w:val="24"/>
          <w:szCs w:val="24"/>
          <w:rPrChange w:id="1405" w:author="John Peate" w:date="2023-08-10T18:04:00Z">
            <w:rPr>
              <w:b/>
              <w:bCs/>
              <w:color w:val="auto"/>
              <w:sz w:val="24"/>
              <w:szCs w:val="22"/>
            </w:rPr>
          </w:rPrChange>
        </w:rPr>
        <w:pPrChange w:id="1406" w:author="John Peate" w:date="2023-08-10T18:04:00Z">
          <w:pPr>
            <w:pStyle w:val="Heading2"/>
            <w:spacing w:before="240" w:after="120" w:line="276" w:lineRule="auto"/>
          </w:pPr>
        </w:pPrChange>
      </w:pPr>
      <w:ins w:id="1407" w:author="John Peate" w:date="2023-08-12T12:27:00Z">
        <w:r>
          <w:rPr>
            <w:rFonts w:asciiTheme="majorBidi" w:hAnsiTheme="majorBidi" w:cstheme="majorBidi"/>
            <w:b/>
            <w:bCs/>
            <w:color w:val="auto"/>
            <w:sz w:val="24"/>
            <w:szCs w:val="24"/>
          </w:rPr>
          <w:t>O</w:t>
        </w:r>
      </w:ins>
      <w:del w:id="1408" w:author="John Peate" w:date="2023-08-12T12:27:00Z">
        <w:r w:rsidR="00776940" w:rsidRPr="00770A98" w:rsidDel="00396240">
          <w:rPr>
            <w:rFonts w:asciiTheme="majorBidi" w:hAnsiTheme="majorBidi" w:cstheme="majorBidi"/>
            <w:b/>
            <w:bCs/>
            <w:color w:val="auto"/>
            <w:sz w:val="24"/>
            <w:szCs w:val="24"/>
            <w:rPrChange w:id="1409" w:author="John Peate" w:date="2023-08-10T18:04:00Z">
              <w:rPr>
                <w:b/>
                <w:bCs/>
                <w:color w:val="auto"/>
                <w:sz w:val="24"/>
                <w:szCs w:val="22"/>
              </w:rPr>
            </w:rPrChange>
          </w:rPr>
          <w:delText>The o</w:delText>
        </w:r>
      </w:del>
      <w:r w:rsidR="00776940" w:rsidRPr="00770A98">
        <w:rPr>
          <w:rFonts w:asciiTheme="majorBidi" w:hAnsiTheme="majorBidi" w:cstheme="majorBidi"/>
          <w:b/>
          <w:bCs/>
          <w:color w:val="auto"/>
          <w:sz w:val="24"/>
          <w:szCs w:val="24"/>
          <w:rPrChange w:id="1410" w:author="John Peate" w:date="2023-08-10T18:04:00Z">
            <w:rPr>
              <w:b/>
              <w:bCs/>
              <w:color w:val="auto"/>
              <w:sz w:val="24"/>
              <w:szCs w:val="22"/>
            </w:rPr>
          </w:rPrChange>
        </w:rPr>
        <w:t>rientation toward</w:t>
      </w:r>
      <w:del w:id="1411" w:author="John Peate" w:date="2023-08-12T12:27:00Z">
        <w:r w:rsidR="00776940" w:rsidRPr="00770A98" w:rsidDel="00396240">
          <w:rPr>
            <w:rFonts w:asciiTheme="majorBidi" w:hAnsiTheme="majorBidi" w:cstheme="majorBidi"/>
            <w:b/>
            <w:bCs/>
            <w:color w:val="auto"/>
            <w:sz w:val="24"/>
            <w:szCs w:val="24"/>
            <w:rPrChange w:id="1412" w:author="John Peate" w:date="2023-08-10T18:04:00Z">
              <w:rPr>
                <w:b/>
                <w:bCs/>
                <w:color w:val="auto"/>
                <w:sz w:val="24"/>
                <w:szCs w:val="22"/>
              </w:rPr>
            </w:rPrChange>
          </w:rPr>
          <w:delText>s</w:delText>
        </w:r>
      </w:del>
      <w:r w:rsidR="00776940" w:rsidRPr="00770A98">
        <w:rPr>
          <w:rFonts w:asciiTheme="majorBidi" w:hAnsiTheme="majorBidi" w:cstheme="majorBidi"/>
          <w:b/>
          <w:bCs/>
          <w:color w:val="auto"/>
          <w:sz w:val="24"/>
          <w:szCs w:val="24"/>
          <w:rPrChange w:id="1413" w:author="John Peate" w:date="2023-08-10T18:04:00Z">
            <w:rPr>
              <w:b/>
              <w:bCs/>
              <w:color w:val="auto"/>
              <w:sz w:val="24"/>
              <w:szCs w:val="22"/>
            </w:rPr>
          </w:rPrChange>
        </w:rPr>
        <w:t xml:space="preserve"> an Egyptian tradition</w:t>
      </w:r>
    </w:p>
    <w:p w14:paraId="76A247CB" w14:textId="37C08605" w:rsidR="00C07C8A" w:rsidRPr="00770A98" w:rsidRDefault="00776940">
      <w:pPr>
        <w:spacing w:before="120" w:after="120"/>
        <w:jc w:val="both"/>
        <w:rPr>
          <w:rFonts w:asciiTheme="majorBidi" w:hAnsiTheme="majorBidi" w:cstheme="majorBidi"/>
          <w:sz w:val="24"/>
          <w:szCs w:val="24"/>
          <w:rPrChange w:id="1414" w:author="John Peate" w:date="2023-08-10T18:04:00Z">
            <w:rPr>
              <w:rFonts w:ascii="Times New Roman" w:hAnsi="Times New Roman" w:cs="Times New Roman"/>
              <w:sz w:val="24"/>
            </w:rPr>
          </w:rPrChange>
        </w:rPr>
        <w:pPrChange w:id="1415" w:author="John Peate" w:date="2023-08-10T18:04:00Z">
          <w:pPr>
            <w:spacing w:before="120" w:after="120" w:line="276" w:lineRule="auto"/>
            <w:jc w:val="both"/>
          </w:pPr>
        </w:pPrChange>
      </w:pPr>
      <w:del w:id="1416" w:author="John Peate" w:date="2023-08-12T12:28:00Z">
        <w:r w:rsidRPr="00770A98" w:rsidDel="00AE4562">
          <w:rPr>
            <w:rFonts w:asciiTheme="majorBidi" w:hAnsiTheme="majorBidi" w:cstheme="majorBidi"/>
            <w:sz w:val="24"/>
            <w:szCs w:val="24"/>
            <w:rPrChange w:id="1417" w:author="John Peate" w:date="2023-08-10T18:04:00Z">
              <w:rPr>
                <w:rFonts w:ascii="Times New Roman" w:hAnsi="Times New Roman" w:cs="Times New Roman"/>
                <w:sz w:val="24"/>
              </w:rPr>
            </w:rPrChange>
          </w:rPr>
          <w:delText>In what refers to</w:delText>
        </w:r>
      </w:del>
      <w:ins w:id="1418" w:author="John Peate" w:date="2023-08-12T12:28:00Z">
        <w:r w:rsidR="00AE4562">
          <w:rPr>
            <w:rFonts w:asciiTheme="majorBidi" w:hAnsiTheme="majorBidi" w:cstheme="majorBidi"/>
            <w:sz w:val="24"/>
            <w:szCs w:val="24"/>
          </w:rPr>
          <w:t>As regards</w:t>
        </w:r>
      </w:ins>
      <w:r w:rsidRPr="00770A98">
        <w:rPr>
          <w:rFonts w:asciiTheme="majorBidi" w:hAnsiTheme="majorBidi" w:cstheme="majorBidi"/>
          <w:sz w:val="24"/>
          <w:szCs w:val="24"/>
          <w:rPrChange w:id="1419" w:author="John Peate" w:date="2023-08-10T18:04:00Z">
            <w:rPr>
              <w:rFonts w:ascii="Times New Roman" w:hAnsi="Times New Roman" w:cs="Times New Roman"/>
              <w:sz w:val="24"/>
            </w:rPr>
          </w:rPrChange>
        </w:rPr>
        <w:t xml:space="preserve"> the geographic context </w:t>
      </w:r>
      <w:del w:id="1420" w:author="John Peate" w:date="2023-08-12T12:29:00Z">
        <w:r w:rsidRPr="00770A98" w:rsidDel="00AE4562">
          <w:rPr>
            <w:rFonts w:asciiTheme="majorBidi" w:hAnsiTheme="majorBidi" w:cstheme="majorBidi"/>
            <w:sz w:val="24"/>
            <w:szCs w:val="24"/>
            <w:rPrChange w:id="1421" w:author="John Peate" w:date="2023-08-10T18:04:00Z">
              <w:rPr>
                <w:rFonts w:ascii="Times New Roman" w:hAnsi="Times New Roman" w:cs="Times New Roman"/>
                <w:sz w:val="24"/>
              </w:rPr>
            </w:rPrChange>
          </w:rPr>
          <w:delText>that is drawn by</w:delText>
        </w:r>
      </w:del>
      <w:ins w:id="1422" w:author="John Peate" w:date="2023-08-12T12:29:00Z">
        <w:r w:rsidR="00AE4562">
          <w:rPr>
            <w:rFonts w:asciiTheme="majorBidi" w:hAnsiTheme="majorBidi" w:cstheme="majorBidi"/>
            <w:sz w:val="24"/>
            <w:szCs w:val="24"/>
          </w:rPr>
          <w:t>for</w:t>
        </w:r>
      </w:ins>
      <w:r w:rsidRPr="00770A98">
        <w:rPr>
          <w:rFonts w:asciiTheme="majorBidi" w:hAnsiTheme="majorBidi" w:cstheme="majorBidi"/>
          <w:sz w:val="24"/>
          <w:szCs w:val="24"/>
          <w:rPrChange w:id="1423" w:author="John Peate" w:date="2023-08-10T18:04:00Z">
            <w:rPr>
              <w:rFonts w:ascii="Times New Roman" w:hAnsi="Times New Roman" w:cs="Times New Roman"/>
              <w:sz w:val="24"/>
            </w:rPr>
          </w:rPrChange>
        </w:rPr>
        <w:t xml:space="preserve"> </w:t>
      </w:r>
      <w:del w:id="1424" w:author="John Peate" w:date="2023-08-12T12:29:00Z">
        <w:r w:rsidRPr="00770A98" w:rsidDel="00AE4562">
          <w:rPr>
            <w:rFonts w:asciiTheme="majorBidi" w:hAnsiTheme="majorBidi" w:cstheme="majorBidi"/>
            <w:sz w:val="24"/>
            <w:szCs w:val="24"/>
            <w:rPrChange w:id="1425" w:author="John Peate" w:date="2023-08-10T18:04:00Z">
              <w:rPr>
                <w:rFonts w:ascii="Times New Roman" w:hAnsi="Times New Roman" w:cs="Times New Roman"/>
                <w:sz w:val="24"/>
              </w:rPr>
            </w:rPrChange>
          </w:rPr>
          <w:delText xml:space="preserve">this </w:delText>
        </w:r>
      </w:del>
      <w:ins w:id="1426" w:author="John Peate" w:date="2023-08-12T12:29:00Z">
        <w:r w:rsidR="00AE4562" w:rsidRPr="00770A98">
          <w:rPr>
            <w:rFonts w:asciiTheme="majorBidi" w:hAnsiTheme="majorBidi" w:cstheme="majorBidi"/>
            <w:sz w:val="24"/>
            <w:szCs w:val="24"/>
            <w:rPrChange w:id="1427" w:author="John Peate" w:date="2023-08-10T18:04:00Z">
              <w:rPr>
                <w:rFonts w:ascii="Times New Roman" w:hAnsi="Times New Roman" w:cs="Times New Roman"/>
                <w:sz w:val="24"/>
              </w:rPr>
            </w:rPrChange>
          </w:rPr>
          <w:t>th</w:t>
        </w:r>
        <w:r w:rsidR="00AE4562">
          <w:rPr>
            <w:rFonts w:asciiTheme="majorBidi" w:hAnsiTheme="majorBidi" w:cstheme="majorBidi"/>
            <w:sz w:val="24"/>
            <w:szCs w:val="24"/>
          </w:rPr>
          <w:t>e</w:t>
        </w:r>
        <w:r w:rsidR="00AE4562" w:rsidRPr="00770A98">
          <w:rPr>
            <w:rFonts w:asciiTheme="majorBidi" w:hAnsiTheme="majorBidi" w:cstheme="majorBidi"/>
            <w:sz w:val="24"/>
            <w:szCs w:val="24"/>
            <w:rPrChange w:id="1428" w:author="John Peate" w:date="2023-08-10T18:04:00Z">
              <w:rPr>
                <w:rFonts w:ascii="Times New Roman" w:hAnsi="Times New Roman" w:cs="Times New Roman"/>
                <w:sz w:val="24"/>
              </w:rPr>
            </w:rPrChange>
          </w:rPr>
          <w:t>s</w:t>
        </w:r>
        <w:r w:rsidR="00AE4562">
          <w:rPr>
            <w:rFonts w:asciiTheme="majorBidi" w:hAnsiTheme="majorBidi" w:cstheme="majorBidi"/>
            <w:sz w:val="24"/>
            <w:szCs w:val="24"/>
          </w:rPr>
          <w:t>e</w:t>
        </w:r>
        <w:r w:rsidR="00AE4562" w:rsidRPr="00770A98">
          <w:rPr>
            <w:rFonts w:asciiTheme="majorBidi" w:hAnsiTheme="majorBidi" w:cstheme="majorBidi"/>
            <w:sz w:val="24"/>
            <w:szCs w:val="24"/>
            <w:rPrChange w:id="1429" w:author="John Peate" w:date="2023-08-10T18:04:00Z">
              <w:rPr>
                <w:rFonts w:ascii="Times New Roman" w:hAnsi="Times New Roman" w:cs="Times New Roman"/>
                <w:sz w:val="24"/>
              </w:rPr>
            </w:rPrChange>
          </w:rPr>
          <w:t xml:space="preserve"> </w:t>
        </w:r>
      </w:ins>
      <w:del w:id="1430" w:author="John Peate" w:date="2023-08-12T12:29:00Z">
        <w:r w:rsidRPr="00770A98" w:rsidDel="00AE4562">
          <w:rPr>
            <w:rFonts w:asciiTheme="majorBidi" w:hAnsiTheme="majorBidi" w:cstheme="majorBidi"/>
            <w:sz w:val="24"/>
            <w:szCs w:val="24"/>
            <w:rPrChange w:id="1431" w:author="John Peate" w:date="2023-08-10T18:04:00Z">
              <w:rPr>
                <w:rFonts w:ascii="Times New Roman" w:hAnsi="Times New Roman" w:cs="Times New Roman"/>
                <w:sz w:val="24"/>
              </w:rPr>
            </w:rPrChange>
          </w:rPr>
          <w:delText xml:space="preserve">set of </w:delText>
        </w:r>
      </w:del>
      <w:r w:rsidRPr="00770A98">
        <w:rPr>
          <w:rFonts w:asciiTheme="majorBidi" w:hAnsiTheme="majorBidi" w:cstheme="majorBidi"/>
          <w:sz w:val="24"/>
          <w:szCs w:val="24"/>
          <w:rPrChange w:id="1432" w:author="John Peate" w:date="2023-08-10T18:04:00Z">
            <w:rPr>
              <w:rFonts w:ascii="Times New Roman" w:hAnsi="Times New Roman" w:cs="Times New Roman"/>
              <w:sz w:val="24"/>
            </w:rPr>
          </w:rPrChange>
        </w:rPr>
        <w:t xml:space="preserve">biographies, Timbuktu was the place where eight out of the </w:t>
      </w:r>
      <w:del w:id="1433" w:author="John Peate" w:date="2023-08-12T12:27:00Z">
        <w:r w:rsidRPr="00770A98" w:rsidDel="00396240">
          <w:rPr>
            <w:rFonts w:asciiTheme="majorBidi" w:hAnsiTheme="majorBidi" w:cstheme="majorBidi"/>
            <w:sz w:val="24"/>
            <w:szCs w:val="24"/>
            <w:rPrChange w:id="1434" w:author="John Peate" w:date="2023-08-10T18:04:00Z">
              <w:rPr>
                <w:rFonts w:ascii="Times New Roman" w:hAnsi="Times New Roman" w:cs="Times New Roman"/>
                <w:sz w:val="24"/>
              </w:rPr>
            </w:rPrChange>
          </w:rPr>
          <w:delText xml:space="preserve">fifteen </w:delText>
        </w:r>
      </w:del>
      <w:ins w:id="1435" w:author="John Peate" w:date="2023-08-12T12:27:00Z">
        <w:r w:rsidR="00396240">
          <w:rPr>
            <w:rFonts w:asciiTheme="majorBidi" w:hAnsiTheme="majorBidi" w:cstheme="majorBidi"/>
            <w:sz w:val="24"/>
            <w:szCs w:val="24"/>
          </w:rPr>
          <w:t>15</w:t>
        </w:r>
        <w:r w:rsidR="00396240" w:rsidRPr="00770A98">
          <w:rPr>
            <w:rFonts w:asciiTheme="majorBidi" w:hAnsiTheme="majorBidi" w:cstheme="majorBidi"/>
            <w:sz w:val="24"/>
            <w:szCs w:val="24"/>
            <w:rPrChange w:id="1436"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1437" w:author="John Peate" w:date="2023-08-10T18:04:00Z">
            <w:rPr>
              <w:rFonts w:ascii="Times New Roman" w:hAnsi="Times New Roman" w:cs="Times New Roman"/>
              <w:sz w:val="24"/>
            </w:rPr>
          </w:rPrChange>
        </w:rPr>
        <w:t xml:space="preserve">West African jurists mentioned by Aḥmad Bābā al-Tinbuktī in his biographical works </w:t>
      </w:r>
      <w:del w:id="1438" w:author="John Peate" w:date="2023-08-12T12:29:00Z">
        <w:r w:rsidRPr="00770A98" w:rsidDel="00AE4562">
          <w:rPr>
            <w:rFonts w:asciiTheme="majorBidi" w:hAnsiTheme="majorBidi" w:cstheme="majorBidi"/>
            <w:sz w:val="24"/>
            <w:szCs w:val="24"/>
            <w:rPrChange w:id="1439" w:author="John Peate" w:date="2023-08-10T18:04:00Z">
              <w:rPr>
                <w:rFonts w:ascii="Times New Roman" w:hAnsi="Times New Roman" w:cs="Times New Roman"/>
                <w:sz w:val="24"/>
              </w:rPr>
            </w:rPrChange>
          </w:rPr>
          <w:delText xml:space="preserve">either </w:delText>
        </w:r>
      </w:del>
      <w:r w:rsidRPr="00770A98">
        <w:rPr>
          <w:rFonts w:asciiTheme="majorBidi" w:hAnsiTheme="majorBidi" w:cstheme="majorBidi"/>
          <w:sz w:val="24"/>
          <w:szCs w:val="24"/>
          <w:rPrChange w:id="1440" w:author="John Peate" w:date="2023-08-10T18:04:00Z">
            <w:rPr>
              <w:rFonts w:ascii="Times New Roman" w:hAnsi="Times New Roman" w:cs="Times New Roman"/>
              <w:sz w:val="24"/>
            </w:rPr>
          </w:rPrChange>
        </w:rPr>
        <w:t xml:space="preserve">were born </w:t>
      </w:r>
      <w:ins w:id="1441" w:author="John Peate" w:date="2023-08-12T12:29:00Z">
        <w:r w:rsidR="00AE4562">
          <w:rPr>
            <w:rFonts w:asciiTheme="majorBidi" w:hAnsiTheme="majorBidi" w:cstheme="majorBidi"/>
            <w:sz w:val="24"/>
            <w:szCs w:val="24"/>
          </w:rPr>
          <w:t>and/</w:t>
        </w:r>
      </w:ins>
      <w:r w:rsidRPr="00770A98">
        <w:rPr>
          <w:rFonts w:asciiTheme="majorBidi" w:hAnsiTheme="majorBidi" w:cstheme="majorBidi"/>
          <w:sz w:val="24"/>
          <w:szCs w:val="24"/>
          <w:rPrChange w:id="1442" w:author="John Peate" w:date="2023-08-10T18:04:00Z">
            <w:rPr>
              <w:rFonts w:ascii="Times New Roman" w:hAnsi="Times New Roman" w:cs="Times New Roman"/>
              <w:sz w:val="24"/>
            </w:rPr>
          </w:rPrChange>
        </w:rPr>
        <w:t xml:space="preserve">or died, </w:t>
      </w:r>
      <w:del w:id="1443" w:author="John Peate" w:date="2023-08-12T12:29:00Z">
        <w:r w:rsidRPr="00770A98" w:rsidDel="00AE4562">
          <w:rPr>
            <w:rFonts w:asciiTheme="majorBidi" w:hAnsiTheme="majorBidi" w:cstheme="majorBidi"/>
            <w:sz w:val="24"/>
            <w:szCs w:val="24"/>
            <w:rPrChange w:id="1444" w:author="John Peate" w:date="2023-08-10T18:04:00Z">
              <w:rPr>
                <w:rFonts w:ascii="Times New Roman" w:hAnsi="Times New Roman" w:cs="Times New Roman"/>
                <w:sz w:val="24"/>
              </w:rPr>
            </w:rPrChange>
          </w:rPr>
          <w:delText xml:space="preserve">had </w:delText>
        </w:r>
      </w:del>
      <w:r w:rsidRPr="00770A98">
        <w:rPr>
          <w:rFonts w:asciiTheme="majorBidi" w:hAnsiTheme="majorBidi" w:cstheme="majorBidi"/>
          <w:sz w:val="24"/>
          <w:szCs w:val="24"/>
          <w:rPrChange w:id="1445" w:author="John Peate" w:date="2023-08-10T18:04:00Z">
            <w:rPr>
              <w:rFonts w:ascii="Times New Roman" w:hAnsi="Times New Roman" w:cs="Times New Roman"/>
              <w:sz w:val="24"/>
            </w:rPr>
          </w:rPrChange>
        </w:rPr>
        <w:t xml:space="preserve">studied </w:t>
      </w:r>
      <w:ins w:id="1446" w:author="John Peate" w:date="2023-08-12T12:29:00Z">
        <w:r w:rsidR="00AE4562">
          <w:rPr>
            <w:rFonts w:asciiTheme="majorBidi" w:hAnsiTheme="majorBidi" w:cstheme="majorBidi"/>
            <w:sz w:val="24"/>
            <w:szCs w:val="24"/>
          </w:rPr>
          <w:t>and/</w:t>
        </w:r>
      </w:ins>
      <w:r w:rsidRPr="00770A98">
        <w:rPr>
          <w:rFonts w:asciiTheme="majorBidi" w:hAnsiTheme="majorBidi" w:cstheme="majorBidi"/>
          <w:sz w:val="24"/>
          <w:szCs w:val="24"/>
          <w:rPrChange w:id="1447" w:author="John Peate" w:date="2023-08-10T18:04:00Z">
            <w:rPr>
              <w:rFonts w:ascii="Times New Roman" w:hAnsi="Times New Roman" w:cs="Times New Roman"/>
              <w:sz w:val="24"/>
            </w:rPr>
          </w:rPrChange>
        </w:rPr>
        <w:t>or taught</w:t>
      </w:r>
      <w:ins w:id="1448" w:author="John Peate" w:date="2023-08-12T12:29:00Z">
        <w:r w:rsidR="00AE4562">
          <w:rPr>
            <w:rFonts w:asciiTheme="majorBidi" w:hAnsiTheme="majorBidi" w:cstheme="majorBidi"/>
            <w:sz w:val="24"/>
            <w:szCs w:val="24"/>
          </w:rPr>
          <w:t>,</w:t>
        </w:r>
      </w:ins>
      <w:r w:rsidRPr="00770A98">
        <w:rPr>
          <w:rFonts w:asciiTheme="majorBidi" w:hAnsiTheme="majorBidi" w:cstheme="majorBidi"/>
          <w:sz w:val="24"/>
          <w:szCs w:val="24"/>
          <w:rPrChange w:id="1449" w:author="John Peate" w:date="2023-08-10T18:04:00Z">
            <w:rPr>
              <w:rFonts w:ascii="Times New Roman" w:hAnsi="Times New Roman" w:cs="Times New Roman"/>
              <w:sz w:val="24"/>
            </w:rPr>
          </w:rPrChange>
        </w:rPr>
        <w:t xml:space="preserve"> or were appointed </w:t>
      </w:r>
      <w:del w:id="1450" w:author="John Peate" w:date="2023-08-12T12:30:00Z">
        <w:r w:rsidRPr="00770A98" w:rsidDel="00AE4562">
          <w:rPr>
            <w:rFonts w:asciiTheme="majorBidi" w:hAnsiTheme="majorBidi" w:cstheme="majorBidi"/>
            <w:sz w:val="24"/>
            <w:szCs w:val="24"/>
            <w:rPrChange w:id="1451" w:author="John Peate" w:date="2023-08-10T18:04:00Z">
              <w:rPr>
                <w:rFonts w:ascii="Times New Roman" w:hAnsi="Times New Roman" w:cs="Times New Roman"/>
                <w:sz w:val="24"/>
              </w:rPr>
            </w:rPrChange>
          </w:rPr>
          <w:delText xml:space="preserve">as </w:delText>
        </w:r>
      </w:del>
      <w:del w:id="1452" w:author="John Peate" w:date="2023-08-10T12:07:00Z">
        <w:r w:rsidRPr="00770A98" w:rsidDel="000808C2">
          <w:rPr>
            <w:rFonts w:asciiTheme="majorBidi" w:hAnsiTheme="majorBidi" w:cstheme="majorBidi"/>
            <w:sz w:val="24"/>
            <w:szCs w:val="24"/>
            <w:rPrChange w:id="1453" w:author="John Peate" w:date="2023-08-10T18:04:00Z">
              <w:rPr>
                <w:rFonts w:ascii="Times New Roman" w:hAnsi="Times New Roman" w:cs="Times New Roman"/>
                <w:sz w:val="24"/>
              </w:rPr>
            </w:rPrChange>
          </w:rPr>
          <w:delText>qadi</w:delText>
        </w:r>
      </w:del>
      <w:ins w:id="1454" w:author="John Peate" w:date="2023-08-10T12:07:00Z">
        <w:r w:rsidR="000808C2" w:rsidRPr="00770A98">
          <w:rPr>
            <w:rFonts w:asciiTheme="majorBidi" w:hAnsiTheme="majorBidi" w:cstheme="majorBidi"/>
            <w:i/>
            <w:iCs/>
            <w:sz w:val="24"/>
            <w:szCs w:val="24"/>
            <w:rPrChange w:id="1455" w:author="John Peate" w:date="2023-08-10T18:04:00Z">
              <w:rPr>
                <w:rFonts w:ascii="Times New Roman" w:hAnsi="Times New Roman" w:cs="Times New Roman"/>
                <w:sz w:val="24"/>
              </w:rPr>
            </w:rPrChange>
          </w:rPr>
          <w:t>qāḍī</w:t>
        </w:r>
      </w:ins>
      <w:r w:rsidRPr="00770A98">
        <w:rPr>
          <w:rFonts w:asciiTheme="majorBidi" w:hAnsiTheme="majorBidi" w:cstheme="majorBidi"/>
          <w:sz w:val="24"/>
          <w:szCs w:val="24"/>
          <w:rPrChange w:id="1456" w:author="John Peate" w:date="2023-08-10T18:04:00Z">
            <w:rPr>
              <w:rFonts w:ascii="Times New Roman" w:hAnsi="Times New Roman" w:cs="Times New Roman"/>
              <w:sz w:val="24"/>
            </w:rPr>
          </w:rPrChange>
        </w:rPr>
        <w:t xml:space="preserve">s. All </w:t>
      </w:r>
      <w:del w:id="1457" w:author="John Peate" w:date="2023-08-12T12:30:00Z">
        <w:r w:rsidRPr="00770A98" w:rsidDel="00AE4562">
          <w:rPr>
            <w:rFonts w:asciiTheme="majorBidi" w:hAnsiTheme="majorBidi" w:cstheme="majorBidi"/>
            <w:sz w:val="24"/>
            <w:szCs w:val="24"/>
            <w:rPrChange w:id="1458" w:author="John Peate" w:date="2023-08-10T18:04:00Z">
              <w:rPr>
                <w:rFonts w:ascii="Times New Roman" w:hAnsi="Times New Roman" w:cs="Times New Roman"/>
                <w:sz w:val="24"/>
              </w:rPr>
            </w:rPrChange>
          </w:rPr>
          <w:delText xml:space="preserve">of these scholars </w:delText>
        </w:r>
      </w:del>
      <w:r w:rsidRPr="00770A98">
        <w:rPr>
          <w:rFonts w:asciiTheme="majorBidi" w:hAnsiTheme="majorBidi" w:cstheme="majorBidi"/>
          <w:sz w:val="24"/>
          <w:szCs w:val="24"/>
          <w:rPrChange w:id="1459" w:author="John Peate" w:date="2023-08-10T18:04:00Z">
            <w:rPr>
              <w:rFonts w:ascii="Times New Roman" w:hAnsi="Times New Roman" w:cs="Times New Roman"/>
              <w:sz w:val="24"/>
            </w:rPr>
          </w:rPrChange>
        </w:rPr>
        <w:t xml:space="preserve">but one were members of the Aqīt household. </w:t>
      </w:r>
      <w:del w:id="1460" w:author="John Peate" w:date="2023-08-12T12:30:00Z">
        <w:r w:rsidRPr="00770A98" w:rsidDel="00AE4562">
          <w:rPr>
            <w:rFonts w:asciiTheme="majorBidi" w:hAnsiTheme="majorBidi" w:cstheme="majorBidi"/>
            <w:sz w:val="24"/>
            <w:szCs w:val="24"/>
            <w:rPrChange w:id="1461" w:author="John Peate" w:date="2023-08-10T18:04:00Z">
              <w:rPr>
                <w:rFonts w:ascii="Times New Roman" w:hAnsi="Times New Roman" w:cs="Times New Roman"/>
                <w:sz w:val="24"/>
              </w:rPr>
            </w:rPrChange>
          </w:rPr>
          <w:delText>West of Timbuktu, Walāta</w:delText>
        </w:r>
        <w:r w:rsidRPr="00770A98" w:rsidDel="00AE4562">
          <w:rPr>
            <w:rStyle w:val="FootnoteReference"/>
            <w:rFonts w:asciiTheme="majorBidi" w:hAnsiTheme="majorBidi" w:cstheme="majorBidi"/>
            <w:sz w:val="24"/>
            <w:szCs w:val="24"/>
            <w:rPrChange w:id="1462" w:author="John Peate" w:date="2023-08-10T18:04:00Z">
              <w:rPr>
                <w:rStyle w:val="FootnoteReference"/>
                <w:rFonts w:ascii="Times New Roman" w:hAnsi="Times New Roman" w:cs="Times New Roman"/>
                <w:sz w:val="24"/>
              </w:rPr>
            </w:rPrChange>
          </w:rPr>
          <w:footnoteReference w:id="24"/>
        </w:r>
        <w:r w:rsidRPr="00770A98" w:rsidDel="00AE4562">
          <w:rPr>
            <w:rFonts w:asciiTheme="majorBidi" w:hAnsiTheme="majorBidi" w:cstheme="majorBidi"/>
            <w:sz w:val="24"/>
            <w:szCs w:val="24"/>
            <w:rPrChange w:id="1499" w:author="John Peate" w:date="2023-08-10T18:04:00Z">
              <w:rPr>
                <w:rFonts w:ascii="Times New Roman" w:hAnsi="Times New Roman" w:cs="Times New Roman"/>
                <w:sz w:val="24"/>
              </w:rPr>
            </w:rPrChange>
          </w:rPr>
          <w:delText xml:space="preserve"> is mentioned as t</w:delText>
        </w:r>
      </w:del>
      <w:ins w:id="1500" w:author="John Peate" w:date="2023-08-12T12:30:00Z">
        <w:r w:rsidR="00AE4562">
          <w:rPr>
            <w:rFonts w:asciiTheme="majorBidi" w:hAnsiTheme="majorBidi" w:cstheme="majorBidi"/>
            <w:sz w:val="24"/>
            <w:szCs w:val="24"/>
          </w:rPr>
          <w:t>T</w:t>
        </w:r>
      </w:ins>
      <w:r w:rsidRPr="00770A98">
        <w:rPr>
          <w:rFonts w:asciiTheme="majorBidi" w:hAnsiTheme="majorBidi" w:cstheme="majorBidi"/>
          <w:sz w:val="24"/>
          <w:szCs w:val="24"/>
          <w:rPrChange w:id="1501" w:author="John Peate" w:date="2023-08-10T18:04:00Z">
            <w:rPr>
              <w:rFonts w:ascii="Times New Roman" w:hAnsi="Times New Roman" w:cs="Times New Roman"/>
              <w:sz w:val="24"/>
            </w:rPr>
          </w:rPrChange>
        </w:rPr>
        <w:t xml:space="preserve">he place of origin of two </w:t>
      </w:r>
      <w:ins w:id="1502" w:author="John Peate" w:date="2023-08-12T12:30:00Z">
        <w:r w:rsidR="00AE4562">
          <w:rPr>
            <w:rFonts w:asciiTheme="majorBidi" w:hAnsiTheme="majorBidi" w:cstheme="majorBidi"/>
            <w:sz w:val="24"/>
            <w:szCs w:val="24"/>
          </w:rPr>
          <w:t xml:space="preserve">of the </w:t>
        </w:r>
      </w:ins>
      <w:r w:rsidRPr="00770A98">
        <w:rPr>
          <w:rFonts w:asciiTheme="majorBidi" w:hAnsiTheme="majorBidi" w:cstheme="majorBidi"/>
          <w:sz w:val="24"/>
          <w:szCs w:val="24"/>
          <w:rPrChange w:id="1503" w:author="John Peate" w:date="2023-08-10T18:04:00Z">
            <w:rPr>
              <w:rFonts w:ascii="Times New Roman" w:hAnsi="Times New Roman" w:cs="Times New Roman"/>
              <w:sz w:val="24"/>
            </w:rPr>
          </w:rPrChange>
        </w:rPr>
        <w:t xml:space="preserve">scholars </w:t>
      </w:r>
      <w:ins w:id="1504" w:author="John Peate" w:date="2023-08-12T12:30:00Z">
        <w:r w:rsidR="00AE4562">
          <w:rPr>
            <w:rFonts w:asciiTheme="majorBidi" w:hAnsiTheme="majorBidi" w:cstheme="majorBidi"/>
            <w:sz w:val="24"/>
            <w:szCs w:val="24"/>
          </w:rPr>
          <w:t xml:space="preserve">is given as </w:t>
        </w:r>
      </w:ins>
      <w:ins w:id="1505" w:author="John Peate" w:date="2023-08-12T12:31:00Z">
        <w:r w:rsidR="00AE4562" w:rsidRPr="003D5305">
          <w:rPr>
            <w:rFonts w:asciiTheme="majorBidi" w:hAnsiTheme="majorBidi" w:cstheme="majorBidi"/>
            <w:sz w:val="24"/>
            <w:szCs w:val="24"/>
          </w:rPr>
          <w:t>Walāta</w:t>
        </w:r>
        <w:r w:rsidR="00AE4562">
          <w:rPr>
            <w:rFonts w:asciiTheme="majorBidi" w:hAnsiTheme="majorBidi" w:cstheme="majorBidi"/>
            <w:sz w:val="24"/>
            <w:szCs w:val="24"/>
          </w:rPr>
          <w:t>,</w:t>
        </w:r>
        <w:r w:rsidR="00AE4562" w:rsidRPr="003D5305">
          <w:rPr>
            <w:rStyle w:val="FootnoteReference"/>
            <w:rFonts w:asciiTheme="majorBidi" w:hAnsiTheme="majorBidi" w:cstheme="majorBidi"/>
            <w:sz w:val="24"/>
            <w:szCs w:val="24"/>
          </w:rPr>
          <w:footnoteReference w:id="25"/>
        </w:r>
        <w:r w:rsidR="00AE4562">
          <w:rPr>
            <w:rFonts w:asciiTheme="majorBidi" w:hAnsiTheme="majorBidi" w:cstheme="majorBidi"/>
            <w:sz w:val="24"/>
            <w:szCs w:val="24"/>
          </w:rPr>
          <w:t xml:space="preserve"> w</w:t>
        </w:r>
      </w:ins>
      <w:ins w:id="1508" w:author="John Peate" w:date="2023-08-12T12:30:00Z">
        <w:r w:rsidR="00AE4562" w:rsidRPr="003D5305">
          <w:rPr>
            <w:rFonts w:asciiTheme="majorBidi" w:hAnsiTheme="majorBidi" w:cstheme="majorBidi"/>
            <w:sz w:val="24"/>
            <w:szCs w:val="24"/>
          </w:rPr>
          <w:t>est of Timbuktu</w:t>
        </w:r>
      </w:ins>
      <w:ins w:id="1509" w:author="John Peate" w:date="2023-08-12T12:32:00Z">
        <w:r w:rsidR="00AE4562">
          <w:rPr>
            <w:rFonts w:asciiTheme="majorBidi" w:hAnsiTheme="majorBidi" w:cstheme="majorBidi"/>
            <w:sz w:val="24"/>
            <w:szCs w:val="24"/>
          </w:rPr>
          <w:t>;</w:t>
        </w:r>
      </w:ins>
      <w:ins w:id="1510" w:author="John Peate" w:date="2023-08-12T12:30:00Z">
        <w:r w:rsidR="00AE4562" w:rsidRPr="003D5305">
          <w:rPr>
            <w:rFonts w:asciiTheme="majorBidi" w:hAnsiTheme="majorBidi" w:cstheme="majorBidi"/>
            <w:sz w:val="24"/>
            <w:szCs w:val="24"/>
          </w:rPr>
          <w:t xml:space="preserve"> </w:t>
        </w:r>
      </w:ins>
      <w:del w:id="1511" w:author="John Peate" w:date="2023-08-12T12:31:00Z">
        <w:r w:rsidRPr="00770A98" w:rsidDel="00AE4562">
          <w:rPr>
            <w:rFonts w:asciiTheme="majorBidi" w:hAnsiTheme="majorBidi" w:cstheme="majorBidi"/>
            <w:sz w:val="24"/>
            <w:szCs w:val="24"/>
            <w:rPrChange w:id="1512" w:author="John Peate" w:date="2023-08-10T18:04:00Z">
              <w:rPr>
                <w:rFonts w:ascii="Times New Roman" w:hAnsi="Times New Roman" w:cs="Times New Roman"/>
                <w:sz w:val="24"/>
              </w:rPr>
            </w:rPrChange>
          </w:rPr>
          <w:delText>and another</w:delText>
        </w:r>
      </w:del>
      <w:ins w:id="1513" w:author="John Peate" w:date="2023-08-12T12:31:00Z">
        <w:r w:rsidR="00AE4562">
          <w:rPr>
            <w:rFonts w:asciiTheme="majorBidi" w:hAnsiTheme="majorBidi" w:cstheme="majorBidi"/>
            <w:sz w:val="24"/>
            <w:szCs w:val="24"/>
          </w:rPr>
          <w:t>of</w:t>
        </w:r>
      </w:ins>
      <w:r w:rsidRPr="00770A98">
        <w:rPr>
          <w:rFonts w:asciiTheme="majorBidi" w:hAnsiTheme="majorBidi" w:cstheme="majorBidi"/>
          <w:sz w:val="24"/>
          <w:szCs w:val="24"/>
          <w:rPrChange w:id="1514" w:author="John Peate" w:date="2023-08-10T18:04:00Z">
            <w:rPr>
              <w:rFonts w:ascii="Times New Roman" w:hAnsi="Times New Roman" w:cs="Times New Roman"/>
              <w:sz w:val="24"/>
            </w:rPr>
          </w:rPrChange>
        </w:rPr>
        <w:t xml:space="preserve"> three </w:t>
      </w:r>
      <w:del w:id="1515" w:author="John Peate" w:date="2023-08-12T12:31:00Z">
        <w:r w:rsidRPr="00770A98" w:rsidDel="00AE4562">
          <w:rPr>
            <w:rFonts w:asciiTheme="majorBidi" w:hAnsiTheme="majorBidi" w:cstheme="majorBidi"/>
            <w:sz w:val="24"/>
            <w:szCs w:val="24"/>
            <w:rPrChange w:id="1516" w:author="John Peate" w:date="2023-08-10T18:04:00Z">
              <w:rPr>
                <w:rFonts w:ascii="Times New Roman" w:hAnsi="Times New Roman" w:cs="Times New Roman"/>
                <w:sz w:val="24"/>
              </w:rPr>
            </w:rPrChange>
          </w:rPr>
          <w:delText>of them belong to</w:delText>
        </w:r>
      </w:del>
      <w:ins w:id="1517" w:author="John Peate" w:date="2023-08-12T12:31:00Z">
        <w:r w:rsidR="00AE4562">
          <w:rPr>
            <w:rFonts w:asciiTheme="majorBidi" w:hAnsiTheme="majorBidi" w:cstheme="majorBidi"/>
            <w:sz w:val="24"/>
            <w:szCs w:val="24"/>
          </w:rPr>
          <w:t>others</w:t>
        </w:r>
      </w:ins>
      <w:r w:rsidRPr="00770A98">
        <w:rPr>
          <w:rFonts w:asciiTheme="majorBidi" w:hAnsiTheme="majorBidi" w:cstheme="majorBidi"/>
          <w:sz w:val="24"/>
          <w:szCs w:val="24"/>
          <w:rPrChange w:id="1518" w:author="John Peate" w:date="2023-08-10T18:04:00Z">
            <w:rPr>
              <w:rFonts w:ascii="Times New Roman" w:hAnsi="Times New Roman" w:cs="Times New Roman"/>
              <w:sz w:val="24"/>
            </w:rPr>
          </w:rPrChange>
        </w:rPr>
        <w:t xml:space="preserve"> </w:t>
      </w:r>
      <w:ins w:id="1519" w:author="John Peate" w:date="2023-08-12T12:31:00Z">
        <w:r w:rsidR="00AE4562" w:rsidRPr="00EE2496">
          <w:rPr>
            <w:rFonts w:asciiTheme="majorBidi" w:hAnsiTheme="majorBidi" w:cstheme="majorBidi"/>
            <w:sz w:val="24"/>
            <w:szCs w:val="24"/>
          </w:rPr>
          <w:t>the village of Anuṣamman</w:t>
        </w:r>
        <w:r w:rsidR="00AE4562" w:rsidRPr="00AE4562">
          <w:rPr>
            <w:rFonts w:asciiTheme="majorBidi" w:hAnsiTheme="majorBidi" w:cstheme="majorBidi"/>
            <w:sz w:val="24"/>
            <w:szCs w:val="24"/>
          </w:rPr>
          <w:t xml:space="preserve"> </w:t>
        </w:r>
        <w:r w:rsidR="00AE4562" w:rsidRPr="00073920">
          <w:rPr>
            <w:rFonts w:asciiTheme="majorBidi" w:hAnsiTheme="majorBidi" w:cstheme="majorBidi"/>
            <w:sz w:val="24"/>
            <w:szCs w:val="24"/>
          </w:rPr>
          <w:t>in</w:t>
        </w:r>
        <w:r w:rsidR="00AE4562" w:rsidRPr="00AE4562">
          <w:rPr>
            <w:rFonts w:asciiTheme="majorBidi" w:hAnsiTheme="majorBidi" w:cstheme="majorBidi"/>
            <w:sz w:val="24"/>
            <w:szCs w:val="24"/>
          </w:rPr>
          <w:t xml:space="preserve"> </w:t>
        </w:r>
      </w:ins>
      <w:r w:rsidRPr="00770A98">
        <w:rPr>
          <w:rFonts w:asciiTheme="majorBidi" w:hAnsiTheme="majorBidi" w:cstheme="majorBidi"/>
          <w:sz w:val="24"/>
          <w:szCs w:val="24"/>
          <w:rPrChange w:id="1520" w:author="John Peate" w:date="2023-08-10T18:04:00Z">
            <w:rPr>
              <w:rFonts w:ascii="Times New Roman" w:hAnsi="Times New Roman" w:cs="Times New Roman"/>
              <w:sz w:val="24"/>
            </w:rPr>
          </w:rPrChange>
        </w:rPr>
        <w:t xml:space="preserve">the </w:t>
      </w:r>
      <w:del w:id="1521" w:author="John Peate" w:date="2023-08-12T12:31:00Z">
        <w:r w:rsidRPr="00770A98" w:rsidDel="00AE4562">
          <w:rPr>
            <w:rFonts w:asciiTheme="majorBidi" w:hAnsiTheme="majorBidi" w:cstheme="majorBidi"/>
            <w:sz w:val="24"/>
            <w:szCs w:val="24"/>
            <w:rPrChange w:id="1522" w:author="John Peate" w:date="2023-08-10T18:04:00Z">
              <w:rPr>
                <w:rFonts w:ascii="Times New Roman" w:hAnsi="Times New Roman" w:cs="Times New Roman"/>
                <w:sz w:val="24"/>
              </w:rPr>
            </w:rPrChange>
          </w:rPr>
          <w:delText xml:space="preserve">Central </w:delText>
        </w:r>
      </w:del>
      <w:ins w:id="1523" w:author="John Peate" w:date="2023-08-12T12:31:00Z">
        <w:r w:rsidR="00AE4562">
          <w:rPr>
            <w:rFonts w:asciiTheme="majorBidi" w:hAnsiTheme="majorBidi" w:cstheme="majorBidi"/>
            <w:sz w:val="24"/>
            <w:szCs w:val="24"/>
          </w:rPr>
          <w:t>c</w:t>
        </w:r>
        <w:r w:rsidR="00AE4562" w:rsidRPr="00770A98">
          <w:rPr>
            <w:rFonts w:asciiTheme="majorBidi" w:hAnsiTheme="majorBidi" w:cstheme="majorBidi"/>
            <w:sz w:val="24"/>
            <w:szCs w:val="24"/>
            <w:rPrChange w:id="1524" w:author="John Peate" w:date="2023-08-10T18:04:00Z">
              <w:rPr>
                <w:rFonts w:ascii="Times New Roman" w:hAnsi="Times New Roman" w:cs="Times New Roman"/>
                <w:sz w:val="24"/>
              </w:rPr>
            </w:rPrChange>
          </w:rPr>
          <w:t xml:space="preserve">entral </w:t>
        </w:r>
      </w:ins>
      <w:r w:rsidRPr="00770A98">
        <w:rPr>
          <w:rFonts w:asciiTheme="majorBidi" w:hAnsiTheme="majorBidi" w:cstheme="majorBidi"/>
          <w:sz w:val="24"/>
          <w:szCs w:val="24"/>
          <w:rPrChange w:id="1525" w:author="John Peate" w:date="2023-08-10T18:04:00Z">
            <w:rPr>
              <w:rFonts w:ascii="Times New Roman" w:hAnsi="Times New Roman" w:cs="Times New Roman"/>
              <w:sz w:val="24"/>
            </w:rPr>
          </w:rPrChange>
        </w:rPr>
        <w:t>Sahel</w:t>
      </w:r>
      <w:del w:id="1526" w:author="John Peate" w:date="2023-08-12T12:31:00Z">
        <w:r w:rsidRPr="00770A98" w:rsidDel="00AE4562">
          <w:rPr>
            <w:rFonts w:asciiTheme="majorBidi" w:hAnsiTheme="majorBidi" w:cstheme="majorBidi"/>
            <w:sz w:val="24"/>
            <w:szCs w:val="24"/>
            <w:rPrChange w:id="1527" w:author="John Peate" w:date="2023-08-10T18:04:00Z">
              <w:rPr>
                <w:rFonts w:ascii="Times New Roman" w:hAnsi="Times New Roman" w:cs="Times New Roman"/>
                <w:sz w:val="24"/>
              </w:rPr>
            </w:rPrChange>
          </w:rPr>
          <w:delText xml:space="preserve"> area</w:delText>
        </w:r>
      </w:del>
      <w:r w:rsidRPr="00770A98">
        <w:rPr>
          <w:rFonts w:asciiTheme="majorBidi" w:hAnsiTheme="majorBidi" w:cstheme="majorBidi"/>
          <w:sz w:val="24"/>
          <w:szCs w:val="24"/>
          <w:rPrChange w:id="1528" w:author="John Peate" w:date="2023-08-10T18:04:00Z">
            <w:rPr>
              <w:rFonts w:ascii="Times New Roman" w:hAnsi="Times New Roman" w:cs="Times New Roman"/>
              <w:sz w:val="24"/>
            </w:rPr>
          </w:rPrChange>
        </w:rPr>
        <w:t xml:space="preserve">, </w:t>
      </w:r>
      <w:del w:id="1529" w:author="John Peate" w:date="2023-08-12T12:31:00Z">
        <w:r w:rsidRPr="00770A98" w:rsidDel="00AE4562">
          <w:rPr>
            <w:rFonts w:asciiTheme="majorBidi" w:hAnsiTheme="majorBidi" w:cstheme="majorBidi"/>
            <w:sz w:val="24"/>
            <w:szCs w:val="24"/>
            <w:rPrChange w:id="1530" w:author="John Peate" w:date="2023-08-10T18:04:00Z">
              <w:rPr>
                <w:rFonts w:ascii="Times New Roman" w:hAnsi="Times New Roman" w:cs="Times New Roman"/>
                <w:sz w:val="24"/>
              </w:rPr>
            </w:rPrChange>
          </w:rPr>
          <w:delText xml:space="preserve">in particular to the village of Anuṣamman, </w:delText>
        </w:r>
      </w:del>
      <w:r w:rsidRPr="00770A98">
        <w:rPr>
          <w:rFonts w:asciiTheme="majorBidi" w:hAnsiTheme="majorBidi" w:cstheme="majorBidi"/>
          <w:sz w:val="24"/>
          <w:szCs w:val="24"/>
          <w:rPrChange w:id="1531" w:author="John Peate" w:date="2023-08-10T18:04:00Z">
            <w:rPr>
              <w:rFonts w:ascii="Times New Roman" w:hAnsi="Times New Roman" w:cs="Times New Roman"/>
              <w:sz w:val="24"/>
            </w:rPr>
          </w:rPrChange>
        </w:rPr>
        <w:t>close to Takedda</w:t>
      </w:r>
      <w:del w:id="1532" w:author="John Peate" w:date="2023-08-12T12:32:00Z">
        <w:r w:rsidRPr="00770A98" w:rsidDel="00AE4562">
          <w:rPr>
            <w:rStyle w:val="FootnoteReference"/>
            <w:rFonts w:asciiTheme="majorBidi" w:hAnsiTheme="majorBidi" w:cstheme="majorBidi"/>
            <w:sz w:val="24"/>
            <w:szCs w:val="24"/>
            <w:rPrChange w:id="1533" w:author="John Peate" w:date="2023-08-10T18:04:00Z">
              <w:rPr>
                <w:rStyle w:val="FootnoteReference"/>
                <w:rFonts w:ascii="Times New Roman" w:hAnsi="Times New Roman" w:cs="Times New Roman"/>
                <w:sz w:val="24"/>
              </w:rPr>
            </w:rPrChange>
          </w:rPr>
          <w:footnoteReference w:id="26"/>
        </w:r>
        <w:r w:rsidRPr="00770A98" w:rsidDel="00AE4562">
          <w:rPr>
            <w:rFonts w:asciiTheme="majorBidi" w:hAnsiTheme="majorBidi" w:cstheme="majorBidi"/>
            <w:sz w:val="24"/>
            <w:szCs w:val="24"/>
            <w:rPrChange w:id="1557" w:author="John Peate" w:date="2023-08-10T18:04:00Z">
              <w:rPr>
                <w:rFonts w:ascii="Times New Roman" w:hAnsi="Times New Roman" w:cs="Times New Roman"/>
                <w:sz w:val="24"/>
              </w:rPr>
            </w:rPrChange>
          </w:rPr>
          <w:delText xml:space="preserve">. </w:delText>
        </w:r>
      </w:del>
      <w:ins w:id="1558" w:author="John Peate" w:date="2023-08-12T12:32:00Z">
        <w:r w:rsidR="00AE4562">
          <w:rPr>
            <w:rFonts w:asciiTheme="majorBidi" w:hAnsiTheme="majorBidi" w:cstheme="majorBidi"/>
            <w:sz w:val="24"/>
            <w:szCs w:val="24"/>
          </w:rPr>
          <w:t>;</w:t>
        </w:r>
        <w:r w:rsidR="00AE4562" w:rsidRPr="00770A98">
          <w:rPr>
            <w:rStyle w:val="FootnoteReference"/>
            <w:rFonts w:asciiTheme="majorBidi" w:hAnsiTheme="majorBidi" w:cstheme="majorBidi"/>
            <w:sz w:val="24"/>
            <w:szCs w:val="24"/>
            <w:rPrChange w:id="1559" w:author="John Peate" w:date="2023-08-10T18:04:00Z">
              <w:rPr>
                <w:rStyle w:val="FootnoteReference"/>
                <w:rFonts w:ascii="Times New Roman" w:hAnsi="Times New Roman" w:cs="Times New Roman"/>
                <w:sz w:val="24"/>
              </w:rPr>
            </w:rPrChange>
          </w:rPr>
          <w:footnoteReference w:id="27"/>
        </w:r>
        <w:r w:rsidR="00AE4562">
          <w:rPr>
            <w:rFonts w:asciiTheme="majorBidi" w:hAnsiTheme="majorBidi" w:cstheme="majorBidi"/>
            <w:sz w:val="24"/>
            <w:szCs w:val="24"/>
          </w:rPr>
          <w:t xml:space="preserve"> and </w:t>
        </w:r>
        <w:r w:rsidR="00AE4562" w:rsidRPr="00703A9E">
          <w:rPr>
            <w:rFonts w:asciiTheme="majorBidi" w:hAnsiTheme="majorBidi" w:cstheme="majorBidi"/>
            <w:sz w:val="24"/>
            <w:szCs w:val="24"/>
          </w:rPr>
          <w:t>Kano</w:t>
        </w:r>
        <w:r w:rsidR="00AE4562" w:rsidRPr="00703A9E">
          <w:rPr>
            <w:rStyle w:val="FootnoteReference"/>
            <w:rFonts w:asciiTheme="majorBidi" w:hAnsiTheme="majorBidi" w:cstheme="majorBidi"/>
            <w:sz w:val="24"/>
            <w:szCs w:val="24"/>
          </w:rPr>
          <w:footnoteReference w:id="28"/>
        </w:r>
        <w:r w:rsidR="00AE4562" w:rsidRPr="00703A9E">
          <w:rPr>
            <w:rFonts w:asciiTheme="majorBidi" w:hAnsiTheme="majorBidi" w:cstheme="majorBidi"/>
            <w:sz w:val="24"/>
            <w:szCs w:val="24"/>
          </w:rPr>
          <w:t xml:space="preserve"> and Katsina</w:t>
        </w:r>
        <w:r w:rsidR="00AE4562">
          <w:rPr>
            <w:rFonts w:asciiTheme="majorBidi" w:hAnsiTheme="majorBidi" w:cstheme="majorBidi"/>
            <w:sz w:val="24"/>
            <w:szCs w:val="24"/>
          </w:rPr>
          <w:t>,</w:t>
        </w:r>
        <w:r w:rsidR="00AE4562" w:rsidRPr="00703A9E">
          <w:rPr>
            <w:rStyle w:val="FootnoteReference"/>
            <w:rFonts w:asciiTheme="majorBidi" w:hAnsiTheme="majorBidi" w:cstheme="majorBidi"/>
            <w:sz w:val="24"/>
            <w:szCs w:val="24"/>
          </w:rPr>
          <w:footnoteReference w:id="29"/>
        </w:r>
        <w:r w:rsidR="00AE4562" w:rsidRPr="00703A9E">
          <w:rPr>
            <w:rFonts w:asciiTheme="majorBidi" w:hAnsiTheme="majorBidi" w:cstheme="majorBidi"/>
            <w:sz w:val="24"/>
            <w:szCs w:val="24"/>
          </w:rPr>
          <w:t xml:space="preserve"> </w:t>
        </w:r>
      </w:ins>
      <w:del w:id="1576" w:author="John Peate" w:date="2023-08-12T12:32:00Z">
        <w:r w:rsidRPr="00770A98" w:rsidDel="00AE4562">
          <w:rPr>
            <w:rFonts w:asciiTheme="majorBidi" w:hAnsiTheme="majorBidi" w:cstheme="majorBidi"/>
            <w:sz w:val="24"/>
            <w:szCs w:val="24"/>
            <w:rPrChange w:id="1577" w:author="John Peate" w:date="2023-08-10T18:04:00Z">
              <w:rPr>
                <w:rFonts w:ascii="Times New Roman" w:hAnsi="Times New Roman" w:cs="Times New Roman"/>
                <w:sz w:val="24"/>
              </w:rPr>
            </w:rPrChange>
          </w:rPr>
          <w:delText xml:space="preserve">South </w:delText>
        </w:r>
      </w:del>
      <w:ins w:id="1578" w:author="John Peate" w:date="2023-08-12T12:32:00Z">
        <w:r w:rsidR="00AE4562">
          <w:rPr>
            <w:rFonts w:asciiTheme="majorBidi" w:hAnsiTheme="majorBidi" w:cstheme="majorBidi"/>
            <w:sz w:val="24"/>
            <w:szCs w:val="24"/>
          </w:rPr>
          <w:t>s</w:t>
        </w:r>
        <w:r w:rsidR="00AE4562" w:rsidRPr="00770A98">
          <w:rPr>
            <w:rFonts w:asciiTheme="majorBidi" w:hAnsiTheme="majorBidi" w:cstheme="majorBidi"/>
            <w:sz w:val="24"/>
            <w:szCs w:val="24"/>
            <w:rPrChange w:id="1579" w:author="John Peate" w:date="2023-08-10T18:04:00Z">
              <w:rPr>
                <w:rFonts w:ascii="Times New Roman" w:hAnsi="Times New Roman" w:cs="Times New Roman"/>
                <w:sz w:val="24"/>
              </w:rPr>
            </w:rPrChange>
          </w:rPr>
          <w:t xml:space="preserve">outh </w:t>
        </w:r>
      </w:ins>
      <w:r w:rsidRPr="00770A98">
        <w:rPr>
          <w:rFonts w:asciiTheme="majorBidi" w:hAnsiTheme="majorBidi" w:cstheme="majorBidi"/>
          <w:sz w:val="24"/>
          <w:szCs w:val="24"/>
          <w:rPrChange w:id="1580" w:author="John Peate" w:date="2023-08-10T18:04:00Z">
            <w:rPr>
              <w:rFonts w:ascii="Times New Roman" w:hAnsi="Times New Roman" w:cs="Times New Roman"/>
              <w:sz w:val="24"/>
            </w:rPr>
          </w:rPrChange>
        </w:rPr>
        <w:t xml:space="preserve">of this area, </w:t>
      </w:r>
      <w:del w:id="1581" w:author="John Peate" w:date="2023-08-12T12:32:00Z">
        <w:r w:rsidRPr="00770A98" w:rsidDel="00AE4562">
          <w:rPr>
            <w:rFonts w:asciiTheme="majorBidi" w:hAnsiTheme="majorBidi" w:cstheme="majorBidi"/>
            <w:sz w:val="24"/>
            <w:szCs w:val="24"/>
            <w:rPrChange w:id="1582" w:author="John Peate" w:date="2023-08-10T18:04:00Z">
              <w:rPr>
                <w:rFonts w:ascii="Times New Roman" w:hAnsi="Times New Roman" w:cs="Times New Roman"/>
                <w:sz w:val="24"/>
              </w:rPr>
            </w:rPrChange>
          </w:rPr>
          <w:delText>Kano</w:delText>
        </w:r>
        <w:r w:rsidRPr="00770A98" w:rsidDel="00AE4562">
          <w:rPr>
            <w:rStyle w:val="FootnoteReference"/>
            <w:rFonts w:asciiTheme="majorBidi" w:hAnsiTheme="majorBidi" w:cstheme="majorBidi"/>
            <w:sz w:val="24"/>
            <w:szCs w:val="24"/>
            <w:rPrChange w:id="1583" w:author="John Peate" w:date="2023-08-10T18:04:00Z">
              <w:rPr>
                <w:rStyle w:val="FootnoteReference"/>
                <w:rFonts w:ascii="Times New Roman" w:hAnsi="Times New Roman" w:cs="Times New Roman"/>
                <w:sz w:val="24"/>
              </w:rPr>
            </w:rPrChange>
          </w:rPr>
          <w:footnoteReference w:id="30"/>
        </w:r>
        <w:r w:rsidRPr="00770A98" w:rsidDel="00AE4562">
          <w:rPr>
            <w:rFonts w:asciiTheme="majorBidi" w:hAnsiTheme="majorBidi" w:cstheme="majorBidi"/>
            <w:sz w:val="24"/>
            <w:szCs w:val="24"/>
            <w:rPrChange w:id="1604" w:author="John Peate" w:date="2023-08-10T18:04:00Z">
              <w:rPr>
                <w:rFonts w:ascii="Times New Roman" w:hAnsi="Times New Roman" w:cs="Times New Roman"/>
                <w:sz w:val="24"/>
              </w:rPr>
            </w:rPrChange>
          </w:rPr>
          <w:delText xml:space="preserve"> and Katsina</w:delText>
        </w:r>
        <w:r w:rsidRPr="00770A98" w:rsidDel="00AE4562">
          <w:rPr>
            <w:rStyle w:val="FootnoteReference"/>
            <w:rFonts w:asciiTheme="majorBidi" w:hAnsiTheme="majorBidi" w:cstheme="majorBidi"/>
            <w:sz w:val="24"/>
            <w:szCs w:val="24"/>
            <w:rPrChange w:id="1605" w:author="John Peate" w:date="2023-08-10T18:04:00Z">
              <w:rPr>
                <w:rStyle w:val="FootnoteReference"/>
                <w:rFonts w:ascii="Times New Roman" w:hAnsi="Times New Roman" w:cs="Times New Roman"/>
                <w:sz w:val="24"/>
              </w:rPr>
            </w:rPrChange>
          </w:rPr>
          <w:footnoteReference w:id="31"/>
        </w:r>
        <w:r w:rsidRPr="00770A98" w:rsidDel="00AE4562">
          <w:rPr>
            <w:rFonts w:asciiTheme="majorBidi" w:hAnsiTheme="majorBidi" w:cstheme="majorBidi"/>
            <w:sz w:val="24"/>
            <w:szCs w:val="24"/>
            <w:rPrChange w:id="1614" w:author="John Peate" w:date="2023-08-10T18:04:00Z">
              <w:rPr>
                <w:rFonts w:ascii="Times New Roman" w:hAnsi="Times New Roman" w:cs="Times New Roman"/>
                <w:sz w:val="24"/>
              </w:rPr>
            </w:rPrChange>
          </w:rPr>
          <w:delText xml:space="preserve"> are mentioned only twice</w:delText>
        </w:r>
      </w:del>
      <w:ins w:id="1615" w:author="John Peate" w:date="2023-08-12T12:32:00Z">
        <w:r w:rsidR="00AE4562">
          <w:rPr>
            <w:rFonts w:asciiTheme="majorBidi" w:hAnsiTheme="majorBidi" w:cstheme="majorBidi"/>
            <w:sz w:val="24"/>
            <w:szCs w:val="24"/>
          </w:rPr>
          <w:t>in two other instances</w:t>
        </w:r>
      </w:ins>
      <w:r w:rsidRPr="00770A98">
        <w:rPr>
          <w:rFonts w:asciiTheme="majorBidi" w:hAnsiTheme="majorBidi" w:cstheme="majorBidi"/>
          <w:sz w:val="24"/>
          <w:szCs w:val="24"/>
          <w:rPrChange w:id="1616" w:author="John Peate" w:date="2023-08-10T18:04:00Z">
            <w:rPr>
              <w:rFonts w:ascii="Times New Roman" w:hAnsi="Times New Roman" w:cs="Times New Roman"/>
              <w:sz w:val="24"/>
            </w:rPr>
          </w:rPrChange>
        </w:rPr>
        <w:t>. Jenne</w:t>
      </w:r>
      <w:r w:rsidRPr="00770A98">
        <w:rPr>
          <w:rStyle w:val="FootnoteReference"/>
          <w:rFonts w:asciiTheme="majorBidi" w:hAnsiTheme="majorBidi" w:cstheme="majorBidi"/>
          <w:sz w:val="24"/>
          <w:szCs w:val="24"/>
          <w:rPrChange w:id="1617" w:author="John Peate" w:date="2023-08-10T18:04:00Z">
            <w:rPr>
              <w:rStyle w:val="FootnoteReference"/>
              <w:rFonts w:ascii="Times New Roman" w:hAnsi="Times New Roman" w:cs="Times New Roman"/>
              <w:sz w:val="24"/>
            </w:rPr>
          </w:rPrChange>
        </w:rPr>
        <w:footnoteReference w:id="32"/>
      </w:r>
      <w:r w:rsidRPr="00770A98">
        <w:rPr>
          <w:rFonts w:asciiTheme="majorBidi" w:hAnsiTheme="majorBidi" w:cstheme="majorBidi"/>
          <w:sz w:val="24"/>
          <w:szCs w:val="24"/>
          <w:rPrChange w:id="1623" w:author="John Peate" w:date="2023-08-10T18:04:00Z">
            <w:rPr>
              <w:rFonts w:ascii="Times New Roman" w:hAnsi="Times New Roman" w:cs="Times New Roman"/>
              <w:sz w:val="24"/>
            </w:rPr>
          </w:rPrChange>
        </w:rPr>
        <w:t xml:space="preserve">, </w:t>
      </w:r>
      <w:ins w:id="1624" w:author="John Peate" w:date="2023-08-12T12:33:00Z">
        <w:r w:rsidR="00AE4562">
          <w:rPr>
            <w:rFonts w:asciiTheme="majorBidi" w:hAnsiTheme="majorBidi" w:cstheme="majorBidi"/>
            <w:sz w:val="24"/>
            <w:szCs w:val="24"/>
          </w:rPr>
          <w:t xml:space="preserve">is </w:t>
        </w:r>
      </w:ins>
      <w:r w:rsidRPr="00770A98">
        <w:rPr>
          <w:rFonts w:asciiTheme="majorBidi" w:hAnsiTheme="majorBidi" w:cstheme="majorBidi"/>
          <w:sz w:val="24"/>
          <w:szCs w:val="24"/>
          <w:rPrChange w:id="1625" w:author="John Peate" w:date="2023-08-10T18:04:00Z">
            <w:rPr>
              <w:rFonts w:ascii="Times New Roman" w:hAnsi="Times New Roman" w:cs="Times New Roman"/>
              <w:sz w:val="24"/>
            </w:rPr>
          </w:rPrChange>
        </w:rPr>
        <w:t>the birthplace of the only jurist of Manding</w:t>
      </w:r>
      <w:ins w:id="1626" w:author="John Peate" w:date="2023-08-12T12:33:00Z">
        <w:r w:rsidR="00AE4562">
          <w:rPr>
            <w:rFonts w:asciiTheme="majorBidi" w:hAnsiTheme="majorBidi" w:cstheme="majorBidi"/>
            <w:sz w:val="24"/>
            <w:szCs w:val="24"/>
          </w:rPr>
          <w:t>o</w:t>
        </w:r>
      </w:ins>
      <w:r w:rsidRPr="00770A98">
        <w:rPr>
          <w:rFonts w:asciiTheme="majorBidi" w:hAnsiTheme="majorBidi" w:cstheme="majorBidi"/>
          <w:sz w:val="24"/>
          <w:szCs w:val="24"/>
          <w:rPrChange w:id="1627" w:author="John Peate" w:date="2023-08-10T18:04:00Z">
            <w:rPr>
              <w:rFonts w:ascii="Times New Roman" w:hAnsi="Times New Roman" w:cs="Times New Roman"/>
              <w:sz w:val="24"/>
            </w:rPr>
          </w:rPrChange>
        </w:rPr>
        <w:t xml:space="preserve"> stock whose biography </w:t>
      </w:r>
      <w:del w:id="1628" w:author="John Peate" w:date="2023-08-12T12:33:00Z">
        <w:r w:rsidRPr="00770A98" w:rsidDel="00AE4562">
          <w:rPr>
            <w:rFonts w:asciiTheme="majorBidi" w:hAnsiTheme="majorBidi" w:cstheme="majorBidi"/>
            <w:sz w:val="24"/>
            <w:szCs w:val="24"/>
            <w:rPrChange w:id="1629" w:author="John Peate" w:date="2023-08-10T18:04:00Z">
              <w:rPr>
                <w:rFonts w:ascii="Times New Roman" w:hAnsi="Times New Roman" w:cs="Times New Roman"/>
                <w:sz w:val="24"/>
              </w:rPr>
            </w:rPrChange>
          </w:rPr>
          <w:delText xml:space="preserve">is </w:delText>
        </w:r>
      </w:del>
      <w:r w:rsidRPr="00770A98">
        <w:rPr>
          <w:rFonts w:asciiTheme="majorBidi" w:hAnsiTheme="majorBidi" w:cstheme="majorBidi"/>
          <w:sz w:val="24"/>
          <w:szCs w:val="24"/>
          <w:rPrChange w:id="1630" w:author="John Peate" w:date="2023-08-10T18:04:00Z">
            <w:rPr>
              <w:rFonts w:ascii="Times New Roman" w:hAnsi="Times New Roman" w:cs="Times New Roman"/>
              <w:sz w:val="24"/>
            </w:rPr>
          </w:rPrChange>
        </w:rPr>
        <w:t>feature</w:t>
      </w:r>
      <w:del w:id="1631" w:author="John Peate" w:date="2023-08-12T12:33:00Z">
        <w:r w:rsidRPr="00770A98" w:rsidDel="00AE4562">
          <w:rPr>
            <w:rFonts w:asciiTheme="majorBidi" w:hAnsiTheme="majorBidi" w:cstheme="majorBidi"/>
            <w:sz w:val="24"/>
            <w:szCs w:val="24"/>
            <w:rPrChange w:id="1632" w:author="John Peate" w:date="2023-08-10T18:04:00Z">
              <w:rPr>
                <w:rFonts w:ascii="Times New Roman" w:hAnsi="Times New Roman" w:cs="Times New Roman"/>
                <w:sz w:val="24"/>
              </w:rPr>
            </w:rPrChange>
          </w:rPr>
          <w:delText>d</w:delText>
        </w:r>
      </w:del>
      <w:ins w:id="1633" w:author="John Peate" w:date="2023-08-12T12:33:00Z">
        <w:r w:rsidR="00AE4562">
          <w:rPr>
            <w:rFonts w:asciiTheme="majorBidi" w:hAnsiTheme="majorBidi" w:cstheme="majorBidi"/>
            <w:sz w:val="24"/>
            <w:szCs w:val="24"/>
          </w:rPr>
          <w:t>s</w:t>
        </w:r>
      </w:ins>
      <w:r w:rsidRPr="00770A98">
        <w:rPr>
          <w:rFonts w:asciiTheme="majorBidi" w:hAnsiTheme="majorBidi" w:cstheme="majorBidi"/>
          <w:sz w:val="24"/>
          <w:szCs w:val="24"/>
          <w:rPrChange w:id="1634" w:author="John Peate" w:date="2023-08-10T18:04:00Z">
            <w:rPr>
              <w:rFonts w:ascii="Times New Roman" w:hAnsi="Times New Roman" w:cs="Times New Roman"/>
              <w:sz w:val="24"/>
            </w:rPr>
          </w:rPrChange>
        </w:rPr>
        <w:t xml:space="preserve"> in al-Tinbuktī’s </w:t>
      </w:r>
      <w:ins w:id="1635" w:author="John Peate" w:date="2023-08-10T18:00:00Z">
        <w:r w:rsidR="00CF178E" w:rsidRPr="00770A98">
          <w:rPr>
            <w:rFonts w:asciiTheme="majorBidi" w:hAnsiTheme="majorBidi" w:cstheme="majorBidi"/>
            <w:i/>
            <w:iCs/>
            <w:sz w:val="24"/>
            <w:szCs w:val="24"/>
            <w:rPrChange w:id="1636" w:author="John Peate" w:date="2023-08-10T18:04:00Z">
              <w:rPr>
                <w:rFonts w:ascii="Times New Roman" w:hAnsi="Times New Roman" w:cs="Times New Roman"/>
                <w:i/>
                <w:iCs/>
                <w:sz w:val="24"/>
              </w:rPr>
            </w:rPrChange>
          </w:rPr>
          <w:t>ṭabaqāt</w:t>
        </w:r>
      </w:ins>
      <w:del w:id="1637" w:author="John Peate" w:date="2023-08-10T11:54:00Z">
        <w:r w:rsidRPr="00AE4562" w:rsidDel="000552EA">
          <w:rPr>
            <w:rFonts w:asciiTheme="majorBidi" w:hAnsiTheme="majorBidi" w:cstheme="majorBidi"/>
            <w:sz w:val="24"/>
            <w:szCs w:val="24"/>
            <w:rPrChange w:id="1638" w:author="John Peate" w:date="2023-08-12T12:34:00Z">
              <w:rPr>
                <w:rFonts w:ascii="Times New Roman" w:hAnsi="Times New Roman" w:cs="Times New Roman"/>
                <w:i/>
                <w:iCs/>
                <w:sz w:val="24"/>
              </w:rPr>
            </w:rPrChange>
          </w:rPr>
          <w:delText>ṭabaqāt</w:delText>
        </w:r>
      </w:del>
      <w:del w:id="1639" w:author="John Peate" w:date="2023-08-12T12:33:00Z">
        <w:r w:rsidRPr="00AE4562" w:rsidDel="00AE4562">
          <w:rPr>
            <w:rFonts w:asciiTheme="majorBidi" w:hAnsiTheme="majorBidi" w:cstheme="majorBidi"/>
            <w:sz w:val="24"/>
            <w:szCs w:val="24"/>
            <w:rPrChange w:id="1640" w:author="John Peate" w:date="2023-08-12T12:34:00Z">
              <w:rPr>
                <w:rFonts w:ascii="Times New Roman" w:hAnsi="Times New Roman" w:cs="Times New Roman"/>
                <w:sz w:val="24"/>
              </w:rPr>
            </w:rPrChange>
          </w:rPr>
          <w:delText xml:space="preserve">, </w:delText>
        </w:r>
      </w:del>
      <w:ins w:id="1641" w:author="John Peate" w:date="2023-08-12T12:33:00Z">
        <w:r w:rsidR="00AE4562" w:rsidRPr="00AE4562">
          <w:rPr>
            <w:rFonts w:asciiTheme="majorBidi" w:hAnsiTheme="majorBidi" w:cstheme="majorBidi"/>
            <w:sz w:val="24"/>
            <w:szCs w:val="24"/>
            <w:rPrChange w:id="1642" w:author="John Peate" w:date="2023-08-12T12:34:00Z">
              <w:rPr>
                <w:rFonts w:asciiTheme="majorBidi" w:hAnsiTheme="majorBidi" w:cstheme="majorBidi"/>
                <w:i/>
                <w:iCs/>
                <w:sz w:val="24"/>
                <w:szCs w:val="24"/>
              </w:rPr>
            </w:rPrChange>
          </w:rPr>
          <w:t>:</w:t>
        </w:r>
        <w:r w:rsidR="00AE4562">
          <w:rPr>
            <w:rFonts w:asciiTheme="majorBidi" w:hAnsiTheme="majorBidi" w:cstheme="majorBidi"/>
            <w:i/>
            <w:iCs/>
            <w:sz w:val="24"/>
            <w:szCs w:val="24"/>
          </w:rPr>
          <w:t xml:space="preserve"> </w:t>
        </w:r>
      </w:ins>
      <w:del w:id="1643" w:author="John Peate" w:date="2023-08-12T12:34:00Z">
        <w:r w:rsidRPr="00770A98" w:rsidDel="00AE4562">
          <w:rPr>
            <w:rFonts w:asciiTheme="majorBidi" w:hAnsiTheme="majorBidi" w:cstheme="majorBidi"/>
            <w:sz w:val="24"/>
            <w:szCs w:val="24"/>
            <w:rPrChange w:id="1644" w:author="John Peate" w:date="2023-08-10T18:04:00Z">
              <w:rPr>
                <w:rFonts w:ascii="Times New Roman" w:hAnsi="Times New Roman" w:cs="Times New Roman"/>
                <w:sz w:val="24"/>
              </w:rPr>
            </w:rPrChange>
          </w:rPr>
          <w:delText xml:space="preserve">which is the one which belongs to </w:delText>
        </w:r>
      </w:del>
      <w:r w:rsidRPr="00770A98">
        <w:rPr>
          <w:rFonts w:asciiTheme="majorBidi" w:hAnsiTheme="majorBidi" w:cstheme="majorBidi"/>
          <w:sz w:val="24"/>
          <w:szCs w:val="24"/>
          <w:rPrChange w:id="1645" w:author="John Peate" w:date="2023-08-10T18:04:00Z">
            <w:rPr>
              <w:rFonts w:ascii="Times New Roman" w:hAnsi="Times New Roman" w:cs="Times New Roman"/>
              <w:sz w:val="24"/>
            </w:rPr>
          </w:rPrChange>
        </w:rPr>
        <w:t xml:space="preserve">the author’s </w:t>
      </w:r>
      <w:r w:rsidRPr="00770A98">
        <w:rPr>
          <w:rFonts w:asciiTheme="majorBidi" w:hAnsiTheme="majorBidi" w:cstheme="majorBidi"/>
          <w:sz w:val="24"/>
          <w:szCs w:val="24"/>
          <w:rPrChange w:id="1646" w:author="John Peate" w:date="2023-08-10T18:04:00Z">
            <w:rPr>
              <w:rFonts w:ascii="Times New Roman" w:hAnsi="Times New Roman" w:cs="Times New Roman"/>
              <w:i/>
              <w:iCs/>
              <w:sz w:val="24"/>
            </w:rPr>
          </w:rPrChange>
        </w:rPr>
        <w:t>shaykh</w:t>
      </w:r>
      <w:r w:rsidRPr="00770A98">
        <w:rPr>
          <w:rFonts w:asciiTheme="majorBidi" w:hAnsiTheme="majorBidi" w:cstheme="majorBidi"/>
          <w:sz w:val="24"/>
          <w:szCs w:val="24"/>
          <w:rPrChange w:id="1647" w:author="John Peate" w:date="2023-08-10T18:04:00Z">
            <w:rPr>
              <w:rFonts w:ascii="Times New Roman" w:hAnsi="Times New Roman" w:cs="Times New Roman"/>
              <w:sz w:val="24"/>
            </w:rPr>
          </w:rPrChange>
        </w:rPr>
        <w:t>, Muḥammad b. Maḥmūd b. Abī Bakr Baghayogho (d. 1002/1594</w:t>
      </w:r>
      <w:del w:id="1648" w:author="John Peate" w:date="2023-08-12T12:34:00Z">
        <w:r w:rsidRPr="00770A98" w:rsidDel="00AE4562">
          <w:rPr>
            <w:rFonts w:asciiTheme="majorBidi" w:hAnsiTheme="majorBidi" w:cstheme="majorBidi"/>
            <w:sz w:val="24"/>
            <w:szCs w:val="24"/>
            <w:rPrChange w:id="1649" w:author="John Peate" w:date="2023-08-10T18:04:00Z">
              <w:rPr>
                <w:rFonts w:ascii="Times New Roman" w:hAnsi="Times New Roman" w:cs="Times New Roman"/>
                <w:sz w:val="24"/>
              </w:rPr>
            </w:rPrChange>
          </w:rPr>
          <w:delText xml:space="preserve">), </w:delText>
        </w:r>
      </w:del>
      <w:ins w:id="1650" w:author="John Peate" w:date="2023-08-12T12:34:00Z">
        <w:r w:rsidR="00AE4562" w:rsidRPr="00770A98">
          <w:rPr>
            <w:rFonts w:asciiTheme="majorBidi" w:hAnsiTheme="majorBidi" w:cstheme="majorBidi"/>
            <w:sz w:val="24"/>
            <w:szCs w:val="24"/>
            <w:rPrChange w:id="1651" w:author="John Peate" w:date="2023-08-10T18:04:00Z">
              <w:rPr>
                <w:rFonts w:ascii="Times New Roman" w:hAnsi="Times New Roman" w:cs="Times New Roman"/>
                <w:sz w:val="24"/>
              </w:rPr>
            </w:rPrChange>
          </w:rPr>
          <w:t>)</w:t>
        </w:r>
        <w:r w:rsidR="00AE4562">
          <w:rPr>
            <w:rFonts w:asciiTheme="majorBidi" w:hAnsiTheme="majorBidi" w:cstheme="majorBidi"/>
            <w:sz w:val="24"/>
            <w:szCs w:val="24"/>
          </w:rPr>
          <w:t xml:space="preserve">; </w:t>
        </w:r>
      </w:ins>
      <w:ins w:id="1652" w:author="John Peate" w:date="2023-08-12T12:35:00Z">
        <w:r w:rsidR="00AE4562">
          <w:rPr>
            <w:rFonts w:asciiTheme="majorBidi" w:hAnsiTheme="majorBidi" w:cstheme="majorBidi"/>
            <w:sz w:val="24"/>
            <w:szCs w:val="24"/>
          </w:rPr>
          <w:t>T</w:t>
        </w:r>
      </w:ins>
      <w:ins w:id="1653" w:author="John Peate" w:date="2023-08-12T12:34:00Z">
        <w:r w:rsidR="00AE4562">
          <w:rPr>
            <w:rFonts w:asciiTheme="majorBidi" w:hAnsiTheme="majorBidi" w:cstheme="majorBidi"/>
            <w:sz w:val="24"/>
            <w:szCs w:val="24"/>
          </w:rPr>
          <w:t>hese</w:t>
        </w:r>
        <w:r w:rsidR="00AE4562" w:rsidRPr="00770A98">
          <w:rPr>
            <w:rFonts w:asciiTheme="majorBidi" w:hAnsiTheme="majorBidi" w:cstheme="majorBidi"/>
            <w:sz w:val="24"/>
            <w:szCs w:val="24"/>
            <w:rPrChange w:id="1654" w:author="John Peate" w:date="2023-08-10T18:04:00Z">
              <w:rPr>
                <w:rFonts w:ascii="Times New Roman" w:hAnsi="Times New Roman" w:cs="Times New Roman"/>
                <w:sz w:val="24"/>
              </w:rPr>
            </w:rPrChange>
          </w:rPr>
          <w:t xml:space="preserve"> </w:t>
        </w:r>
        <w:r w:rsidR="00AE4562">
          <w:rPr>
            <w:rFonts w:asciiTheme="majorBidi" w:hAnsiTheme="majorBidi" w:cstheme="majorBidi"/>
            <w:sz w:val="24"/>
            <w:szCs w:val="24"/>
          </w:rPr>
          <w:t xml:space="preserve">and </w:t>
        </w:r>
        <w:r w:rsidR="00AE4562" w:rsidRPr="004F18A3">
          <w:rPr>
            <w:rFonts w:asciiTheme="majorBidi" w:hAnsiTheme="majorBidi" w:cstheme="majorBidi"/>
            <w:sz w:val="24"/>
            <w:szCs w:val="24"/>
          </w:rPr>
          <w:t xml:space="preserve">other </w:t>
        </w:r>
        <w:r w:rsidR="00AE4562">
          <w:rPr>
            <w:rFonts w:asciiTheme="majorBidi" w:hAnsiTheme="majorBidi" w:cstheme="majorBidi"/>
            <w:sz w:val="24"/>
            <w:szCs w:val="24"/>
          </w:rPr>
          <w:t>aspect</w:t>
        </w:r>
        <w:r w:rsidR="00AE4562" w:rsidRPr="004F18A3">
          <w:rPr>
            <w:rFonts w:asciiTheme="majorBidi" w:hAnsiTheme="majorBidi" w:cstheme="majorBidi"/>
            <w:sz w:val="24"/>
            <w:szCs w:val="24"/>
          </w:rPr>
          <w:t xml:space="preserve">s </w:t>
        </w:r>
        <w:r w:rsidR="00AE4562">
          <w:rPr>
            <w:rFonts w:asciiTheme="majorBidi" w:hAnsiTheme="majorBidi" w:cstheme="majorBidi"/>
            <w:sz w:val="24"/>
            <w:szCs w:val="24"/>
          </w:rPr>
          <w:t>of</w:t>
        </w:r>
        <w:r w:rsidR="00AE4562" w:rsidRPr="004F18A3">
          <w:rPr>
            <w:rFonts w:asciiTheme="majorBidi" w:hAnsiTheme="majorBidi" w:cstheme="majorBidi"/>
            <w:sz w:val="24"/>
            <w:szCs w:val="24"/>
          </w:rPr>
          <w:t xml:space="preserve"> his origin</w:t>
        </w:r>
        <w:r w:rsidR="00AE4562" w:rsidRPr="00AE4562">
          <w:rPr>
            <w:rFonts w:asciiTheme="majorBidi" w:hAnsiTheme="majorBidi" w:cstheme="majorBidi"/>
            <w:sz w:val="24"/>
            <w:szCs w:val="24"/>
          </w:rPr>
          <w:t xml:space="preserve"> </w:t>
        </w:r>
      </w:ins>
      <w:del w:id="1655" w:author="John Peate" w:date="2023-08-12T12:34:00Z">
        <w:r w:rsidRPr="00770A98" w:rsidDel="00AE4562">
          <w:rPr>
            <w:rFonts w:asciiTheme="majorBidi" w:hAnsiTheme="majorBidi" w:cstheme="majorBidi"/>
            <w:sz w:val="24"/>
            <w:szCs w:val="24"/>
            <w:rPrChange w:id="1656" w:author="John Peate" w:date="2023-08-10T18:04:00Z">
              <w:rPr>
                <w:rFonts w:ascii="Times New Roman" w:hAnsi="Times New Roman" w:cs="Times New Roman"/>
                <w:sz w:val="24"/>
              </w:rPr>
            </w:rPrChange>
          </w:rPr>
          <w:delText xml:space="preserve">is </w:delText>
        </w:r>
      </w:del>
      <w:ins w:id="1657" w:author="John Peate" w:date="2023-08-12T12:34:00Z">
        <w:r w:rsidR="00AE4562">
          <w:rPr>
            <w:rFonts w:asciiTheme="majorBidi" w:hAnsiTheme="majorBidi" w:cstheme="majorBidi"/>
            <w:sz w:val="24"/>
            <w:szCs w:val="24"/>
          </w:rPr>
          <w:t>are</w:t>
        </w:r>
        <w:r w:rsidR="00AE4562" w:rsidRPr="00770A98">
          <w:rPr>
            <w:rFonts w:asciiTheme="majorBidi" w:hAnsiTheme="majorBidi" w:cstheme="majorBidi"/>
            <w:sz w:val="24"/>
            <w:szCs w:val="24"/>
            <w:rPrChange w:id="1658"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1659" w:author="John Peate" w:date="2023-08-10T18:04:00Z">
            <w:rPr>
              <w:rFonts w:ascii="Times New Roman" w:hAnsi="Times New Roman" w:cs="Times New Roman"/>
              <w:sz w:val="24"/>
            </w:rPr>
          </w:rPrChange>
        </w:rPr>
        <w:t>omitted by the author</w:t>
      </w:r>
      <w:del w:id="1660" w:author="John Peate" w:date="2023-08-12T12:34:00Z">
        <w:r w:rsidRPr="00770A98" w:rsidDel="00AE4562">
          <w:rPr>
            <w:rFonts w:asciiTheme="majorBidi" w:hAnsiTheme="majorBidi" w:cstheme="majorBidi"/>
            <w:sz w:val="24"/>
            <w:szCs w:val="24"/>
            <w:rPrChange w:id="1661" w:author="John Peate" w:date="2023-08-10T18:04:00Z">
              <w:rPr>
                <w:rFonts w:ascii="Times New Roman" w:hAnsi="Times New Roman" w:cs="Times New Roman"/>
                <w:sz w:val="24"/>
              </w:rPr>
            </w:rPrChange>
          </w:rPr>
          <w:delText xml:space="preserve"> along with other considerations about his origin</w:delText>
        </w:r>
      </w:del>
      <w:r w:rsidRPr="00770A98">
        <w:rPr>
          <w:rFonts w:asciiTheme="majorBidi" w:hAnsiTheme="majorBidi" w:cstheme="majorBidi"/>
          <w:sz w:val="24"/>
          <w:szCs w:val="24"/>
          <w:rPrChange w:id="1662" w:author="John Peate" w:date="2023-08-10T18:04:00Z">
            <w:rPr>
              <w:rFonts w:ascii="Times New Roman" w:hAnsi="Times New Roman" w:cs="Times New Roman"/>
              <w:sz w:val="24"/>
            </w:rPr>
          </w:rPrChange>
        </w:rPr>
        <w:t>.</w:t>
      </w:r>
      <w:r w:rsidRPr="00770A98">
        <w:rPr>
          <w:rStyle w:val="FootnoteReference"/>
          <w:rFonts w:asciiTheme="majorBidi" w:hAnsiTheme="majorBidi" w:cstheme="majorBidi"/>
          <w:sz w:val="24"/>
          <w:szCs w:val="24"/>
          <w:rPrChange w:id="1663" w:author="John Peate" w:date="2023-08-10T18:04:00Z">
            <w:rPr>
              <w:rStyle w:val="FootnoteReference"/>
              <w:rFonts w:ascii="Times New Roman" w:hAnsi="Times New Roman" w:cs="Times New Roman"/>
              <w:sz w:val="24"/>
            </w:rPr>
          </w:rPrChange>
        </w:rPr>
        <w:footnoteReference w:id="33"/>
      </w:r>
      <w:r w:rsidRPr="00770A98">
        <w:rPr>
          <w:rFonts w:asciiTheme="majorBidi" w:hAnsiTheme="majorBidi" w:cstheme="majorBidi"/>
          <w:sz w:val="24"/>
          <w:szCs w:val="24"/>
          <w:rPrChange w:id="1670" w:author="John Peate" w:date="2023-08-10T18:04:00Z">
            <w:rPr>
              <w:rFonts w:ascii="Times New Roman" w:hAnsi="Times New Roman" w:cs="Times New Roman"/>
              <w:sz w:val="24"/>
            </w:rPr>
          </w:rPrChange>
        </w:rPr>
        <w:t xml:space="preserve"> Within the limits of the Sahel, only Timbuktu and Walāta are </w:t>
      </w:r>
      <w:del w:id="1671" w:author="John Peate" w:date="2023-08-12T12:35:00Z">
        <w:r w:rsidRPr="00770A98" w:rsidDel="001B285F">
          <w:rPr>
            <w:rFonts w:asciiTheme="majorBidi" w:hAnsiTheme="majorBidi" w:cstheme="majorBidi"/>
            <w:sz w:val="24"/>
            <w:szCs w:val="24"/>
            <w:rPrChange w:id="1672" w:author="John Peate" w:date="2023-08-10T18:04:00Z">
              <w:rPr>
                <w:rFonts w:ascii="Times New Roman" w:hAnsi="Times New Roman" w:cs="Times New Roman"/>
                <w:sz w:val="24"/>
              </w:rPr>
            </w:rPrChange>
          </w:rPr>
          <w:delText>referred to</w:delText>
        </w:r>
      </w:del>
      <w:ins w:id="1673" w:author="John Peate" w:date="2023-08-12T12:35:00Z">
        <w:r w:rsidR="001B285F">
          <w:rPr>
            <w:rFonts w:asciiTheme="majorBidi" w:hAnsiTheme="majorBidi" w:cstheme="majorBidi"/>
            <w:sz w:val="24"/>
            <w:szCs w:val="24"/>
          </w:rPr>
          <w:t>mentioned</w:t>
        </w:r>
      </w:ins>
      <w:r w:rsidRPr="00770A98">
        <w:rPr>
          <w:rFonts w:asciiTheme="majorBidi" w:hAnsiTheme="majorBidi" w:cstheme="majorBidi"/>
          <w:sz w:val="24"/>
          <w:szCs w:val="24"/>
          <w:rPrChange w:id="1674" w:author="John Peate" w:date="2023-08-10T18:04:00Z">
            <w:rPr>
              <w:rFonts w:ascii="Times New Roman" w:hAnsi="Times New Roman" w:cs="Times New Roman"/>
              <w:sz w:val="24"/>
            </w:rPr>
          </w:rPrChange>
        </w:rPr>
        <w:t xml:space="preserve"> as places where West African scholars taught or </w:t>
      </w:r>
      <w:del w:id="1675" w:author="John Peate" w:date="2023-08-12T12:35:00Z">
        <w:r w:rsidRPr="00770A98" w:rsidDel="001B285F">
          <w:rPr>
            <w:rFonts w:asciiTheme="majorBidi" w:hAnsiTheme="majorBidi" w:cstheme="majorBidi"/>
            <w:sz w:val="24"/>
            <w:szCs w:val="24"/>
            <w:rPrChange w:id="1676" w:author="John Peate" w:date="2023-08-10T18:04:00Z">
              <w:rPr>
                <w:rFonts w:ascii="Times New Roman" w:hAnsi="Times New Roman" w:cs="Times New Roman"/>
                <w:sz w:val="24"/>
              </w:rPr>
            </w:rPrChange>
          </w:rPr>
          <w:delText xml:space="preserve">learnt </w:delText>
        </w:r>
      </w:del>
      <w:ins w:id="1677" w:author="John Peate" w:date="2023-08-12T12:35:00Z">
        <w:r w:rsidR="001B285F" w:rsidRPr="00770A98">
          <w:rPr>
            <w:rFonts w:asciiTheme="majorBidi" w:hAnsiTheme="majorBidi" w:cstheme="majorBidi"/>
            <w:sz w:val="24"/>
            <w:szCs w:val="24"/>
            <w:rPrChange w:id="1678" w:author="John Peate" w:date="2023-08-10T18:04:00Z">
              <w:rPr>
                <w:rFonts w:ascii="Times New Roman" w:hAnsi="Times New Roman" w:cs="Times New Roman"/>
                <w:sz w:val="24"/>
              </w:rPr>
            </w:rPrChange>
          </w:rPr>
          <w:t>learn</w:t>
        </w:r>
        <w:r w:rsidR="001B285F">
          <w:rPr>
            <w:rFonts w:asciiTheme="majorBidi" w:hAnsiTheme="majorBidi" w:cstheme="majorBidi"/>
            <w:sz w:val="24"/>
            <w:szCs w:val="24"/>
          </w:rPr>
          <w:t>ed</w:t>
        </w:r>
        <w:r w:rsidR="001B285F" w:rsidRPr="00770A98">
          <w:rPr>
            <w:rFonts w:asciiTheme="majorBidi" w:hAnsiTheme="majorBidi" w:cstheme="majorBidi"/>
            <w:sz w:val="24"/>
            <w:szCs w:val="24"/>
            <w:rPrChange w:id="1679"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1680" w:author="John Peate" w:date="2023-08-10T18:04:00Z">
            <w:rPr>
              <w:rFonts w:ascii="Times New Roman" w:hAnsi="Times New Roman" w:cs="Times New Roman"/>
              <w:sz w:val="24"/>
            </w:rPr>
          </w:rPrChange>
        </w:rPr>
        <w:t xml:space="preserve">from others, whereas in Takedda (or Anuṣamman), Kano and Katsina the only activity </w:t>
      </w:r>
      <w:del w:id="1681" w:author="John Peate" w:date="2023-08-12T12:35:00Z">
        <w:r w:rsidRPr="00770A98" w:rsidDel="001B285F">
          <w:rPr>
            <w:rFonts w:asciiTheme="majorBidi" w:hAnsiTheme="majorBidi" w:cstheme="majorBidi"/>
            <w:sz w:val="24"/>
            <w:szCs w:val="24"/>
            <w:rPrChange w:id="1682" w:author="John Peate" w:date="2023-08-10T18:04:00Z">
              <w:rPr>
                <w:rFonts w:ascii="Times New Roman" w:hAnsi="Times New Roman" w:cs="Times New Roman"/>
                <w:sz w:val="24"/>
              </w:rPr>
            </w:rPrChange>
          </w:rPr>
          <w:delText>carried out was</w:delText>
        </w:r>
      </w:del>
      <w:ins w:id="1683" w:author="John Peate" w:date="2023-08-12T12:35:00Z">
        <w:r w:rsidR="001B285F">
          <w:rPr>
            <w:rFonts w:asciiTheme="majorBidi" w:hAnsiTheme="majorBidi" w:cstheme="majorBidi"/>
            <w:sz w:val="24"/>
            <w:szCs w:val="24"/>
          </w:rPr>
          <w:t>mentioned is</w:t>
        </w:r>
      </w:ins>
      <w:r w:rsidRPr="00770A98">
        <w:rPr>
          <w:rFonts w:asciiTheme="majorBidi" w:hAnsiTheme="majorBidi" w:cstheme="majorBidi"/>
          <w:sz w:val="24"/>
          <w:szCs w:val="24"/>
          <w:rPrChange w:id="1684" w:author="John Peate" w:date="2023-08-10T18:04:00Z">
            <w:rPr>
              <w:rFonts w:ascii="Times New Roman" w:hAnsi="Times New Roman" w:cs="Times New Roman"/>
              <w:sz w:val="24"/>
            </w:rPr>
          </w:rPrChange>
        </w:rPr>
        <w:t xml:space="preserve"> teaching. </w:t>
      </w:r>
      <w:ins w:id="1685" w:author="John Peate" w:date="2023-08-12T12:36:00Z">
        <w:r w:rsidR="001B285F">
          <w:rPr>
            <w:rFonts w:asciiTheme="majorBidi" w:hAnsiTheme="majorBidi" w:cstheme="majorBidi"/>
            <w:sz w:val="24"/>
            <w:szCs w:val="24"/>
          </w:rPr>
          <w:t>T</w:t>
        </w:r>
      </w:ins>
      <w:ins w:id="1686" w:author="John Peate" w:date="2023-08-12T12:35:00Z">
        <w:r w:rsidR="001B285F" w:rsidRPr="00AE6936">
          <w:rPr>
            <w:rFonts w:asciiTheme="majorBidi" w:hAnsiTheme="majorBidi" w:cstheme="majorBidi"/>
            <w:sz w:val="24"/>
            <w:szCs w:val="24"/>
          </w:rPr>
          <w:t>wo geographical areas are mentioned</w:t>
        </w:r>
        <w:r w:rsidR="001B285F" w:rsidRPr="001B285F">
          <w:rPr>
            <w:rFonts w:asciiTheme="majorBidi" w:hAnsiTheme="majorBidi" w:cstheme="majorBidi"/>
            <w:sz w:val="24"/>
            <w:szCs w:val="24"/>
          </w:rPr>
          <w:t xml:space="preserve"> </w:t>
        </w:r>
      </w:ins>
      <w:del w:id="1687" w:author="John Peate" w:date="2023-08-12T12:36:00Z">
        <w:r w:rsidRPr="00770A98" w:rsidDel="001B285F">
          <w:rPr>
            <w:rFonts w:asciiTheme="majorBidi" w:hAnsiTheme="majorBidi" w:cstheme="majorBidi"/>
            <w:sz w:val="24"/>
            <w:szCs w:val="24"/>
            <w:rPrChange w:id="1688" w:author="John Peate" w:date="2023-08-10T18:04:00Z">
              <w:rPr>
                <w:rFonts w:ascii="Times New Roman" w:hAnsi="Times New Roman" w:cs="Times New Roman"/>
                <w:sz w:val="24"/>
              </w:rPr>
            </w:rPrChange>
          </w:rPr>
          <w:delText xml:space="preserve">Outside </w:delText>
        </w:r>
      </w:del>
      <w:ins w:id="1689" w:author="John Peate" w:date="2023-08-12T12:36:00Z">
        <w:r w:rsidR="001B285F">
          <w:rPr>
            <w:rFonts w:asciiTheme="majorBidi" w:hAnsiTheme="majorBidi" w:cstheme="majorBidi"/>
            <w:sz w:val="24"/>
            <w:szCs w:val="24"/>
          </w:rPr>
          <w:t>o</w:t>
        </w:r>
        <w:r w:rsidR="001B285F" w:rsidRPr="00770A98">
          <w:rPr>
            <w:rFonts w:asciiTheme="majorBidi" w:hAnsiTheme="majorBidi" w:cstheme="majorBidi"/>
            <w:sz w:val="24"/>
            <w:szCs w:val="24"/>
            <w:rPrChange w:id="1690" w:author="John Peate" w:date="2023-08-10T18:04:00Z">
              <w:rPr>
                <w:rFonts w:ascii="Times New Roman" w:hAnsi="Times New Roman" w:cs="Times New Roman"/>
                <w:sz w:val="24"/>
              </w:rPr>
            </w:rPrChange>
          </w:rPr>
          <w:t xml:space="preserve">utside </w:t>
        </w:r>
      </w:ins>
      <w:r w:rsidRPr="00770A98">
        <w:rPr>
          <w:rFonts w:asciiTheme="majorBidi" w:hAnsiTheme="majorBidi" w:cstheme="majorBidi"/>
          <w:sz w:val="24"/>
          <w:szCs w:val="24"/>
          <w:rPrChange w:id="1691" w:author="John Peate" w:date="2023-08-10T18:04:00Z">
            <w:rPr>
              <w:rFonts w:ascii="Times New Roman" w:hAnsi="Times New Roman" w:cs="Times New Roman"/>
              <w:sz w:val="24"/>
            </w:rPr>
          </w:rPrChange>
        </w:rPr>
        <w:t>the Sahel</w:t>
      </w:r>
      <w:del w:id="1692" w:author="John Peate" w:date="2023-08-12T12:35:00Z">
        <w:r w:rsidRPr="00770A98" w:rsidDel="001B285F">
          <w:rPr>
            <w:rFonts w:asciiTheme="majorBidi" w:hAnsiTheme="majorBidi" w:cstheme="majorBidi"/>
            <w:sz w:val="24"/>
            <w:szCs w:val="24"/>
            <w:rPrChange w:id="1693" w:author="John Peate" w:date="2023-08-10T18:04:00Z">
              <w:rPr>
                <w:rFonts w:ascii="Times New Roman" w:hAnsi="Times New Roman" w:cs="Times New Roman"/>
                <w:sz w:val="24"/>
              </w:rPr>
            </w:rPrChange>
          </w:rPr>
          <w:delText>ian region</w:delText>
        </w:r>
      </w:del>
      <w:del w:id="1694" w:author="John Peate" w:date="2023-08-12T12:36:00Z">
        <w:r w:rsidRPr="00770A98" w:rsidDel="001B285F">
          <w:rPr>
            <w:rFonts w:asciiTheme="majorBidi" w:hAnsiTheme="majorBidi" w:cstheme="majorBidi"/>
            <w:sz w:val="24"/>
            <w:szCs w:val="24"/>
            <w:rPrChange w:id="1695" w:author="John Peate" w:date="2023-08-10T18:04:00Z">
              <w:rPr>
                <w:rFonts w:ascii="Times New Roman" w:hAnsi="Times New Roman" w:cs="Times New Roman"/>
                <w:sz w:val="24"/>
              </w:rPr>
            </w:rPrChange>
          </w:rPr>
          <w:delText>,</w:delText>
        </w:r>
      </w:del>
      <w:del w:id="1696" w:author="John Peate" w:date="2023-08-12T12:35:00Z">
        <w:r w:rsidRPr="00770A98" w:rsidDel="001B285F">
          <w:rPr>
            <w:rFonts w:asciiTheme="majorBidi" w:hAnsiTheme="majorBidi" w:cstheme="majorBidi"/>
            <w:sz w:val="24"/>
            <w:szCs w:val="24"/>
            <w:rPrChange w:id="1697" w:author="John Peate" w:date="2023-08-10T18:04:00Z">
              <w:rPr>
                <w:rFonts w:ascii="Times New Roman" w:hAnsi="Times New Roman" w:cs="Times New Roman"/>
                <w:sz w:val="24"/>
              </w:rPr>
            </w:rPrChange>
          </w:rPr>
          <w:delText xml:space="preserve"> two geographical areas are mentioned</w:delText>
        </w:r>
      </w:del>
      <w:r w:rsidRPr="00770A98">
        <w:rPr>
          <w:rFonts w:asciiTheme="majorBidi" w:hAnsiTheme="majorBidi" w:cstheme="majorBidi"/>
          <w:sz w:val="24"/>
          <w:szCs w:val="24"/>
          <w:rPrChange w:id="1698" w:author="John Peate" w:date="2023-08-10T18:04:00Z">
            <w:rPr>
              <w:rFonts w:ascii="Times New Roman" w:hAnsi="Times New Roman" w:cs="Times New Roman"/>
              <w:sz w:val="24"/>
            </w:rPr>
          </w:rPrChange>
        </w:rPr>
        <w:t xml:space="preserve">. The first and closest </w:t>
      </w:r>
      <w:del w:id="1699" w:author="John Peate" w:date="2023-08-09T14:44:00Z">
        <w:r w:rsidRPr="00770A98" w:rsidDel="00E42170">
          <w:rPr>
            <w:rFonts w:asciiTheme="majorBidi" w:hAnsiTheme="majorBidi" w:cstheme="majorBidi"/>
            <w:sz w:val="24"/>
            <w:szCs w:val="24"/>
            <w:rPrChange w:id="1700" w:author="John Peate" w:date="2023-08-10T18:04:00Z">
              <w:rPr>
                <w:rFonts w:ascii="Times New Roman" w:hAnsi="Times New Roman" w:cs="Times New Roman"/>
                <w:sz w:val="24"/>
              </w:rPr>
            </w:rPrChange>
          </w:rPr>
          <w:delText xml:space="preserve">of them </w:delText>
        </w:r>
      </w:del>
      <w:r w:rsidRPr="00770A98">
        <w:rPr>
          <w:rFonts w:asciiTheme="majorBidi" w:hAnsiTheme="majorBidi" w:cstheme="majorBidi"/>
          <w:sz w:val="24"/>
          <w:szCs w:val="24"/>
          <w:rPrChange w:id="1701" w:author="John Peate" w:date="2023-08-10T18:04:00Z">
            <w:rPr>
              <w:rFonts w:ascii="Times New Roman" w:hAnsi="Times New Roman" w:cs="Times New Roman"/>
              <w:sz w:val="24"/>
            </w:rPr>
          </w:rPrChange>
        </w:rPr>
        <w:t>is North Africa</w:t>
      </w:r>
      <w:ins w:id="1702" w:author="John Peate" w:date="2023-08-12T12:36:00Z">
        <w:r w:rsidR="001B285F">
          <w:rPr>
            <w:rFonts w:asciiTheme="majorBidi" w:hAnsiTheme="majorBidi" w:cstheme="majorBidi"/>
            <w:sz w:val="24"/>
            <w:szCs w:val="24"/>
          </w:rPr>
          <w:t>,</w:t>
        </w:r>
      </w:ins>
      <w:ins w:id="1703" w:author="John Peate" w:date="2023-08-09T14:45:00Z">
        <w:r w:rsidR="00E42170" w:rsidRPr="00770A98">
          <w:rPr>
            <w:rFonts w:asciiTheme="majorBidi" w:hAnsiTheme="majorBidi" w:cstheme="majorBidi"/>
            <w:sz w:val="24"/>
            <w:szCs w:val="24"/>
            <w:rPrChange w:id="1704" w:author="John Peate" w:date="2023-08-10T18:04:00Z">
              <w:rPr>
                <w:rFonts w:ascii="Times New Roman" w:hAnsi="Times New Roman" w:cs="Times New Roman"/>
                <w:sz w:val="24"/>
              </w:rPr>
            </w:rPrChange>
          </w:rPr>
          <w:t xml:space="preserve"> mentioned as the place of learning for one of the</w:t>
        </w:r>
        <w:r w:rsidR="00E42170" w:rsidRPr="00770A98">
          <w:rPr>
            <w:rFonts w:asciiTheme="majorBidi" w:hAnsiTheme="majorBidi" w:cstheme="majorBidi"/>
            <w:i/>
            <w:iCs/>
            <w:sz w:val="24"/>
            <w:szCs w:val="24"/>
            <w:rPrChange w:id="1705" w:author="John Peate" w:date="2023-08-10T18:04:00Z">
              <w:rPr>
                <w:rFonts w:ascii="Times New Roman" w:hAnsi="Times New Roman" w:cs="Times New Roman"/>
                <w:i/>
                <w:iCs/>
                <w:sz w:val="24"/>
              </w:rPr>
            </w:rPrChange>
          </w:rPr>
          <w:t xml:space="preserve"> </w:t>
        </w:r>
        <w:r w:rsidR="00E42170" w:rsidRPr="00770A98">
          <w:rPr>
            <w:rFonts w:asciiTheme="majorBidi" w:hAnsiTheme="majorBidi" w:cstheme="majorBidi"/>
            <w:sz w:val="24"/>
            <w:szCs w:val="24"/>
            <w:rPrChange w:id="1706" w:author="John Peate" w:date="2023-08-10T18:04:00Z">
              <w:rPr>
                <w:rFonts w:ascii="Times New Roman" w:hAnsi="Times New Roman" w:cs="Times New Roman"/>
                <w:sz w:val="24"/>
              </w:rPr>
            </w:rPrChange>
          </w:rPr>
          <w:t>jurists</w:t>
        </w:r>
      </w:ins>
      <w:del w:id="1707" w:author="John Peate" w:date="2023-08-09T14:45:00Z">
        <w:r w:rsidRPr="00770A98" w:rsidDel="00E42170">
          <w:rPr>
            <w:rFonts w:asciiTheme="majorBidi" w:hAnsiTheme="majorBidi" w:cstheme="majorBidi"/>
            <w:sz w:val="24"/>
            <w:szCs w:val="24"/>
            <w:rPrChange w:id="1708" w:author="John Peate" w:date="2023-08-10T18:04:00Z">
              <w:rPr>
                <w:rFonts w:ascii="Times New Roman" w:hAnsi="Times New Roman" w:cs="Times New Roman"/>
                <w:sz w:val="24"/>
              </w:rPr>
            </w:rPrChange>
          </w:rPr>
          <w:delText xml:space="preserve">: </w:delText>
        </w:r>
      </w:del>
      <w:ins w:id="1709" w:author="John Peate" w:date="2023-08-09T14:45:00Z">
        <w:r w:rsidR="00E42170" w:rsidRPr="00770A98">
          <w:rPr>
            <w:rFonts w:asciiTheme="majorBidi" w:hAnsiTheme="majorBidi" w:cstheme="majorBidi"/>
            <w:sz w:val="24"/>
            <w:szCs w:val="24"/>
            <w:rPrChange w:id="1710" w:author="John Peate" w:date="2023-08-10T18:04:00Z">
              <w:rPr>
                <w:rFonts w:ascii="Times New Roman" w:hAnsi="Times New Roman" w:cs="Times New Roman"/>
                <w:sz w:val="24"/>
              </w:rPr>
            </w:rPrChange>
          </w:rPr>
          <w:t xml:space="preserve"> through </w:t>
        </w:r>
      </w:ins>
      <w:del w:id="1711" w:author="John Peate" w:date="2023-08-09T14:45:00Z">
        <w:r w:rsidRPr="00770A98" w:rsidDel="00E42170">
          <w:rPr>
            <w:rFonts w:asciiTheme="majorBidi" w:hAnsiTheme="majorBidi" w:cstheme="majorBidi"/>
            <w:sz w:val="24"/>
            <w:szCs w:val="24"/>
            <w:rPrChange w:id="1712" w:author="John Peate" w:date="2023-08-10T18:04:00Z">
              <w:rPr>
                <w:rFonts w:ascii="Times New Roman" w:hAnsi="Times New Roman" w:cs="Times New Roman"/>
                <w:sz w:val="24"/>
              </w:rPr>
            </w:rPrChange>
          </w:rPr>
          <w:delText xml:space="preserve">this </w:delText>
        </w:r>
      </w:del>
      <w:ins w:id="1713" w:author="John Peate" w:date="2023-08-09T14:45:00Z">
        <w:r w:rsidR="00E42170" w:rsidRPr="00770A98">
          <w:rPr>
            <w:rFonts w:asciiTheme="majorBidi" w:hAnsiTheme="majorBidi" w:cstheme="majorBidi"/>
            <w:sz w:val="24"/>
            <w:szCs w:val="24"/>
            <w:rPrChange w:id="1714" w:author="John Peate" w:date="2023-08-10T18:04:00Z">
              <w:rPr>
                <w:rFonts w:ascii="Times New Roman" w:hAnsi="Times New Roman" w:cs="Times New Roman"/>
                <w:sz w:val="24"/>
              </w:rPr>
            </w:rPrChange>
          </w:rPr>
          <w:t xml:space="preserve">the </w:t>
        </w:r>
      </w:ins>
      <w:del w:id="1715" w:author="John Peate" w:date="2023-08-09T14:45:00Z">
        <w:r w:rsidRPr="00770A98" w:rsidDel="00E42170">
          <w:rPr>
            <w:rFonts w:asciiTheme="majorBidi" w:hAnsiTheme="majorBidi" w:cstheme="majorBidi"/>
            <w:sz w:val="24"/>
            <w:szCs w:val="24"/>
            <w:rPrChange w:id="1716" w:author="John Peate" w:date="2023-08-10T18:04:00Z">
              <w:rPr>
                <w:rFonts w:ascii="Times New Roman" w:hAnsi="Times New Roman" w:cs="Times New Roman"/>
                <w:sz w:val="24"/>
              </w:rPr>
            </w:rPrChange>
          </w:rPr>
          <w:delText xml:space="preserve">particular, and </w:delText>
        </w:r>
      </w:del>
      <w:r w:rsidRPr="00770A98">
        <w:rPr>
          <w:rFonts w:asciiTheme="majorBidi" w:hAnsiTheme="majorBidi" w:cstheme="majorBidi"/>
          <w:sz w:val="24"/>
          <w:szCs w:val="24"/>
          <w:rPrChange w:id="1717" w:author="John Peate" w:date="2023-08-10T18:04:00Z">
            <w:rPr>
              <w:rFonts w:ascii="Times New Roman" w:hAnsi="Times New Roman" w:cs="Times New Roman"/>
              <w:sz w:val="24"/>
            </w:rPr>
          </w:rPrChange>
        </w:rPr>
        <w:t>unspecific</w:t>
      </w:r>
      <w:del w:id="1718" w:author="John Peate" w:date="2023-08-09T14:45:00Z">
        <w:r w:rsidRPr="00770A98" w:rsidDel="00E42170">
          <w:rPr>
            <w:rFonts w:asciiTheme="majorBidi" w:hAnsiTheme="majorBidi" w:cstheme="majorBidi"/>
            <w:sz w:val="24"/>
            <w:szCs w:val="24"/>
            <w:rPrChange w:id="1719"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1720" w:author="John Peate" w:date="2023-08-10T18:04:00Z">
            <w:rPr>
              <w:rFonts w:ascii="Times New Roman" w:hAnsi="Times New Roman" w:cs="Times New Roman"/>
              <w:sz w:val="24"/>
            </w:rPr>
          </w:rPrChange>
        </w:rPr>
        <w:t xml:space="preserve"> term </w:t>
      </w:r>
      <w:del w:id="1721" w:author="John Peate" w:date="2023-08-09T14:34:00Z">
        <w:r w:rsidRPr="00770A98" w:rsidDel="0063166B">
          <w:rPr>
            <w:rFonts w:asciiTheme="majorBidi" w:hAnsiTheme="majorBidi" w:cstheme="majorBidi"/>
            <w:sz w:val="24"/>
            <w:szCs w:val="24"/>
            <w:rPrChange w:id="1722" w:author="John Peate" w:date="2023-08-10T18:04:00Z">
              <w:rPr>
                <w:rFonts w:ascii="Times New Roman" w:hAnsi="Times New Roman" w:cs="Times New Roman"/>
                <w:sz w:val="24"/>
              </w:rPr>
            </w:rPrChange>
          </w:rPr>
          <w:delText>(</w:delText>
        </w:r>
      </w:del>
      <w:r w:rsidRPr="00770A98">
        <w:rPr>
          <w:rFonts w:asciiTheme="majorBidi" w:hAnsiTheme="majorBidi" w:cstheme="majorBidi"/>
          <w:i/>
          <w:iCs/>
          <w:sz w:val="24"/>
          <w:szCs w:val="24"/>
          <w:rPrChange w:id="1723" w:author="John Peate" w:date="2023-08-10T18:04:00Z">
            <w:rPr>
              <w:rFonts w:ascii="Times New Roman" w:hAnsi="Times New Roman" w:cs="Times New Roman"/>
              <w:i/>
              <w:iCs/>
              <w:sz w:val="24"/>
            </w:rPr>
          </w:rPrChange>
        </w:rPr>
        <w:t>al-maghrib</w:t>
      </w:r>
      <w:ins w:id="1724" w:author="John Peate" w:date="2023-08-09T14:45:00Z">
        <w:r w:rsidR="00E42170" w:rsidRPr="001B285F">
          <w:rPr>
            <w:rFonts w:asciiTheme="majorBidi" w:hAnsiTheme="majorBidi" w:cstheme="majorBidi"/>
            <w:sz w:val="24"/>
            <w:szCs w:val="24"/>
            <w:rPrChange w:id="1725" w:author="John Peate" w:date="2023-08-12T12:36:00Z">
              <w:rPr>
                <w:rFonts w:ascii="Times New Roman" w:hAnsi="Times New Roman" w:cs="Times New Roman"/>
                <w:i/>
                <w:iCs/>
                <w:sz w:val="24"/>
              </w:rPr>
            </w:rPrChange>
          </w:rPr>
          <w:t>.</w:t>
        </w:r>
      </w:ins>
      <w:del w:id="1726" w:author="John Peate" w:date="2023-08-09T14:34:00Z">
        <w:r w:rsidRPr="00770A98" w:rsidDel="0063166B">
          <w:rPr>
            <w:rFonts w:asciiTheme="majorBidi" w:hAnsiTheme="majorBidi" w:cstheme="majorBidi"/>
            <w:sz w:val="24"/>
            <w:szCs w:val="24"/>
            <w:rPrChange w:id="1727" w:author="John Peate" w:date="2023-08-10T18:04:00Z">
              <w:rPr>
                <w:rFonts w:ascii="Times New Roman" w:hAnsi="Times New Roman" w:cs="Times New Roman"/>
                <w:sz w:val="24"/>
              </w:rPr>
            </w:rPrChange>
          </w:rPr>
          <w:delText>)</w:delText>
        </w:r>
      </w:del>
      <w:del w:id="1728" w:author="John Peate" w:date="2023-08-09T14:45:00Z">
        <w:r w:rsidRPr="00770A98" w:rsidDel="00E42170">
          <w:rPr>
            <w:rFonts w:asciiTheme="majorBidi" w:hAnsiTheme="majorBidi" w:cstheme="majorBidi"/>
            <w:sz w:val="24"/>
            <w:szCs w:val="24"/>
            <w:rPrChange w:id="1729" w:author="John Peate" w:date="2023-08-10T18:04:00Z">
              <w:rPr>
                <w:rFonts w:ascii="Times New Roman" w:hAnsi="Times New Roman" w:cs="Times New Roman"/>
                <w:sz w:val="24"/>
              </w:rPr>
            </w:rPrChange>
          </w:rPr>
          <w:delText xml:space="preserve"> is mentioned as the place of learning for one of the</w:delText>
        </w:r>
        <w:r w:rsidRPr="00770A98" w:rsidDel="00E42170">
          <w:rPr>
            <w:rFonts w:asciiTheme="majorBidi" w:hAnsiTheme="majorBidi" w:cstheme="majorBidi"/>
            <w:i/>
            <w:iCs/>
            <w:sz w:val="24"/>
            <w:szCs w:val="24"/>
            <w:rPrChange w:id="1730" w:author="John Peate" w:date="2023-08-10T18:04:00Z">
              <w:rPr>
                <w:rFonts w:ascii="Times New Roman" w:hAnsi="Times New Roman" w:cs="Times New Roman"/>
                <w:i/>
                <w:iCs/>
                <w:sz w:val="24"/>
              </w:rPr>
            </w:rPrChange>
          </w:rPr>
          <w:delText xml:space="preserve"> </w:delText>
        </w:r>
        <w:r w:rsidRPr="00770A98" w:rsidDel="00E42170">
          <w:rPr>
            <w:rFonts w:asciiTheme="majorBidi" w:hAnsiTheme="majorBidi" w:cstheme="majorBidi"/>
            <w:sz w:val="24"/>
            <w:szCs w:val="24"/>
            <w:rPrChange w:id="1731" w:author="John Peate" w:date="2023-08-10T18:04:00Z">
              <w:rPr>
                <w:rFonts w:ascii="Times New Roman" w:hAnsi="Times New Roman" w:cs="Times New Roman"/>
                <w:sz w:val="24"/>
              </w:rPr>
            </w:rPrChange>
          </w:rPr>
          <w:delText>jurists</w:delText>
        </w:r>
      </w:del>
      <w:r w:rsidRPr="00770A98">
        <w:rPr>
          <w:rStyle w:val="FootnoteReference"/>
          <w:rFonts w:asciiTheme="majorBidi" w:hAnsiTheme="majorBidi" w:cstheme="majorBidi"/>
          <w:sz w:val="24"/>
          <w:szCs w:val="24"/>
          <w:rPrChange w:id="1732" w:author="John Peate" w:date="2023-08-10T18:04:00Z">
            <w:rPr>
              <w:rStyle w:val="FootnoteReference"/>
              <w:rFonts w:ascii="Times New Roman" w:hAnsi="Times New Roman" w:cs="Times New Roman"/>
              <w:sz w:val="24"/>
            </w:rPr>
          </w:rPrChange>
        </w:rPr>
        <w:footnoteReference w:id="34"/>
      </w:r>
      <w:del w:id="1735" w:author="John Peate" w:date="2023-08-09T14:45:00Z">
        <w:r w:rsidRPr="00770A98" w:rsidDel="00E42170">
          <w:rPr>
            <w:rFonts w:asciiTheme="majorBidi" w:hAnsiTheme="majorBidi" w:cstheme="majorBidi"/>
            <w:sz w:val="24"/>
            <w:szCs w:val="24"/>
            <w:rPrChange w:id="1736"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1737" w:author="John Peate" w:date="2023-08-10T18:04:00Z">
            <w:rPr>
              <w:rFonts w:ascii="Times New Roman" w:hAnsi="Times New Roman" w:cs="Times New Roman"/>
              <w:sz w:val="24"/>
            </w:rPr>
          </w:rPrChange>
        </w:rPr>
        <w:t xml:space="preserve"> The </w:t>
      </w:r>
      <w:del w:id="1738" w:author="John Peate" w:date="2023-08-09T14:51:00Z">
        <w:r w:rsidRPr="00770A98" w:rsidDel="00135EFD">
          <w:rPr>
            <w:rFonts w:asciiTheme="majorBidi" w:hAnsiTheme="majorBidi" w:cstheme="majorBidi"/>
            <w:sz w:val="24"/>
            <w:szCs w:val="24"/>
            <w:rPrChange w:id="1739" w:author="John Peate" w:date="2023-08-10T18:04:00Z">
              <w:rPr>
                <w:rFonts w:ascii="Times New Roman" w:hAnsi="Times New Roman" w:cs="Times New Roman"/>
                <w:sz w:val="24"/>
              </w:rPr>
            </w:rPrChange>
          </w:rPr>
          <w:delText xml:space="preserve">very </w:delText>
        </w:r>
      </w:del>
      <w:ins w:id="1740" w:author="John Peate" w:date="2023-08-09T14:51:00Z">
        <w:r w:rsidR="00135EFD" w:rsidRPr="00770A98">
          <w:rPr>
            <w:rFonts w:asciiTheme="majorBidi" w:hAnsiTheme="majorBidi" w:cstheme="majorBidi"/>
            <w:sz w:val="24"/>
            <w:szCs w:val="24"/>
            <w:rPrChange w:id="1741" w:author="John Peate" w:date="2023-08-10T18:04:00Z">
              <w:rPr>
                <w:rFonts w:ascii="Times New Roman" w:hAnsi="Times New Roman" w:cs="Times New Roman"/>
                <w:sz w:val="24"/>
              </w:rPr>
            </w:rPrChange>
          </w:rPr>
          <w:t xml:space="preserve">rare </w:t>
        </w:r>
      </w:ins>
      <w:del w:id="1742" w:author="John Peate" w:date="2023-08-09T14:51:00Z">
        <w:r w:rsidRPr="00770A98" w:rsidDel="00135EFD">
          <w:rPr>
            <w:rFonts w:asciiTheme="majorBidi" w:hAnsiTheme="majorBidi" w:cstheme="majorBidi"/>
            <w:sz w:val="24"/>
            <w:szCs w:val="24"/>
            <w:rPrChange w:id="1743" w:author="John Peate" w:date="2023-08-10T18:04:00Z">
              <w:rPr>
                <w:rFonts w:ascii="Times New Roman" w:hAnsi="Times New Roman" w:cs="Times New Roman"/>
                <w:sz w:val="24"/>
              </w:rPr>
            </w:rPrChange>
          </w:rPr>
          <w:delText xml:space="preserve">few </w:delText>
        </w:r>
      </w:del>
      <w:r w:rsidRPr="00770A98">
        <w:rPr>
          <w:rFonts w:asciiTheme="majorBidi" w:hAnsiTheme="majorBidi" w:cstheme="majorBidi"/>
          <w:sz w:val="24"/>
          <w:szCs w:val="24"/>
          <w:rPrChange w:id="1744" w:author="John Peate" w:date="2023-08-10T18:04:00Z">
            <w:rPr>
              <w:rFonts w:ascii="Times New Roman" w:hAnsi="Times New Roman" w:cs="Times New Roman"/>
              <w:sz w:val="24"/>
            </w:rPr>
          </w:rPrChange>
        </w:rPr>
        <w:t xml:space="preserve">and imprecise </w:t>
      </w:r>
      <w:del w:id="1745" w:author="John Peate" w:date="2023-08-09T14:51:00Z">
        <w:r w:rsidRPr="00770A98" w:rsidDel="00135EFD">
          <w:rPr>
            <w:rFonts w:asciiTheme="majorBidi" w:hAnsiTheme="majorBidi" w:cstheme="majorBidi"/>
            <w:sz w:val="24"/>
            <w:szCs w:val="24"/>
            <w:rPrChange w:id="1746" w:author="John Peate" w:date="2023-08-10T18:04:00Z">
              <w:rPr>
                <w:rFonts w:ascii="Times New Roman" w:hAnsi="Times New Roman" w:cs="Times New Roman"/>
                <w:sz w:val="24"/>
              </w:rPr>
            </w:rPrChange>
          </w:rPr>
          <w:delText xml:space="preserve">mentions </w:delText>
        </w:r>
      </w:del>
      <w:ins w:id="1747" w:author="John Peate" w:date="2023-08-09T14:51:00Z">
        <w:r w:rsidR="00135EFD" w:rsidRPr="00770A98">
          <w:rPr>
            <w:rFonts w:asciiTheme="majorBidi" w:hAnsiTheme="majorBidi" w:cstheme="majorBidi"/>
            <w:sz w:val="24"/>
            <w:szCs w:val="24"/>
            <w:rPrChange w:id="1748" w:author="John Peate" w:date="2023-08-10T18:04:00Z">
              <w:rPr>
                <w:rFonts w:ascii="Times New Roman" w:hAnsi="Times New Roman" w:cs="Times New Roman"/>
                <w:sz w:val="24"/>
              </w:rPr>
            </w:rPrChange>
          </w:rPr>
          <w:t xml:space="preserve">references </w:t>
        </w:r>
      </w:ins>
      <w:r w:rsidRPr="00770A98">
        <w:rPr>
          <w:rFonts w:asciiTheme="majorBidi" w:hAnsiTheme="majorBidi" w:cstheme="majorBidi"/>
          <w:sz w:val="24"/>
          <w:szCs w:val="24"/>
          <w:rPrChange w:id="1749" w:author="John Peate" w:date="2023-08-10T18:04:00Z">
            <w:rPr>
              <w:rFonts w:ascii="Times New Roman" w:hAnsi="Times New Roman" w:cs="Times New Roman"/>
              <w:sz w:val="24"/>
            </w:rPr>
          </w:rPrChange>
        </w:rPr>
        <w:t xml:space="preserve">to the Maghreb in </w:t>
      </w:r>
      <w:del w:id="1750" w:author="John Peate" w:date="2023-08-09T14:51:00Z">
        <w:r w:rsidRPr="00770A98" w:rsidDel="00135EFD">
          <w:rPr>
            <w:rFonts w:asciiTheme="majorBidi" w:hAnsiTheme="majorBidi" w:cstheme="majorBidi"/>
            <w:sz w:val="24"/>
            <w:szCs w:val="24"/>
            <w:rPrChange w:id="1751" w:author="John Peate" w:date="2023-08-10T18:04:00Z">
              <w:rPr>
                <w:rFonts w:ascii="Times New Roman" w:hAnsi="Times New Roman" w:cs="Times New Roman"/>
                <w:sz w:val="24"/>
              </w:rPr>
            </w:rPrChange>
          </w:rPr>
          <w:delText xml:space="preserve">the </w:delText>
        </w:r>
      </w:del>
      <w:ins w:id="1752" w:author="John Peate" w:date="2023-08-09T14:51:00Z">
        <w:r w:rsidR="00135EFD" w:rsidRPr="00770A98">
          <w:rPr>
            <w:rFonts w:asciiTheme="majorBidi" w:hAnsiTheme="majorBidi" w:cstheme="majorBidi"/>
            <w:sz w:val="24"/>
            <w:szCs w:val="24"/>
            <w:rPrChange w:id="1753" w:author="John Peate" w:date="2023-08-10T18:04:00Z">
              <w:rPr>
                <w:rFonts w:ascii="Times New Roman" w:hAnsi="Times New Roman" w:cs="Times New Roman"/>
                <w:sz w:val="24"/>
              </w:rPr>
            </w:rPrChange>
          </w:rPr>
          <w:t xml:space="preserve">al-Tinbuktī’s </w:t>
        </w:r>
      </w:ins>
      <w:r w:rsidRPr="00770A98">
        <w:rPr>
          <w:rFonts w:asciiTheme="majorBidi" w:hAnsiTheme="majorBidi" w:cstheme="majorBidi"/>
          <w:sz w:val="24"/>
          <w:szCs w:val="24"/>
          <w:rPrChange w:id="1754" w:author="John Peate" w:date="2023-08-10T18:04:00Z">
            <w:rPr>
              <w:rFonts w:ascii="Times New Roman" w:hAnsi="Times New Roman" w:cs="Times New Roman"/>
              <w:sz w:val="24"/>
            </w:rPr>
          </w:rPrChange>
        </w:rPr>
        <w:t xml:space="preserve">biographies of West African scholars </w:t>
      </w:r>
      <w:del w:id="1755" w:author="John Peate" w:date="2023-08-09T14:52:00Z">
        <w:r w:rsidRPr="00770A98" w:rsidDel="00135EFD">
          <w:rPr>
            <w:rFonts w:asciiTheme="majorBidi" w:hAnsiTheme="majorBidi" w:cstheme="majorBidi"/>
            <w:sz w:val="24"/>
            <w:szCs w:val="24"/>
            <w:rPrChange w:id="1756" w:author="John Peate" w:date="2023-08-10T18:04:00Z">
              <w:rPr>
                <w:rFonts w:ascii="Times New Roman" w:hAnsi="Times New Roman" w:cs="Times New Roman"/>
                <w:sz w:val="24"/>
              </w:rPr>
            </w:rPrChange>
          </w:rPr>
          <w:delText xml:space="preserve">included by </w:delText>
        </w:r>
      </w:del>
      <w:del w:id="1757" w:author="John Peate" w:date="2023-08-09T14:51:00Z">
        <w:r w:rsidRPr="00770A98" w:rsidDel="00135EFD">
          <w:rPr>
            <w:rFonts w:asciiTheme="majorBidi" w:hAnsiTheme="majorBidi" w:cstheme="majorBidi"/>
            <w:sz w:val="24"/>
            <w:szCs w:val="24"/>
            <w:rPrChange w:id="1758" w:author="John Peate" w:date="2023-08-10T18:04:00Z">
              <w:rPr>
                <w:rFonts w:ascii="Times New Roman" w:hAnsi="Times New Roman" w:cs="Times New Roman"/>
                <w:sz w:val="24"/>
              </w:rPr>
            </w:rPrChange>
          </w:rPr>
          <w:delText xml:space="preserve">Aḥmad Bābā al-Tinbuktī </w:delText>
        </w:r>
      </w:del>
      <w:del w:id="1759" w:author="John Peate" w:date="2023-08-09T14:52:00Z">
        <w:r w:rsidRPr="00770A98" w:rsidDel="00135EFD">
          <w:rPr>
            <w:rFonts w:asciiTheme="majorBidi" w:hAnsiTheme="majorBidi" w:cstheme="majorBidi"/>
            <w:sz w:val="24"/>
            <w:szCs w:val="24"/>
            <w:rPrChange w:id="1760" w:author="John Peate" w:date="2023-08-10T18:04:00Z">
              <w:rPr>
                <w:rFonts w:ascii="Times New Roman" w:hAnsi="Times New Roman" w:cs="Times New Roman"/>
                <w:sz w:val="24"/>
              </w:rPr>
            </w:rPrChange>
          </w:rPr>
          <w:delText xml:space="preserve">in his biographical works </w:delText>
        </w:r>
      </w:del>
      <w:r w:rsidRPr="00770A98">
        <w:rPr>
          <w:rFonts w:asciiTheme="majorBidi" w:hAnsiTheme="majorBidi" w:cstheme="majorBidi"/>
          <w:sz w:val="24"/>
          <w:szCs w:val="24"/>
          <w:rPrChange w:id="1761" w:author="John Peate" w:date="2023-08-10T18:04:00Z">
            <w:rPr>
              <w:rFonts w:ascii="Times New Roman" w:hAnsi="Times New Roman" w:cs="Times New Roman"/>
              <w:sz w:val="24"/>
            </w:rPr>
          </w:rPrChange>
        </w:rPr>
        <w:t xml:space="preserve">contrast with the frequent references to the </w:t>
      </w:r>
      <w:r w:rsidRPr="00770A98">
        <w:rPr>
          <w:rFonts w:asciiTheme="majorBidi" w:hAnsiTheme="majorBidi" w:cstheme="majorBidi"/>
          <w:sz w:val="24"/>
          <w:szCs w:val="24"/>
          <w:rPrChange w:id="1762" w:author="John Peate" w:date="2023-08-10T18:04:00Z">
            <w:rPr>
              <w:rFonts w:ascii="Times New Roman" w:hAnsi="Times New Roman" w:cs="Times New Roman"/>
              <w:i/>
              <w:iCs/>
              <w:sz w:val="24"/>
            </w:rPr>
          </w:rPrChange>
        </w:rPr>
        <w:t>Mashriq</w:t>
      </w:r>
      <w:r w:rsidRPr="00770A98">
        <w:rPr>
          <w:rFonts w:asciiTheme="majorBidi" w:hAnsiTheme="majorBidi" w:cstheme="majorBidi"/>
          <w:sz w:val="24"/>
          <w:szCs w:val="24"/>
          <w:rPrChange w:id="1763" w:author="John Peate" w:date="2023-08-10T18:04:00Z">
            <w:rPr>
              <w:rFonts w:ascii="Times New Roman" w:hAnsi="Times New Roman" w:cs="Times New Roman"/>
              <w:sz w:val="24"/>
            </w:rPr>
          </w:rPrChange>
        </w:rPr>
        <w:t xml:space="preserve">. Eight out of </w:t>
      </w:r>
      <w:del w:id="1764" w:author="John Peate" w:date="2023-08-09T14:52:00Z">
        <w:r w:rsidRPr="00770A98" w:rsidDel="00135EFD">
          <w:rPr>
            <w:rFonts w:asciiTheme="majorBidi" w:hAnsiTheme="majorBidi" w:cstheme="majorBidi"/>
            <w:sz w:val="24"/>
            <w:szCs w:val="24"/>
            <w:rPrChange w:id="1765" w:author="John Peate" w:date="2023-08-10T18:04:00Z">
              <w:rPr>
                <w:rFonts w:ascii="Times New Roman" w:hAnsi="Times New Roman" w:cs="Times New Roman"/>
                <w:sz w:val="24"/>
              </w:rPr>
            </w:rPrChange>
          </w:rPr>
          <w:delText xml:space="preserve">fifteen </w:delText>
        </w:r>
      </w:del>
      <w:ins w:id="1766" w:author="John Peate" w:date="2023-08-09T14:52:00Z">
        <w:r w:rsidR="00135EFD" w:rsidRPr="00770A98">
          <w:rPr>
            <w:rFonts w:asciiTheme="majorBidi" w:hAnsiTheme="majorBidi" w:cstheme="majorBidi"/>
            <w:sz w:val="24"/>
            <w:szCs w:val="24"/>
            <w:rPrChange w:id="1767" w:author="John Peate" w:date="2023-08-10T18:04:00Z">
              <w:rPr>
                <w:rFonts w:ascii="Times New Roman" w:hAnsi="Times New Roman" w:cs="Times New Roman"/>
                <w:sz w:val="24"/>
              </w:rPr>
            </w:rPrChange>
          </w:rPr>
          <w:t xml:space="preserve">15 </w:t>
        </w:r>
      </w:ins>
      <w:r w:rsidRPr="00770A98">
        <w:rPr>
          <w:rFonts w:asciiTheme="majorBidi" w:hAnsiTheme="majorBidi" w:cstheme="majorBidi"/>
          <w:sz w:val="24"/>
          <w:szCs w:val="24"/>
          <w:rPrChange w:id="1768" w:author="John Peate" w:date="2023-08-10T18:04:00Z">
            <w:rPr>
              <w:rFonts w:ascii="Times New Roman" w:hAnsi="Times New Roman" w:cs="Times New Roman"/>
              <w:sz w:val="24"/>
            </w:rPr>
          </w:rPrChange>
        </w:rPr>
        <w:t xml:space="preserve">scholars spent time learning </w:t>
      </w:r>
      <w:del w:id="1769" w:author="John Peate" w:date="2023-08-09T14:52:00Z">
        <w:r w:rsidRPr="00770A98" w:rsidDel="00135EFD">
          <w:rPr>
            <w:rFonts w:asciiTheme="majorBidi" w:hAnsiTheme="majorBidi" w:cstheme="majorBidi"/>
            <w:sz w:val="24"/>
            <w:szCs w:val="24"/>
            <w:rPrChange w:id="1770" w:author="John Peate" w:date="2023-08-10T18:04:00Z">
              <w:rPr>
                <w:rFonts w:ascii="Times New Roman" w:hAnsi="Times New Roman" w:cs="Times New Roman"/>
                <w:sz w:val="24"/>
              </w:rPr>
            </w:rPrChange>
          </w:rPr>
          <w:delText xml:space="preserve">from </w:delText>
        </w:r>
      </w:del>
      <w:ins w:id="1771" w:author="John Peate" w:date="2023-08-09T14:52:00Z">
        <w:r w:rsidR="00135EFD" w:rsidRPr="00770A98">
          <w:rPr>
            <w:rFonts w:asciiTheme="majorBidi" w:hAnsiTheme="majorBidi" w:cstheme="majorBidi"/>
            <w:sz w:val="24"/>
            <w:szCs w:val="24"/>
            <w:rPrChange w:id="1772" w:author="John Peate" w:date="2023-08-10T18:04:00Z">
              <w:rPr>
                <w:rFonts w:ascii="Times New Roman" w:hAnsi="Times New Roman" w:cs="Times New Roman"/>
                <w:sz w:val="24"/>
              </w:rPr>
            </w:rPrChange>
          </w:rPr>
          <w:t xml:space="preserve">with </w:t>
        </w:r>
      </w:ins>
      <w:del w:id="1773" w:author="John Peate" w:date="2023-08-09T14:52:00Z">
        <w:r w:rsidRPr="00770A98" w:rsidDel="00135EFD">
          <w:rPr>
            <w:rFonts w:asciiTheme="majorBidi" w:hAnsiTheme="majorBidi" w:cstheme="majorBidi"/>
            <w:sz w:val="24"/>
            <w:szCs w:val="24"/>
            <w:rPrChange w:id="1774" w:author="John Peate" w:date="2023-08-10T18:04:00Z">
              <w:rPr>
                <w:rFonts w:ascii="Times New Roman" w:hAnsi="Times New Roman" w:cs="Times New Roman"/>
                <w:sz w:val="24"/>
              </w:rPr>
            </w:rPrChange>
          </w:rPr>
          <w:delText xml:space="preserve">oriental </w:delText>
        </w:r>
      </w:del>
      <w:ins w:id="1775" w:author="John Peate" w:date="2023-08-09T14:52:00Z">
        <w:r w:rsidR="00135EFD" w:rsidRPr="00770A98">
          <w:rPr>
            <w:rFonts w:asciiTheme="majorBidi" w:hAnsiTheme="majorBidi" w:cstheme="majorBidi"/>
            <w:sz w:val="24"/>
            <w:szCs w:val="24"/>
            <w:rPrChange w:id="1776" w:author="John Peate" w:date="2023-08-10T18:04:00Z">
              <w:rPr>
                <w:rFonts w:ascii="Times New Roman" w:hAnsi="Times New Roman" w:cs="Times New Roman"/>
                <w:sz w:val="24"/>
              </w:rPr>
            </w:rPrChange>
          </w:rPr>
          <w:t xml:space="preserve">Oriental </w:t>
        </w:r>
      </w:ins>
      <w:r w:rsidRPr="00770A98">
        <w:rPr>
          <w:rFonts w:asciiTheme="majorBidi" w:hAnsiTheme="majorBidi" w:cstheme="majorBidi"/>
          <w:sz w:val="24"/>
          <w:szCs w:val="24"/>
          <w:rPrChange w:id="1777" w:author="John Peate" w:date="2023-08-10T18:04:00Z">
            <w:rPr>
              <w:rFonts w:ascii="Times New Roman" w:hAnsi="Times New Roman" w:cs="Times New Roman"/>
              <w:sz w:val="24"/>
            </w:rPr>
          </w:rPrChange>
        </w:rPr>
        <w:t xml:space="preserve">masters </w:t>
      </w:r>
      <w:del w:id="1778" w:author="John Peate" w:date="2023-08-09T14:52:00Z">
        <w:r w:rsidRPr="00770A98" w:rsidDel="00135EFD">
          <w:rPr>
            <w:rFonts w:asciiTheme="majorBidi" w:hAnsiTheme="majorBidi" w:cstheme="majorBidi"/>
            <w:sz w:val="24"/>
            <w:szCs w:val="24"/>
            <w:rPrChange w:id="1779" w:author="John Peate" w:date="2023-08-10T18:04:00Z">
              <w:rPr>
                <w:rFonts w:ascii="Times New Roman" w:hAnsi="Times New Roman" w:cs="Times New Roman"/>
                <w:sz w:val="24"/>
              </w:rPr>
            </w:rPrChange>
          </w:rPr>
          <w:delText>on the occasion of</w:delText>
        </w:r>
      </w:del>
      <w:ins w:id="1780" w:author="John Peate" w:date="2023-08-09T14:52:00Z">
        <w:r w:rsidR="00135EFD" w:rsidRPr="00770A98">
          <w:rPr>
            <w:rFonts w:asciiTheme="majorBidi" w:hAnsiTheme="majorBidi" w:cstheme="majorBidi"/>
            <w:sz w:val="24"/>
            <w:szCs w:val="24"/>
            <w:rPrChange w:id="1781" w:author="John Peate" w:date="2023-08-10T18:04:00Z">
              <w:rPr>
                <w:rFonts w:ascii="Times New Roman" w:hAnsi="Times New Roman" w:cs="Times New Roman"/>
                <w:sz w:val="24"/>
              </w:rPr>
            </w:rPrChange>
          </w:rPr>
          <w:t>during</w:t>
        </w:r>
      </w:ins>
      <w:r w:rsidRPr="00770A98">
        <w:rPr>
          <w:rFonts w:asciiTheme="majorBidi" w:hAnsiTheme="majorBidi" w:cstheme="majorBidi"/>
          <w:sz w:val="24"/>
          <w:szCs w:val="24"/>
          <w:rPrChange w:id="1782" w:author="John Peate" w:date="2023-08-10T18:04:00Z">
            <w:rPr>
              <w:rFonts w:ascii="Times New Roman" w:hAnsi="Times New Roman" w:cs="Times New Roman"/>
              <w:sz w:val="24"/>
            </w:rPr>
          </w:rPrChange>
        </w:rPr>
        <w:t xml:space="preserve"> their pilgrimage to Mecca</w:t>
      </w:r>
      <w:del w:id="1783" w:author="John Peate" w:date="2023-08-09T14:53:00Z">
        <w:r w:rsidRPr="00770A98" w:rsidDel="00135EFD">
          <w:rPr>
            <w:rFonts w:asciiTheme="majorBidi" w:hAnsiTheme="majorBidi" w:cstheme="majorBidi"/>
            <w:sz w:val="24"/>
            <w:szCs w:val="24"/>
            <w:rPrChange w:id="1784"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1785" w:author="John Peate" w:date="2023-08-10T18:04:00Z">
            <w:rPr>
              <w:rFonts w:ascii="Times New Roman" w:hAnsi="Times New Roman" w:cs="Times New Roman"/>
              <w:sz w:val="24"/>
            </w:rPr>
          </w:rPrChange>
        </w:rPr>
        <w:t xml:space="preserve"> and</w:t>
      </w:r>
      <w:ins w:id="1786" w:author="John Peate" w:date="2023-08-09T14:53:00Z">
        <w:r w:rsidR="00135EFD" w:rsidRPr="00770A98">
          <w:rPr>
            <w:rFonts w:asciiTheme="majorBidi" w:hAnsiTheme="majorBidi" w:cstheme="majorBidi"/>
            <w:sz w:val="24"/>
            <w:szCs w:val="24"/>
            <w:rPrChange w:id="1787" w:author="John Peate" w:date="2023-08-10T18:04:00Z">
              <w:rPr>
                <w:rFonts w:ascii="Times New Roman" w:hAnsi="Times New Roman" w:cs="Times New Roman"/>
                <w:sz w:val="24"/>
              </w:rPr>
            </w:rPrChange>
          </w:rPr>
          <w:t>,</w:t>
        </w:r>
      </w:ins>
      <w:r w:rsidRPr="00770A98">
        <w:rPr>
          <w:rFonts w:asciiTheme="majorBidi" w:hAnsiTheme="majorBidi" w:cstheme="majorBidi"/>
          <w:sz w:val="24"/>
          <w:szCs w:val="24"/>
          <w:rPrChange w:id="1788" w:author="John Peate" w:date="2023-08-10T18:04:00Z">
            <w:rPr>
              <w:rFonts w:ascii="Times New Roman" w:hAnsi="Times New Roman" w:cs="Times New Roman"/>
              <w:sz w:val="24"/>
            </w:rPr>
          </w:rPrChange>
        </w:rPr>
        <w:t xml:space="preserve"> although </w:t>
      </w:r>
      <w:del w:id="1789" w:author="John Peate" w:date="2023-08-12T12:36:00Z">
        <w:r w:rsidRPr="00770A98" w:rsidDel="001B285F">
          <w:rPr>
            <w:rFonts w:asciiTheme="majorBidi" w:hAnsiTheme="majorBidi" w:cstheme="majorBidi"/>
            <w:sz w:val="24"/>
            <w:szCs w:val="24"/>
            <w:rPrChange w:id="1790" w:author="John Peate" w:date="2023-08-10T18:04:00Z">
              <w:rPr>
                <w:rFonts w:ascii="Times New Roman" w:hAnsi="Times New Roman" w:cs="Times New Roman"/>
                <w:sz w:val="24"/>
              </w:rPr>
            </w:rPrChange>
          </w:rPr>
          <w:delText>the specific location where this learning took place</w:delText>
        </w:r>
      </w:del>
      <w:ins w:id="1791" w:author="John Peate" w:date="2023-08-12T12:36:00Z">
        <w:r w:rsidR="001B285F">
          <w:rPr>
            <w:rFonts w:asciiTheme="majorBidi" w:hAnsiTheme="majorBidi" w:cstheme="majorBidi"/>
            <w:sz w:val="24"/>
            <w:szCs w:val="24"/>
          </w:rPr>
          <w:t>where they did so</w:t>
        </w:r>
      </w:ins>
      <w:r w:rsidRPr="00770A98">
        <w:rPr>
          <w:rFonts w:asciiTheme="majorBidi" w:hAnsiTheme="majorBidi" w:cstheme="majorBidi"/>
          <w:sz w:val="24"/>
          <w:szCs w:val="24"/>
          <w:rPrChange w:id="1792" w:author="John Peate" w:date="2023-08-10T18:04:00Z">
            <w:rPr>
              <w:rFonts w:ascii="Times New Roman" w:hAnsi="Times New Roman" w:cs="Times New Roman"/>
              <w:sz w:val="24"/>
            </w:rPr>
          </w:rPrChange>
        </w:rPr>
        <w:t xml:space="preserve"> is not usually mentioned, all of the masters of West African scholars in the Orient were </w:t>
      </w:r>
      <w:del w:id="1793" w:author="John Peate" w:date="2023-08-09T14:53:00Z">
        <w:r w:rsidRPr="00770A98" w:rsidDel="00135EFD">
          <w:rPr>
            <w:rFonts w:asciiTheme="majorBidi" w:hAnsiTheme="majorBidi" w:cstheme="majorBidi"/>
            <w:sz w:val="24"/>
            <w:szCs w:val="24"/>
            <w:rPrChange w:id="1794" w:author="John Peate" w:date="2023-08-10T18:04:00Z">
              <w:rPr>
                <w:rFonts w:ascii="Times New Roman" w:hAnsi="Times New Roman" w:cs="Times New Roman"/>
                <w:sz w:val="24"/>
              </w:rPr>
            </w:rPrChange>
          </w:rPr>
          <w:delText xml:space="preserve">scholars </w:delText>
        </w:r>
      </w:del>
      <w:r w:rsidRPr="00770A98">
        <w:rPr>
          <w:rFonts w:asciiTheme="majorBidi" w:hAnsiTheme="majorBidi" w:cstheme="majorBidi"/>
          <w:sz w:val="24"/>
          <w:szCs w:val="24"/>
          <w:rPrChange w:id="1795" w:author="John Peate" w:date="2023-08-10T18:04:00Z">
            <w:rPr>
              <w:rFonts w:ascii="Times New Roman" w:hAnsi="Times New Roman" w:cs="Times New Roman"/>
              <w:sz w:val="24"/>
            </w:rPr>
          </w:rPrChange>
        </w:rPr>
        <w:t xml:space="preserve">established </w:t>
      </w:r>
      <w:ins w:id="1796" w:author="John Peate" w:date="2023-08-09T14:53:00Z">
        <w:r w:rsidR="00135EFD" w:rsidRPr="00770A98">
          <w:rPr>
            <w:rFonts w:asciiTheme="majorBidi" w:hAnsiTheme="majorBidi" w:cstheme="majorBidi"/>
            <w:sz w:val="24"/>
            <w:szCs w:val="24"/>
            <w:rPrChange w:id="1797" w:author="John Peate" w:date="2023-08-10T18:04:00Z">
              <w:rPr>
                <w:rFonts w:ascii="Times New Roman" w:hAnsi="Times New Roman" w:cs="Times New Roman"/>
                <w:sz w:val="24"/>
              </w:rPr>
            </w:rPrChange>
          </w:rPr>
          <w:t xml:space="preserve">scholars </w:t>
        </w:r>
      </w:ins>
      <w:r w:rsidRPr="00770A98">
        <w:rPr>
          <w:rFonts w:asciiTheme="majorBidi" w:hAnsiTheme="majorBidi" w:cstheme="majorBidi"/>
          <w:sz w:val="24"/>
          <w:szCs w:val="24"/>
          <w:rPrChange w:id="1798" w:author="John Peate" w:date="2023-08-10T18:04:00Z">
            <w:rPr>
              <w:rFonts w:ascii="Times New Roman" w:hAnsi="Times New Roman" w:cs="Times New Roman"/>
              <w:sz w:val="24"/>
            </w:rPr>
          </w:rPrChange>
        </w:rPr>
        <w:t>in Cairo.</w:t>
      </w:r>
    </w:p>
    <w:p w14:paraId="4AA9251E" w14:textId="5906BB26" w:rsidR="00C07C8A" w:rsidRPr="00770A98" w:rsidRDefault="00776940">
      <w:pPr>
        <w:spacing w:before="120" w:after="120"/>
        <w:ind w:firstLine="708"/>
        <w:jc w:val="both"/>
        <w:rPr>
          <w:rFonts w:asciiTheme="majorBidi" w:hAnsiTheme="majorBidi" w:cstheme="majorBidi"/>
          <w:sz w:val="24"/>
          <w:szCs w:val="24"/>
          <w:rPrChange w:id="1799" w:author="John Peate" w:date="2023-08-10T18:04:00Z">
            <w:rPr>
              <w:rFonts w:ascii="Times New Roman" w:hAnsi="Times New Roman" w:cs="Times New Roman"/>
              <w:sz w:val="24"/>
            </w:rPr>
          </w:rPrChange>
        </w:rPr>
        <w:pPrChange w:id="1800" w:author="John Peate" w:date="2023-08-10T18:04:00Z">
          <w:pPr>
            <w:spacing w:before="120" w:after="120" w:line="276" w:lineRule="auto"/>
            <w:jc w:val="both"/>
          </w:pPr>
        </w:pPrChange>
      </w:pPr>
      <w:del w:id="1801" w:author="John Peate" w:date="2023-08-10T08:36:00Z">
        <w:r w:rsidRPr="00770A98" w:rsidDel="000A2541">
          <w:rPr>
            <w:rFonts w:asciiTheme="majorBidi" w:hAnsiTheme="majorBidi" w:cstheme="majorBidi"/>
            <w:sz w:val="24"/>
            <w:szCs w:val="24"/>
            <w:rPrChange w:id="1802" w:author="John Peate" w:date="2023-08-10T18:04:00Z">
              <w:rPr>
                <w:rFonts w:ascii="Times New Roman" w:hAnsi="Times New Roman" w:cs="Times New Roman"/>
                <w:sz w:val="24"/>
              </w:rPr>
            </w:rPrChange>
          </w:rPr>
          <w:delText xml:space="preserve">The mobility of West African scholars </w:delText>
        </w:r>
      </w:del>
      <w:del w:id="1803" w:author="John Peate" w:date="2023-08-10T08:37:00Z">
        <w:r w:rsidRPr="00770A98" w:rsidDel="000A2541">
          <w:rPr>
            <w:rFonts w:asciiTheme="majorBidi" w:hAnsiTheme="majorBidi" w:cstheme="majorBidi"/>
            <w:sz w:val="24"/>
            <w:szCs w:val="24"/>
            <w:rPrChange w:id="1804" w:author="John Peate" w:date="2023-08-10T18:04:00Z">
              <w:rPr>
                <w:rFonts w:ascii="Times New Roman" w:hAnsi="Times New Roman" w:cs="Times New Roman"/>
                <w:sz w:val="24"/>
              </w:rPr>
            </w:rPrChange>
          </w:rPr>
          <w:delText xml:space="preserve">as portrayed in </w:delText>
        </w:r>
      </w:del>
      <w:r w:rsidRPr="00770A98">
        <w:rPr>
          <w:rFonts w:asciiTheme="majorBidi" w:hAnsiTheme="majorBidi" w:cstheme="majorBidi"/>
          <w:sz w:val="24"/>
          <w:szCs w:val="24"/>
          <w:rPrChange w:id="1805" w:author="John Peate" w:date="2023-08-10T18:04:00Z">
            <w:rPr>
              <w:rFonts w:ascii="Times New Roman" w:hAnsi="Times New Roman" w:cs="Times New Roman"/>
              <w:sz w:val="24"/>
            </w:rPr>
          </w:rPrChange>
        </w:rPr>
        <w:t xml:space="preserve">al-Tinbuktī’s biographies </w:t>
      </w:r>
      <w:ins w:id="1806" w:author="John Peate" w:date="2023-08-10T08:37:00Z">
        <w:r w:rsidR="000A2541" w:rsidRPr="00770A98">
          <w:rPr>
            <w:rFonts w:asciiTheme="majorBidi" w:hAnsiTheme="majorBidi" w:cstheme="majorBidi"/>
            <w:sz w:val="24"/>
            <w:szCs w:val="24"/>
            <w:rPrChange w:id="1807" w:author="John Peate" w:date="2023-08-10T18:04:00Z">
              <w:rPr>
                <w:rFonts w:ascii="Times New Roman" w:hAnsi="Times New Roman" w:cs="Times New Roman"/>
                <w:sz w:val="24"/>
              </w:rPr>
            </w:rPrChange>
          </w:rPr>
          <w:t>provide interesting insights into t</w:t>
        </w:r>
      </w:ins>
      <w:ins w:id="1808" w:author="John Peate" w:date="2023-08-10T08:36:00Z">
        <w:r w:rsidR="000A2541" w:rsidRPr="00770A98">
          <w:rPr>
            <w:rFonts w:asciiTheme="majorBidi" w:hAnsiTheme="majorBidi" w:cstheme="majorBidi"/>
            <w:sz w:val="24"/>
            <w:szCs w:val="24"/>
            <w:rPrChange w:id="1809" w:author="John Peate" w:date="2023-08-10T18:04:00Z">
              <w:rPr>
                <w:rFonts w:ascii="Times New Roman" w:hAnsi="Times New Roman" w:cs="Times New Roman"/>
                <w:sz w:val="24"/>
              </w:rPr>
            </w:rPrChange>
          </w:rPr>
          <w:t>he mobility of West African scholars</w:t>
        </w:r>
      </w:ins>
      <w:del w:id="1810" w:author="John Peate" w:date="2023-08-10T08:37:00Z">
        <w:r w:rsidRPr="00770A98" w:rsidDel="000A2541">
          <w:rPr>
            <w:rFonts w:asciiTheme="majorBidi" w:hAnsiTheme="majorBidi" w:cstheme="majorBidi"/>
            <w:sz w:val="24"/>
            <w:szCs w:val="24"/>
            <w:rPrChange w:id="1811" w:author="John Peate" w:date="2023-08-10T18:04:00Z">
              <w:rPr>
                <w:rFonts w:ascii="Times New Roman" w:hAnsi="Times New Roman" w:cs="Times New Roman"/>
                <w:sz w:val="24"/>
              </w:rPr>
            </w:rPrChange>
          </w:rPr>
          <w:delText>also needs to be considered</w:delText>
        </w:r>
      </w:del>
      <w:r w:rsidRPr="00770A98">
        <w:rPr>
          <w:rFonts w:asciiTheme="majorBidi" w:hAnsiTheme="majorBidi" w:cstheme="majorBidi"/>
          <w:sz w:val="24"/>
          <w:szCs w:val="24"/>
          <w:rPrChange w:id="1812" w:author="John Peate" w:date="2023-08-10T18:04:00Z">
            <w:rPr>
              <w:rFonts w:ascii="Times New Roman" w:hAnsi="Times New Roman" w:cs="Times New Roman"/>
              <w:sz w:val="24"/>
            </w:rPr>
          </w:rPrChange>
        </w:rPr>
        <w:t xml:space="preserve">. </w:t>
      </w:r>
      <w:ins w:id="1813" w:author="John Peate" w:date="2023-08-10T08:37:00Z">
        <w:r w:rsidR="000A2541" w:rsidRPr="00770A98">
          <w:rPr>
            <w:rFonts w:asciiTheme="majorBidi" w:hAnsiTheme="majorBidi" w:cstheme="majorBidi"/>
            <w:sz w:val="24"/>
            <w:szCs w:val="24"/>
            <w:rPrChange w:id="1814" w:author="John Peate" w:date="2023-08-10T18:04:00Z">
              <w:rPr>
                <w:rFonts w:ascii="Times New Roman" w:hAnsi="Times New Roman" w:cs="Times New Roman"/>
                <w:sz w:val="24"/>
              </w:rPr>
            </w:rPrChange>
          </w:rPr>
          <w:t xml:space="preserve">They indicate that </w:t>
        </w:r>
      </w:ins>
      <w:del w:id="1815" w:author="John Peate" w:date="2023-08-10T08:37:00Z">
        <w:r w:rsidRPr="00770A98" w:rsidDel="000A2541">
          <w:rPr>
            <w:rFonts w:asciiTheme="majorBidi" w:hAnsiTheme="majorBidi" w:cstheme="majorBidi"/>
            <w:sz w:val="24"/>
            <w:szCs w:val="24"/>
            <w:rPrChange w:id="1816" w:author="John Peate" w:date="2023-08-10T18:04:00Z">
              <w:rPr>
                <w:rFonts w:ascii="Times New Roman" w:hAnsi="Times New Roman" w:cs="Times New Roman"/>
                <w:sz w:val="24"/>
              </w:rPr>
            </w:rPrChange>
          </w:rPr>
          <w:delText>What can be observed in what the author lets us know about it is that, as happened in al-Andalus and North Africa</w:delText>
        </w:r>
      </w:del>
      <w:del w:id="1817" w:author="John Peate" w:date="2023-08-10T08:38:00Z">
        <w:r w:rsidRPr="00770A98" w:rsidDel="000A2541">
          <w:rPr>
            <w:rFonts w:asciiTheme="majorBidi" w:hAnsiTheme="majorBidi" w:cstheme="majorBidi"/>
            <w:sz w:val="24"/>
            <w:szCs w:val="24"/>
            <w:rPrChange w:id="1818" w:author="John Peate" w:date="2023-08-10T18:04:00Z">
              <w:rPr>
                <w:rFonts w:ascii="Times New Roman" w:hAnsi="Times New Roman" w:cs="Times New Roman"/>
                <w:sz w:val="24"/>
              </w:rPr>
            </w:rPrChange>
          </w:rPr>
          <w:delText xml:space="preserve">, </w:delText>
        </w:r>
      </w:del>
      <w:r w:rsidRPr="00770A98">
        <w:rPr>
          <w:rFonts w:asciiTheme="majorBidi" w:hAnsiTheme="majorBidi" w:cstheme="majorBidi"/>
          <w:sz w:val="24"/>
          <w:szCs w:val="24"/>
          <w:rPrChange w:id="1819" w:author="John Peate" w:date="2023-08-10T18:04:00Z">
            <w:rPr>
              <w:rFonts w:ascii="Times New Roman" w:hAnsi="Times New Roman" w:cs="Times New Roman"/>
              <w:sz w:val="24"/>
            </w:rPr>
          </w:rPrChange>
        </w:rPr>
        <w:t xml:space="preserve">the most prominent scholars </w:t>
      </w:r>
      <w:ins w:id="1820" w:author="John Peate" w:date="2023-08-10T08:38:00Z">
        <w:r w:rsidR="000A2541" w:rsidRPr="00770A98">
          <w:rPr>
            <w:rFonts w:asciiTheme="majorBidi" w:hAnsiTheme="majorBidi" w:cstheme="majorBidi"/>
            <w:sz w:val="24"/>
            <w:szCs w:val="24"/>
            <w:rPrChange w:id="1821" w:author="John Peate" w:date="2023-08-10T18:04:00Z">
              <w:rPr>
                <w:rFonts w:ascii="Times New Roman" w:hAnsi="Times New Roman" w:cs="Times New Roman"/>
                <w:sz w:val="24"/>
              </w:rPr>
            </w:rPrChange>
          </w:rPr>
          <w:t>i</w:t>
        </w:r>
      </w:ins>
      <w:ins w:id="1822" w:author="John Peate" w:date="2023-08-10T08:37:00Z">
        <w:r w:rsidR="000A2541" w:rsidRPr="00770A98">
          <w:rPr>
            <w:rFonts w:asciiTheme="majorBidi" w:hAnsiTheme="majorBidi" w:cstheme="majorBidi"/>
            <w:sz w:val="24"/>
            <w:szCs w:val="24"/>
            <w:rPrChange w:id="1823" w:author="John Peate" w:date="2023-08-10T18:04:00Z">
              <w:rPr>
                <w:rFonts w:ascii="Times New Roman" w:hAnsi="Times New Roman" w:cs="Times New Roman"/>
                <w:sz w:val="24"/>
              </w:rPr>
            </w:rPrChange>
          </w:rPr>
          <w:t>n al-Andal</w:t>
        </w:r>
      </w:ins>
      <w:ins w:id="1824" w:author="John Peate" w:date="2023-08-12T12:37:00Z">
        <w:r w:rsidR="001B285F">
          <w:rPr>
            <w:rFonts w:asciiTheme="majorBidi" w:hAnsiTheme="majorBidi" w:cstheme="majorBidi"/>
            <w:sz w:val="24"/>
            <w:szCs w:val="24"/>
          </w:rPr>
          <w:t>u</w:t>
        </w:r>
      </w:ins>
      <w:ins w:id="1825" w:author="John Peate" w:date="2023-08-10T08:37:00Z">
        <w:r w:rsidR="000A2541" w:rsidRPr="00770A98">
          <w:rPr>
            <w:rFonts w:asciiTheme="majorBidi" w:hAnsiTheme="majorBidi" w:cstheme="majorBidi"/>
            <w:sz w:val="24"/>
            <w:szCs w:val="24"/>
            <w:rPrChange w:id="1826" w:author="John Peate" w:date="2023-08-10T18:04:00Z">
              <w:rPr>
                <w:rFonts w:ascii="Times New Roman" w:hAnsi="Times New Roman" w:cs="Times New Roman"/>
                <w:sz w:val="24"/>
              </w:rPr>
            </w:rPrChange>
          </w:rPr>
          <w:t>s and North Africa</w:t>
        </w:r>
      </w:ins>
      <w:ins w:id="1827" w:author="John Peate" w:date="2023-08-10T08:38:00Z">
        <w:r w:rsidR="000A2541" w:rsidRPr="00770A98">
          <w:rPr>
            <w:rFonts w:asciiTheme="majorBidi" w:hAnsiTheme="majorBidi" w:cstheme="majorBidi"/>
            <w:sz w:val="24"/>
            <w:szCs w:val="24"/>
            <w:rPrChange w:id="1828" w:author="John Peate" w:date="2023-08-10T18:04:00Z">
              <w:rPr>
                <w:rFonts w:ascii="Times New Roman" w:hAnsi="Times New Roman" w:cs="Times New Roman"/>
                <w:sz w:val="24"/>
              </w:rPr>
            </w:rPrChange>
          </w:rPr>
          <w:t xml:space="preserve"> </w:t>
        </w:r>
      </w:ins>
      <w:del w:id="1829" w:author="John Peate" w:date="2023-08-12T12:37:00Z">
        <w:r w:rsidRPr="00770A98" w:rsidDel="001B285F">
          <w:rPr>
            <w:rFonts w:asciiTheme="majorBidi" w:hAnsiTheme="majorBidi" w:cstheme="majorBidi"/>
            <w:sz w:val="24"/>
            <w:szCs w:val="24"/>
            <w:rPrChange w:id="1830" w:author="John Peate" w:date="2023-08-10T18:04:00Z">
              <w:rPr>
                <w:rFonts w:ascii="Times New Roman" w:hAnsi="Times New Roman" w:cs="Times New Roman"/>
                <w:sz w:val="24"/>
              </w:rPr>
            </w:rPrChange>
          </w:rPr>
          <w:delText xml:space="preserve">acquired </w:delText>
        </w:r>
      </w:del>
      <w:del w:id="1831" w:author="John Peate" w:date="2023-08-10T08:38:00Z">
        <w:r w:rsidRPr="00770A98" w:rsidDel="000A2541">
          <w:rPr>
            <w:rFonts w:asciiTheme="majorBidi" w:hAnsiTheme="majorBidi" w:cstheme="majorBidi"/>
            <w:sz w:val="24"/>
            <w:szCs w:val="24"/>
            <w:rPrChange w:id="1832" w:author="John Peate" w:date="2023-08-10T18:04:00Z">
              <w:rPr>
                <w:rFonts w:ascii="Times New Roman" w:hAnsi="Times New Roman" w:cs="Times New Roman"/>
                <w:sz w:val="24"/>
              </w:rPr>
            </w:rPrChange>
          </w:rPr>
          <w:delText>their learning</w:delText>
        </w:r>
      </w:del>
      <w:ins w:id="1833" w:author="John Peate" w:date="2023-08-10T08:38:00Z">
        <w:r w:rsidR="000A2541" w:rsidRPr="00770A98">
          <w:rPr>
            <w:rFonts w:asciiTheme="majorBidi" w:hAnsiTheme="majorBidi" w:cstheme="majorBidi"/>
            <w:sz w:val="24"/>
            <w:szCs w:val="24"/>
            <w:rPrChange w:id="1834" w:author="John Peate" w:date="2023-08-10T18:04:00Z">
              <w:rPr>
                <w:rFonts w:ascii="Times New Roman" w:hAnsi="Times New Roman" w:cs="Times New Roman"/>
                <w:sz w:val="24"/>
              </w:rPr>
            </w:rPrChange>
          </w:rPr>
          <w:t xml:space="preserve">studied either </w:t>
        </w:r>
      </w:ins>
      <w:del w:id="1835" w:author="John Peate" w:date="2023-08-10T08:38:00Z">
        <w:r w:rsidRPr="00770A98" w:rsidDel="000A2541">
          <w:rPr>
            <w:rFonts w:asciiTheme="majorBidi" w:hAnsiTheme="majorBidi" w:cstheme="majorBidi"/>
            <w:sz w:val="24"/>
            <w:szCs w:val="24"/>
            <w:rPrChange w:id="1836" w:author="John Peate" w:date="2023-08-10T18:04:00Z">
              <w:rPr>
                <w:rFonts w:ascii="Times New Roman" w:hAnsi="Times New Roman" w:cs="Times New Roman"/>
                <w:sz w:val="24"/>
              </w:rPr>
            </w:rPrChange>
          </w:rPr>
          <w:delText xml:space="preserve"> </w:delText>
        </w:r>
      </w:del>
      <w:r w:rsidRPr="00770A98">
        <w:rPr>
          <w:rFonts w:asciiTheme="majorBidi" w:hAnsiTheme="majorBidi" w:cstheme="majorBidi"/>
          <w:sz w:val="24"/>
          <w:szCs w:val="24"/>
          <w:rPrChange w:id="1837" w:author="John Peate" w:date="2023-08-10T18:04:00Z">
            <w:rPr>
              <w:rFonts w:ascii="Times New Roman" w:hAnsi="Times New Roman" w:cs="Times New Roman"/>
              <w:sz w:val="24"/>
            </w:rPr>
          </w:rPrChange>
        </w:rPr>
        <w:t xml:space="preserve">within their own </w:t>
      </w:r>
      <w:del w:id="1838" w:author="John Peate" w:date="2023-08-10T08:38:00Z">
        <w:r w:rsidRPr="00770A98" w:rsidDel="000A2541">
          <w:rPr>
            <w:rFonts w:asciiTheme="majorBidi" w:hAnsiTheme="majorBidi" w:cstheme="majorBidi"/>
            <w:sz w:val="24"/>
            <w:szCs w:val="24"/>
            <w:rPrChange w:id="1839" w:author="John Peate" w:date="2023-08-10T18:04:00Z">
              <w:rPr>
                <w:rFonts w:ascii="Times New Roman" w:hAnsi="Times New Roman" w:cs="Times New Roman"/>
                <w:sz w:val="24"/>
              </w:rPr>
            </w:rPrChange>
          </w:rPr>
          <w:delText xml:space="preserve">also </w:delText>
        </w:r>
      </w:del>
      <w:ins w:id="1840" w:author="John Peate" w:date="2023-08-10T08:38:00Z">
        <w:r w:rsidR="000A2541" w:rsidRPr="00770A98">
          <w:rPr>
            <w:rFonts w:asciiTheme="majorBidi" w:hAnsiTheme="majorBidi" w:cstheme="majorBidi"/>
            <w:sz w:val="24"/>
            <w:szCs w:val="24"/>
            <w:rPrChange w:id="1841" w:author="John Peate" w:date="2023-08-10T18:04:00Z">
              <w:rPr>
                <w:rFonts w:ascii="Times New Roman" w:hAnsi="Times New Roman" w:cs="Times New Roman"/>
                <w:sz w:val="24"/>
              </w:rPr>
            </w:rPrChange>
          </w:rPr>
          <w:t xml:space="preserve">or in other </w:t>
        </w:r>
      </w:ins>
      <w:r w:rsidRPr="00770A98">
        <w:rPr>
          <w:rFonts w:asciiTheme="majorBidi" w:hAnsiTheme="majorBidi" w:cstheme="majorBidi"/>
          <w:sz w:val="24"/>
          <w:szCs w:val="24"/>
          <w:rPrChange w:id="1842" w:author="John Peate" w:date="2023-08-10T18:04:00Z">
            <w:rPr>
              <w:rFonts w:ascii="Times New Roman" w:hAnsi="Times New Roman" w:cs="Times New Roman"/>
              <w:sz w:val="24"/>
            </w:rPr>
          </w:rPrChange>
        </w:rPr>
        <w:t>prominent households</w:t>
      </w:r>
      <w:del w:id="1843" w:author="John Peate" w:date="2023-08-10T08:39:00Z">
        <w:r w:rsidRPr="00770A98" w:rsidDel="000A2541">
          <w:rPr>
            <w:rFonts w:asciiTheme="majorBidi" w:hAnsiTheme="majorBidi" w:cstheme="majorBidi"/>
            <w:sz w:val="24"/>
            <w:szCs w:val="24"/>
            <w:rPrChange w:id="1844"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1845" w:author="John Peate" w:date="2023-08-10T18:04:00Z">
            <w:rPr>
              <w:rFonts w:ascii="Times New Roman" w:hAnsi="Times New Roman" w:cs="Times New Roman"/>
              <w:sz w:val="24"/>
            </w:rPr>
          </w:rPrChange>
        </w:rPr>
        <w:t xml:space="preserve"> and </w:t>
      </w:r>
      <w:del w:id="1846" w:author="John Peate" w:date="2023-08-10T08:39:00Z">
        <w:r w:rsidRPr="00770A98" w:rsidDel="000A2541">
          <w:rPr>
            <w:rFonts w:asciiTheme="majorBidi" w:hAnsiTheme="majorBidi" w:cstheme="majorBidi"/>
            <w:sz w:val="24"/>
            <w:szCs w:val="24"/>
            <w:rPrChange w:id="1847" w:author="John Peate" w:date="2023-08-10T18:04:00Z">
              <w:rPr>
                <w:rFonts w:ascii="Times New Roman" w:hAnsi="Times New Roman" w:cs="Times New Roman"/>
                <w:sz w:val="24"/>
              </w:rPr>
            </w:rPrChange>
          </w:rPr>
          <w:delText xml:space="preserve">other </w:delText>
        </w:r>
      </w:del>
      <w:r w:rsidRPr="00770A98">
        <w:rPr>
          <w:rFonts w:asciiTheme="majorBidi" w:hAnsiTheme="majorBidi" w:cstheme="majorBidi"/>
          <w:sz w:val="24"/>
          <w:szCs w:val="24"/>
          <w:rPrChange w:id="1848" w:author="John Peate" w:date="2023-08-10T18:04:00Z">
            <w:rPr>
              <w:rFonts w:ascii="Times New Roman" w:hAnsi="Times New Roman" w:cs="Times New Roman"/>
              <w:sz w:val="24"/>
            </w:rPr>
          </w:rPrChange>
        </w:rPr>
        <w:t xml:space="preserve">closely associated lineages of the </w:t>
      </w:r>
      <w:r w:rsidRPr="00770A98">
        <w:rPr>
          <w:rFonts w:asciiTheme="majorBidi" w:hAnsiTheme="majorBidi" w:cstheme="majorBidi"/>
          <w:i/>
          <w:iCs/>
          <w:sz w:val="24"/>
          <w:szCs w:val="24"/>
          <w:rPrChange w:id="1849" w:author="John Peate" w:date="2023-08-10T18:04:00Z">
            <w:rPr>
              <w:rFonts w:ascii="Times New Roman" w:hAnsi="Times New Roman" w:cs="Times New Roman"/>
              <w:i/>
              <w:iCs/>
              <w:sz w:val="24"/>
            </w:rPr>
          </w:rPrChange>
        </w:rPr>
        <w:t>khāṣṣa</w:t>
      </w:r>
      <w:r w:rsidRPr="00770A98">
        <w:rPr>
          <w:rFonts w:asciiTheme="majorBidi" w:hAnsiTheme="majorBidi" w:cstheme="majorBidi"/>
          <w:sz w:val="24"/>
          <w:szCs w:val="24"/>
          <w:rPrChange w:id="1850" w:author="John Peate" w:date="2023-08-10T18:04:00Z">
            <w:rPr>
              <w:rFonts w:ascii="Times New Roman" w:hAnsi="Times New Roman" w:cs="Times New Roman"/>
              <w:sz w:val="24"/>
            </w:rPr>
          </w:rPrChange>
        </w:rPr>
        <w:t xml:space="preserve">, </w:t>
      </w:r>
      <w:del w:id="1851" w:author="John Peate" w:date="2023-08-10T08:39:00Z">
        <w:r w:rsidRPr="00770A98" w:rsidDel="000A2541">
          <w:rPr>
            <w:rFonts w:asciiTheme="majorBidi" w:hAnsiTheme="majorBidi" w:cstheme="majorBidi"/>
            <w:sz w:val="24"/>
            <w:szCs w:val="24"/>
            <w:rPrChange w:id="1852" w:author="John Peate" w:date="2023-08-10T18:04:00Z">
              <w:rPr>
                <w:rFonts w:ascii="Times New Roman" w:hAnsi="Times New Roman" w:cs="Times New Roman"/>
                <w:sz w:val="24"/>
              </w:rPr>
            </w:rPrChange>
          </w:rPr>
          <w:delText>and set up for</w:delText>
        </w:r>
      </w:del>
      <w:ins w:id="1853" w:author="John Peate" w:date="2023-08-10T08:39:00Z">
        <w:r w:rsidR="000A2541" w:rsidRPr="00770A98">
          <w:rPr>
            <w:rFonts w:asciiTheme="majorBidi" w:hAnsiTheme="majorBidi" w:cstheme="majorBidi"/>
            <w:sz w:val="24"/>
            <w:szCs w:val="24"/>
            <w:rPrChange w:id="1854" w:author="John Peate" w:date="2023-08-10T18:04:00Z">
              <w:rPr>
                <w:rFonts w:ascii="Times New Roman" w:hAnsi="Times New Roman" w:cs="Times New Roman"/>
                <w:sz w:val="24"/>
              </w:rPr>
            </w:rPrChange>
          </w:rPr>
          <w:t xml:space="preserve">but </w:t>
        </w:r>
      </w:ins>
      <w:ins w:id="1855" w:author="John Peate" w:date="2023-08-12T12:38:00Z">
        <w:r w:rsidR="001B285F">
          <w:rPr>
            <w:rFonts w:asciiTheme="majorBidi" w:hAnsiTheme="majorBidi" w:cstheme="majorBidi"/>
            <w:sz w:val="24"/>
            <w:szCs w:val="24"/>
          </w:rPr>
          <w:t xml:space="preserve">were </w:t>
        </w:r>
      </w:ins>
      <w:ins w:id="1856" w:author="John Peate" w:date="2023-08-10T08:39:00Z">
        <w:r w:rsidR="000A2541" w:rsidRPr="00770A98">
          <w:rPr>
            <w:rFonts w:asciiTheme="majorBidi" w:hAnsiTheme="majorBidi" w:cstheme="majorBidi"/>
            <w:sz w:val="24"/>
            <w:szCs w:val="24"/>
            <w:rPrChange w:id="1857" w:author="John Peate" w:date="2023-08-10T18:04:00Z">
              <w:rPr>
                <w:rFonts w:ascii="Times New Roman" w:hAnsi="Times New Roman" w:cs="Times New Roman"/>
                <w:sz w:val="24"/>
              </w:rPr>
            </w:rPrChange>
          </w:rPr>
          <w:t>oriented toward</w:t>
        </w:r>
      </w:ins>
      <w:r w:rsidRPr="00770A98">
        <w:rPr>
          <w:rFonts w:asciiTheme="majorBidi" w:hAnsiTheme="majorBidi" w:cstheme="majorBidi"/>
          <w:sz w:val="24"/>
          <w:szCs w:val="24"/>
          <w:rPrChange w:id="1858" w:author="John Peate" w:date="2023-08-10T18:04:00Z">
            <w:rPr>
              <w:rFonts w:ascii="Times New Roman" w:hAnsi="Times New Roman" w:cs="Times New Roman"/>
              <w:sz w:val="24"/>
            </w:rPr>
          </w:rPrChange>
        </w:rPr>
        <w:t xml:space="preserve"> travel </w:t>
      </w:r>
      <w:r w:rsidRPr="00770A98">
        <w:rPr>
          <w:rFonts w:asciiTheme="majorBidi" w:hAnsiTheme="majorBidi" w:cstheme="majorBidi"/>
          <w:i/>
          <w:iCs/>
          <w:sz w:val="24"/>
          <w:szCs w:val="24"/>
          <w:rPrChange w:id="1859" w:author="John Peate" w:date="2023-08-10T18:04:00Z">
            <w:rPr>
              <w:rFonts w:ascii="Times New Roman" w:hAnsi="Times New Roman" w:cs="Times New Roman"/>
              <w:i/>
              <w:iCs/>
              <w:sz w:val="24"/>
            </w:rPr>
          </w:rPrChange>
        </w:rPr>
        <w:t>fī ṭalab al-ʿilm</w:t>
      </w:r>
      <w:r w:rsidRPr="00770A98">
        <w:rPr>
          <w:rFonts w:asciiTheme="majorBidi" w:hAnsiTheme="majorBidi" w:cstheme="majorBidi"/>
          <w:sz w:val="24"/>
          <w:szCs w:val="24"/>
          <w:rPrChange w:id="1860" w:author="John Peate" w:date="2023-08-10T18:04:00Z">
            <w:rPr>
              <w:rFonts w:ascii="Times New Roman" w:hAnsi="Times New Roman" w:cs="Times New Roman"/>
              <w:sz w:val="24"/>
            </w:rPr>
          </w:rPrChange>
        </w:rPr>
        <w:t xml:space="preserve"> to the major </w:t>
      </w:r>
      <w:del w:id="1861" w:author="John Peate" w:date="2023-08-10T08:40:00Z">
        <w:r w:rsidRPr="00770A98" w:rsidDel="000A2541">
          <w:rPr>
            <w:rFonts w:asciiTheme="majorBidi" w:hAnsiTheme="majorBidi" w:cstheme="majorBidi"/>
            <w:sz w:val="24"/>
            <w:szCs w:val="24"/>
            <w:rPrChange w:id="1862" w:author="John Peate" w:date="2023-08-10T18:04:00Z">
              <w:rPr>
                <w:rFonts w:ascii="Times New Roman" w:hAnsi="Times New Roman" w:cs="Times New Roman"/>
                <w:sz w:val="24"/>
              </w:rPr>
            </w:rPrChange>
          </w:rPr>
          <w:delText xml:space="preserve">foci </w:delText>
        </w:r>
      </w:del>
      <w:ins w:id="1863" w:author="John Peate" w:date="2023-08-10T08:40:00Z">
        <w:r w:rsidR="000A2541" w:rsidRPr="00770A98">
          <w:rPr>
            <w:rFonts w:asciiTheme="majorBidi" w:hAnsiTheme="majorBidi" w:cstheme="majorBidi"/>
            <w:sz w:val="24"/>
            <w:szCs w:val="24"/>
            <w:rPrChange w:id="1864" w:author="John Peate" w:date="2023-08-10T18:04:00Z">
              <w:rPr>
                <w:rFonts w:ascii="Times New Roman" w:hAnsi="Times New Roman" w:cs="Times New Roman"/>
                <w:sz w:val="24"/>
              </w:rPr>
            </w:rPrChange>
          </w:rPr>
          <w:t xml:space="preserve">centers </w:t>
        </w:r>
      </w:ins>
      <w:r w:rsidRPr="00770A98">
        <w:rPr>
          <w:rFonts w:asciiTheme="majorBidi" w:hAnsiTheme="majorBidi" w:cstheme="majorBidi"/>
          <w:sz w:val="24"/>
          <w:szCs w:val="24"/>
          <w:rPrChange w:id="1865" w:author="John Peate" w:date="2023-08-10T18:04:00Z">
            <w:rPr>
              <w:rFonts w:ascii="Times New Roman" w:hAnsi="Times New Roman" w:cs="Times New Roman"/>
              <w:sz w:val="24"/>
            </w:rPr>
          </w:rPrChange>
        </w:rPr>
        <w:t xml:space="preserve">of learning of their time, </w:t>
      </w:r>
      <w:del w:id="1866" w:author="John Peate" w:date="2023-08-10T08:40:00Z">
        <w:r w:rsidRPr="00770A98" w:rsidDel="000A2541">
          <w:rPr>
            <w:rFonts w:asciiTheme="majorBidi" w:hAnsiTheme="majorBidi" w:cstheme="majorBidi"/>
            <w:sz w:val="24"/>
            <w:szCs w:val="24"/>
            <w:rPrChange w:id="1867" w:author="John Peate" w:date="2023-08-10T18:04:00Z">
              <w:rPr>
                <w:rFonts w:ascii="Times New Roman" w:hAnsi="Times New Roman" w:cs="Times New Roman"/>
                <w:sz w:val="24"/>
              </w:rPr>
            </w:rPrChange>
          </w:rPr>
          <w:delText xml:space="preserve">mainly </w:delText>
        </w:r>
      </w:del>
      <w:ins w:id="1868" w:author="John Peate" w:date="2023-08-10T08:40:00Z">
        <w:r w:rsidR="000A2541" w:rsidRPr="00770A98">
          <w:rPr>
            <w:rFonts w:asciiTheme="majorBidi" w:hAnsiTheme="majorBidi" w:cstheme="majorBidi"/>
            <w:sz w:val="24"/>
            <w:szCs w:val="24"/>
            <w:rPrChange w:id="1869" w:author="John Peate" w:date="2023-08-10T18:04:00Z">
              <w:rPr>
                <w:rFonts w:ascii="Times New Roman" w:hAnsi="Times New Roman" w:cs="Times New Roman"/>
                <w:sz w:val="24"/>
              </w:rPr>
            </w:rPrChange>
          </w:rPr>
          <w:t xml:space="preserve">notably </w:t>
        </w:r>
      </w:ins>
      <w:r w:rsidRPr="00770A98">
        <w:rPr>
          <w:rFonts w:asciiTheme="majorBidi" w:hAnsiTheme="majorBidi" w:cstheme="majorBidi"/>
          <w:sz w:val="24"/>
          <w:szCs w:val="24"/>
          <w:rPrChange w:id="1870" w:author="John Peate" w:date="2023-08-10T18:04:00Z">
            <w:rPr>
              <w:rFonts w:ascii="Times New Roman" w:hAnsi="Times New Roman" w:cs="Times New Roman"/>
              <w:sz w:val="24"/>
            </w:rPr>
          </w:rPrChange>
        </w:rPr>
        <w:t xml:space="preserve">Cairo and Medina. Other scholars, </w:t>
      </w:r>
      <w:del w:id="1871" w:author="John Peate" w:date="2023-08-10T08:40:00Z">
        <w:r w:rsidRPr="00770A98" w:rsidDel="000A2541">
          <w:rPr>
            <w:rFonts w:asciiTheme="majorBidi" w:hAnsiTheme="majorBidi" w:cstheme="majorBidi"/>
            <w:sz w:val="24"/>
            <w:szCs w:val="24"/>
            <w:rPrChange w:id="1872" w:author="John Peate" w:date="2023-08-10T18:04:00Z">
              <w:rPr>
                <w:rFonts w:ascii="Times New Roman" w:hAnsi="Times New Roman" w:cs="Times New Roman"/>
                <w:sz w:val="24"/>
              </w:rPr>
            </w:rPrChange>
          </w:rPr>
          <w:delText xml:space="preserve">as </w:delText>
        </w:r>
      </w:del>
      <w:ins w:id="1873" w:author="John Peate" w:date="2023-08-10T08:40:00Z">
        <w:r w:rsidR="000A2541" w:rsidRPr="00770A98">
          <w:rPr>
            <w:rFonts w:asciiTheme="majorBidi" w:hAnsiTheme="majorBidi" w:cstheme="majorBidi"/>
            <w:sz w:val="24"/>
            <w:szCs w:val="24"/>
            <w:rPrChange w:id="1874" w:author="John Peate" w:date="2023-08-10T18:04:00Z">
              <w:rPr>
                <w:rFonts w:ascii="Times New Roman" w:hAnsi="Times New Roman" w:cs="Times New Roman"/>
                <w:sz w:val="24"/>
              </w:rPr>
            </w:rPrChange>
          </w:rPr>
          <w:t xml:space="preserve">including </w:t>
        </w:r>
      </w:ins>
      <w:r w:rsidRPr="00770A98">
        <w:rPr>
          <w:rFonts w:asciiTheme="majorBidi" w:hAnsiTheme="majorBidi" w:cstheme="majorBidi"/>
          <w:sz w:val="24"/>
          <w:szCs w:val="24"/>
          <w:rPrChange w:id="1875" w:author="John Peate" w:date="2023-08-10T18:04:00Z">
            <w:rPr>
              <w:rFonts w:ascii="Times New Roman" w:hAnsi="Times New Roman" w:cs="Times New Roman"/>
              <w:sz w:val="24"/>
            </w:rPr>
          </w:rPrChange>
        </w:rPr>
        <w:t>the author</w:t>
      </w:r>
      <w:del w:id="1876" w:author="John Peate" w:date="2023-08-10T08:40:00Z">
        <w:r w:rsidRPr="00770A98" w:rsidDel="000A2541">
          <w:rPr>
            <w:rFonts w:asciiTheme="majorBidi" w:hAnsiTheme="majorBidi" w:cstheme="majorBidi"/>
            <w:sz w:val="24"/>
            <w:szCs w:val="24"/>
            <w:rPrChange w:id="1877" w:author="John Peate" w:date="2023-08-10T18:04:00Z">
              <w:rPr>
                <w:rFonts w:ascii="Times New Roman" w:hAnsi="Times New Roman" w:cs="Times New Roman"/>
                <w:sz w:val="24"/>
              </w:rPr>
            </w:rPrChange>
          </w:rPr>
          <w:delText xml:space="preserve"> himself</w:delText>
        </w:r>
      </w:del>
      <w:r w:rsidRPr="00770A98">
        <w:rPr>
          <w:rFonts w:asciiTheme="majorBidi" w:hAnsiTheme="majorBidi" w:cstheme="majorBidi"/>
          <w:sz w:val="24"/>
          <w:szCs w:val="24"/>
          <w:rPrChange w:id="1878" w:author="John Peate" w:date="2023-08-10T18:04:00Z">
            <w:rPr>
              <w:rFonts w:ascii="Times New Roman" w:hAnsi="Times New Roman" w:cs="Times New Roman"/>
              <w:sz w:val="24"/>
            </w:rPr>
          </w:rPrChange>
        </w:rPr>
        <w:t xml:space="preserve">, did not </w:t>
      </w:r>
      <w:del w:id="1879" w:author="John Peate" w:date="2023-08-10T08:41:00Z">
        <w:r w:rsidRPr="00770A98" w:rsidDel="000A2541">
          <w:rPr>
            <w:rFonts w:asciiTheme="majorBidi" w:hAnsiTheme="majorBidi" w:cstheme="majorBidi"/>
            <w:sz w:val="24"/>
            <w:szCs w:val="24"/>
            <w:rPrChange w:id="1880" w:author="John Peate" w:date="2023-08-10T18:04:00Z">
              <w:rPr>
                <w:rFonts w:ascii="Times New Roman" w:hAnsi="Times New Roman" w:cs="Times New Roman"/>
                <w:sz w:val="24"/>
              </w:rPr>
            </w:rPrChange>
          </w:rPr>
          <w:delText xml:space="preserve">learn </w:delText>
        </w:r>
      </w:del>
      <w:ins w:id="1881" w:author="John Peate" w:date="2023-08-10T08:41:00Z">
        <w:r w:rsidR="000A2541" w:rsidRPr="00770A98">
          <w:rPr>
            <w:rFonts w:asciiTheme="majorBidi" w:hAnsiTheme="majorBidi" w:cstheme="majorBidi"/>
            <w:sz w:val="24"/>
            <w:szCs w:val="24"/>
            <w:rPrChange w:id="1882" w:author="John Peate" w:date="2023-08-10T18:04:00Z">
              <w:rPr>
                <w:rFonts w:ascii="Times New Roman" w:hAnsi="Times New Roman" w:cs="Times New Roman"/>
                <w:sz w:val="24"/>
              </w:rPr>
            </w:rPrChange>
          </w:rPr>
          <w:t xml:space="preserve">study </w:t>
        </w:r>
      </w:ins>
      <w:r w:rsidRPr="00770A98">
        <w:rPr>
          <w:rFonts w:asciiTheme="majorBidi" w:hAnsiTheme="majorBidi" w:cstheme="majorBidi"/>
          <w:sz w:val="24"/>
          <w:szCs w:val="24"/>
          <w:rPrChange w:id="1883" w:author="John Peate" w:date="2023-08-10T18:04:00Z">
            <w:rPr>
              <w:rFonts w:ascii="Times New Roman" w:hAnsi="Times New Roman" w:cs="Times New Roman"/>
              <w:sz w:val="24"/>
            </w:rPr>
          </w:rPrChange>
        </w:rPr>
        <w:t xml:space="preserve">anywhere outside Timbuktu. </w:t>
      </w:r>
      <w:del w:id="1884" w:author="John Peate" w:date="2023-08-10T08:41:00Z">
        <w:r w:rsidRPr="00770A98" w:rsidDel="000A2541">
          <w:rPr>
            <w:rFonts w:asciiTheme="majorBidi" w:hAnsiTheme="majorBidi" w:cstheme="majorBidi"/>
            <w:sz w:val="24"/>
            <w:szCs w:val="24"/>
            <w:rPrChange w:id="1885" w:author="John Peate" w:date="2023-08-10T18:04:00Z">
              <w:rPr>
                <w:rFonts w:ascii="Times New Roman" w:hAnsi="Times New Roman" w:cs="Times New Roman"/>
                <w:sz w:val="24"/>
              </w:rPr>
            </w:rPrChange>
          </w:rPr>
          <w:delText>On the other hand, in what refers</w:delText>
        </w:r>
      </w:del>
      <w:ins w:id="1886" w:author="John Peate" w:date="2023-08-10T08:41:00Z">
        <w:r w:rsidR="000A2541" w:rsidRPr="00770A98">
          <w:rPr>
            <w:rFonts w:asciiTheme="majorBidi" w:hAnsiTheme="majorBidi" w:cstheme="majorBidi"/>
            <w:sz w:val="24"/>
            <w:szCs w:val="24"/>
            <w:rPrChange w:id="1887" w:author="John Peate" w:date="2023-08-10T18:04:00Z">
              <w:rPr>
                <w:rFonts w:ascii="Times New Roman" w:hAnsi="Times New Roman" w:cs="Times New Roman"/>
                <w:sz w:val="24"/>
              </w:rPr>
            </w:rPrChange>
          </w:rPr>
          <w:t>When it came</w:t>
        </w:r>
      </w:ins>
      <w:r w:rsidRPr="00770A98">
        <w:rPr>
          <w:rFonts w:asciiTheme="majorBidi" w:hAnsiTheme="majorBidi" w:cstheme="majorBidi"/>
          <w:sz w:val="24"/>
          <w:szCs w:val="24"/>
          <w:rPrChange w:id="1888" w:author="John Peate" w:date="2023-08-10T18:04:00Z">
            <w:rPr>
              <w:rFonts w:ascii="Times New Roman" w:hAnsi="Times New Roman" w:cs="Times New Roman"/>
              <w:sz w:val="24"/>
            </w:rPr>
          </w:rPrChange>
        </w:rPr>
        <w:t xml:space="preserve"> to teaching</w:t>
      </w:r>
      <w:ins w:id="1889" w:author="John Peate" w:date="2023-08-10T08:41:00Z">
        <w:r w:rsidR="000A2541" w:rsidRPr="00770A98">
          <w:rPr>
            <w:rFonts w:asciiTheme="majorBidi" w:hAnsiTheme="majorBidi" w:cstheme="majorBidi"/>
            <w:sz w:val="24"/>
            <w:szCs w:val="24"/>
            <w:rPrChange w:id="1890" w:author="John Peate" w:date="2023-08-10T18:04:00Z">
              <w:rPr>
                <w:rFonts w:ascii="Times New Roman" w:hAnsi="Times New Roman" w:cs="Times New Roman"/>
                <w:sz w:val="24"/>
              </w:rPr>
            </w:rPrChange>
          </w:rPr>
          <w:t>,</w:t>
        </w:r>
      </w:ins>
      <w:r w:rsidRPr="00770A98">
        <w:rPr>
          <w:rFonts w:asciiTheme="majorBidi" w:hAnsiTheme="majorBidi" w:cstheme="majorBidi"/>
          <w:sz w:val="24"/>
          <w:szCs w:val="24"/>
          <w:rPrChange w:id="1891" w:author="John Peate" w:date="2023-08-10T18:04:00Z">
            <w:rPr>
              <w:rFonts w:ascii="Times New Roman" w:hAnsi="Times New Roman" w:cs="Times New Roman"/>
              <w:sz w:val="24"/>
            </w:rPr>
          </w:rPrChange>
        </w:rPr>
        <w:t xml:space="preserve"> </w:t>
      </w:r>
      <w:del w:id="1892" w:author="John Peate" w:date="2023-08-10T08:41:00Z">
        <w:r w:rsidRPr="00770A98" w:rsidDel="000A2541">
          <w:rPr>
            <w:rFonts w:asciiTheme="majorBidi" w:hAnsiTheme="majorBidi" w:cstheme="majorBidi"/>
            <w:sz w:val="24"/>
            <w:szCs w:val="24"/>
            <w:rPrChange w:id="1893" w:author="John Peate" w:date="2023-08-10T18:04:00Z">
              <w:rPr>
                <w:rFonts w:ascii="Times New Roman" w:hAnsi="Times New Roman" w:cs="Times New Roman"/>
                <w:sz w:val="24"/>
              </w:rPr>
            </w:rPrChange>
          </w:rPr>
          <w:delText>activities</w:delText>
        </w:r>
      </w:del>
      <w:ins w:id="1894" w:author="John Peate" w:date="2023-08-10T08:41:00Z">
        <w:r w:rsidR="000A2541" w:rsidRPr="00770A98">
          <w:rPr>
            <w:rFonts w:asciiTheme="majorBidi" w:hAnsiTheme="majorBidi" w:cstheme="majorBidi"/>
            <w:sz w:val="24"/>
            <w:szCs w:val="24"/>
            <w:rPrChange w:id="1895" w:author="John Peate" w:date="2023-08-10T18:04:00Z">
              <w:rPr>
                <w:rFonts w:ascii="Times New Roman" w:hAnsi="Times New Roman" w:cs="Times New Roman"/>
                <w:sz w:val="24"/>
              </w:rPr>
            </w:rPrChange>
          </w:rPr>
          <w:t>however</w:t>
        </w:r>
      </w:ins>
      <w:r w:rsidRPr="00770A98">
        <w:rPr>
          <w:rFonts w:asciiTheme="majorBidi" w:hAnsiTheme="majorBidi" w:cstheme="majorBidi"/>
          <w:sz w:val="24"/>
          <w:szCs w:val="24"/>
          <w:rPrChange w:id="1896" w:author="John Peate" w:date="2023-08-10T18:04:00Z">
            <w:rPr>
              <w:rFonts w:ascii="Times New Roman" w:hAnsi="Times New Roman" w:cs="Times New Roman"/>
              <w:sz w:val="24"/>
            </w:rPr>
          </w:rPrChange>
        </w:rPr>
        <w:t xml:space="preserve">, we </w:t>
      </w:r>
      <w:del w:id="1897" w:author="John Peate" w:date="2023-08-10T08:41:00Z">
        <w:r w:rsidRPr="00770A98" w:rsidDel="000A2541">
          <w:rPr>
            <w:rFonts w:asciiTheme="majorBidi" w:hAnsiTheme="majorBidi" w:cstheme="majorBidi"/>
            <w:sz w:val="24"/>
            <w:szCs w:val="24"/>
            <w:rPrChange w:id="1898" w:author="John Peate" w:date="2023-08-10T18:04:00Z">
              <w:rPr>
                <w:rFonts w:ascii="Times New Roman" w:hAnsi="Times New Roman" w:cs="Times New Roman"/>
                <w:sz w:val="24"/>
              </w:rPr>
            </w:rPrChange>
          </w:rPr>
          <w:delText>can see how</w:delText>
        </w:r>
      </w:del>
      <w:ins w:id="1899" w:author="John Peate" w:date="2023-08-10T08:41:00Z">
        <w:r w:rsidR="000A2541" w:rsidRPr="00770A98">
          <w:rPr>
            <w:rFonts w:asciiTheme="majorBidi" w:hAnsiTheme="majorBidi" w:cstheme="majorBidi"/>
            <w:sz w:val="24"/>
            <w:szCs w:val="24"/>
            <w:rPrChange w:id="1900" w:author="John Peate" w:date="2023-08-10T18:04:00Z">
              <w:rPr>
                <w:rFonts w:ascii="Times New Roman" w:hAnsi="Times New Roman" w:cs="Times New Roman"/>
                <w:sz w:val="24"/>
              </w:rPr>
            </w:rPrChange>
          </w:rPr>
          <w:t>learn that</w:t>
        </w:r>
      </w:ins>
      <w:r w:rsidRPr="00770A98">
        <w:rPr>
          <w:rFonts w:asciiTheme="majorBidi" w:hAnsiTheme="majorBidi" w:cstheme="majorBidi"/>
          <w:sz w:val="24"/>
          <w:szCs w:val="24"/>
          <w:rPrChange w:id="1901" w:author="John Peate" w:date="2023-08-10T18:04:00Z">
            <w:rPr>
              <w:rFonts w:ascii="Times New Roman" w:hAnsi="Times New Roman" w:cs="Times New Roman"/>
              <w:sz w:val="24"/>
            </w:rPr>
          </w:rPrChange>
        </w:rPr>
        <w:t xml:space="preserve"> some scholars settle</w:t>
      </w:r>
      <w:ins w:id="1902" w:author="John Peate" w:date="2023-08-10T08:41:00Z">
        <w:r w:rsidR="000A2541" w:rsidRPr="00770A98">
          <w:rPr>
            <w:rFonts w:asciiTheme="majorBidi" w:hAnsiTheme="majorBidi" w:cstheme="majorBidi"/>
            <w:sz w:val="24"/>
            <w:szCs w:val="24"/>
            <w:rPrChange w:id="1903" w:author="John Peate" w:date="2023-08-10T18:04:00Z">
              <w:rPr>
                <w:rFonts w:ascii="Times New Roman" w:hAnsi="Times New Roman" w:cs="Times New Roman"/>
                <w:sz w:val="24"/>
              </w:rPr>
            </w:rPrChange>
          </w:rPr>
          <w:t>d</w:t>
        </w:r>
      </w:ins>
      <w:r w:rsidRPr="00770A98">
        <w:rPr>
          <w:rFonts w:asciiTheme="majorBidi" w:hAnsiTheme="majorBidi" w:cstheme="majorBidi"/>
          <w:sz w:val="24"/>
          <w:szCs w:val="24"/>
          <w:rPrChange w:id="1904" w:author="John Peate" w:date="2023-08-10T18:04:00Z">
            <w:rPr>
              <w:rFonts w:ascii="Times New Roman" w:hAnsi="Times New Roman" w:cs="Times New Roman"/>
              <w:sz w:val="24"/>
            </w:rPr>
          </w:rPrChange>
        </w:rPr>
        <w:t xml:space="preserve"> in Kano and Katsina, </w:t>
      </w:r>
      <w:del w:id="1905" w:author="John Peate" w:date="2023-08-10T08:42:00Z">
        <w:r w:rsidRPr="00770A98" w:rsidDel="000A2541">
          <w:rPr>
            <w:rFonts w:asciiTheme="majorBidi" w:hAnsiTheme="majorBidi" w:cstheme="majorBidi"/>
            <w:sz w:val="24"/>
            <w:szCs w:val="24"/>
            <w:rPrChange w:id="1906" w:author="John Peate" w:date="2023-08-10T18:04:00Z">
              <w:rPr>
                <w:rFonts w:ascii="Times New Roman" w:hAnsi="Times New Roman" w:cs="Times New Roman"/>
                <w:sz w:val="24"/>
              </w:rPr>
            </w:rPrChange>
          </w:rPr>
          <w:delText>which is interesting from the point of view of</w:delText>
        </w:r>
      </w:del>
      <w:ins w:id="1907" w:author="John Peate" w:date="2023-08-10T08:42:00Z">
        <w:r w:rsidR="000A2541" w:rsidRPr="00770A98">
          <w:rPr>
            <w:rFonts w:asciiTheme="majorBidi" w:hAnsiTheme="majorBidi" w:cstheme="majorBidi"/>
            <w:sz w:val="24"/>
            <w:szCs w:val="24"/>
            <w:rPrChange w:id="1908" w:author="John Peate" w:date="2023-08-10T18:04:00Z">
              <w:rPr>
                <w:rFonts w:ascii="Times New Roman" w:hAnsi="Times New Roman" w:cs="Times New Roman"/>
                <w:sz w:val="24"/>
              </w:rPr>
            </w:rPrChange>
          </w:rPr>
          <w:t>an interesting insight in relation to</w:t>
        </w:r>
      </w:ins>
      <w:r w:rsidRPr="00770A98">
        <w:rPr>
          <w:rFonts w:asciiTheme="majorBidi" w:hAnsiTheme="majorBidi" w:cstheme="majorBidi"/>
          <w:sz w:val="24"/>
          <w:szCs w:val="24"/>
          <w:rPrChange w:id="1909" w:author="John Peate" w:date="2023-08-10T18:04:00Z">
            <w:rPr>
              <w:rFonts w:ascii="Times New Roman" w:hAnsi="Times New Roman" w:cs="Times New Roman"/>
              <w:sz w:val="24"/>
            </w:rPr>
          </w:rPrChange>
        </w:rPr>
        <w:t xml:space="preserve"> the development of Islamic jurisprudence in the area. </w:t>
      </w:r>
      <w:del w:id="1910" w:author="John Peate" w:date="2023-08-10T08:42:00Z">
        <w:r w:rsidRPr="00770A98" w:rsidDel="000A2541">
          <w:rPr>
            <w:rFonts w:asciiTheme="majorBidi" w:hAnsiTheme="majorBidi" w:cstheme="majorBidi"/>
            <w:sz w:val="24"/>
            <w:szCs w:val="24"/>
            <w:rPrChange w:id="1911" w:author="John Peate" w:date="2023-08-10T18:04:00Z">
              <w:rPr>
                <w:rFonts w:ascii="Times New Roman" w:hAnsi="Times New Roman" w:cs="Times New Roman"/>
                <w:sz w:val="24"/>
              </w:rPr>
            </w:rPrChange>
          </w:rPr>
          <w:delText xml:space="preserve">According to what Aḥmad Bābā </w:delText>
        </w:r>
      </w:del>
      <w:r w:rsidRPr="00770A98">
        <w:rPr>
          <w:rFonts w:asciiTheme="majorBidi" w:hAnsiTheme="majorBidi" w:cstheme="majorBidi"/>
          <w:sz w:val="24"/>
          <w:szCs w:val="24"/>
          <w:rPrChange w:id="1912" w:author="John Peate" w:date="2023-08-10T18:04:00Z">
            <w:rPr>
              <w:rFonts w:ascii="Times New Roman" w:hAnsi="Times New Roman" w:cs="Times New Roman"/>
              <w:sz w:val="24"/>
            </w:rPr>
          </w:rPrChange>
        </w:rPr>
        <w:t xml:space="preserve">al-Tinbuktī </w:t>
      </w:r>
      <w:del w:id="1913" w:author="John Peate" w:date="2023-08-10T08:42:00Z">
        <w:r w:rsidRPr="00770A98" w:rsidDel="000A2541">
          <w:rPr>
            <w:rFonts w:asciiTheme="majorBidi" w:hAnsiTheme="majorBidi" w:cstheme="majorBidi"/>
            <w:sz w:val="24"/>
            <w:szCs w:val="24"/>
            <w:rPrChange w:id="1914" w:author="John Peate" w:date="2023-08-10T18:04:00Z">
              <w:rPr>
                <w:rFonts w:ascii="Times New Roman" w:hAnsi="Times New Roman" w:cs="Times New Roman"/>
                <w:sz w:val="24"/>
              </w:rPr>
            </w:rPrChange>
          </w:rPr>
          <w:delText>lets us know,</w:delText>
        </w:r>
      </w:del>
      <w:ins w:id="1915" w:author="John Peate" w:date="2023-08-10T08:42:00Z">
        <w:r w:rsidR="000A2541" w:rsidRPr="00770A98">
          <w:rPr>
            <w:rFonts w:asciiTheme="majorBidi" w:hAnsiTheme="majorBidi" w:cstheme="majorBidi"/>
            <w:sz w:val="24"/>
            <w:szCs w:val="24"/>
            <w:rPrChange w:id="1916" w:author="John Peate" w:date="2023-08-10T18:04:00Z">
              <w:rPr>
                <w:rFonts w:ascii="Times New Roman" w:hAnsi="Times New Roman" w:cs="Times New Roman"/>
                <w:sz w:val="24"/>
              </w:rPr>
            </w:rPrChange>
          </w:rPr>
          <w:t>indicates that</w:t>
        </w:r>
      </w:ins>
      <w:r w:rsidRPr="00770A98">
        <w:rPr>
          <w:rFonts w:asciiTheme="majorBidi" w:hAnsiTheme="majorBidi" w:cstheme="majorBidi"/>
          <w:sz w:val="24"/>
          <w:szCs w:val="24"/>
          <w:rPrChange w:id="1917" w:author="John Peate" w:date="2023-08-10T18:04:00Z">
            <w:rPr>
              <w:rFonts w:ascii="Times New Roman" w:hAnsi="Times New Roman" w:cs="Times New Roman"/>
              <w:sz w:val="24"/>
            </w:rPr>
          </w:rPrChange>
        </w:rPr>
        <w:t xml:space="preserve"> Timbuktu was the main center of learning in West African Islam, at least in the </w:t>
      </w:r>
      <w:del w:id="1918" w:author="John Peate" w:date="2023-08-10T08:42:00Z">
        <w:r w:rsidRPr="00770A98" w:rsidDel="000A2541">
          <w:rPr>
            <w:rFonts w:asciiTheme="majorBidi" w:hAnsiTheme="majorBidi" w:cstheme="majorBidi"/>
            <w:sz w:val="24"/>
            <w:szCs w:val="24"/>
            <w:rPrChange w:id="1919" w:author="John Peate" w:date="2023-08-10T18:04:00Z">
              <w:rPr>
                <w:rFonts w:ascii="Times New Roman" w:hAnsi="Times New Roman" w:cs="Times New Roman"/>
                <w:sz w:val="24"/>
              </w:rPr>
            </w:rPrChange>
          </w:rPr>
          <w:delText>10</w:delText>
        </w:r>
        <w:r w:rsidRPr="00770A98" w:rsidDel="000A2541">
          <w:rPr>
            <w:rFonts w:asciiTheme="majorBidi" w:hAnsiTheme="majorBidi" w:cstheme="majorBidi"/>
            <w:sz w:val="24"/>
            <w:szCs w:val="24"/>
            <w:vertAlign w:val="superscript"/>
            <w:rPrChange w:id="1920" w:author="John Peate" w:date="2023-08-10T18:04:00Z">
              <w:rPr>
                <w:rFonts w:ascii="Times New Roman" w:hAnsi="Times New Roman" w:cs="Times New Roman"/>
                <w:sz w:val="24"/>
                <w:vertAlign w:val="superscript"/>
              </w:rPr>
            </w:rPrChange>
          </w:rPr>
          <w:delText>th</w:delText>
        </w:r>
      </w:del>
      <w:ins w:id="1921" w:author="John Peate" w:date="2023-08-10T08:42:00Z">
        <w:r w:rsidR="000A2541" w:rsidRPr="00770A98">
          <w:rPr>
            <w:rFonts w:asciiTheme="majorBidi" w:hAnsiTheme="majorBidi" w:cstheme="majorBidi"/>
            <w:sz w:val="24"/>
            <w:szCs w:val="24"/>
            <w:rPrChange w:id="1922" w:author="John Peate" w:date="2023-08-10T18:04:00Z">
              <w:rPr>
                <w:rFonts w:ascii="Times New Roman" w:hAnsi="Times New Roman" w:cs="Times New Roman"/>
                <w:sz w:val="24"/>
              </w:rPr>
            </w:rPrChange>
          </w:rPr>
          <w:t>tenth</w:t>
        </w:r>
      </w:ins>
      <w:r w:rsidRPr="00770A98">
        <w:rPr>
          <w:rFonts w:asciiTheme="majorBidi" w:hAnsiTheme="majorBidi" w:cstheme="majorBidi"/>
          <w:sz w:val="24"/>
          <w:szCs w:val="24"/>
          <w:rPrChange w:id="1923" w:author="John Peate" w:date="2023-08-10T18:04:00Z">
            <w:rPr>
              <w:rFonts w:ascii="Times New Roman" w:hAnsi="Times New Roman" w:cs="Times New Roman"/>
              <w:sz w:val="24"/>
            </w:rPr>
          </w:rPrChange>
        </w:rPr>
        <w:t>/</w:t>
      </w:r>
      <w:del w:id="1924" w:author="John Peate" w:date="2023-08-10T08:42:00Z">
        <w:r w:rsidRPr="00770A98" w:rsidDel="000A2541">
          <w:rPr>
            <w:rFonts w:asciiTheme="majorBidi" w:hAnsiTheme="majorBidi" w:cstheme="majorBidi"/>
            <w:sz w:val="24"/>
            <w:szCs w:val="24"/>
            <w:rPrChange w:id="1925" w:author="John Peate" w:date="2023-08-10T18:04:00Z">
              <w:rPr>
                <w:rFonts w:ascii="Times New Roman" w:hAnsi="Times New Roman" w:cs="Times New Roman"/>
                <w:sz w:val="24"/>
              </w:rPr>
            </w:rPrChange>
          </w:rPr>
          <w:delText>16</w:delText>
        </w:r>
        <w:r w:rsidRPr="00770A98" w:rsidDel="000A2541">
          <w:rPr>
            <w:rFonts w:asciiTheme="majorBidi" w:hAnsiTheme="majorBidi" w:cstheme="majorBidi"/>
            <w:sz w:val="24"/>
            <w:szCs w:val="24"/>
            <w:vertAlign w:val="superscript"/>
            <w:rPrChange w:id="1926" w:author="John Peate" w:date="2023-08-10T18:04:00Z">
              <w:rPr>
                <w:rFonts w:ascii="Times New Roman" w:hAnsi="Times New Roman" w:cs="Times New Roman"/>
                <w:sz w:val="24"/>
                <w:vertAlign w:val="superscript"/>
              </w:rPr>
            </w:rPrChange>
          </w:rPr>
          <w:delText>th</w:delText>
        </w:r>
      </w:del>
      <w:ins w:id="1927" w:author="John Peate" w:date="2023-08-10T08:42:00Z">
        <w:r w:rsidR="000A2541" w:rsidRPr="00770A98">
          <w:rPr>
            <w:rFonts w:asciiTheme="majorBidi" w:hAnsiTheme="majorBidi" w:cstheme="majorBidi"/>
            <w:sz w:val="24"/>
            <w:szCs w:val="24"/>
            <w:rPrChange w:id="1928" w:author="John Peate" w:date="2023-08-10T18:04:00Z">
              <w:rPr>
                <w:rFonts w:ascii="Times New Roman" w:hAnsi="Times New Roman" w:cs="Times New Roman"/>
                <w:sz w:val="24"/>
              </w:rPr>
            </w:rPrChange>
          </w:rPr>
          <w:t>sixteenth</w:t>
        </w:r>
      </w:ins>
      <w:ins w:id="1929" w:author="John Peate" w:date="2023-08-10T08:43:00Z">
        <w:r w:rsidR="000A2541" w:rsidRPr="00770A98">
          <w:rPr>
            <w:rFonts w:asciiTheme="majorBidi" w:hAnsiTheme="majorBidi" w:cstheme="majorBidi"/>
            <w:sz w:val="24"/>
            <w:szCs w:val="24"/>
            <w:rPrChange w:id="1930" w:author="John Peate" w:date="2023-08-10T18:04:00Z">
              <w:rPr>
                <w:rFonts w:ascii="Times New Roman" w:hAnsi="Times New Roman" w:cs="Times New Roman"/>
                <w:sz w:val="24"/>
              </w:rPr>
            </w:rPrChange>
          </w:rPr>
          <w:t xml:space="preserve"> </w:t>
        </w:r>
      </w:ins>
      <w:del w:id="1931" w:author="John Peate" w:date="2023-08-10T08:42:00Z">
        <w:r w:rsidRPr="00770A98" w:rsidDel="000A2541">
          <w:rPr>
            <w:rFonts w:asciiTheme="majorBidi" w:hAnsiTheme="majorBidi" w:cstheme="majorBidi"/>
            <w:sz w:val="24"/>
            <w:szCs w:val="24"/>
            <w:rPrChange w:id="1932"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1933" w:author="John Peate" w:date="2023-08-10T18:04:00Z">
            <w:rPr>
              <w:rFonts w:ascii="Times New Roman" w:hAnsi="Times New Roman" w:cs="Times New Roman"/>
              <w:sz w:val="24"/>
            </w:rPr>
          </w:rPrChange>
        </w:rPr>
        <w:t>century</w:t>
      </w:r>
      <w:del w:id="1934" w:author="John Peate" w:date="2023-08-10T08:43:00Z">
        <w:r w:rsidRPr="00770A98" w:rsidDel="000A2541">
          <w:rPr>
            <w:rFonts w:asciiTheme="majorBidi" w:hAnsiTheme="majorBidi" w:cstheme="majorBidi"/>
            <w:sz w:val="24"/>
            <w:szCs w:val="24"/>
            <w:rPrChange w:id="1935" w:author="John Peate" w:date="2023-08-10T18:04:00Z">
              <w:rPr>
                <w:rFonts w:ascii="Times New Roman" w:hAnsi="Times New Roman" w:cs="Times New Roman"/>
                <w:sz w:val="24"/>
              </w:rPr>
            </w:rPrChange>
          </w:rPr>
          <w:delText xml:space="preserve">. </w:delText>
        </w:r>
      </w:del>
      <w:ins w:id="1936" w:author="John Peate" w:date="2023-08-10T08:43:00Z">
        <w:r w:rsidR="000A2541" w:rsidRPr="00770A98">
          <w:rPr>
            <w:rFonts w:asciiTheme="majorBidi" w:hAnsiTheme="majorBidi" w:cstheme="majorBidi"/>
            <w:sz w:val="24"/>
            <w:szCs w:val="24"/>
            <w:rPrChange w:id="1937" w:author="John Peate" w:date="2023-08-10T18:04:00Z">
              <w:rPr>
                <w:rFonts w:ascii="Times New Roman" w:hAnsi="Times New Roman" w:cs="Times New Roman"/>
                <w:sz w:val="24"/>
              </w:rPr>
            </w:rPrChange>
          </w:rPr>
          <w:t xml:space="preserve">, and </w:t>
        </w:r>
      </w:ins>
      <w:del w:id="1938" w:author="John Peate" w:date="2023-08-10T08:43:00Z">
        <w:r w:rsidRPr="00770A98" w:rsidDel="000A2541">
          <w:rPr>
            <w:rFonts w:asciiTheme="majorBidi" w:hAnsiTheme="majorBidi" w:cstheme="majorBidi"/>
            <w:sz w:val="24"/>
            <w:szCs w:val="24"/>
            <w:rPrChange w:id="1939" w:author="John Peate" w:date="2023-08-10T18:04:00Z">
              <w:rPr>
                <w:rFonts w:ascii="Times New Roman" w:hAnsi="Times New Roman" w:cs="Times New Roman"/>
                <w:sz w:val="24"/>
              </w:rPr>
            </w:rPrChange>
          </w:rPr>
          <w:delText xml:space="preserve">We also see </w:delText>
        </w:r>
      </w:del>
      <w:r w:rsidRPr="00770A98">
        <w:rPr>
          <w:rFonts w:asciiTheme="majorBidi" w:hAnsiTheme="majorBidi" w:cstheme="majorBidi"/>
          <w:sz w:val="24"/>
          <w:szCs w:val="24"/>
          <w:rPrChange w:id="1940" w:author="John Peate" w:date="2023-08-10T18:04:00Z">
            <w:rPr>
              <w:rFonts w:ascii="Times New Roman" w:hAnsi="Times New Roman" w:cs="Times New Roman"/>
              <w:sz w:val="24"/>
            </w:rPr>
          </w:rPrChange>
        </w:rPr>
        <w:t>that</w:t>
      </w:r>
      <w:ins w:id="1941" w:author="John Peate" w:date="2023-08-10T08:44:00Z">
        <w:r w:rsidR="000A2541" w:rsidRPr="00770A98">
          <w:rPr>
            <w:rFonts w:asciiTheme="majorBidi" w:hAnsiTheme="majorBidi" w:cstheme="majorBidi"/>
            <w:sz w:val="24"/>
            <w:szCs w:val="24"/>
            <w:rPrChange w:id="1942" w:author="John Peate" w:date="2023-08-10T18:04:00Z">
              <w:rPr>
                <w:rFonts w:ascii="Times New Roman" w:hAnsi="Times New Roman" w:cs="Times New Roman"/>
                <w:sz w:val="24"/>
              </w:rPr>
            </w:rPrChange>
          </w:rPr>
          <w:t xml:space="preserve"> </w:t>
        </w:r>
      </w:ins>
      <w:del w:id="1943" w:author="John Peate" w:date="2023-08-10T08:43:00Z">
        <w:r w:rsidRPr="00770A98" w:rsidDel="000A2541">
          <w:rPr>
            <w:rFonts w:asciiTheme="majorBidi" w:hAnsiTheme="majorBidi" w:cstheme="majorBidi"/>
            <w:sz w:val="24"/>
            <w:szCs w:val="24"/>
            <w:rPrChange w:id="1944" w:author="John Peate" w:date="2023-08-10T18:04:00Z">
              <w:rPr>
                <w:rFonts w:ascii="Times New Roman" w:hAnsi="Times New Roman" w:cs="Times New Roman"/>
                <w:sz w:val="24"/>
              </w:rPr>
            </w:rPrChange>
          </w:rPr>
          <w:delText xml:space="preserve">, according to al-Tinbuktī, </w:delText>
        </w:r>
      </w:del>
      <w:r w:rsidRPr="00770A98">
        <w:rPr>
          <w:rFonts w:asciiTheme="majorBidi" w:hAnsiTheme="majorBidi" w:cstheme="majorBidi"/>
          <w:sz w:val="24"/>
          <w:szCs w:val="24"/>
          <w:rPrChange w:id="1945" w:author="John Peate" w:date="2023-08-10T18:04:00Z">
            <w:rPr>
              <w:rFonts w:ascii="Times New Roman" w:hAnsi="Times New Roman" w:cs="Times New Roman"/>
              <w:sz w:val="24"/>
            </w:rPr>
          </w:rPrChange>
        </w:rPr>
        <w:t xml:space="preserve">scholars from Timbuktu </w:t>
      </w:r>
      <w:del w:id="1946" w:author="John Peate" w:date="2023-08-10T08:43:00Z">
        <w:r w:rsidRPr="00770A98" w:rsidDel="000A2541">
          <w:rPr>
            <w:rFonts w:asciiTheme="majorBidi" w:hAnsiTheme="majorBidi" w:cstheme="majorBidi"/>
            <w:sz w:val="24"/>
            <w:szCs w:val="24"/>
            <w:rPrChange w:id="1947" w:author="John Peate" w:date="2023-08-10T18:04:00Z">
              <w:rPr>
                <w:rFonts w:ascii="Times New Roman" w:hAnsi="Times New Roman" w:cs="Times New Roman"/>
                <w:sz w:val="24"/>
              </w:rPr>
            </w:rPrChange>
          </w:rPr>
          <w:delText>did not (barely) seek</w:delText>
        </w:r>
      </w:del>
      <w:ins w:id="1948" w:author="John Peate" w:date="2023-08-10T08:43:00Z">
        <w:r w:rsidR="000A2541" w:rsidRPr="00770A98">
          <w:rPr>
            <w:rFonts w:asciiTheme="majorBidi" w:hAnsiTheme="majorBidi" w:cstheme="majorBidi"/>
            <w:sz w:val="24"/>
            <w:szCs w:val="24"/>
            <w:rPrChange w:id="1949" w:author="John Peate" w:date="2023-08-10T18:04:00Z">
              <w:rPr>
                <w:rFonts w:ascii="Times New Roman" w:hAnsi="Times New Roman" w:cs="Times New Roman"/>
                <w:sz w:val="24"/>
              </w:rPr>
            </w:rPrChange>
          </w:rPr>
          <w:t>rare</w:t>
        </w:r>
      </w:ins>
      <w:ins w:id="1950" w:author="John Peate" w:date="2023-08-10T08:44:00Z">
        <w:r w:rsidR="000A2541" w:rsidRPr="00770A98">
          <w:rPr>
            <w:rFonts w:asciiTheme="majorBidi" w:hAnsiTheme="majorBidi" w:cstheme="majorBidi"/>
            <w:sz w:val="24"/>
            <w:szCs w:val="24"/>
            <w:rPrChange w:id="1951" w:author="John Peate" w:date="2023-08-10T18:04:00Z">
              <w:rPr>
                <w:rFonts w:ascii="Times New Roman" w:hAnsi="Times New Roman" w:cs="Times New Roman"/>
                <w:sz w:val="24"/>
              </w:rPr>
            </w:rPrChange>
          </w:rPr>
          <w:t>ly sought</w:t>
        </w:r>
      </w:ins>
      <w:r w:rsidRPr="00770A98">
        <w:rPr>
          <w:rFonts w:asciiTheme="majorBidi" w:hAnsiTheme="majorBidi" w:cstheme="majorBidi"/>
          <w:sz w:val="24"/>
          <w:szCs w:val="24"/>
          <w:rPrChange w:id="1952" w:author="John Peate" w:date="2023-08-10T18:04:00Z">
            <w:rPr>
              <w:rFonts w:ascii="Times New Roman" w:hAnsi="Times New Roman" w:cs="Times New Roman"/>
              <w:sz w:val="24"/>
            </w:rPr>
          </w:rPrChange>
        </w:rPr>
        <w:t xml:space="preserve"> knowledge anywhere else </w:t>
      </w:r>
      <w:del w:id="1953" w:author="John Peate" w:date="2023-08-10T08:44:00Z">
        <w:r w:rsidRPr="00770A98" w:rsidDel="000A2541">
          <w:rPr>
            <w:rFonts w:asciiTheme="majorBidi" w:hAnsiTheme="majorBidi" w:cstheme="majorBidi"/>
            <w:sz w:val="24"/>
            <w:szCs w:val="24"/>
            <w:rPrChange w:id="1954" w:author="John Peate" w:date="2023-08-10T18:04:00Z">
              <w:rPr>
                <w:rFonts w:ascii="Times New Roman" w:hAnsi="Times New Roman" w:cs="Times New Roman"/>
                <w:sz w:val="24"/>
              </w:rPr>
            </w:rPrChange>
          </w:rPr>
          <w:delText xml:space="preserve">within the limits of </w:delText>
        </w:r>
      </w:del>
      <w:ins w:id="1955" w:author="John Peate" w:date="2023-08-10T08:44:00Z">
        <w:r w:rsidR="000A2541" w:rsidRPr="00770A98">
          <w:rPr>
            <w:rFonts w:asciiTheme="majorBidi" w:hAnsiTheme="majorBidi" w:cstheme="majorBidi"/>
            <w:sz w:val="24"/>
            <w:szCs w:val="24"/>
            <w:rPrChange w:id="1956" w:author="John Peate" w:date="2023-08-10T18:04:00Z">
              <w:rPr>
                <w:rFonts w:ascii="Times New Roman" w:hAnsi="Times New Roman" w:cs="Times New Roman"/>
                <w:sz w:val="24"/>
              </w:rPr>
            </w:rPrChange>
          </w:rPr>
          <w:t xml:space="preserve">in </w:t>
        </w:r>
      </w:ins>
      <w:r w:rsidRPr="00770A98">
        <w:rPr>
          <w:rFonts w:asciiTheme="majorBidi" w:hAnsiTheme="majorBidi" w:cstheme="majorBidi"/>
          <w:sz w:val="24"/>
          <w:szCs w:val="24"/>
          <w:rPrChange w:id="1957" w:author="John Peate" w:date="2023-08-10T18:04:00Z">
            <w:rPr>
              <w:rFonts w:ascii="Times New Roman" w:hAnsi="Times New Roman" w:cs="Times New Roman"/>
              <w:sz w:val="24"/>
            </w:rPr>
          </w:rPrChange>
        </w:rPr>
        <w:t xml:space="preserve">the Sahel or </w:t>
      </w:r>
      <w:del w:id="1958" w:author="John Peate" w:date="2023-08-10T08:44:00Z">
        <w:r w:rsidRPr="00770A98" w:rsidDel="000A2541">
          <w:rPr>
            <w:rFonts w:asciiTheme="majorBidi" w:hAnsiTheme="majorBidi" w:cstheme="majorBidi"/>
            <w:sz w:val="24"/>
            <w:szCs w:val="24"/>
            <w:rPrChange w:id="1959" w:author="John Peate" w:date="2023-08-10T18:04:00Z">
              <w:rPr>
                <w:rFonts w:ascii="Times New Roman" w:hAnsi="Times New Roman" w:cs="Times New Roman"/>
                <w:sz w:val="24"/>
              </w:rPr>
            </w:rPrChange>
          </w:rPr>
          <w:delText xml:space="preserve">in </w:delText>
        </w:r>
      </w:del>
      <w:r w:rsidRPr="00770A98">
        <w:rPr>
          <w:rFonts w:asciiTheme="majorBidi" w:hAnsiTheme="majorBidi" w:cstheme="majorBidi"/>
          <w:sz w:val="24"/>
          <w:szCs w:val="24"/>
          <w:rPrChange w:id="1960" w:author="John Peate" w:date="2023-08-10T18:04:00Z">
            <w:rPr>
              <w:rFonts w:ascii="Times New Roman" w:hAnsi="Times New Roman" w:cs="Times New Roman"/>
              <w:sz w:val="24"/>
            </w:rPr>
          </w:rPrChange>
        </w:rPr>
        <w:t xml:space="preserve">North Africa, but </w:t>
      </w:r>
      <w:ins w:id="1961" w:author="John Peate" w:date="2023-08-10T08:44:00Z">
        <w:r w:rsidR="000A2541" w:rsidRPr="00770A98">
          <w:rPr>
            <w:rFonts w:asciiTheme="majorBidi" w:hAnsiTheme="majorBidi" w:cstheme="majorBidi"/>
            <w:sz w:val="24"/>
            <w:szCs w:val="24"/>
            <w:rPrChange w:id="1962" w:author="John Peate" w:date="2023-08-10T18:04:00Z">
              <w:rPr>
                <w:rFonts w:ascii="Times New Roman" w:hAnsi="Times New Roman" w:cs="Times New Roman"/>
                <w:sz w:val="24"/>
              </w:rPr>
            </w:rPrChange>
          </w:rPr>
          <w:t xml:space="preserve">rather </w:t>
        </w:r>
      </w:ins>
      <w:r w:rsidRPr="00770A98">
        <w:rPr>
          <w:rFonts w:asciiTheme="majorBidi" w:hAnsiTheme="majorBidi" w:cstheme="majorBidi"/>
          <w:sz w:val="24"/>
          <w:szCs w:val="24"/>
          <w:rPrChange w:id="1963" w:author="John Peate" w:date="2023-08-10T18:04:00Z">
            <w:rPr>
              <w:rFonts w:ascii="Times New Roman" w:hAnsi="Times New Roman" w:cs="Times New Roman"/>
              <w:sz w:val="24"/>
            </w:rPr>
          </w:rPrChange>
        </w:rPr>
        <w:t xml:space="preserve">in Cairo. </w:t>
      </w:r>
      <w:del w:id="1964" w:author="John Peate" w:date="2023-08-10T08:45:00Z">
        <w:r w:rsidRPr="00770A98" w:rsidDel="000A2541">
          <w:rPr>
            <w:rFonts w:asciiTheme="majorBidi" w:hAnsiTheme="majorBidi" w:cstheme="majorBidi"/>
            <w:sz w:val="24"/>
            <w:szCs w:val="24"/>
            <w:rPrChange w:id="1965" w:author="John Peate" w:date="2023-08-10T18:04:00Z">
              <w:rPr>
                <w:rFonts w:ascii="Times New Roman" w:hAnsi="Times New Roman" w:cs="Times New Roman"/>
                <w:sz w:val="24"/>
              </w:rPr>
            </w:rPrChange>
          </w:rPr>
          <w:delText xml:space="preserve">This </w:delText>
        </w:r>
      </w:del>
      <w:ins w:id="1966" w:author="John Peate" w:date="2023-08-10T08:45:00Z">
        <w:r w:rsidR="000A2541" w:rsidRPr="00770A98">
          <w:rPr>
            <w:rFonts w:asciiTheme="majorBidi" w:hAnsiTheme="majorBidi" w:cstheme="majorBidi"/>
            <w:sz w:val="24"/>
            <w:szCs w:val="24"/>
            <w:rPrChange w:id="1967" w:author="John Peate" w:date="2023-08-10T18:04:00Z">
              <w:rPr>
                <w:rFonts w:ascii="Times New Roman" w:hAnsi="Times New Roman" w:cs="Times New Roman"/>
                <w:sz w:val="24"/>
              </w:rPr>
            </w:rPrChange>
          </w:rPr>
          <w:t xml:space="preserve">Such </w:t>
        </w:r>
      </w:ins>
      <w:r w:rsidRPr="00770A98">
        <w:rPr>
          <w:rFonts w:asciiTheme="majorBidi" w:hAnsiTheme="majorBidi" w:cstheme="majorBidi"/>
          <w:sz w:val="24"/>
          <w:szCs w:val="24"/>
          <w:rPrChange w:id="1968" w:author="John Peate" w:date="2023-08-10T18:04:00Z">
            <w:rPr>
              <w:rFonts w:ascii="Times New Roman" w:hAnsi="Times New Roman" w:cs="Times New Roman"/>
              <w:sz w:val="24"/>
            </w:rPr>
          </w:rPrChange>
        </w:rPr>
        <w:t xml:space="preserve">information is </w:t>
      </w:r>
      <w:del w:id="1969" w:author="John Peate" w:date="2023-08-10T08:45:00Z">
        <w:r w:rsidRPr="00770A98" w:rsidDel="000A2541">
          <w:rPr>
            <w:rFonts w:asciiTheme="majorBidi" w:hAnsiTheme="majorBidi" w:cstheme="majorBidi"/>
            <w:sz w:val="24"/>
            <w:szCs w:val="24"/>
            <w:rPrChange w:id="1970" w:author="John Peate" w:date="2023-08-10T18:04:00Z">
              <w:rPr>
                <w:rFonts w:ascii="Times New Roman" w:hAnsi="Times New Roman" w:cs="Times New Roman"/>
                <w:sz w:val="24"/>
              </w:rPr>
            </w:rPrChange>
          </w:rPr>
          <w:delText xml:space="preserve">diffuse </w:delText>
        </w:r>
      </w:del>
      <w:ins w:id="1971" w:author="John Peate" w:date="2023-08-10T08:45:00Z">
        <w:r w:rsidR="000A2541" w:rsidRPr="00770A98">
          <w:rPr>
            <w:rFonts w:asciiTheme="majorBidi" w:hAnsiTheme="majorBidi" w:cstheme="majorBidi"/>
            <w:sz w:val="24"/>
            <w:szCs w:val="24"/>
            <w:rPrChange w:id="1972" w:author="John Peate" w:date="2023-08-10T18:04:00Z">
              <w:rPr>
                <w:rFonts w:ascii="Times New Roman" w:hAnsi="Times New Roman" w:cs="Times New Roman"/>
                <w:sz w:val="24"/>
              </w:rPr>
            </w:rPrChange>
          </w:rPr>
          <w:t xml:space="preserve">scant </w:t>
        </w:r>
      </w:ins>
      <w:r w:rsidRPr="00770A98">
        <w:rPr>
          <w:rFonts w:asciiTheme="majorBidi" w:hAnsiTheme="majorBidi" w:cstheme="majorBidi"/>
          <w:sz w:val="24"/>
          <w:szCs w:val="24"/>
          <w:rPrChange w:id="1973" w:author="John Peate" w:date="2023-08-10T18:04:00Z">
            <w:rPr>
              <w:rFonts w:ascii="Times New Roman" w:hAnsi="Times New Roman" w:cs="Times New Roman"/>
              <w:sz w:val="24"/>
            </w:rPr>
          </w:rPrChange>
        </w:rPr>
        <w:t xml:space="preserve">in </w:t>
      </w:r>
      <w:del w:id="1974" w:author="John Peate" w:date="2023-08-10T08:45:00Z">
        <w:r w:rsidRPr="00770A98" w:rsidDel="000A2541">
          <w:rPr>
            <w:rFonts w:asciiTheme="majorBidi" w:hAnsiTheme="majorBidi" w:cstheme="majorBidi"/>
            <w:sz w:val="24"/>
            <w:szCs w:val="24"/>
            <w:rPrChange w:id="1975" w:author="John Peate" w:date="2023-08-10T18:04:00Z">
              <w:rPr>
                <w:rFonts w:ascii="Times New Roman" w:hAnsi="Times New Roman" w:cs="Times New Roman"/>
                <w:sz w:val="24"/>
              </w:rPr>
            </w:rPrChange>
          </w:rPr>
          <w:delText xml:space="preserve">some </w:delText>
        </w:r>
      </w:del>
      <w:ins w:id="1976" w:author="John Peate" w:date="2023-08-10T08:45:00Z">
        <w:r w:rsidR="000A2541" w:rsidRPr="00770A98">
          <w:rPr>
            <w:rFonts w:asciiTheme="majorBidi" w:hAnsiTheme="majorBidi" w:cstheme="majorBidi"/>
            <w:sz w:val="24"/>
            <w:szCs w:val="24"/>
            <w:rPrChange w:id="1977" w:author="John Peate" w:date="2023-08-10T18:04:00Z">
              <w:rPr>
                <w:rFonts w:ascii="Times New Roman" w:hAnsi="Times New Roman" w:cs="Times New Roman"/>
                <w:sz w:val="24"/>
              </w:rPr>
            </w:rPrChange>
          </w:rPr>
          <w:t xml:space="preserve">certain </w:t>
        </w:r>
      </w:ins>
      <w:r w:rsidRPr="00770A98">
        <w:rPr>
          <w:rFonts w:asciiTheme="majorBidi" w:hAnsiTheme="majorBidi" w:cstheme="majorBidi"/>
          <w:sz w:val="24"/>
          <w:szCs w:val="24"/>
          <w:rPrChange w:id="1978" w:author="John Peate" w:date="2023-08-10T18:04:00Z">
            <w:rPr>
              <w:rFonts w:ascii="Times New Roman" w:hAnsi="Times New Roman" w:cs="Times New Roman"/>
              <w:sz w:val="24"/>
            </w:rPr>
          </w:rPrChange>
        </w:rPr>
        <w:t xml:space="preserve">biographies, in which </w:t>
      </w:r>
      <w:ins w:id="1979" w:author="John Peate" w:date="2023-08-10T08:45:00Z">
        <w:r w:rsidR="000A2541" w:rsidRPr="00770A98">
          <w:rPr>
            <w:rFonts w:asciiTheme="majorBidi" w:hAnsiTheme="majorBidi" w:cstheme="majorBidi"/>
            <w:sz w:val="24"/>
            <w:szCs w:val="24"/>
            <w:rPrChange w:id="1980" w:author="John Peate" w:date="2023-08-10T18:04:00Z">
              <w:rPr>
                <w:rFonts w:ascii="Times New Roman" w:hAnsi="Times New Roman" w:cs="Times New Roman"/>
                <w:sz w:val="24"/>
              </w:rPr>
            </w:rPrChange>
          </w:rPr>
          <w:t xml:space="preserve">al-Tinbuktī </w:t>
        </w:r>
      </w:ins>
      <w:del w:id="1981" w:author="John Peate" w:date="2023-08-10T08:45:00Z">
        <w:r w:rsidRPr="00770A98" w:rsidDel="000A2541">
          <w:rPr>
            <w:rFonts w:asciiTheme="majorBidi" w:hAnsiTheme="majorBidi" w:cstheme="majorBidi"/>
            <w:sz w:val="24"/>
            <w:szCs w:val="24"/>
            <w:rPrChange w:id="1982" w:author="John Peate" w:date="2023-08-10T18:04:00Z">
              <w:rPr>
                <w:rFonts w:ascii="Times New Roman" w:hAnsi="Times New Roman" w:cs="Times New Roman"/>
                <w:sz w:val="24"/>
              </w:rPr>
            </w:rPrChange>
          </w:rPr>
          <w:delText>the author points out at</w:delText>
        </w:r>
      </w:del>
      <w:ins w:id="1983" w:author="John Peate" w:date="2023-08-10T08:45:00Z">
        <w:r w:rsidR="000A2541" w:rsidRPr="00770A98">
          <w:rPr>
            <w:rFonts w:asciiTheme="majorBidi" w:hAnsiTheme="majorBidi" w:cstheme="majorBidi"/>
            <w:sz w:val="24"/>
            <w:szCs w:val="24"/>
            <w:rPrChange w:id="1984" w:author="John Peate" w:date="2023-08-10T18:04:00Z">
              <w:rPr>
                <w:rFonts w:ascii="Times New Roman" w:hAnsi="Times New Roman" w:cs="Times New Roman"/>
                <w:sz w:val="24"/>
              </w:rPr>
            </w:rPrChange>
          </w:rPr>
          <w:t>might allud</w:t>
        </w:r>
      </w:ins>
      <w:ins w:id="1985" w:author="John Peate" w:date="2023-08-10T08:46:00Z">
        <w:r w:rsidR="000A2541" w:rsidRPr="00770A98">
          <w:rPr>
            <w:rFonts w:asciiTheme="majorBidi" w:hAnsiTheme="majorBidi" w:cstheme="majorBidi"/>
            <w:sz w:val="24"/>
            <w:szCs w:val="24"/>
            <w:rPrChange w:id="1986" w:author="John Peate" w:date="2023-08-10T18:04:00Z">
              <w:rPr>
                <w:rFonts w:ascii="Times New Roman" w:hAnsi="Times New Roman" w:cs="Times New Roman"/>
                <w:sz w:val="24"/>
              </w:rPr>
            </w:rPrChange>
          </w:rPr>
          <w:t>e to</w:t>
        </w:r>
      </w:ins>
      <w:r w:rsidRPr="00770A98">
        <w:rPr>
          <w:rFonts w:asciiTheme="majorBidi" w:hAnsiTheme="majorBidi" w:cstheme="majorBidi"/>
          <w:sz w:val="24"/>
          <w:szCs w:val="24"/>
          <w:rPrChange w:id="1987" w:author="John Peate" w:date="2023-08-10T18:04:00Z">
            <w:rPr>
              <w:rFonts w:ascii="Times New Roman" w:hAnsi="Times New Roman" w:cs="Times New Roman"/>
              <w:sz w:val="24"/>
            </w:rPr>
          </w:rPrChange>
        </w:rPr>
        <w:t xml:space="preserve"> a scholar’s masters and learned </w:t>
      </w:r>
      <w:del w:id="1988" w:author="John Peate" w:date="2023-08-10T08:46:00Z">
        <w:r w:rsidRPr="00770A98" w:rsidDel="000A2541">
          <w:rPr>
            <w:rFonts w:asciiTheme="majorBidi" w:hAnsiTheme="majorBidi" w:cstheme="majorBidi"/>
            <w:sz w:val="24"/>
            <w:szCs w:val="24"/>
            <w:rPrChange w:id="1989" w:author="John Peate" w:date="2023-08-10T18:04:00Z">
              <w:rPr>
                <w:rFonts w:ascii="Times New Roman" w:hAnsi="Times New Roman" w:cs="Times New Roman"/>
                <w:sz w:val="24"/>
              </w:rPr>
            </w:rPrChange>
          </w:rPr>
          <w:delText xml:space="preserve">works </w:delText>
        </w:r>
      </w:del>
      <w:ins w:id="1990" w:author="John Peate" w:date="2023-08-10T08:46:00Z">
        <w:r w:rsidR="000A2541" w:rsidRPr="00770A98">
          <w:rPr>
            <w:rFonts w:asciiTheme="majorBidi" w:hAnsiTheme="majorBidi" w:cstheme="majorBidi"/>
            <w:sz w:val="24"/>
            <w:szCs w:val="24"/>
            <w:rPrChange w:id="1991" w:author="John Peate" w:date="2023-08-10T18:04:00Z">
              <w:rPr>
                <w:rFonts w:ascii="Times New Roman" w:hAnsi="Times New Roman" w:cs="Times New Roman"/>
                <w:sz w:val="24"/>
              </w:rPr>
            </w:rPrChange>
          </w:rPr>
          <w:t xml:space="preserve">texts </w:t>
        </w:r>
      </w:ins>
      <w:r w:rsidRPr="00770A98">
        <w:rPr>
          <w:rFonts w:asciiTheme="majorBidi" w:hAnsiTheme="majorBidi" w:cstheme="majorBidi"/>
          <w:sz w:val="24"/>
          <w:szCs w:val="24"/>
          <w:rPrChange w:id="1992" w:author="John Peate" w:date="2023-08-10T18:04:00Z">
            <w:rPr>
              <w:rFonts w:ascii="Times New Roman" w:hAnsi="Times New Roman" w:cs="Times New Roman"/>
              <w:sz w:val="24"/>
            </w:rPr>
          </w:rPrChange>
        </w:rPr>
        <w:t xml:space="preserve">only superficially, </w:t>
      </w:r>
      <w:del w:id="1993" w:author="John Peate" w:date="2023-08-10T08:46:00Z">
        <w:r w:rsidRPr="00770A98" w:rsidDel="000A2541">
          <w:rPr>
            <w:rFonts w:asciiTheme="majorBidi" w:hAnsiTheme="majorBidi" w:cstheme="majorBidi"/>
            <w:sz w:val="24"/>
            <w:szCs w:val="24"/>
            <w:rPrChange w:id="1994" w:author="John Peate" w:date="2023-08-10T18:04:00Z">
              <w:rPr>
                <w:rFonts w:ascii="Times New Roman" w:hAnsi="Times New Roman" w:cs="Times New Roman"/>
                <w:sz w:val="24"/>
              </w:rPr>
            </w:rPrChange>
          </w:rPr>
          <w:delText>while in other very</w:delText>
        </w:r>
      </w:del>
      <w:ins w:id="1995" w:author="John Peate" w:date="2023-08-10T08:46:00Z">
        <w:r w:rsidR="000A2541" w:rsidRPr="00770A98">
          <w:rPr>
            <w:rFonts w:asciiTheme="majorBidi" w:hAnsiTheme="majorBidi" w:cstheme="majorBidi"/>
            <w:sz w:val="24"/>
            <w:szCs w:val="24"/>
            <w:rPrChange w:id="1996" w:author="John Peate" w:date="2023-08-10T18:04:00Z">
              <w:rPr>
                <w:rFonts w:ascii="Times New Roman" w:hAnsi="Times New Roman" w:cs="Times New Roman"/>
                <w:sz w:val="24"/>
              </w:rPr>
            </w:rPrChange>
          </w:rPr>
          <w:t>but in a few</w:t>
        </w:r>
      </w:ins>
      <w:r w:rsidRPr="00770A98">
        <w:rPr>
          <w:rFonts w:asciiTheme="majorBidi" w:hAnsiTheme="majorBidi" w:cstheme="majorBidi"/>
          <w:sz w:val="24"/>
          <w:szCs w:val="24"/>
          <w:rPrChange w:id="1997" w:author="John Peate" w:date="2023-08-10T18:04:00Z">
            <w:rPr>
              <w:rFonts w:ascii="Times New Roman" w:hAnsi="Times New Roman" w:cs="Times New Roman"/>
              <w:sz w:val="24"/>
            </w:rPr>
          </w:rPrChange>
        </w:rPr>
        <w:t xml:space="preserve"> </w:t>
      </w:r>
      <w:del w:id="1998" w:author="John Peate" w:date="2023-08-10T08:46:00Z">
        <w:r w:rsidRPr="00770A98" w:rsidDel="000A2541">
          <w:rPr>
            <w:rFonts w:asciiTheme="majorBidi" w:hAnsiTheme="majorBidi" w:cstheme="majorBidi"/>
            <w:sz w:val="24"/>
            <w:szCs w:val="24"/>
            <w:rPrChange w:id="1999" w:author="John Peate" w:date="2023-08-10T18:04:00Z">
              <w:rPr>
                <w:rFonts w:ascii="Times New Roman" w:hAnsi="Times New Roman" w:cs="Times New Roman"/>
                <w:sz w:val="24"/>
              </w:rPr>
            </w:rPrChange>
          </w:rPr>
          <w:delText xml:space="preserve">select </w:delText>
        </w:r>
      </w:del>
      <w:r w:rsidRPr="00770A98">
        <w:rPr>
          <w:rFonts w:asciiTheme="majorBidi" w:hAnsiTheme="majorBidi" w:cstheme="majorBidi"/>
          <w:sz w:val="24"/>
          <w:szCs w:val="24"/>
          <w:rPrChange w:id="2000" w:author="John Peate" w:date="2023-08-10T18:04:00Z">
            <w:rPr>
              <w:rFonts w:ascii="Times New Roman" w:hAnsi="Times New Roman" w:cs="Times New Roman"/>
              <w:sz w:val="24"/>
            </w:rPr>
          </w:rPrChange>
        </w:rPr>
        <w:t>cases, the author’s father</w:t>
      </w:r>
      <w:r w:rsidRPr="00770A98">
        <w:rPr>
          <w:rStyle w:val="FootnoteReference"/>
          <w:rFonts w:asciiTheme="majorBidi" w:hAnsiTheme="majorBidi" w:cstheme="majorBidi"/>
          <w:sz w:val="24"/>
          <w:szCs w:val="24"/>
          <w:rPrChange w:id="2001" w:author="John Peate" w:date="2023-08-10T18:04:00Z">
            <w:rPr>
              <w:rStyle w:val="FootnoteReference"/>
              <w:rFonts w:ascii="Times New Roman" w:hAnsi="Times New Roman" w:cs="Times New Roman"/>
              <w:sz w:val="24"/>
            </w:rPr>
          </w:rPrChange>
        </w:rPr>
        <w:footnoteReference w:id="35"/>
      </w:r>
      <w:r w:rsidRPr="00770A98">
        <w:rPr>
          <w:rFonts w:asciiTheme="majorBidi" w:hAnsiTheme="majorBidi" w:cstheme="majorBidi"/>
          <w:sz w:val="24"/>
          <w:szCs w:val="24"/>
          <w:rPrChange w:id="2003" w:author="John Peate" w:date="2023-08-10T18:04:00Z">
            <w:rPr>
              <w:rFonts w:ascii="Times New Roman" w:hAnsi="Times New Roman" w:cs="Times New Roman"/>
              <w:sz w:val="24"/>
            </w:rPr>
          </w:rPrChange>
        </w:rPr>
        <w:t xml:space="preserve"> and his </w:t>
      </w:r>
      <w:r w:rsidRPr="00770A98">
        <w:rPr>
          <w:rFonts w:asciiTheme="majorBidi" w:hAnsiTheme="majorBidi" w:cstheme="majorBidi"/>
          <w:sz w:val="24"/>
          <w:szCs w:val="24"/>
          <w:rPrChange w:id="2004" w:author="John Peate" w:date="2023-08-10T18:04:00Z">
            <w:rPr>
              <w:rFonts w:ascii="Times New Roman" w:hAnsi="Times New Roman" w:cs="Times New Roman"/>
              <w:i/>
              <w:iCs/>
              <w:sz w:val="24"/>
            </w:rPr>
          </w:rPrChange>
        </w:rPr>
        <w:t>shaykh</w:t>
      </w:r>
      <w:ins w:id="2005" w:author="John Peate" w:date="2023-08-10T08:46:00Z">
        <w:r w:rsidR="000A2541" w:rsidRPr="00770A98">
          <w:rPr>
            <w:rFonts w:asciiTheme="majorBidi" w:hAnsiTheme="majorBidi" w:cstheme="majorBidi"/>
            <w:i/>
            <w:iCs/>
            <w:sz w:val="24"/>
            <w:szCs w:val="24"/>
            <w:rPrChange w:id="2006" w:author="John Peate" w:date="2023-08-10T18:04:00Z">
              <w:rPr>
                <w:rFonts w:ascii="Times New Roman" w:hAnsi="Times New Roman" w:cs="Times New Roman"/>
                <w:i/>
                <w:iCs/>
                <w:sz w:val="24"/>
              </w:rPr>
            </w:rPrChange>
          </w:rPr>
          <w:t xml:space="preserve"> </w:t>
        </w:r>
      </w:ins>
      <w:ins w:id="2007" w:author="John Peate" w:date="2023-08-10T08:47:00Z">
        <w:r w:rsidR="000A2541" w:rsidRPr="00770A98">
          <w:rPr>
            <w:rFonts w:asciiTheme="majorBidi" w:hAnsiTheme="majorBidi" w:cstheme="majorBidi"/>
            <w:sz w:val="24"/>
            <w:szCs w:val="24"/>
            <w:rPrChange w:id="2008" w:author="John Peate" w:date="2023-08-10T18:04:00Z">
              <w:rPr>
                <w:rFonts w:ascii="Times New Roman" w:hAnsi="Times New Roman" w:cs="Times New Roman"/>
                <w:sz w:val="24"/>
              </w:rPr>
            </w:rPrChange>
          </w:rPr>
          <w:t>included</w:t>
        </w:r>
      </w:ins>
      <w:r w:rsidRPr="00770A98">
        <w:rPr>
          <w:rFonts w:asciiTheme="majorBidi" w:hAnsiTheme="majorBidi" w:cstheme="majorBidi"/>
          <w:sz w:val="24"/>
          <w:szCs w:val="24"/>
          <w:rPrChange w:id="2009" w:author="John Peate" w:date="2023-08-10T18:04:00Z">
            <w:rPr>
              <w:rFonts w:ascii="Times New Roman" w:hAnsi="Times New Roman" w:cs="Times New Roman"/>
              <w:sz w:val="24"/>
            </w:rPr>
          </w:rPrChange>
        </w:rPr>
        <w:t>, the</w:t>
      </w:r>
      <w:ins w:id="2010" w:author="John Peate" w:date="2023-08-10T08:47:00Z">
        <w:r w:rsidR="000A2541" w:rsidRPr="00770A98">
          <w:rPr>
            <w:rFonts w:asciiTheme="majorBidi" w:hAnsiTheme="majorBidi" w:cstheme="majorBidi"/>
            <w:sz w:val="24"/>
            <w:szCs w:val="24"/>
            <w:rPrChange w:id="2011" w:author="John Peate" w:date="2023-08-10T18:04:00Z">
              <w:rPr>
                <w:rFonts w:ascii="Times New Roman" w:hAnsi="Times New Roman" w:cs="Times New Roman"/>
                <w:sz w:val="24"/>
              </w:rPr>
            </w:rPrChange>
          </w:rPr>
          <w:t>re is fuller</w:t>
        </w:r>
      </w:ins>
      <w:r w:rsidRPr="00770A98">
        <w:rPr>
          <w:rFonts w:asciiTheme="majorBidi" w:hAnsiTheme="majorBidi" w:cstheme="majorBidi"/>
          <w:sz w:val="24"/>
          <w:szCs w:val="24"/>
          <w:rPrChange w:id="2012" w:author="John Peate" w:date="2023-08-10T18:04:00Z">
            <w:rPr>
              <w:rFonts w:ascii="Times New Roman" w:hAnsi="Times New Roman" w:cs="Times New Roman"/>
              <w:sz w:val="24"/>
            </w:rPr>
          </w:rPrChange>
        </w:rPr>
        <w:t xml:space="preserve"> information</w:t>
      </w:r>
      <w:del w:id="2013" w:author="John Peate" w:date="2023-08-10T08:47:00Z">
        <w:r w:rsidRPr="00770A98" w:rsidDel="000A2541">
          <w:rPr>
            <w:rFonts w:asciiTheme="majorBidi" w:hAnsiTheme="majorBidi" w:cstheme="majorBidi"/>
            <w:sz w:val="24"/>
            <w:szCs w:val="24"/>
            <w:rPrChange w:id="2014" w:author="John Peate" w:date="2023-08-10T18:04:00Z">
              <w:rPr>
                <w:rFonts w:ascii="Times New Roman" w:hAnsi="Times New Roman" w:cs="Times New Roman"/>
                <w:sz w:val="24"/>
              </w:rPr>
            </w:rPrChange>
          </w:rPr>
          <w:delText xml:space="preserve"> is much more complete</w:delText>
        </w:r>
      </w:del>
      <w:r w:rsidRPr="00770A98">
        <w:rPr>
          <w:rFonts w:asciiTheme="majorBidi" w:hAnsiTheme="majorBidi" w:cstheme="majorBidi"/>
          <w:sz w:val="24"/>
          <w:szCs w:val="24"/>
          <w:rPrChange w:id="2015" w:author="John Peate" w:date="2023-08-10T18:04:00Z">
            <w:rPr>
              <w:rFonts w:ascii="Times New Roman" w:hAnsi="Times New Roman" w:cs="Times New Roman"/>
              <w:sz w:val="24"/>
            </w:rPr>
          </w:rPrChange>
        </w:rPr>
        <w:t>.</w:t>
      </w:r>
    </w:p>
    <w:p w14:paraId="5601C457" w14:textId="30668E35" w:rsidR="00C07C8A" w:rsidRPr="00770A98" w:rsidRDefault="00776940">
      <w:pPr>
        <w:spacing w:before="120" w:after="120"/>
        <w:ind w:firstLine="567"/>
        <w:jc w:val="both"/>
        <w:rPr>
          <w:rFonts w:asciiTheme="majorBidi" w:hAnsiTheme="majorBidi" w:cstheme="majorBidi"/>
          <w:sz w:val="24"/>
          <w:szCs w:val="24"/>
          <w:rPrChange w:id="2016" w:author="John Peate" w:date="2023-08-10T18:04:00Z">
            <w:rPr>
              <w:rFonts w:ascii="Times New Roman" w:hAnsi="Times New Roman" w:cs="Times New Roman"/>
              <w:sz w:val="24"/>
            </w:rPr>
          </w:rPrChange>
        </w:rPr>
        <w:pPrChange w:id="2017" w:author="John Peate" w:date="2023-08-10T18:04:00Z">
          <w:pPr>
            <w:spacing w:before="120" w:after="120" w:line="276" w:lineRule="auto"/>
            <w:jc w:val="both"/>
          </w:pPr>
        </w:pPrChange>
      </w:pPr>
      <w:r w:rsidRPr="00770A98">
        <w:rPr>
          <w:rFonts w:asciiTheme="majorBidi" w:hAnsiTheme="majorBidi" w:cstheme="majorBidi"/>
          <w:sz w:val="24"/>
          <w:szCs w:val="24"/>
          <w:rPrChange w:id="2018" w:author="John Peate" w:date="2023-08-10T18:04:00Z">
            <w:rPr>
              <w:rFonts w:ascii="Times New Roman" w:hAnsi="Times New Roman" w:cs="Times New Roman"/>
              <w:sz w:val="24"/>
            </w:rPr>
          </w:rPrChange>
        </w:rPr>
        <w:t xml:space="preserve">These geographic </w:t>
      </w:r>
      <w:del w:id="2019" w:author="John Peate" w:date="2023-08-10T08:47:00Z">
        <w:r w:rsidRPr="00770A98" w:rsidDel="00BB4040">
          <w:rPr>
            <w:rFonts w:asciiTheme="majorBidi" w:hAnsiTheme="majorBidi" w:cstheme="majorBidi"/>
            <w:sz w:val="24"/>
            <w:szCs w:val="24"/>
            <w:rPrChange w:id="2020" w:author="John Peate" w:date="2023-08-10T18:04:00Z">
              <w:rPr>
                <w:rFonts w:ascii="Times New Roman" w:hAnsi="Times New Roman" w:cs="Times New Roman"/>
                <w:sz w:val="24"/>
              </w:rPr>
            </w:rPrChange>
          </w:rPr>
          <w:delText xml:space="preserve">considerations </w:delText>
        </w:r>
      </w:del>
      <w:ins w:id="2021" w:author="John Peate" w:date="2023-08-10T08:47:00Z">
        <w:r w:rsidR="00BB4040" w:rsidRPr="00770A98">
          <w:rPr>
            <w:rFonts w:asciiTheme="majorBidi" w:hAnsiTheme="majorBidi" w:cstheme="majorBidi"/>
            <w:sz w:val="24"/>
            <w:szCs w:val="24"/>
            <w:rPrChange w:id="2022" w:author="John Peate" w:date="2023-08-10T18:04:00Z">
              <w:rPr>
                <w:rFonts w:ascii="Times New Roman" w:hAnsi="Times New Roman" w:cs="Times New Roman"/>
                <w:sz w:val="24"/>
              </w:rPr>
            </w:rPrChange>
          </w:rPr>
          <w:t xml:space="preserve">aspects </w:t>
        </w:r>
      </w:ins>
      <w:r w:rsidRPr="00770A98">
        <w:rPr>
          <w:rFonts w:asciiTheme="majorBidi" w:hAnsiTheme="majorBidi" w:cstheme="majorBidi"/>
          <w:sz w:val="24"/>
          <w:szCs w:val="24"/>
          <w:rPrChange w:id="2023" w:author="John Peate" w:date="2023-08-10T18:04:00Z">
            <w:rPr>
              <w:rFonts w:ascii="Times New Roman" w:hAnsi="Times New Roman" w:cs="Times New Roman"/>
              <w:sz w:val="24"/>
            </w:rPr>
          </w:rPrChange>
        </w:rPr>
        <w:t xml:space="preserve">reveal </w:t>
      </w:r>
      <w:del w:id="2024" w:author="John Peate" w:date="2023-08-10T08:48:00Z">
        <w:r w:rsidRPr="00770A98" w:rsidDel="00BB4040">
          <w:rPr>
            <w:rFonts w:asciiTheme="majorBidi" w:hAnsiTheme="majorBidi" w:cstheme="majorBidi"/>
            <w:sz w:val="24"/>
            <w:szCs w:val="24"/>
            <w:rPrChange w:id="2025" w:author="John Peate" w:date="2023-08-10T18:04:00Z">
              <w:rPr>
                <w:rFonts w:ascii="Times New Roman" w:hAnsi="Times New Roman" w:cs="Times New Roman"/>
                <w:sz w:val="24"/>
              </w:rPr>
            </w:rPrChange>
          </w:rPr>
          <w:delText xml:space="preserve">important </w:delText>
        </w:r>
      </w:del>
      <w:ins w:id="2026" w:author="John Peate" w:date="2023-08-10T08:48:00Z">
        <w:r w:rsidR="00BB4040" w:rsidRPr="00770A98">
          <w:rPr>
            <w:rFonts w:asciiTheme="majorBidi" w:hAnsiTheme="majorBidi" w:cstheme="majorBidi"/>
            <w:sz w:val="24"/>
            <w:szCs w:val="24"/>
            <w:rPrChange w:id="2027" w:author="John Peate" w:date="2023-08-10T18:04:00Z">
              <w:rPr>
                <w:rFonts w:ascii="Times New Roman" w:hAnsi="Times New Roman" w:cs="Times New Roman"/>
                <w:sz w:val="24"/>
              </w:rPr>
            </w:rPrChange>
          </w:rPr>
          <w:t>signi</w:t>
        </w:r>
      </w:ins>
      <w:ins w:id="2028" w:author="John Peate" w:date="2023-08-10T08:49:00Z">
        <w:r w:rsidR="00BB4040" w:rsidRPr="00770A98">
          <w:rPr>
            <w:rFonts w:asciiTheme="majorBidi" w:hAnsiTheme="majorBidi" w:cstheme="majorBidi"/>
            <w:sz w:val="24"/>
            <w:szCs w:val="24"/>
            <w:rPrChange w:id="2029" w:author="John Peate" w:date="2023-08-10T18:04:00Z">
              <w:rPr>
                <w:rFonts w:ascii="Times New Roman" w:hAnsi="Times New Roman" w:cs="Times New Roman"/>
                <w:sz w:val="24"/>
              </w:rPr>
            </w:rPrChange>
          </w:rPr>
          <w:t>fic</w:t>
        </w:r>
      </w:ins>
      <w:ins w:id="2030" w:author="John Peate" w:date="2023-08-10T08:48:00Z">
        <w:r w:rsidR="00BB4040" w:rsidRPr="00770A98">
          <w:rPr>
            <w:rFonts w:asciiTheme="majorBidi" w:hAnsiTheme="majorBidi" w:cstheme="majorBidi"/>
            <w:sz w:val="24"/>
            <w:szCs w:val="24"/>
            <w:rPrChange w:id="2031" w:author="John Peate" w:date="2023-08-10T18:04:00Z">
              <w:rPr>
                <w:rFonts w:ascii="Times New Roman" w:hAnsi="Times New Roman" w:cs="Times New Roman"/>
                <w:sz w:val="24"/>
              </w:rPr>
            </w:rPrChange>
          </w:rPr>
          <w:t xml:space="preserve">ant </w:t>
        </w:r>
      </w:ins>
      <w:r w:rsidRPr="00770A98">
        <w:rPr>
          <w:rFonts w:asciiTheme="majorBidi" w:hAnsiTheme="majorBidi" w:cstheme="majorBidi"/>
          <w:sz w:val="24"/>
          <w:szCs w:val="24"/>
          <w:rPrChange w:id="2032" w:author="John Peate" w:date="2023-08-10T18:04:00Z">
            <w:rPr>
              <w:rFonts w:ascii="Times New Roman" w:hAnsi="Times New Roman" w:cs="Times New Roman"/>
              <w:sz w:val="24"/>
            </w:rPr>
          </w:rPrChange>
        </w:rPr>
        <w:t xml:space="preserve">omissions </w:t>
      </w:r>
      <w:ins w:id="2033" w:author="John Peate" w:date="2023-08-10T08:49:00Z">
        <w:r w:rsidR="00BB4040" w:rsidRPr="00770A98">
          <w:rPr>
            <w:rFonts w:asciiTheme="majorBidi" w:hAnsiTheme="majorBidi" w:cstheme="majorBidi"/>
            <w:sz w:val="24"/>
            <w:szCs w:val="24"/>
            <w:rPrChange w:id="2034" w:author="John Peate" w:date="2023-08-10T18:04:00Z">
              <w:rPr>
                <w:rFonts w:ascii="Times New Roman" w:hAnsi="Times New Roman" w:cs="Times New Roman"/>
                <w:sz w:val="24"/>
              </w:rPr>
            </w:rPrChange>
          </w:rPr>
          <w:t xml:space="preserve">of information </w:t>
        </w:r>
      </w:ins>
      <w:del w:id="2035" w:author="John Peate" w:date="2023-08-10T08:48:00Z">
        <w:r w:rsidRPr="00770A98" w:rsidDel="00BB4040">
          <w:rPr>
            <w:rFonts w:asciiTheme="majorBidi" w:hAnsiTheme="majorBidi" w:cstheme="majorBidi"/>
            <w:sz w:val="24"/>
            <w:szCs w:val="24"/>
            <w:rPrChange w:id="2036" w:author="John Peate" w:date="2023-08-10T18:04:00Z">
              <w:rPr>
                <w:rFonts w:ascii="Times New Roman" w:hAnsi="Times New Roman" w:cs="Times New Roman"/>
                <w:sz w:val="24"/>
              </w:rPr>
            </w:rPrChange>
          </w:rPr>
          <w:delText>when contextualized with what</w:delText>
        </w:r>
      </w:del>
      <w:ins w:id="2037" w:author="John Peate" w:date="2023-08-10T08:48:00Z">
        <w:r w:rsidR="00BB4040" w:rsidRPr="00770A98">
          <w:rPr>
            <w:rFonts w:asciiTheme="majorBidi" w:hAnsiTheme="majorBidi" w:cstheme="majorBidi"/>
            <w:sz w:val="24"/>
            <w:szCs w:val="24"/>
            <w:rPrChange w:id="2038" w:author="John Peate" w:date="2023-08-10T18:04:00Z">
              <w:rPr>
                <w:rFonts w:ascii="Times New Roman" w:hAnsi="Times New Roman" w:cs="Times New Roman"/>
                <w:sz w:val="24"/>
              </w:rPr>
            </w:rPrChange>
          </w:rPr>
          <w:t>compared to</w:t>
        </w:r>
      </w:ins>
      <w:r w:rsidRPr="00770A98">
        <w:rPr>
          <w:rFonts w:asciiTheme="majorBidi" w:hAnsiTheme="majorBidi" w:cstheme="majorBidi"/>
          <w:sz w:val="24"/>
          <w:szCs w:val="24"/>
          <w:rPrChange w:id="2039" w:author="John Peate" w:date="2023-08-10T18:04:00Z">
            <w:rPr>
              <w:rFonts w:ascii="Times New Roman" w:hAnsi="Times New Roman" w:cs="Times New Roman"/>
              <w:sz w:val="24"/>
            </w:rPr>
          </w:rPrChange>
        </w:rPr>
        <w:t xml:space="preserve"> other </w:t>
      </w:r>
      <w:del w:id="2040" w:author="John Peate" w:date="2023-08-10T08:48:00Z">
        <w:r w:rsidRPr="00770A98" w:rsidDel="00BB4040">
          <w:rPr>
            <w:rFonts w:asciiTheme="majorBidi" w:hAnsiTheme="majorBidi" w:cstheme="majorBidi"/>
            <w:sz w:val="24"/>
            <w:szCs w:val="24"/>
            <w:rPrChange w:id="2041" w:author="John Peate" w:date="2023-08-10T18:04:00Z">
              <w:rPr>
                <w:rFonts w:ascii="Times New Roman" w:hAnsi="Times New Roman" w:cs="Times New Roman"/>
                <w:sz w:val="24"/>
              </w:rPr>
            </w:rPrChange>
          </w:rPr>
          <w:delText xml:space="preserve">previous </w:delText>
        </w:r>
      </w:del>
      <w:ins w:id="2042" w:author="John Peate" w:date="2023-08-10T08:48:00Z">
        <w:r w:rsidR="00BB4040" w:rsidRPr="00770A98">
          <w:rPr>
            <w:rFonts w:asciiTheme="majorBidi" w:hAnsiTheme="majorBidi" w:cstheme="majorBidi"/>
            <w:sz w:val="24"/>
            <w:szCs w:val="24"/>
            <w:rPrChange w:id="2043" w:author="John Peate" w:date="2023-08-10T18:04:00Z">
              <w:rPr>
                <w:rFonts w:ascii="Times New Roman" w:hAnsi="Times New Roman" w:cs="Times New Roman"/>
                <w:sz w:val="24"/>
              </w:rPr>
            </w:rPrChange>
          </w:rPr>
          <w:t xml:space="preserve">past </w:t>
        </w:r>
      </w:ins>
      <w:del w:id="2044" w:author="John Peate" w:date="2023-08-10T08:48:00Z">
        <w:r w:rsidRPr="00770A98" w:rsidDel="00BB4040">
          <w:rPr>
            <w:rFonts w:asciiTheme="majorBidi" w:hAnsiTheme="majorBidi" w:cstheme="majorBidi"/>
            <w:sz w:val="24"/>
            <w:szCs w:val="24"/>
            <w:rPrChange w:id="2045" w:author="John Peate" w:date="2023-08-10T18:04:00Z">
              <w:rPr>
                <w:rFonts w:ascii="Times New Roman" w:hAnsi="Times New Roman" w:cs="Times New Roman"/>
                <w:sz w:val="24"/>
              </w:rPr>
            </w:rPrChange>
          </w:rPr>
          <w:delText xml:space="preserve">and </w:delText>
        </w:r>
      </w:del>
      <w:ins w:id="2046" w:author="John Peate" w:date="2023-08-10T08:48:00Z">
        <w:r w:rsidR="00BB4040" w:rsidRPr="00770A98">
          <w:rPr>
            <w:rFonts w:asciiTheme="majorBidi" w:hAnsiTheme="majorBidi" w:cstheme="majorBidi"/>
            <w:sz w:val="24"/>
            <w:szCs w:val="24"/>
            <w:rPrChange w:id="2047" w:author="John Peate" w:date="2023-08-10T18:04:00Z">
              <w:rPr>
                <w:rFonts w:ascii="Times New Roman" w:hAnsi="Times New Roman" w:cs="Times New Roman"/>
                <w:sz w:val="24"/>
              </w:rPr>
            </w:rPrChange>
          </w:rPr>
          <w:t xml:space="preserve">or </w:t>
        </w:r>
      </w:ins>
      <w:del w:id="2048" w:author="John Peate" w:date="2023-08-10T08:48:00Z">
        <w:r w:rsidRPr="00770A98" w:rsidDel="00BB4040">
          <w:rPr>
            <w:rFonts w:asciiTheme="majorBidi" w:hAnsiTheme="majorBidi" w:cstheme="majorBidi"/>
            <w:sz w:val="24"/>
            <w:szCs w:val="24"/>
            <w:rPrChange w:id="2049" w:author="John Peate" w:date="2023-08-10T18:04:00Z">
              <w:rPr>
                <w:rFonts w:ascii="Times New Roman" w:hAnsi="Times New Roman" w:cs="Times New Roman"/>
                <w:sz w:val="24"/>
              </w:rPr>
            </w:rPrChange>
          </w:rPr>
          <w:delText xml:space="preserve">contemporary </w:delText>
        </w:r>
      </w:del>
      <w:ins w:id="2050" w:author="John Peate" w:date="2023-08-10T08:48:00Z">
        <w:r w:rsidR="00BB4040" w:rsidRPr="00770A98">
          <w:rPr>
            <w:rFonts w:asciiTheme="majorBidi" w:hAnsiTheme="majorBidi" w:cstheme="majorBidi"/>
            <w:sz w:val="24"/>
            <w:szCs w:val="24"/>
            <w:rPrChange w:id="2051" w:author="John Peate" w:date="2023-08-10T18:04:00Z">
              <w:rPr>
                <w:rFonts w:ascii="Times New Roman" w:hAnsi="Times New Roman" w:cs="Times New Roman"/>
                <w:sz w:val="24"/>
              </w:rPr>
            </w:rPrChange>
          </w:rPr>
          <w:t xml:space="preserve">contemporaneous </w:t>
        </w:r>
      </w:ins>
      <w:r w:rsidRPr="00770A98">
        <w:rPr>
          <w:rFonts w:asciiTheme="majorBidi" w:hAnsiTheme="majorBidi" w:cstheme="majorBidi"/>
          <w:sz w:val="24"/>
          <w:szCs w:val="24"/>
          <w:rPrChange w:id="2052" w:author="John Peate" w:date="2023-08-10T18:04:00Z">
            <w:rPr>
              <w:rFonts w:ascii="Times New Roman" w:hAnsi="Times New Roman" w:cs="Times New Roman"/>
              <w:sz w:val="24"/>
            </w:rPr>
          </w:rPrChange>
        </w:rPr>
        <w:t xml:space="preserve">sources </w:t>
      </w:r>
      <w:del w:id="2053" w:author="John Peate" w:date="2023-08-12T12:41:00Z">
        <w:r w:rsidRPr="00770A98" w:rsidDel="007160F6">
          <w:rPr>
            <w:rFonts w:asciiTheme="majorBidi" w:hAnsiTheme="majorBidi" w:cstheme="majorBidi"/>
            <w:sz w:val="24"/>
            <w:szCs w:val="24"/>
            <w:rPrChange w:id="2054" w:author="John Peate" w:date="2023-08-10T18:04:00Z">
              <w:rPr>
                <w:rFonts w:ascii="Times New Roman" w:hAnsi="Times New Roman" w:cs="Times New Roman"/>
                <w:sz w:val="24"/>
              </w:rPr>
            </w:rPrChange>
          </w:rPr>
          <w:delText xml:space="preserve">declare </w:delText>
        </w:r>
      </w:del>
      <w:del w:id="2055" w:author="John Peate" w:date="2023-08-10T08:49:00Z">
        <w:r w:rsidRPr="00770A98" w:rsidDel="00BB4040">
          <w:rPr>
            <w:rFonts w:asciiTheme="majorBidi" w:hAnsiTheme="majorBidi" w:cstheme="majorBidi"/>
            <w:sz w:val="24"/>
            <w:szCs w:val="24"/>
            <w:rPrChange w:id="2056" w:author="John Peate" w:date="2023-08-10T18:04:00Z">
              <w:rPr>
                <w:rFonts w:ascii="Times New Roman" w:hAnsi="Times New Roman" w:cs="Times New Roman"/>
                <w:sz w:val="24"/>
              </w:rPr>
            </w:rPrChange>
          </w:rPr>
          <w:delText xml:space="preserve">about </w:delText>
        </w:r>
      </w:del>
      <w:ins w:id="2057" w:author="John Peate" w:date="2023-08-10T08:49:00Z">
        <w:r w:rsidR="00BB4040" w:rsidRPr="00770A98">
          <w:rPr>
            <w:rFonts w:asciiTheme="majorBidi" w:hAnsiTheme="majorBidi" w:cstheme="majorBidi"/>
            <w:sz w:val="24"/>
            <w:szCs w:val="24"/>
            <w:rPrChange w:id="2058" w:author="John Peate" w:date="2023-08-10T18:04:00Z">
              <w:rPr>
                <w:rFonts w:ascii="Times New Roman" w:hAnsi="Times New Roman" w:cs="Times New Roman"/>
                <w:sz w:val="24"/>
              </w:rPr>
            </w:rPrChange>
          </w:rPr>
          <w:t xml:space="preserve">in relation to </w:t>
        </w:r>
      </w:ins>
      <w:r w:rsidRPr="00770A98">
        <w:rPr>
          <w:rFonts w:asciiTheme="majorBidi" w:hAnsiTheme="majorBidi" w:cstheme="majorBidi"/>
          <w:sz w:val="24"/>
          <w:szCs w:val="24"/>
          <w:rPrChange w:id="2059" w:author="John Peate" w:date="2023-08-10T18:04:00Z">
            <w:rPr>
              <w:rFonts w:ascii="Times New Roman" w:hAnsi="Times New Roman" w:cs="Times New Roman"/>
              <w:sz w:val="24"/>
            </w:rPr>
          </w:rPrChange>
        </w:rPr>
        <w:t>the development</w:t>
      </w:r>
      <w:del w:id="2060" w:author="John Peate" w:date="2023-08-10T08:49:00Z">
        <w:r w:rsidRPr="00770A98" w:rsidDel="00BB4040">
          <w:rPr>
            <w:rFonts w:asciiTheme="majorBidi" w:hAnsiTheme="majorBidi" w:cstheme="majorBidi"/>
            <w:sz w:val="24"/>
            <w:szCs w:val="24"/>
            <w:rPrChange w:id="2061" w:author="John Peate" w:date="2023-08-10T18:04:00Z">
              <w:rPr>
                <w:rFonts w:ascii="Times New Roman" w:hAnsi="Times New Roman" w:cs="Times New Roman"/>
                <w:sz w:val="24"/>
              </w:rPr>
            </w:rPrChange>
          </w:rPr>
          <w:delText>s</w:delText>
        </w:r>
      </w:del>
      <w:r w:rsidRPr="00770A98">
        <w:rPr>
          <w:rFonts w:asciiTheme="majorBidi" w:hAnsiTheme="majorBidi" w:cstheme="majorBidi"/>
          <w:sz w:val="24"/>
          <w:szCs w:val="24"/>
          <w:rPrChange w:id="2062" w:author="John Peate" w:date="2023-08-10T18:04:00Z">
            <w:rPr>
              <w:rFonts w:ascii="Times New Roman" w:hAnsi="Times New Roman" w:cs="Times New Roman"/>
              <w:sz w:val="24"/>
            </w:rPr>
          </w:rPrChange>
        </w:rPr>
        <w:t xml:space="preserve"> of Islamic </w:t>
      </w:r>
      <w:del w:id="2063" w:author="John Peate" w:date="2023-08-12T12:41:00Z">
        <w:r w:rsidRPr="00770A98" w:rsidDel="007160F6">
          <w:rPr>
            <w:rFonts w:asciiTheme="majorBidi" w:hAnsiTheme="majorBidi" w:cstheme="majorBidi"/>
            <w:sz w:val="24"/>
            <w:szCs w:val="24"/>
            <w:rPrChange w:id="2064" w:author="John Peate" w:date="2023-08-10T18:04:00Z">
              <w:rPr>
                <w:rFonts w:ascii="Times New Roman" w:hAnsi="Times New Roman" w:cs="Times New Roman"/>
                <w:sz w:val="24"/>
              </w:rPr>
            </w:rPrChange>
          </w:rPr>
          <w:delText>learning</w:delText>
        </w:r>
      </w:del>
      <w:ins w:id="2065" w:author="John Peate" w:date="2023-08-12T12:41:00Z">
        <w:r w:rsidR="007160F6">
          <w:rPr>
            <w:rFonts w:asciiTheme="majorBidi" w:hAnsiTheme="majorBidi" w:cstheme="majorBidi"/>
            <w:sz w:val="24"/>
            <w:szCs w:val="24"/>
          </w:rPr>
          <w:t>education</w:t>
        </w:r>
      </w:ins>
      <w:ins w:id="2066" w:author="John Peate" w:date="2023-08-10T08:49:00Z">
        <w:r w:rsidR="00BB4040" w:rsidRPr="00770A98">
          <w:rPr>
            <w:rFonts w:asciiTheme="majorBidi" w:hAnsiTheme="majorBidi" w:cstheme="majorBidi"/>
            <w:sz w:val="24"/>
            <w:szCs w:val="24"/>
            <w:rPrChange w:id="2067" w:author="John Peate" w:date="2023-08-10T18:04:00Z">
              <w:rPr>
                <w:rFonts w:ascii="Times New Roman" w:hAnsi="Times New Roman" w:cs="Times New Roman"/>
                <w:sz w:val="24"/>
              </w:rPr>
            </w:rPrChange>
          </w:rPr>
          <w:t>,</w:t>
        </w:r>
      </w:ins>
      <w:r w:rsidRPr="00770A98">
        <w:rPr>
          <w:rFonts w:asciiTheme="majorBidi" w:hAnsiTheme="majorBidi" w:cstheme="majorBidi"/>
          <w:sz w:val="24"/>
          <w:szCs w:val="24"/>
          <w:rPrChange w:id="2068" w:author="John Peate" w:date="2023-08-10T18:04:00Z">
            <w:rPr>
              <w:rFonts w:ascii="Times New Roman" w:hAnsi="Times New Roman" w:cs="Times New Roman"/>
              <w:sz w:val="24"/>
            </w:rPr>
          </w:rPrChange>
        </w:rPr>
        <w:t xml:space="preserve"> </w:t>
      </w:r>
      <w:del w:id="2069" w:author="John Peate" w:date="2023-08-10T08:49:00Z">
        <w:r w:rsidRPr="00770A98" w:rsidDel="00BB4040">
          <w:rPr>
            <w:rFonts w:asciiTheme="majorBidi" w:hAnsiTheme="majorBidi" w:cstheme="majorBidi"/>
            <w:sz w:val="24"/>
            <w:szCs w:val="24"/>
            <w:rPrChange w:id="2070" w:author="John Peate" w:date="2023-08-10T18:04:00Z">
              <w:rPr>
                <w:rFonts w:ascii="Times New Roman" w:hAnsi="Times New Roman" w:cs="Times New Roman"/>
                <w:sz w:val="24"/>
              </w:rPr>
            </w:rPrChange>
          </w:rPr>
          <w:delText xml:space="preserve">and Islamic </w:delText>
        </w:r>
      </w:del>
      <w:r w:rsidRPr="00770A98">
        <w:rPr>
          <w:rFonts w:asciiTheme="majorBidi" w:hAnsiTheme="majorBidi" w:cstheme="majorBidi"/>
          <w:sz w:val="24"/>
          <w:szCs w:val="24"/>
          <w:rPrChange w:id="2071" w:author="John Peate" w:date="2023-08-10T18:04:00Z">
            <w:rPr>
              <w:rFonts w:ascii="Times New Roman" w:hAnsi="Times New Roman" w:cs="Times New Roman"/>
              <w:sz w:val="24"/>
            </w:rPr>
          </w:rPrChange>
        </w:rPr>
        <w:t>law</w:t>
      </w:r>
      <w:ins w:id="2072" w:author="John Peate" w:date="2023-08-10T08:49:00Z">
        <w:r w:rsidR="00BB4040" w:rsidRPr="00770A98">
          <w:rPr>
            <w:rFonts w:asciiTheme="majorBidi" w:hAnsiTheme="majorBidi" w:cstheme="majorBidi"/>
            <w:sz w:val="24"/>
            <w:szCs w:val="24"/>
            <w:rPrChange w:id="2073" w:author="John Peate" w:date="2023-08-10T18:04:00Z">
              <w:rPr>
                <w:rFonts w:ascii="Times New Roman" w:hAnsi="Times New Roman" w:cs="Times New Roman"/>
                <w:sz w:val="24"/>
              </w:rPr>
            </w:rPrChange>
          </w:rPr>
          <w:t>,</w:t>
        </w:r>
      </w:ins>
      <w:r w:rsidRPr="00770A98">
        <w:rPr>
          <w:rFonts w:asciiTheme="majorBidi" w:hAnsiTheme="majorBidi" w:cstheme="majorBidi"/>
          <w:sz w:val="24"/>
          <w:szCs w:val="24"/>
          <w:rPrChange w:id="2074" w:author="John Peate" w:date="2023-08-10T18:04:00Z">
            <w:rPr>
              <w:rFonts w:ascii="Times New Roman" w:hAnsi="Times New Roman" w:cs="Times New Roman"/>
              <w:sz w:val="24"/>
            </w:rPr>
          </w:rPrChange>
        </w:rPr>
        <w:t xml:space="preserve"> and jurisprudence in the </w:t>
      </w:r>
      <w:del w:id="2075" w:author="John Peate" w:date="2023-08-10T08:50:00Z">
        <w:r w:rsidRPr="00770A98" w:rsidDel="00BB4040">
          <w:rPr>
            <w:rFonts w:asciiTheme="majorBidi" w:hAnsiTheme="majorBidi" w:cstheme="majorBidi"/>
            <w:sz w:val="24"/>
            <w:szCs w:val="24"/>
            <w:rPrChange w:id="2076" w:author="John Peate" w:date="2023-08-10T18:04:00Z">
              <w:rPr>
                <w:rFonts w:ascii="Times New Roman" w:hAnsi="Times New Roman" w:cs="Times New Roman"/>
                <w:sz w:val="24"/>
              </w:rPr>
            </w:rPrChange>
          </w:rPr>
          <w:delText xml:space="preserve">Western </w:delText>
        </w:r>
      </w:del>
      <w:ins w:id="2077" w:author="John Peate" w:date="2023-08-10T08:50:00Z">
        <w:r w:rsidR="00BB4040" w:rsidRPr="00770A98">
          <w:rPr>
            <w:rFonts w:asciiTheme="majorBidi" w:hAnsiTheme="majorBidi" w:cstheme="majorBidi"/>
            <w:sz w:val="24"/>
            <w:szCs w:val="24"/>
            <w:rPrChange w:id="2078" w:author="John Peate" w:date="2023-08-10T18:04:00Z">
              <w:rPr>
                <w:rFonts w:ascii="Times New Roman" w:hAnsi="Times New Roman" w:cs="Times New Roman"/>
                <w:sz w:val="24"/>
              </w:rPr>
            </w:rPrChange>
          </w:rPr>
          <w:t xml:space="preserve">western </w:t>
        </w:r>
      </w:ins>
      <w:r w:rsidRPr="00770A98">
        <w:rPr>
          <w:rFonts w:asciiTheme="majorBidi" w:hAnsiTheme="majorBidi" w:cstheme="majorBidi"/>
          <w:sz w:val="24"/>
          <w:szCs w:val="24"/>
          <w:rPrChange w:id="2079" w:author="John Peate" w:date="2023-08-10T18:04:00Z">
            <w:rPr>
              <w:rFonts w:ascii="Times New Roman" w:hAnsi="Times New Roman" w:cs="Times New Roman"/>
              <w:sz w:val="24"/>
            </w:rPr>
          </w:rPrChange>
        </w:rPr>
        <w:t xml:space="preserve">Sahel. </w:t>
      </w:r>
      <w:del w:id="2080" w:author="John Peate" w:date="2023-08-10T08:50:00Z">
        <w:r w:rsidRPr="00770A98" w:rsidDel="00BB4040">
          <w:rPr>
            <w:rFonts w:asciiTheme="majorBidi" w:hAnsiTheme="majorBidi" w:cstheme="majorBidi"/>
            <w:sz w:val="24"/>
            <w:szCs w:val="24"/>
            <w:rPrChange w:id="2081" w:author="John Peate" w:date="2023-08-10T18:04:00Z">
              <w:rPr>
                <w:rFonts w:ascii="Times New Roman" w:hAnsi="Times New Roman" w:cs="Times New Roman"/>
                <w:sz w:val="24"/>
              </w:rPr>
            </w:rPrChange>
          </w:rPr>
          <w:delText xml:space="preserve">Whereas </w:delText>
        </w:r>
      </w:del>
      <w:r w:rsidRPr="00770A98">
        <w:rPr>
          <w:rFonts w:asciiTheme="majorBidi" w:hAnsiTheme="majorBidi" w:cstheme="majorBidi"/>
          <w:sz w:val="24"/>
          <w:szCs w:val="24"/>
          <w:rPrChange w:id="2082" w:author="John Peate" w:date="2023-08-10T18:04:00Z">
            <w:rPr>
              <w:rFonts w:ascii="Times New Roman" w:hAnsi="Times New Roman" w:cs="Times New Roman"/>
              <w:sz w:val="24"/>
            </w:rPr>
          </w:rPrChange>
        </w:rPr>
        <w:t xml:space="preserve">al-Tinbuktī’s biographies </w:t>
      </w:r>
      <w:del w:id="2083" w:author="John Peate" w:date="2023-08-12T12:42:00Z">
        <w:r w:rsidRPr="00770A98" w:rsidDel="007160F6">
          <w:rPr>
            <w:rFonts w:asciiTheme="majorBidi" w:hAnsiTheme="majorBidi" w:cstheme="majorBidi"/>
            <w:sz w:val="24"/>
            <w:szCs w:val="24"/>
            <w:rPrChange w:id="2084" w:author="John Peate" w:date="2023-08-10T18:04:00Z">
              <w:rPr>
                <w:rFonts w:ascii="Times New Roman" w:hAnsi="Times New Roman" w:cs="Times New Roman"/>
                <w:sz w:val="24"/>
              </w:rPr>
            </w:rPrChange>
          </w:rPr>
          <w:delText xml:space="preserve">convey a picture </w:delText>
        </w:r>
      </w:del>
      <w:r w:rsidRPr="00770A98">
        <w:rPr>
          <w:rFonts w:asciiTheme="majorBidi" w:hAnsiTheme="majorBidi" w:cstheme="majorBidi"/>
          <w:sz w:val="24"/>
          <w:szCs w:val="24"/>
          <w:rPrChange w:id="2085" w:author="John Peate" w:date="2023-08-10T18:04:00Z">
            <w:rPr>
              <w:rFonts w:ascii="Times New Roman" w:hAnsi="Times New Roman" w:cs="Times New Roman"/>
              <w:sz w:val="24"/>
            </w:rPr>
          </w:rPrChange>
        </w:rPr>
        <w:t xml:space="preserve">of West African Islamic scholarship </w:t>
      </w:r>
      <w:del w:id="2086" w:author="John Peate" w:date="2023-08-12T12:42:00Z">
        <w:r w:rsidRPr="00770A98" w:rsidDel="007160F6">
          <w:rPr>
            <w:rFonts w:asciiTheme="majorBidi" w:hAnsiTheme="majorBidi" w:cstheme="majorBidi"/>
            <w:sz w:val="24"/>
            <w:szCs w:val="24"/>
            <w:rPrChange w:id="2087" w:author="John Peate" w:date="2023-08-10T18:04:00Z">
              <w:rPr>
                <w:rFonts w:ascii="Times New Roman" w:hAnsi="Times New Roman" w:cs="Times New Roman"/>
                <w:sz w:val="24"/>
              </w:rPr>
            </w:rPrChange>
          </w:rPr>
          <w:delText xml:space="preserve">that </w:delText>
        </w:r>
      </w:del>
      <w:r w:rsidRPr="00770A98">
        <w:rPr>
          <w:rFonts w:asciiTheme="majorBidi" w:hAnsiTheme="majorBidi" w:cstheme="majorBidi"/>
          <w:sz w:val="24"/>
          <w:szCs w:val="24"/>
          <w:rPrChange w:id="2088" w:author="John Peate" w:date="2023-08-10T18:04:00Z">
            <w:rPr>
              <w:rFonts w:ascii="Times New Roman" w:hAnsi="Times New Roman" w:cs="Times New Roman"/>
              <w:sz w:val="24"/>
            </w:rPr>
          </w:rPrChange>
        </w:rPr>
        <w:t xml:space="preserve">focuses almost </w:t>
      </w:r>
      <w:del w:id="2089" w:author="John Peate" w:date="2023-08-12T12:42:00Z">
        <w:r w:rsidRPr="00770A98" w:rsidDel="007160F6">
          <w:rPr>
            <w:rFonts w:asciiTheme="majorBidi" w:hAnsiTheme="majorBidi" w:cstheme="majorBidi"/>
            <w:sz w:val="24"/>
            <w:szCs w:val="24"/>
            <w:rPrChange w:id="2090" w:author="John Peate" w:date="2023-08-10T18:04:00Z">
              <w:rPr>
                <w:rFonts w:ascii="Times New Roman" w:hAnsi="Times New Roman" w:cs="Times New Roman"/>
                <w:sz w:val="24"/>
              </w:rPr>
            </w:rPrChange>
          </w:rPr>
          <w:delText>strictly around</w:delText>
        </w:r>
      </w:del>
      <w:ins w:id="2091" w:author="John Peate" w:date="2023-08-12T12:42:00Z">
        <w:r w:rsidR="007160F6">
          <w:rPr>
            <w:rFonts w:asciiTheme="majorBidi" w:hAnsiTheme="majorBidi" w:cstheme="majorBidi"/>
            <w:sz w:val="24"/>
            <w:szCs w:val="24"/>
          </w:rPr>
          <w:t>entirely on and around</w:t>
        </w:r>
      </w:ins>
      <w:r w:rsidRPr="00770A98">
        <w:rPr>
          <w:rFonts w:asciiTheme="majorBidi" w:hAnsiTheme="majorBidi" w:cstheme="majorBidi"/>
          <w:sz w:val="24"/>
          <w:szCs w:val="24"/>
          <w:rPrChange w:id="2092" w:author="John Peate" w:date="2023-08-10T18:04:00Z">
            <w:rPr>
              <w:rFonts w:ascii="Times New Roman" w:hAnsi="Times New Roman" w:cs="Times New Roman"/>
              <w:sz w:val="24"/>
            </w:rPr>
          </w:rPrChange>
        </w:rPr>
        <w:t xml:space="preserve"> the author’s hometown, Timbuktu, and around the household that he belonged to, the Aqīts</w:t>
      </w:r>
      <w:del w:id="2093" w:author="John Peate" w:date="2023-08-12T12:42:00Z">
        <w:r w:rsidRPr="00770A98" w:rsidDel="007160F6">
          <w:rPr>
            <w:rFonts w:asciiTheme="majorBidi" w:hAnsiTheme="majorBidi" w:cstheme="majorBidi"/>
            <w:sz w:val="24"/>
            <w:szCs w:val="24"/>
            <w:rPrChange w:id="2094" w:author="John Peate" w:date="2023-08-10T18:04:00Z">
              <w:rPr>
                <w:rFonts w:ascii="Times New Roman" w:hAnsi="Times New Roman" w:cs="Times New Roman"/>
                <w:sz w:val="24"/>
              </w:rPr>
            </w:rPrChange>
          </w:rPr>
          <w:delText xml:space="preserve">, </w:delText>
        </w:r>
      </w:del>
      <w:ins w:id="2095" w:author="John Peate" w:date="2023-08-12T12:42:00Z">
        <w:r w:rsidR="007160F6">
          <w:rPr>
            <w:rFonts w:asciiTheme="majorBidi" w:hAnsiTheme="majorBidi" w:cstheme="majorBidi"/>
            <w:sz w:val="24"/>
            <w:szCs w:val="24"/>
          </w:rPr>
          <w:t>.</w:t>
        </w:r>
        <w:r w:rsidR="007160F6" w:rsidRPr="00770A98">
          <w:rPr>
            <w:rFonts w:asciiTheme="majorBidi" w:hAnsiTheme="majorBidi" w:cstheme="majorBidi"/>
            <w:sz w:val="24"/>
            <w:szCs w:val="24"/>
            <w:rPrChange w:id="2096" w:author="John Peate" w:date="2023-08-10T18:04:00Z">
              <w:rPr>
                <w:rFonts w:ascii="Times New Roman" w:hAnsi="Times New Roman" w:cs="Times New Roman"/>
                <w:sz w:val="24"/>
              </w:rPr>
            </w:rPrChange>
          </w:rPr>
          <w:t xml:space="preserve"> </w:t>
        </w:r>
        <w:r w:rsidR="007160F6">
          <w:rPr>
            <w:rFonts w:asciiTheme="majorBidi" w:hAnsiTheme="majorBidi" w:cstheme="majorBidi"/>
            <w:sz w:val="24"/>
            <w:szCs w:val="24"/>
          </w:rPr>
          <w:t>O</w:t>
        </w:r>
      </w:ins>
      <w:del w:id="2097" w:author="John Peate" w:date="2023-08-10T08:51:00Z">
        <w:r w:rsidRPr="00770A98" w:rsidDel="00BB4040">
          <w:rPr>
            <w:rFonts w:asciiTheme="majorBidi" w:hAnsiTheme="majorBidi" w:cstheme="majorBidi"/>
            <w:sz w:val="24"/>
            <w:szCs w:val="24"/>
            <w:rPrChange w:id="2098" w:author="John Peate" w:date="2023-08-10T18:04:00Z">
              <w:rPr>
                <w:rFonts w:ascii="Times New Roman" w:hAnsi="Times New Roman" w:cs="Times New Roman"/>
                <w:sz w:val="24"/>
              </w:rPr>
            </w:rPrChange>
          </w:rPr>
          <w:delText>former foci of</w:delText>
        </w:r>
      </w:del>
      <w:ins w:id="2099" w:author="John Peate" w:date="2023-08-10T08:51:00Z">
        <w:r w:rsidR="00BB4040" w:rsidRPr="00770A98">
          <w:rPr>
            <w:rFonts w:asciiTheme="majorBidi" w:hAnsiTheme="majorBidi" w:cstheme="majorBidi"/>
            <w:sz w:val="24"/>
            <w:szCs w:val="24"/>
            <w:rPrChange w:id="2100" w:author="John Peate" w:date="2023-08-10T18:04:00Z">
              <w:rPr>
                <w:rFonts w:ascii="Times New Roman" w:hAnsi="Times New Roman" w:cs="Times New Roman"/>
                <w:sz w:val="24"/>
              </w:rPr>
            </w:rPrChange>
          </w:rPr>
          <w:t>ther centers of</w:t>
        </w:r>
      </w:ins>
      <w:r w:rsidRPr="00770A98">
        <w:rPr>
          <w:rFonts w:asciiTheme="majorBidi" w:hAnsiTheme="majorBidi" w:cstheme="majorBidi"/>
          <w:sz w:val="24"/>
          <w:szCs w:val="24"/>
          <w:rPrChange w:id="2101" w:author="John Peate" w:date="2023-08-10T18:04:00Z">
            <w:rPr>
              <w:rFonts w:ascii="Times New Roman" w:hAnsi="Times New Roman" w:cs="Times New Roman"/>
              <w:sz w:val="24"/>
            </w:rPr>
          </w:rPrChange>
        </w:rPr>
        <w:t xml:space="preserve"> learning in the area, such as </w:t>
      </w:r>
      <w:del w:id="2102" w:author="John Peate" w:date="2023-08-12T12:43:00Z">
        <w:r w:rsidRPr="00770A98" w:rsidDel="007160F6">
          <w:rPr>
            <w:rFonts w:asciiTheme="majorBidi" w:hAnsiTheme="majorBidi" w:cstheme="majorBidi"/>
            <w:sz w:val="24"/>
            <w:szCs w:val="24"/>
            <w:rPrChange w:id="2103" w:author="John Peate" w:date="2023-08-10T18:04:00Z">
              <w:rPr>
                <w:rFonts w:ascii="Times New Roman" w:hAnsi="Times New Roman" w:cs="Times New Roman"/>
                <w:sz w:val="24"/>
              </w:rPr>
            </w:rPrChange>
          </w:rPr>
          <w:delText xml:space="preserve">Jenne or </w:delText>
        </w:r>
      </w:del>
      <w:r w:rsidRPr="00770A98">
        <w:rPr>
          <w:rFonts w:asciiTheme="majorBidi" w:hAnsiTheme="majorBidi" w:cstheme="majorBidi"/>
          <w:sz w:val="24"/>
          <w:szCs w:val="24"/>
          <w:rPrChange w:id="2104" w:author="John Peate" w:date="2023-08-10T18:04:00Z">
            <w:rPr>
              <w:rFonts w:ascii="Times New Roman" w:hAnsi="Times New Roman" w:cs="Times New Roman"/>
              <w:sz w:val="24"/>
            </w:rPr>
          </w:rPrChange>
        </w:rPr>
        <w:t xml:space="preserve">Walāta, with which the </w:t>
      </w:r>
      <w:ins w:id="2105" w:author="John Peate" w:date="2023-08-10T08:51:00Z">
        <w:r w:rsidR="00BB4040" w:rsidRPr="00770A98">
          <w:rPr>
            <w:rFonts w:asciiTheme="majorBidi" w:hAnsiTheme="majorBidi" w:cstheme="majorBidi"/>
            <w:sz w:val="24"/>
            <w:szCs w:val="24"/>
            <w:rPrChange w:id="2106" w:author="John Peate" w:date="2023-08-10T18:04:00Z">
              <w:rPr>
                <w:rFonts w:ascii="Times New Roman" w:hAnsi="Times New Roman" w:cs="Times New Roman"/>
                <w:sz w:val="24"/>
              </w:rPr>
            </w:rPrChange>
          </w:rPr>
          <w:t xml:space="preserve">scholarly </w:t>
        </w:r>
      </w:ins>
      <w:r w:rsidRPr="00770A98">
        <w:rPr>
          <w:rFonts w:asciiTheme="majorBidi" w:hAnsiTheme="majorBidi" w:cstheme="majorBidi"/>
          <w:sz w:val="24"/>
          <w:szCs w:val="24"/>
          <w:rPrChange w:id="2107" w:author="John Peate" w:date="2023-08-10T18:04:00Z">
            <w:rPr>
              <w:rFonts w:ascii="Times New Roman" w:hAnsi="Times New Roman" w:cs="Times New Roman"/>
              <w:sz w:val="24"/>
            </w:rPr>
          </w:rPrChange>
        </w:rPr>
        <w:t xml:space="preserve">elite of </w:t>
      </w:r>
      <w:del w:id="2108" w:author="John Peate" w:date="2023-08-10T08:51:00Z">
        <w:r w:rsidRPr="00770A98" w:rsidDel="00BB4040">
          <w:rPr>
            <w:rFonts w:asciiTheme="majorBidi" w:hAnsiTheme="majorBidi" w:cstheme="majorBidi"/>
            <w:sz w:val="24"/>
            <w:szCs w:val="24"/>
            <w:rPrChange w:id="2109" w:author="John Peate" w:date="2023-08-10T18:04:00Z">
              <w:rPr>
                <w:rFonts w:ascii="Times New Roman" w:hAnsi="Times New Roman" w:cs="Times New Roman"/>
                <w:sz w:val="24"/>
              </w:rPr>
            </w:rPrChange>
          </w:rPr>
          <w:delText xml:space="preserve">scholars of </w:delText>
        </w:r>
      </w:del>
      <w:r w:rsidRPr="00770A98">
        <w:rPr>
          <w:rFonts w:asciiTheme="majorBidi" w:hAnsiTheme="majorBidi" w:cstheme="majorBidi"/>
          <w:sz w:val="24"/>
          <w:szCs w:val="24"/>
          <w:rPrChange w:id="2110" w:author="John Peate" w:date="2023-08-10T18:04:00Z">
            <w:rPr>
              <w:rFonts w:ascii="Times New Roman" w:hAnsi="Times New Roman" w:cs="Times New Roman"/>
              <w:sz w:val="24"/>
            </w:rPr>
          </w:rPrChange>
        </w:rPr>
        <w:t>Timbuktu had historical</w:t>
      </w:r>
      <w:ins w:id="2111" w:author="John Peate" w:date="2023-08-12T12:43:00Z">
        <w:r w:rsidR="007160F6">
          <w:rPr>
            <w:rFonts w:asciiTheme="majorBidi" w:hAnsiTheme="majorBidi" w:cstheme="majorBidi"/>
            <w:sz w:val="24"/>
            <w:szCs w:val="24"/>
          </w:rPr>
          <w:t>,</w:t>
        </w:r>
      </w:ins>
      <w:r w:rsidRPr="00770A98">
        <w:rPr>
          <w:rFonts w:asciiTheme="majorBidi" w:hAnsiTheme="majorBidi" w:cstheme="majorBidi"/>
          <w:sz w:val="24"/>
          <w:szCs w:val="24"/>
          <w:rPrChange w:id="2112" w:author="John Peate" w:date="2023-08-10T18:04:00Z">
            <w:rPr>
              <w:rFonts w:ascii="Times New Roman" w:hAnsi="Times New Roman" w:cs="Times New Roman"/>
              <w:sz w:val="24"/>
            </w:rPr>
          </w:rPrChange>
        </w:rPr>
        <w:t xml:space="preserve"> intellectual</w:t>
      </w:r>
      <w:ins w:id="2113" w:author="John Peate" w:date="2023-08-12T12:43:00Z">
        <w:r w:rsidR="007160F6">
          <w:rPr>
            <w:rFonts w:asciiTheme="majorBidi" w:hAnsiTheme="majorBidi" w:cstheme="majorBidi"/>
            <w:sz w:val="24"/>
            <w:szCs w:val="24"/>
          </w:rPr>
          <w:t>,</w:t>
        </w:r>
      </w:ins>
      <w:r w:rsidRPr="00770A98">
        <w:rPr>
          <w:rFonts w:asciiTheme="majorBidi" w:hAnsiTheme="majorBidi" w:cstheme="majorBidi"/>
          <w:sz w:val="24"/>
          <w:szCs w:val="24"/>
          <w:rPrChange w:id="2114" w:author="John Peate" w:date="2023-08-10T18:04:00Z">
            <w:rPr>
              <w:rFonts w:ascii="Times New Roman" w:hAnsi="Times New Roman" w:cs="Times New Roman"/>
              <w:sz w:val="24"/>
            </w:rPr>
          </w:rPrChange>
        </w:rPr>
        <w:t xml:space="preserve"> and commercial ties, are </w:t>
      </w:r>
      <w:del w:id="2115" w:author="John Peate" w:date="2023-08-10T08:51:00Z">
        <w:r w:rsidRPr="00770A98" w:rsidDel="00BB4040">
          <w:rPr>
            <w:rFonts w:asciiTheme="majorBidi" w:hAnsiTheme="majorBidi" w:cstheme="majorBidi"/>
            <w:sz w:val="24"/>
            <w:szCs w:val="24"/>
            <w:rPrChange w:id="2116" w:author="John Peate" w:date="2023-08-10T18:04:00Z">
              <w:rPr>
                <w:rFonts w:ascii="Times New Roman" w:hAnsi="Times New Roman" w:cs="Times New Roman"/>
                <w:sz w:val="24"/>
              </w:rPr>
            </w:rPrChange>
          </w:rPr>
          <w:delText xml:space="preserve">only </w:delText>
        </w:r>
      </w:del>
      <w:r w:rsidRPr="00770A98">
        <w:rPr>
          <w:rFonts w:asciiTheme="majorBidi" w:hAnsiTheme="majorBidi" w:cstheme="majorBidi"/>
          <w:sz w:val="24"/>
          <w:szCs w:val="24"/>
          <w:rPrChange w:id="2117" w:author="John Peate" w:date="2023-08-10T18:04:00Z">
            <w:rPr>
              <w:rFonts w:ascii="Times New Roman" w:hAnsi="Times New Roman" w:cs="Times New Roman"/>
              <w:sz w:val="24"/>
            </w:rPr>
          </w:rPrChange>
        </w:rPr>
        <w:t>barely mentioned</w:t>
      </w:r>
      <w:del w:id="2118" w:author="John Peate" w:date="2023-08-10T08:51:00Z">
        <w:r w:rsidRPr="00770A98" w:rsidDel="00BB4040">
          <w:rPr>
            <w:rFonts w:asciiTheme="majorBidi" w:hAnsiTheme="majorBidi" w:cstheme="majorBidi"/>
            <w:sz w:val="24"/>
            <w:szCs w:val="24"/>
            <w:rPrChange w:id="2119" w:author="John Peate" w:date="2023-08-10T18:04:00Z">
              <w:rPr>
                <w:rFonts w:ascii="Times New Roman" w:hAnsi="Times New Roman" w:cs="Times New Roman"/>
                <w:sz w:val="24"/>
              </w:rPr>
            </w:rPrChange>
          </w:rPr>
          <w:delText xml:space="preserve">; </w:delText>
        </w:r>
      </w:del>
      <w:ins w:id="2120" w:author="John Peate" w:date="2023-08-10T08:51:00Z">
        <w:r w:rsidR="00BB4040" w:rsidRPr="00770A98">
          <w:rPr>
            <w:rFonts w:asciiTheme="majorBidi" w:hAnsiTheme="majorBidi" w:cstheme="majorBidi"/>
            <w:sz w:val="24"/>
            <w:szCs w:val="24"/>
            <w:rPrChange w:id="2121" w:author="John Peate" w:date="2023-08-10T18:04:00Z">
              <w:rPr>
                <w:rFonts w:ascii="Times New Roman" w:hAnsi="Times New Roman" w:cs="Times New Roman"/>
                <w:sz w:val="24"/>
              </w:rPr>
            </w:rPrChange>
          </w:rPr>
          <w:t xml:space="preserve">. </w:t>
        </w:r>
      </w:ins>
      <w:del w:id="2122" w:author="John Peate" w:date="2023-08-10T08:51:00Z">
        <w:r w:rsidRPr="00770A98" w:rsidDel="00BB4040">
          <w:rPr>
            <w:rFonts w:asciiTheme="majorBidi" w:hAnsiTheme="majorBidi" w:cstheme="majorBidi"/>
            <w:sz w:val="24"/>
            <w:szCs w:val="24"/>
            <w:rPrChange w:id="2123" w:author="John Peate" w:date="2023-08-10T18:04:00Z">
              <w:rPr>
                <w:rFonts w:ascii="Times New Roman" w:hAnsi="Times New Roman" w:cs="Times New Roman"/>
                <w:sz w:val="24"/>
              </w:rPr>
            </w:rPrChange>
          </w:rPr>
          <w:delText xml:space="preserve">in the case of </w:delText>
        </w:r>
      </w:del>
      <w:r w:rsidRPr="00770A98">
        <w:rPr>
          <w:rFonts w:asciiTheme="majorBidi" w:hAnsiTheme="majorBidi" w:cstheme="majorBidi"/>
          <w:sz w:val="24"/>
          <w:szCs w:val="24"/>
          <w:rPrChange w:id="2124" w:author="John Peate" w:date="2023-08-10T18:04:00Z">
            <w:rPr>
              <w:rFonts w:ascii="Times New Roman" w:hAnsi="Times New Roman" w:cs="Times New Roman"/>
              <w:sz w:val="24"/>
            </w:rPr>
          </w:rPrChange>
        </w:rPr>
        <w:t>Jenne</w:t>
      </w:r>
      <w:del w:id="2125" w:author="John Peate" w:date="2023-08-10T08:52:00Z">
        <w:r w:rsidRPr="00770A98" w:rsidDel="00BB4040">
          <w:rPr>
            <w:rFonts w:asciiTheme="majorBidi" w:hAnsiTheme="majorBidi" w:cstheme="majorBidi"/>
            <w:sz w:val="24"/>
            <w:szCs w:val="24"/>
            <w:rPrChange w:id="2126" w:author="John Peate" w:date="2023-08-10T18:04:00Z">
              <w:rPr>
                <w:rFonts w:ascii="Times New Roman" w:hAnsi="Times New Roman" w:cs="Times New Roman"/>
                <w:sz w:val="24"/>
              </w:rPr>
            </w:rPrChange>
          </w:rPr>
          <w:delText>, this city</w:delText>
        </w:r>
      </w:del>
      <w:r w:rsidRPr="00770A98">
        <w:rPr>
          <w:rFonts w:asciiTheme="majorBidi" w:hAnsiTheme="majorBidi" w:cstheme="majorBidi"/>
          <w:sz w:val="24"/>
          <w:szCs w:val="24"/>
          <w:rPrChange w:id="2127" w:author="John Peate" w:date="2023-08-10T18:04:00Z">
            <w:rPr>
              <w:rFonts w:ascii="Times New Roman" w:hAnsi="Times New Roman" w:cs="Times New Roman"/>
              <w:sz w:val="24"/>
            </w:rPr>
          </w:rPrChange>
        </w:rPr>
        <w:t xml:space="preserve"> is completely absent from the landscape of West African </w:t>
      </w:r>
      <w:r w:rsidRPr="00770A98">
        <w:rPr>
          <w:rFonts w:asciiTheme="majorBidi" w:hAnsiTheme="majorBidi" w:cstheme="majorBidi"/>
          <w:i/>
          <w:iCs/>
          <w:sz w:val="24"/>
          <w:szCs w:val="24"/>
          <w:rPrChange w:id="2128" w:author="John Peate" w:date="2023-08-10T18:04:00Z">
            <w:rPr>
              <w:rFonts w:ascii="Times New Roman" w:hAnsi="Times New Roman" w:cs="Times New Roman"/>
              <w:i/>
              <w:iCs/>
              <w:sz w:val="24"/>
            </w:rPr>
          </w:rPrChange>
        </w:rPr>
        <w:t>fuqahāʾ</w:t>
      </w:r>
      <w:r w:rsidRPr="00770A98">
        <w:rPr>
          <w:rFonts w:asciiTheme="majorBidi" w:hAnsiTheme="majorBidi" w:cstheme="majorBidi"/>
          <w:sz w:val="24"/>
          <w:szCs w:val="24"/>
          <w:rPrChange w:id="2129" w:author="John Peate" w:date="2023-08-10T18:04:00Z">
            <w:rPr>
              <w:rFonts w:ascii="Times New Roman" w:hAnsi="Times New Roman" w:cs="Times New Roman"/>
              <w:sz w:val="24"/>
            </w:rPr>
          </w:rPrChange>
        </w:rPr>
        <w:t xml:space="preserve"> </w:t>
      </w:r>
      <w:del w:id="2130" w:author="John Peate" w:date="2023-08-10T08:52:00Z">
        <w:r w:rsidRPr="00770A98" w:rsidDel="00BB4040">
          <w:rPr>
            <w:rFonts w:asciiTheme="majorBidi" w:hAnsiTheme="majorBidi" w:cstheme="majorBidi"/>
            <w:sz w:val="24"/>
            <w:szCs w:val="24"/>
            <w:rPrChange w:id="2131" w:author="John Peate" w:date="2023-08-10T18:04:00Z">
              <w:rPr>
                <w:rFonts w:ascii="Times New Roman" w:hAnsi="Times New Roman" w:cs="Times New Roman"/>
                <w:sz w:val="24"/>
              </w:rPr>
            </w:rPrChange>
          </w:rPr>
          <w:delText xml:space="preserve">drawn </w:delText>
        </w:r>
      </w:del>
      <w:ins w:id="2132" w:author="John Peate" w:date="2023-08-10T08:52:00Z">
        <w:r w:rsidR="00BB4040" w:rsidRPr="00770A98">
          <w:rPr>
            <w:rFonts w:asciiTheme="majorBidi" w:hAnsiTheme="majorBidi" w:cstheme="majorBidi"/>
            <w:sz w:val="24"/>
            <w:szCs w:val="24"/>
            <w:rPrChange w:id="2133" w:author="John Peate" w:date="2023-08-10T18:04:00Z">
              <w:rPr>
                <w:rFonts w:ascii="Times New Roman" w:hAnsi="Times New Roman" w:cs="Times New Roman"/>
                <w:sz w:val="24"/>
              </w:rPr>
            </w:rPrChange>
          </w:rPr>
          <w:t xml:space="preserve">depicted </w:t>
        </w:r>
      </w:ins>
      <w:r w:rsidRPr="00770A98">
        <w:rPr>
          <w:rFonts w:asciiTheme="majorBidi" w:hAnsiTheme="majorBidi" w:cstheme="majorBidi"/>
          <w:sz w:val="24"/>
          <w:szCs w:val="24"/>
          <w:rPrChange w:id="2134" w:author="John Peate" w:date="2023-08-10T18:04:00Z">
            <w:rPr>
              <w:rFonts w:ascii="Times New Roman" w:hAnsi="Times New Roman" w:cs="Times New Roman"/>
              <w:sz w:val="24"/>
            </w:rPr>
          </w:rPrChange>
        </w:rPr>
        <w:t xml:space="preserve">by </w:t>
      </w:r>
      <w:del w:id="2135" w:author="John Peate" w:date="2023-08-10T09:26:00Z">
        <w:r w:rsidRPr="00770A98" w:rsidDel="00F14039">
          <w:rPr>
            <w:rFonts w:asciiTheme="majorBidi" w:hAnsiTheme="majorBidi" w:cstheme="majorBidi"/>
            <w:sz w:val="24"/>
            <w:szCs w:val="24"/>
            <w:rPrChange w:id="2136" w:author="John Peate" w:date="2023-08-10T18:04:00Z">
              <w:rPr>
                <w:rFonts w:ascii="Times New Roman" w:hAnsi="Times New Roman" w:cs="Times New Roman"/>
                <w:sz w:val="24"/>
              </w:rPr>
            </w:rPrChange>
          </w:rPr>
          <w:delText xml:space="preserve">Aḥmad Bābā </w:delText>
        </w:r>
      </w:del>
      <w:r w:rsidRPr="00770A98">
        <w:rPr>
          <w:rFonts w:asciiTheme="majorBidi" w:hAnsiTheme="majorBidi" w:cstheme="majorBidi"/>
          <w:sz w:val="24"/>
          <w:szCs w:val="24"/>
          <w:rPrChange w:id="2137" w:author="John Peate" w:date="2023-08-10T18:04:00Z">
            <w:rPr>
              <w:rFonts w:ascii="Times New Roman" w:hAnsi="Times New Roman" w:cs="Times New Roman"/>
              <w:sz w:val="24"/>
            </w:rPr>
          </w:rPrChange>
        </w:rPr>
        <w:t xml:space="preserve">al-Tinbuktī in his biographical works. If we compare this with, for instance, the way in which al-Saʿdī refers to the scholars of Jenne and their ties </w:t>
      </w:r>
      <w:del w:id="2138" w:author="John Peate" w:date="2023-08-10T08:52:00Z">
        <w:r w:rsidRPr="00770A98" w:rsidDel="00BB4040">
          <w:rPr>
            <w:rFonts w:asciiTheme="majorBidi" w:hAnsiTheme="majorBidi" w:cstheme="majorBidi"/>
            <w:sz w:val="24"/>
            <w:szCs w:val="24"/>
            <w:rPrChange w:id="2139" w:author="John Peate" w:date="2023-08-10T18:04:00Z">
              <w:rPr>
                <w:rFonts w:ascii="Times New Roman" w:hAnsi="Times New Roman" w:cs="Times New Roman"/>
                <w:sz w:val="24"/>
              </w:rPr>
            </w:rPrChange>
          </w:rPr>
          <w:delText xml:space="preserve">to </w:delText>
        </w:r>
      </w:del>
      <w:ins w:id="2140" w:author="John Peate" w:date="2023-08-10T08:52:00Z">
        <w:r w:rsidR="00BB4040" w:rsidRPr="00770A98">
          <w:rPr>
            <w:rFonts w:asciiTheme="majorBidi" w:hAnsiTheme="majorBidi" w:cstheme="majorBidi"/>
            <w:sz w:val="24"/>
            <w:szCs w:val="24"/>
            <w:rPrChange w:id="2141" w:author="John Peate" w:date="2023-08-10T18:04:00Z">
              <w:rPr>
                <w:rFonts w:ascii="Times New Roman" w:hAnsi="Times New Roman" w:cs="Times New Roman"/>
                <w:sz w:val="24"/>
              </w:rPr>
            </w:rPrChange>
          </w:rPr>
          <w:t xml:space="preserve">with </w:t>
        </w:r>
      </w:ins>
      <w:r w:rsidRPr="00770A98">
        <w:rPr>
          <w:rFonts w:asciiTheme="majorBidi" w:hAnsiTheme="majorBidi" w:cstheme="majorBidi"/>
          <w:sz w:val="24"/>
          <w:szCs w:val="24"/>
          <w:rPrChange w:id="2142" w:author="John Peate" w:date="2023-08-10T18:04:00Z">
            <w:rPr>
              <w:rFonts w:ascii="Times New Roman" w:hAnsi="Times New Roman" w:cs="Times New Roman"/>
              <w:sz w:val="24"/>
            </w:rPr>
          </w:rPrChange>
        </w:rPr>
        <w:t>the Timbuktu notables (</w:t>
      </w:r>
      <w:r w:rsidRPr="00770A98">
        <w:rPr>
          <w:rFonts w:asciiTheme="majorBidi" w:hAnsiTheme="majorBidi" w:cstheme="majorBidi"/>
          <w:i/>
          <w:iCs/>
          <w:sz w:val="24"/>
          <w:szCs w:val="24"/>
          <w:rPrChange w:id="2143" w:author="John Peate" w:date="2023-08-10T18:04:00Z">
            <w:rPr>
              <w:rFonts w:ascii="Times New Roman" w:hAnsi="Times New Roman" w:cs="Times New Roman"/>
              <w:i/>
              <w:iCs/>
              <w:sz w:val="24"/>
            </w:rPr>
          </w:rPrChange>
        </w:rPr>
        <w:t>aʿyān</w:t>
      </w:r>
      <w:r w:rsidRPr="00770A98">
        <w:rPr>
          <w:rFonts w:asciiTheme="majorBidi" w:hAnsiTheme="majorBidi" w:cstheme="majorBidi"/>
          <w:sz w:val="24"/>
          <w:szCs w:val="24"/>
          <w:rPrChange w:id="2144" w:author="John Peate" w:date="2023-08-10T18:04:00Z">
            <w:rPr>
              <w:rFonts w:ascii="Times New Roman" w:hAnsi="Times New Roman" w:cs="Times New Roman"/>
              <w:sz w:val="24"/>
            </w:rPr>
          </w:rPrChange>
        </w:rPr>
        <w:t xml:space="preserve">), </w:t>
      </w:r>
      <w:ins w:id="2145" w:author="John Peate" w:date="2023-08-10T08:52:00Z">
        <w:r w:rsidR="00BB4040" w:rsidRPr="00770A98">
          <w:rPr>
            <w:rFonts w:asciiTheme="majorBidi" w:hAnsiTheme="majorBidi" w:cstheme="majorBidi"/>
            <w:sz w:val="24"/>
            <w:szCs w:val="24"/>
            <w:rPrChange w:id="2146" w:author="John Peate" w:date="2023-08-10T18:04:00Z">
              <w:rPr>
                <w:rFonts w:ascii="Times New Roman" w:hAnsi="Times New Roman" w:cs="Times New Roman"/>
                <w:sz w:val="24"/>
              </w:rPr>
            </w:rPrChange>
          </w:rPr>
          <w:t xml:space="preserve">the </w:t>
        </w:r>
      </w:ins>
      <w:ins w:id="2147" w:author="John Peate" w:date="2023-08-12T12:43:00Z">
        <w:r w:rsidR="007160F6">
          <w:rPr>
            <w:rFonts w:asciiTheme="majorBidi" w:hAnsiTheme="majorBidi" w:cstheme="majorBidi"/>
            <w:sz w:val="24"/>
            <w:szCs w:val="24"/>
          </w:rPr>
          <w:t>incongruity</w:t>
        </w:r>
      </w:ins>
      <w:ins w:id="2148" w:author="John Peate" w:date="2023-08-10T08:52:00Z">
        <w:r w:rsidR="00BB4040" w:rsidRPr="00770A98">
          <w:rPr>
            <w:rFonts w:asciiTheme="majorBidi" w:hAnsiTheme="majorBidi" w:cstheme="majorBidi"/>
            <w:sz w:val="24"/>
            <w:szCs w:val="24"/>
            <w:rPrChange w:id="2149" w:author="John Peate" w:date="2023-08-10T18:04:00Z">
              <w:rPr>
                <w:rFonts w:ascii="Times New Roman" w:hAnsi="Times New Roman" w:cs="Times New Roman"/>
                <w:sz w:val="24"/>
              </w:rPr>
            </w:rPrChange>
          </w:rPr>
          <w:t xml:space="preserve"> of </w:t>
        </w:r>
      </w:ins>
      <w:ins w:id="2150" w:author="John Peate" w:date="2023-08-10T08:53:00Z">
        <w:r w:rsidR="00BB4040" w:rsidRPr="00770A98">
          <w:rPr>
            <w:rFonts w:asciiTheme="majorBidi" w:hAnsiTheme="majorBidi" w:cstheme="majorBidi"/>
            <w:sz w:val="24"/>
            <w:szCs w:val="24"/>
            <w:rPrChange w:id="2151" w:author="John Peate" w:date="2023-08-10T18:04:00Z">
              <w:rPr>
                <w:rFonts w:ascii="Times New Roman" w:hAnsi="Times New Roman" w:cs="Times New Roman"/>
                <w:sz w:val="24"/>
              </w:rPr>
            </w:rPrChange>
          </w:rPr>
          <w:t xml:space="preserve">al-Tinbuktī’s ignoring of </w:t>
        </w:r>
      </w:ins>
      <w:ins w:id="2152" w:author="John Peate" w:date="2023-08-12T12:43:00Z">
        <w:r w:rsidR="007160F6">
          <w:rPr>
            <w:rFonts w:asciiTheme="majorBidi" w:hAnsiTheme="majorBidi" w:cstheme="majorBidi"/>
            <w:sz w:val="24"/>
            <w:szCs w:val="24"/>
          </w:rPr>
          <w:t>Jenne</w:t>
        </w:r>
      </w:ins>
      <w:ins w:id="2153" w:author="John Peate" w:date="2023-08-10T08:53:00Z">
        <w:r w:rsidR="00BB4040" w:rsidRPr="00770A98">
          <w:rPr>
            <w:rFonts w:asciiTheme="majorBidi" w:hAnsiTheme="majorBidi" w:cstheme="majorBidi"/>
            <w:sz w:val="24"/>
            <w:szCs w:val="24"/>
            <w:rPrChange w:id="2154" w:author="John Peate" w:date="2023-08-10T18:04:00Z">
              <w:rPr>
                <w:rFonts w:ascii="Times New Roman" w:hAnsi="Times New Roman" w:cs="Times New Roman"/>
                <w:sz w:val="24"/>
              </w:rPr>
            </w:rPrChange>
          </w:rPr>
          <w:t xml:space="preserve"> </w:t>
        </w:r>
      </w:ins>
      <w:del w:id="2155" w:author="John Peate" w:date="2023-08-10T08:53:00Z">
        <w:r w:rsidRPr="00770A98" w:rsidDel="00BB4040">
          <w:rPr>
            <w:rFonts w:asciiTheme="majorBidi" w:hAnsiTheme="majorBidi" w:cstheme="majorBidi"/>
            <w:sz w:val="24"/>
            <w:szCs w:val="24"/>
            <w:rPrChange w:id="2156" w:author="John Peate" w:date="2023-08-10T18:04:00Z">
              <w:rPr>
                <w:rFonts w:ascii="Times New Roman" w:hAnsi="Times New Roman" w:cs="Times New Roman"/>
                <w:sz w:val="24"/>
              </w:rPr>
            </w:rPrChange>
          </w:rPr>
          <w:delText xml:space="preserve">this omission </w:delText>
        </w:r>
      </w:del>
      <w:r w:rsidRPr="00770A98">
        <w:rPr>
          <w:rFonts w:asciiTheme="majorBidi" w:hAnsiTheme="majorBidi" w:cstheme="majorBidi"/>
          <w:sz w:val="24"/>
          <w:szCs w:val="24"/>
          <w:rPrChange w:id="2157" w:author="John Peate" w:date="2023-08-10T18:04:00Z">
            <w:rPr>
              <w:rFonts w:ascii="Times New Roman" w:hAnsi="Times New Roman" w:cs="Times New Roman"/>
              <w:sz w:val="24"/>
            </w:rPr>
          </w:rPrChange>
        </w:rPr>
        <w:t xml:space="preserve">becomes </w:t>
      </w:r>
      <w:del w:id="2158" w:author="John Peate" w:date="2023-08-10T08:53:00Z">
        <w:r w:rsidRPr="00770A98" w:rsidDel="00BB4040">
          <w:rPr>
            <w:rFonts w:asciiTheme="majorBidi" w:hAnsiTheme="majorBidi" w:cstheme="majorBidi"/>
            <w:sz w:val="24"/>
            <w:szCs w:val="24"/>
            <w:rPrChange w:id="2159" w:author="John Peate" w:date="2023-08-10T18:04:00Z">
              <w:rPr>
                <w:rFonts w:ascii="Times New Roman" w:hAnsi="Times New Roman" w:cs="Times New Roman"/>
                <w:sz w:val="24"/>
              </w:rPr>
            </w:rPrChange>
          </w:rPr>
          <w:delText>quite clear</w:delText>
        </w:r>
      </w:del>
      <w:ins w:id="2160" w:author="John Peate" w:date="2023-08-10T08:53:00Z">
        <w:r w:rsidR="00BB4040" w:rsidRPr="00770A98">
          <w:rPr>
            <w:rFonts w:asciiTheme="majorBidi" w:hAnsiTheme="majorBidi" w:cstheme="majorBidi"/>
            <w:sz w:val="24"/>
            <w:szCs w:val="24"/>
            <w:rPrChange w:id="2161" w:author="John Peate" w:date="2023-08-10T18:04:00Z">
              <w:rPr>
                <w:rFonts w:ascii="Times New Roman" w:hAnsi="Times New Roman" w:cs="Times New Roman"/>
                <w:sz w:val="24"/>
              </w:rPr>
            </w:rPrChange>
          </w:rPr>
          <w:t>evident:</w:t>
        </w:r>
      </w:ins>
      <w:del w:id="2162" w:author="John Peate" w:date="2023-08-10T08:53:00Z">
        <w:r w:rsidRPr="00770A98" w:rsidDel="00BB4040">
          <w:rPr>
            <w:rFonts w:asciiTheme="majorBidi" w:hAnsiTheme="majorBidi" w:cstheme="majorBidi"/>
            <w:sz w:val="24"/>
            <w:szCs w:val="24"/>
            <w:rPrChange w:id="2163" w:author="John Peate" w:date="2023-08-10T18:04:00Z">
              <w:rPr>
                <w:rFonts w:ascii="Times New Roman" w:hAnsi="Times New Roman" w:cs="Times New Roman"/>
                <w:sz w:val="24"/>
              </w:rPr>
            </w:rPrChange>
          </w:rPr>
          <w:delText>.</w:delText>
        </w:r>
      </w:del>
    </w:p>
    <w:p w14:paraId="1CD632A5" w14:textId="3CFAAF08" w:rsidR="00C07C8A" w:rsidRPr="00770A98" w:rsidRDefault="00776940">
      <w:pPr>
        <w:spacing w:before="120" w:after="120"/>
        <w:ind w:left="567" w:right="567"/>
        <w:jc w:val="both"/>
        <w:rPr>
          <w:rFonts w:asciiTheme="majorBidi" w:hAnsiTheme="majorBidi" w:cstheme="majorBidi"/>
          <w:sz w:val="24"/>
          <w:szCs w:val="24"/>
          <w:rPrChange w:id="2164" w:author="John Peate" w:date="2023-08-10T18:04:00Z">
            <w:rPr>
              <w:rFonts w:ascii="Times New Roman" w:hAnsi="Times New Roman" w:cs="Times New Roman"/>
              <w:sz w:val="24"/>
              <w:szCs w:val="18"/>
            </w:rPr>
          </w:rPrChange>
        </w:rPr>
        <w:pPrChange w:id="2165" w:author="John Peate" w:date="2023-08-10T18:04:00Z">
          <w:pPr>
            <w:spacing w:before="120" w:after="120" w:line="276" w:lineRule="auto"/>
            <w:ind w:left="567" w:right="567"/>
            <w:jc w:val="both"/>
          </w:pPr>
        </w:pPrChange>
      </w:pPr>
      <w:r w:rsidRPr="00770A98">
        <w:rPr>
          <w:rFonts w:asciiTheme="majorBidi" w:hAnsiTheme="majorBidi" w:cstheme="majorBidi"/>
          <w:sz w:val="24"/>
          <w:szCs w:val="24"/>
          <w:rPrChange w:id="2166" w:author="John Peate" w:date="2023-08-10T18:04:00Z">
            <w:rPr>
              <w:rFonts w:ascii="Times New Roman" w:hAnsi="Times New Roman" w:cs="Times New Roman"/>
              <w:sz w:val="24"/>
              <w:szCs w:val="18"/>
            </w:rPr>
          </w:rPrChange>
        </w:rPr>
        <w:t xml:space="preserve">When the </w:t>
      </w:r>
      <w:commentRangeStart w:id="2167"/>
      <w:r w:rsidRPr="00770A98">
        <w:rPr>
          <w:rFonts w:asciiTheme="majorBidi" w:hAnsiTheme="majorBidi" w:cstheme="majorBidi"/>
          <w:sz w:val="24"/>
          <w:szCs w:val="24"/>
          <w:rPrChange w:id="2168" w:author="John Peate" w:date="2023-08-10T18:04:00Z">
            <w:rPr>
              <w:rFonts w:ascii="Times New Roman" w:hAnsi="Times New Roman" w:cs="Times New Roman"/>
              <w:sz w:val="24"/>
              <w:szCs w:val="18"/>
            </w:rPr>
          </w:rPrChange>
        </w:rPr>
        <w:t>F</w:t>
      </w:r>
      <w:commentRangeEnd w:id="2167"/>
      <w:r w:rsidR="00BB4040" w:rsidRPr="00770A98">
        <w:rPr>
          <w:rStyle w:val="CommentReference"/>
          <w:rFonts w:asciiTheme="majorBidi" w:hAnsiTheme="majorBidi" w:cstheme="majorBidi"/>
          <w:sz w:val="24"/>
          <w:szCs w:val="24"/>
          <w:rPrChange w:id="2169" w:author="John Peate" w:date="2023-08-10T18:04:00Z">
            <w:rPr>
              <w:rStyle w:val="CommentReference"/>
            </w:rPr>
          </w:rPrChange>
        </w:rPr>
        <w:commentReference w:id="2167"/>
      </w:r>
      <w:r w:rsidRPr="00770A98">
        <w:rPr>
          <w:rFonts w:asciiTheme="majorBidi" w:hAnsiTheme="majorBidi" w:cstheme="majorBidi"/>
          <w:sz w:val="24"/>
          <w:szCs w:val="24"/>
          <w:rPrChange w:id="2170" w:author="John Peate" w:date="2023-08-10T18:04:00Z">
            <w:rPr>
              <w:rFonts w:ascii="Times New Roman" w:hAnsi="Times New Roman" w:cs="Times New Roman"/>
              <w:sz w:val="24"/>
              <w:szCs w:val="18"/>
            </w:rPr>
          </w:rPrChange>
        </w:rPr>
        <w:t xml:space="preserve">riend of God Most High, the jurist </w:t>
      </w:r>
      <w:r w:rsidRPr="00770A98">
        <w:rPr>
          <w:rFonts w:asciiTheme="majorBidi" w:hAnsiTheme="majorBidi" w:cstheme="majorBidi"/>
          <w:i/>
          <w:iCs/>
          <w:sz w:val="24"/>
          <w:szCs w:val="24"/>
          <w:rPrChange w:id="2171" w:author="John Peate" w:date="2023-08-10T18:04:00Z">
            <w:rPr>
              <w:rFonts w:ascii="Times New Roman" w:hAnsi="Times New Roman" w:cs="Times New Roman"/>
              <w:i/>
              <w:iCs/>
              <w:sz w:val="24"/>
              <w:szCs w:val="18"/>
            </w:rPr>
          </w:rPrChange>
        </w:rPr>
        <w:t>Sīdī</w:t>
      </w:r>
      <w:r w:rsidRPr="00770A98">
        <w:rPr>
          <w:rFonts w:asciiTheme="majorBidi" w:hAnsiTheme="majorBidi" w:cstheme="majorBidi"/>
          <w:sz w:val="24"/>
          <w:szCs w:val="24"/>
          <w:rPrChange w:id="2172" w:author="John Peate" w:date="2023-08-10T18:04:00Z">
            <w:rPr>
              <w:rFonts w:ascii="Times New Roman" w:hAnsi="Times New Roman" w:cs="Times New Roman"/>
              <w:sz w:val="24"/>
              <w:szCs w:val="18"/>
            </w:rPr>
          </w:rPrChange>
        </w:rPr>
        <w:t xml:space="preserve"> Maḥmūd b. ʿUmar b. Muḥammad Aqīt</w:t>
      </w:r>
      <w:r w:rsidRPr="00770A98">
        <w:rPr>
          <w:rStyle w:val="FootnoteReference"/>
          <w:rFonts w:asciiTheme="majorBidi" w:hAnsiTheme="majorBidi" w:cstheme="majorBidi"/>
          <w:sz w:val="24"/>
          <w:szCs w:val="24"/>
          <w:rPrChange w:id="2173" w:author="John Peate" w:date="2023-08-10T18:04:00Z">
            <w:rPr>
              <w:rStyle w:val="FootnoteReference"/>
              <w:rFonts w:ascii="Times New Roman" w:hAnsi="Times New Roman" w:cs="Times New Roman"/>
              <w:sz w:val="24"/>
              <w:szCs w:val="18"/>
            </w:rPr>
          </w:rPrChange>
        </w:rPr>
        <w:footnoteReference w:id="36"/>
      </w:r>
      <w:r w:rsidRPr="00770A98">
        <w:rPr>
          <w:rFonts w:asciiTheme="majorBidi" w:hAnsiTheme="majorBidi" w:cstheme="majorBidi"/>
          <w:sz w:val="24"/>
          <w:szCs w:val="24"/>
          <w:rPrChange w:id="2175" w:author="John Peate" w:date="2023-08-10T18:04:00Z">
            <w:rPr>
              <w:rFonts w:ascii="Times New Roman" w:hAnsi="Times New Roman" w:cs="Times New Roman"/>
              <w:sz w:val="24"/>
              <w:szCs w:val="18"/>
            </w:rPr>
          </w:rPrChange>
        </w:rPr>
        <w:t xml:space="preserve">, saw Muḥammad Fodigi during his visit to Jenne, he was filled with admiration for his conduct, and praised him on his return to Timbuktu. It was because of this that </w:t>
      </w:r>
      <w:r w:rsidRPr="00770A98">
        <w:rPr>
          <w:rFonts w:asciiTheme="majorBidi" w:hAnsiTheme="majorBidi" w:cstheme="majorBidi"/>
          <w:i/>
          <w:iCs/>
          <w:sz w:val="24"/>
          <w:szCs w:val="24"/>
          <w:rPrChange w:id="2176" w:author="John Peate" w:date="2023-08-10T18:04:00Z">
            <w:rPr>
              <w:rFonts w:ascii="Times New Roman" w:hAnsi="Times New Roman" w:cs="Times New Roman"/>
              <w:i/>
              <w:iCs/>
              <w:sz w:val="24"/>
              <w:szCs w:val="18"/>
            </w:rPr>
          </w:rPrChange>
        </w:rPr>
        <w:t>Amīr al-muʾminīn</w:t>
      </w:r>
      <w:r w:rsidRPr="00770A98">
        <w:rPr>
          <w:rFonts w:asciiTheme="majorBidi" w:hAnsiTheme="majorBidi" w:cstheme="majorBidi"/>
          <w:sz w:val="24"/>
          <w:szCs w:val="24"/>
          <w:rPrChange w:id="2177" w:author="John Peate" w:date="2023-08-10T18:04:00Z">
            <w:rPr>
              <w:rFonts w:ascii="Times New Roman" w:hAnsi="Times New Roman" w:cs="Times New Roman"/>
              <w:sz w:val="24"/>
              <w:szCs w:val="18"/>
            </w:rPr>
          </w:rPrChange>
        </w:rPr>
        <w:t xml:space="preserve"> Askya </w:t>
      </w:r>
      <w:r w:rsidRPr="00770A98">
        <w:rPr>
          <w:rFonts w:asciiTheme="majorBidi" w:hAnsiTheme="majorBidi" w:cstheme="majorBidi"/>
          <w:i/>
          <w:iCs/>
          <w:sz w:val="24"/>
          <w:szCs w:val="24"/>
          <w:rPrChange w:id="2178" w:author="John Peate" w:date="2023-08-10T18:04:00Z">
            <w:rPr>
              <w:rFonts w:ascii="Times New Roman" w:hAnsi="Times New Roman" w:cs="Times New Roman"/>
              <w:i/>
              <w:iCs/>
              <w:sz w:val="24"/>
              <w:szCs w:val="18"/>
            </w:rPr>
          </w:rPrChange>
        </w:rPr>
        <w:t>al-ḥājj</w:t>
      </w:r>
      <w:r w:rsidRPr="00770A98">
        <w:rPr>
          <w:rFonts w:asciiTheme="majorBidi" w:hAnsiTheme="majorBidi" w:cstheme="majorBidi"/>
          <w:sz w:val="24"/>
          <w:szCs w:val="24"/>
          <w:rPrChange w:id="2179" w:author="John Peate" w:date="2023-08-10T18:04:00Z">
            <w:rPr>
              <w:rFonts w:ascii="Times New Roman" w:hAnsi="Times New Roman" w:cs="Times New Roman"/>
              <w:sz w:val="24"/>
              <w:szCs w:val="18"/>
            </w:rPr>
          </w:rPrChange>
        </w:rPr>
        <w:t xml:space="preserve"> Muḥammad, on his return from pilgrimage, appointed him </w:t>
      </w:r>
      <w:r w:rsidRPr="00770A98">
        <w:rPr>
          <w:rFonts w:asciiTheme="majorBidi" w:hAnsiTheme="majorBidi" w:cstheme="majorBidi"/>
          <w:i/>
          <w:iCs/>
          <w:sz w:val="24"/>
          <w:szCs w:val="24"/>
          <w:rPrChange w:id="2180" w:author="John Peate" w:date="2023-08-10T18:04:00Z">
            <w:rPr>
              <w:rFonts w:ascii="Times New Roman" w:hAnsi="Times New Roman" w:cs="Times New Roman"/>
              <w:i/>
              <w:iCs/>
              <w:sz w:val="24"/>
              <w:szCs w:val="18"/>
            </w:rPr>
          </w:rPrChange>
        </w:rPr>
        <w:t xml:space="preserve">qāḍī </w:t>
      </w:r>
      <w:r w:rsidRPr="00770A98">
        <w:rPr>
          <w:rFonts w:asciiTheme="majorBidi" w:hAnsiTheme="majorBidi" w:cstheme="majorBidi"/>
          <w:sz w:val="24"/>
          <w:szCs w:val="24"/>
          <w:rPrChange w:id="2181" w:author="John Peate" w:date="2023-08-10T18:04:00Z">
            <w:rPr>
              <w:rFonts w:ascii="Times New Roman" w:hAnsi="Times New Roman" w:cs="Times New Roman"/>
              <w:sz w:val="24"/>
              <w:szCs w:val="18"/>
            </w:rPr>
          </w:rPrChange>
        </w:rPr>
        <w:t>of the city of Jenne. He was the first person there to give judg</w:t>
      </w:r>
      <w:ins w:id="2182" w:author="John Peate" w:date="2023-08-12T14:02:00Z">
        <w:r w:rsidR="00821BE5">
          <w:rPr>
            <w:rFonts w:asciiTheme="majorBidi" w:hAnsiTheme="majorBidi" w:cstheme="majorBidi"/>
            <w:sz w:val="24"/>
            <w:szCs w:val="24"/>
          </w:rPr>
          <w:t>e</w:t>
        </w:r>
      </w:ins>
      <w:del w:id="2183" w:author="John Peate" w:date="2023-08-12T14:01:00Z">
        <w:r w:rsidRPr="00770A98" w:rsidDel="00821BE5">
          <w:rPr>
            <w:rFonts w:asciiTheme="majorBidi" w:hAnsiTheme="majorBidi" w:cstheme="majorBidi"/>
            <w:sz w:val="24"/>
            <w:szCs w:val="24"/>
            <w:rPrChange w:id="2184" w:author="John Peate" w:date="2023-08-10T18:04:00Z">
              <w:rPr>
                <w:rFonts w:ascii="Times New Roman" w:hAnsi="Times New Roman" w:cs="Times New Roman"/>
                <w:sz w:val="24"/>
                <w:szCs w:val="18"/>
              </w:rPr>
            </w:rPrChange>
          </w:rPr>
          <w:delText>e</w:delText>
        </w:r>
      </w:del>
      <w:r w:rsidRPr="00770A98">
        <w:rPr>
          <w:rFonts w:asciiTheme="majorBidi" w:hAnsiTheme="majorBidi" w:cstheme="majorBidi"/>
          <w:sz w:val="24"/>
          <w:szCs w:val="24"/>
          <w:rPrChange w:id="2185" w:author="John Peate" w:date="2023-08-10T18:04:00Z">
            <w:rPr>
              <w:rFonts w:ascii="Times New Roman" w:hAnsi="Times New Roman" w:cs="Times New Roman"/>
              <w:sz w:val="24"/>
              <w:szCs w:val="18"/>
            </w:rPr>
          </w:rPrChange>
        </w:rPr>
        <w:t xml:space="preserve">ments in disputes in conformity with the </w:t>
      </w:r>
      <w:r w:rsidRPr="00770A98">
        <w:rPr>
          <w:rFonts w:asciiTheme="majorBidi" w:hAnsiTheme="majorBidi" w:cstheme="majorBidi"/>
          <w:i/>
          <w:iCs/>
          <w:sz w:val="24"/>
          <w:szCs w:val="24"/>
          <w:rPrChange w:id="2186" w:author="John Peate" w:date="2023-08-10T18:04:00Z">
            <w:rPr>
              <w:rFonts w:ascii="Times New Roman" w:hAnsi="Times New Roman" w:cs="Times New Roman"/>
              <w:i/>
              <w:iCs/>
              <w:sz w:val="24"/>
              <w:szCs w:val="18"/>
            </w:rPr>
          </w:rPrChange>
        </w:rPr>
        <w:t>sharīʿa</w:t>
      </w:r>
      <w:r w:rsidRPr="00770A98">
        <w:rPr>
          <w:rFonts w:asciiTheme="majorBidi" w:hAnsiTheme="majorBidi" w:cstheme="majorBidi"/>
          <w:sz w:val="24"/>
          <w:szCs w:val="24"/>
          <w:rPrChange w:id="2187" w:author="John Peate" w:date="2023-08-10T18:04:00Z">
            <w:rPr>
              <w:rFonts w:ascii="Times New Roman" w:hAnsi="Times New Roman" w:cs="Times New Roman"/>
              <w:sz w:val="24"/>
              <w:szCs w:val="18"/>
            </w:rPr>
          </w:rPrChange>
        </w:rPr>
        <w:t xml:space="preserve">. Prior to that, people had their disputes settled through agreement by the </w:t>
      </w:r>
      <w:r w:rsidRPr="00770A98">
        <w:rPr>
          <w:rFonts w:asciiTheme="majorBidi" w:hAnsiTheme="majorBidi" w:cstheme="majorBidi"/>
          <w:i/>
          <w:iCs/>
          <w:sz w:val="24"/>
          <w:szCs w:val="24"/>
          <w:rPrChange w:id="2188" w:author="John Peate" w:date="2023-08-10T18:04:00Z">
            <w:rPr>
              <w:rFonts w:ascii="Times New Roman" w:hAnsi="Times New Roman" w:cs="Times New Roman"/>
              <w:i/>
              <w:iCs/>
              <w:sz w:val="24"/>
              <w:szCs w:val="18"/>
            </w:rPr>
          </w:rPrChange>
        </w:rPr>
        <w:t>khaṭīb</w:t>
      </w:r>
      <w:r w:rsidRPr="00770A98">
        <w:rPr>
          <w:rFonts w:asciiTheme="majorBidi" w:hAnsiTheme="majorBidi" w:cstheme="majorBidi"/>
          <w:sz w:val="24"/>
          <w:szCs w:val="24"/>
          <w:rPrChange w:id="2189" w:author="John Peate" w:date="2023-08-10T18:04:00Z">
            <w:rPr>
              <w:rFonts w:ascii="Times New Roman" w:hAnsi="Times New Roman" w:cs="Times New Roman"/>
              <w:sz w:val="24"/>
              <w:szCs w:val="18"/>
            </w:rPr>
          </w:rPrChange>
        </w:rPr>
        <w:t xml:space="preserve">, as is the habit of the </w:t>
      </w:r>
      <w:r w:rsidRPr="00770A98">
        <w:rPr>
          <w:rFonts w:asciiTheme="majorBidi" w:hAnsiTheme="majorBidi" w:cstheme="majorBidi"/>
          <w:i/>
          <w:iCs/>
          <w:sz w:val="24"/>
          <w:szCs w:val="24"/>
          <w:rPrChange w:id="2190" w:author="John Peate" w:date="2023-08-10T18:04:00Z">
            <w:rPr>
              <w:rFonts w:ascii="Times New Roman" w:hAnsi="Times New Roman" w:cs="Times New Roman"/>
              <w:i/>
              <w:iCs/>
              <w:sz w:val="24"/>
              <w:szCs w:val="18"/>
            </w:rPr>
          </w:rPrChange>
        </w:rPr>
        <w:t>sūdān</w:t>
      </w:r>
      <w:r w:rsidRPr="00770A98">
        <w:rPr>
          <w:rFonts w:asciiTheme="majorBidi" w:hAnsiTheme="majorBidi" w:cstheme="majorBidi"/>
          <w:sz w:val="24"/>
          <w:szCs w:val="24"/>
          <w:rPrChange w:id="2191" w:author="John Peate" w:date="2023-08-10T18:04:00Z">
            <w:rPr>
              <w:rFonts w:ascii="Times New Roman" w:hAnsi="Times New Roman" w:cs="Times New Roman"/>
              <w:sz w:val="24"/>
              <w:szCs w:val="18"/>
            </w:rPr>
          </w:rPrChange>
        </w:rPr>
        <w:t xml:space="preserve">, whereas the </w:t>
      </w:r>
      <w:r w:rsidRPr="00770A98">
        <w:rPr>
          <w:rFonts w:asciiTheme="majorBidi" w:hAnsiTheme="majorBidi" w:cstheme="majorBidi"/>
          <w:i/>
          <w:iCs/>
          <w:sz w:val="24"/>
          <w:szCs w:val="24"/>
          <w:rPrChange w:id="2192" w:author="John Peate" w:date="2023-08-10T18:04:00Z">
            <w:rPr>
              <w:rFonts w:ascii="Times New Roman" w:hAnsi="Times New Roman" w:cs="Times New Roman"/>
              <w:i/>
              <w:iCs/>
              <w:sz w:val="24"/>
              <w:szCs w:val="18"/>
            </w:rPr>
          </w:rPrChange>
        </w:rPr>
        <w:t>bīḍān</w:t>
      </w:r>
      <w:r w:rsidRPr="00770A98">
        <w:rPr>
          <w:rFonts w:asciiTheme="majorBidi" w:hAnsiTheme="majorBidi" w:cstheme="majorBidi"/>
          <w:sz w:val="24"/>
          <w:szCs w:val="24"/>
          <w:rPrChange w:id="2193" w:author="John Peate" w:date="2023-08-10T18:04:00Z">
            <w:rPr>
              <w:rFonts w:ascii="Times New Roman" w:hAnsi="Times New Roman" w:cs="Times New Roman"/>
              <w:sz w:val="24"/>
              <w:szCs w:val="18"/>
            </w:rPr>
          </w:rPrChange>
        </w:rPr>
        <w:t xml:space="preserve"> litigate before </w:t>
      </w:r>
      <w:r w:rsidRPr="00770A98">
        <w:rPr>
          <w:rFonts w:asciiTheme="majorBidi" w:hAnsiTheme="majorBidi" w:cstheme="majorBidi"/>
          <w:i/>
          <w:iCs/>
          <w:sz w:val="24"/>
          <w:szCs w:val="24"/>
          <w:rPrChange w:id="2194" w:author="John Peate" w:date="2023-08-10T18:04:00Z">
            <w:rPr>
              <w:rFonts w:ascii="Times New Roman" w:hAnsi="Times New Roman" w:cs="Times New Roman"/>
              <w:i/>
              <w:iCs/>
              <w:sz w:val="24"/>
              <w:szCs w:val="18"/>
            </w:rPr>
          </w:rPrChange>
        </w:rPr>
        <w:t>qāḍī</w:t>
      </w:r>
      <w:r w:rsidRPr="00770A98">
        <w:rPr>
          <w:rFonts w:asciiTheme="majorBidi" w:hAnsiTheme="majorBidi" w:cstheme="majorBidi"/>
          <w:sz w:val="24"/>
          <w:szCs w:val="24"/>
          <w:rPrChange w:id="2195" w:author="John Peate" w:date="2023-08-10T18:04:00Z">
            <w:rPr>
              <w:rFonts w:ascii="Times New Roman" w:hAnsi="Times New Roman" w:cs="Times New Roman"/>
              <w:sz w:val="24"/>
              <w:szCs w:val="18"/>
            </w:rPr>
          </w:rPrChange>
        </w:rPr>
        <w:t>s. This is how things are customarily done by them to this day</w:t>
      </w:r>
      <w:bookmarkStart w:id="2196" w:name="_Hlk37218182"/>
      <w:commentRangeStart w:id="2197"/>
      <w:r w:rsidRPr="00770A98">
        <w:rPr>
          <w:rFonts w:asciiTheme="majorBidi" w:hAnsiTheme="majorBidi" w:cstheme="majorBidi"/>
          <w:sz w:val="24"/>
          <w:szCs w:val="24"/>
          <w:rPrChange w:id="2198" w:author="John Peate" w:date="2023-08-10T18:04:00Z">
            <w:rPr>
              <w:rFonts w:ascii="Times New Roman" w:hAnsi="Times New Roman" w:cs="Times New Roman"/>
              <w:sz w:val="24"/>
              <w:szCs w:val="18"/>
            </w:rPr>
          </w:rPrChange>
        </w:rPr>
        <w:t>.</w:t>
      </w:r>
      <w:r w:rsidRPr="00770A98">
        <w:rPr>
          <w:rStyle w:val="FootnoteReference"/>
          <w:rFonts w:asciiTheme="majorBidi" w:hAnsiTheme="majorBidi" w:cstheme="majorBidi"/>
          <w:sz w:val="24"/>
          <w:szCs w:val="24"/>
          <w:rPrChange w:id="2199" w:author="John Peate" w:date="2023-08-10T18:04:00Z">
            <w:rPr>
              <w:rStyle w:val="FootnoteReference"/>
              <w:rFonts w:ascii="Times New Roman" w:hAnsi="Times New Roman" w:cs="Times New Roman"/>
              <w:sz w:val="24"/>
              <w:szCs w:val="18"/>
            </w:rPr>
          </w:rPrChange>
        </w:rPr>
        <w:footnoteReference w:id="37"/>
      </w:r>
      <w:bookmarkEnd w:id="2196"/>
      <w:commentRangeEnd w:id="2197"/>
      <w:r w:rsidR="005A2BA7" w:rsidRPr="00770A98">
        <w:rPr>
          <w:rStyle w:val="CommentReference"/>
          <w:rFonts w:asciiTheme="majorBidi" w:hAnsiTheme="majorBidi" w:cstheme="majorBidi"/>
          <w:sz w:val="24"/>
          <w:szCs w:val="24"/>
          <w:rPrChange w:id="2202" w:author="John Peate" w:date="2023-08-10T18:04:00Z">
            <w:rPr>
              <w:rStyle w:val="CommentReference"/>
            </w:rPr>
          </w:rPrChange>
        </w:rPr>
        <w:commentReference w:id="2197"/>
      </w:r>
    </w:p>
    <w:p w14:paraId="6061B324" w14:textId="70B88744" w:rsidR="00C07C8A" w:rsidRPr="00770A98" w:rsidRDefault="00776940">
      <w:pPr>
        <w:spacing w:before="120" w:after="120"/>
        <w:ind w:firstLine="567"/>
        <w:jc w:val="both"/>
        <w:rPr>
          <w:rFonts w:asciiTheme="majorBidi" w:hAnsiTheme="majorBidi" w:cstheme="majorBidi"/>
          <w:sz w:val="24"/>
          <w:szCs w:val="24"/>
          <w:rPrChange w:id="2203" w:author="John Peate" w:date="2023-08-10T18:04:00Z">
            <w:rPr>
              <w:rFonts w:ascii="Times New Roman" w:hAnsi="Times New Roman" w:cs="Times New Roman"/>
              <w:sz w:val="24"/>
            </w:rPr>
          </w:rPrChange>
        </w:rPr>
        <w:pPrChange w:id="2204" w:author="John Peate" w:date="2023-08-10T18:04:00Z">
          <w:pPr>
            <w:spacing w:before="120" w:after="120" w:line="276" w:lineRule="auto"/>
            <w:jc w:val="both"/>
          </w:pPr>
        </w:pPrChange>
      </w:pPr>
      <w:del w:id="2205" w:author="John Peate" w:date="2023-08-12T12:44:00Z">
        <w:r w:rsidRPr="00770A98" w:rsidDel="007160F6">
          <w:rPr>
            <w:rFonts w:asciiTheme="majorBidi" w:hAnsiTheme="majorBidi" w:cstheme="majorBidi"/>
            <w:sz w:val="24"/>
            <w:szCs w:val="24"/>
            <w:rPrChange w:id="2206" w:author="John Peate" w:date="2023-08-10T18:04:00Z">
              <w:rPr>
                <w:rFonts w:ascii="Times New Roman" w:hAnsi="Times New Roman" w:cs="Times New Roman"/>
                <w:sz w:val="24"/>
              </w:rPr>
            </w:rPrChange>
          </w:rPr>
          <w:delText>As can be observed in t</w:delText>
        </w:r>
      </w:del>
      <w:ins w:id="2207" w:author="John Peate" w:date="2023-08-12T12:44:00Z">
        <w:r w:rsidR="007160F6">
          <w:rPr>
            <w:rFonts w:asciiTheme="majorBidi" w:hAnsiTheme="majorBidi" w:cstheme="majorBidi"/>
            <w:sz w:val="24"/>
            <w:szCs w:val="24"/>
          </w:rPr>
          <w:t>T</w:t>
        </w:r>
      </w:ins>
      <w:r w:rsidRPr="00770A98">
        <w:rPr>
          <w:rFonts w:asciiTheme="majorBidi" w:hAnsiTheme="majorBidi" w:cstheme="majorBidi"/>
          <w:sz w:val="24"/>
          <w:szCs w:val="24"/>
          <w:rPrChange w:id="2208" w:author="John Peate" w:date="2023-08-10T18:04:00Z">
            <w:rPr>
              <w:rFonts w:ascii="Times New Roman" w:hAnsi="Times New Roman" w:cs="Times New Roman"/>
              <w:sz w:val="24"/>
            </w:rPr>
          </w:rPrChange>
        </w:rPr>
        <w:t>his citation</w:t>
      </w:r>
      <w:del w:id="2209" w:author="John Peate" w:date="2023-08-12T12:44:00Z">
        <w:r w:rsidRPr="00770A98" w:rsidDel="007160F6">
          <w:rPr>
            <w:rFonts w:asciiTheme="majorBidi" w:hAnsiTheme="majorBidi" w:cstheme="majorBidi"/>
            <w:sz w:val="24"/>
            <w:szCs w:val="24"/>
            <w:rPrChange w:id="2210" w:author="John Peate" w:date="2023-08-10T18:04:00Z">
              <w:rPr>
                <w:rFonts w:ascii="Times New Roman" w:hAnsi="Times New Roman" w:cs="Times New Roman"/>
                <w:sz w:val="24"/>
              </w:rPr>
            </w:rPrChange>
          </w:rPr>
          <w:delText>, as well as more generally</w:delText>
        </w:r>
      </w:del>
      <w:ins w:id="2211" w:author="John Peate" w:date="2023-08-12T12:44:00Z">
        <w:r w:rsidR="007160F6">
          <w:rPr>
            <w:rFonts w:asciiTheme="majorBidi" w:hAnsiTheme="majorBidi" w:cstheme="majorBidi"/>
            <w:sz w:val="24"/>
            <w:szCs w:val="24"/>
          </w:rPr>
          <w:t xml:space="preserve"> and many others</w:t>
        </w:r>
      </w:ins>
      <w:r w:rsidRPr="00770A98">
        <w:rPr>
          <w:rFonts w:asciiTheme="majorBidi" w:hAnsiTheme="majorBidi" w:cstheme="majorBidi"/>
          <w:sz w:val="24"/>
          <w:szCs w:val="24"/>
          <w:rPrChange w:id="2212" w:author="John Peate" w:date="2023-08-10T18:04:00Z">
            <w:rPr>
              <w:rFonts w:ascii="Times New Roman" w:hAnsi="Times New Roman" w:cs="Times New Roman"/>
              <w:sz w:val="24"/>
            </w:rPr>
          </w:rPrChange>
        </w:rPr>
        <w:t xml:space="preserve"> in </w:t>
      </w:r>
      <w:del w:id="2213" w:author="John Peate" w:date="2023-08-10T08:58:00Z">
        <w:r w:rsidRPr="00770A98" w:rsidDel="005A2BA7">
          <w:rPr>
            <w:rFonts w:asciiTheme="majorBidi" w:hAnsiTheme="majorBidi" w:cstheme="majorBidi"/>
            <w:sz w:val="24"/>
            <w:szCs w:val="24"/>
            <w:rPrChange w:id="2214" w:author="John Peate" w:date="2023-08-10T18:04:00Z">
              <w:rPr>
                <w:rFonts w:ascii="Times New Roman" w:hAnsi="Times New Roman" w:cs="Times New Roman"/>
                <w:sz w:val="24"/>
              </w:rPr>
            </w:rPrChange>
          </w:rPr>
          <w:delText>11</w:delText>
        </w:r>
        <w:r w:rsidRPr="00770A98" w:rsidDel="005A2BA7">
          <w:rPr>
            <w:rFonts w:asciiTheme="majorBidi" w:hAnsiTheme="majorBidi" w:cstheme="majorBidi"/>
            <w:sz w:val="24"/>
            <w:szCs w:val="24"/>
            <w:vertAlign w:val="superscript"/>
            <w:rPrChange w:id="2215" w:author="John Peate" w:date="2023-08-10T18:04:00Z">
              <w:rPr>
                <w:rFonts w:ascii="Times New Roman" w:hAnsi="Times New Roman" w:cs="Times New Roman"/>
                <w:sz w:val="24"/>
                <w:vertAlign w:val="superscript"/>
              </w:rPr>
            </w:rPrChange>
          </w:rPr>
          <w:delText>th</w:delText>
        </w:r>
      </w:del>
      <w:ins w:id="2216" w:author="John Peate" w:date="2023-08-10T08:58:00Z">
        <w:r w:rsidR="005A2BA7" w:rsidRPr="00770A98">
          <w:rPr>
            <w:rFonts w:asciiTheme="majorBidi" w:hAnsiTheme="majorBidi" w:cstheme="majorBidi"/>
            <w:sz w:val="24"/>
            <w:szCs w:val="24"/>
            <w:rPrChange w:id="2217" w:author="John Peate" w:date="2023-08-10T18:04:00Z">
              <w:rPr>
                <w:rFonts w:ascii="Times New Roman" w:hAnsi="Times New Roman" w:cs="Times New Roman"/>
                <w:sz w:val="24"/>
              </w:rPr>
            </w:rPrChange>
          </w:rPr>
          <w:t>eleventh-</w:t>
        </w:r>
      </w:ins>
      <w:r w:rsidRPr="00770A98">
        <w:rPr>
          <w:rFonts w:asciiTheme="majorBidi" w:hAnsiTheme="majorBidi" w:cstheme="majorBidi"/>
          <w:sz w:val="24"/>
          <w:szCs w:val="24"/>
          <w:rPrChange w:id="2218" w:author="John Peate" w:date="2023-08-10T18:04:00Z">
            <w:rPr>
              <w:rFonts w:ascii="Times New Roman" w:hAnsi="Times New Roman" w:cs="Times New Roman"/>
              <w:sz w:val="24"/>
            </w:rPr>
          </w:rPrChange>
        </w:rPr>
        <w:t>/</w:t>
      </w:r>
      <w:del w:id="2219" w:author="John Peate" w:date="2023-08-10T08:59:00Z">
        <w:r w:rsidRPr="00770A98" w:rsidDel="005A2BA7">
          <w:rPr>
            <w:rFonts w:asciiTheme="majorBidi" w:hAnsiTheme="majorBidi" w:cstheme="majorBidi"/>
            <w:sz w:val="24"/>
            <w:szCs w:val="24"/>
            <w:rPrChange w:id="2220" w:author="John Peate" w:date="2023-08-10T18:04:00Z">
              <w:rPr>
                <w:rFonts w:ascii="Times New Roman" w:hAnsi="Times New Roman" w:cs="Times New Roman"/>
                <w:sz w:val="24"/>
              </w:rPr>
            </w:rPrChange>
          </w:rPr>
          <w:delText>17</w:delText>
        </w:r>
        <w:r w:rsidRPr="00770A98" w:rsidDel="005A2BA7">
          <w:rPr>
            <w:rFonts w:asciiTheme="majorBidi" w:hAnsiTheme="majorBidi" w:cstheme="majorBidi"/>
            <w:sz w:val="24"/>
            <w:szCs w:val="24"/>
            <w:vertAlign w:val="superscript"/>
            <w:rPrChange w:id="2221" w:author="John Peate" w:date="2023-08-10T18:04:00Z">
              <w:rPr>
                <w:rFonts w:ascii="Times New Roman" w:hAnsi="Times New Roman" w:cs="Times New Roman"/>
                <w:sz w:val="24"/>
                <w:vertAlign w:val="superscript"/>
              </w:rPr>
            </w:rPrChange>
          </w:rPr>
          <w:delText>th</w:delText>
        </w:r>
      </w:del>
      <w:ins w:id="2222" w:author="John Peate" w:date="2023-08-10T08:59:00Z">
        <w:r w:rsidR="005A2BA7" w:rsidRPr="00770A98">
          <w:rPr>
            <w:rFonts w:asciiTheme="majorBidi" w:hAnsiTheme="majorBidi" w:cstheme="majorBidi"/>
            <w:sz w:val="24"/>
            <w:szCs w:val="24"/>
            <w:rPrChange w:id="2223" w:author="John Peate" w:date="2023-08-10T18:04:00Z">
              <w:rPr>
                <w:rFonts w:ascii="Times New Roman" w:hAnsi="Times New Roman" w:cs="Times New Roman"/>
                <w:sz w:val="24"/>
              </w:rPr>
            </w:rPrChange>
          </w:rPr>
          <w:t>seventeenth</w:t>
        </w:r>
      </w:ins>
      <w:r w:rsidRPr="00770A98">
        <w:rPr>
          <w:rFonts w:asciiTheme="majorBidi" w:hAnsiTheme="majorBidi" w:cstheme="majorBidi"/>
          <w:sz w:val="24"/>
          <w:szCs w:val="24"/>
          <w:rPrChange w:id="2224" w:author="John Peate" w:date="2023-08-10T18:04:00Z">
            <w:rPr>
              <w:rFonts w:ascii="Times New Roman" w:hAnsi="Times New Roman" w:cs="Times New Roman"/>
              <w:sz w:val="24"/>
            </w:rPr>
          </w:rPrChange>
        </w:rPr>
        <w:t xml:space="preserve">-century Timbuktu historical writings, </w:t>
      </w:r>
      <w:ins w:id="2225" w:author="John Peate" w:date="2023-08-12T12:44:00Z">
        <w:r w:rsidR="007160F6">
          <w:rPr>
            <w:rFonts w:asciiTheme="majorBidi" w:hAnsiTheme="majorBidi" w:cstheme="majorBidi"/>
            <w:sz w:val="24"/>
            <w:szCs w:val="24"/>
          </w:rPr>
          <w:t xml:space="preserve">elucidate that </w:t>
        </w:r>
      </w:ins>
      <w:r w:rsidRPr="00770A98">
        <w:rPr>
          <w:rFonts w:asciiTheme="majorBidi" w:hAnsiTheme="majorBidi" w:cstheme="majorBidi"/>
          <w:sz w:val="24"/>
          <w:szCs w:val="24"/>
          <w:rPrChange w:id="2226" w:author="John Peate" w:date="2023-08-10T18:04:00Z">
            <w:rPr>
              <w:rFonts w:ascii="Times New Roman" w:hAnsi="Times New Roman" w:cs="Times New Roman"/>
              <w:sz w:val="24"/>
            </w:rPr>
          </w:rPrChange>
        </w:rPr>
        <w:t xml:space="preserve">the commercial and intellectual ties </w:t>
      </w:r>
      <w:del w:id="2227" w:author="John Peate" w:date="2023-08-10T08:59:00Z">
        <w:r w:rsidRPr="00770A98" w:rsidDel="005A2BA7">
          <w:rPr>
            <w:rFonts w:asciiTheme="majorBidi" w:hAnsiTheme="majorBidi" w:cstheme="majorBidi"/>
            <w:sz w:val="24"/>
            <w:szCs w:val="24"/>
            <w:rPrChange w:id="2228" w:author="John Peate" w:date="2023-08-10T18:04:00Z">
              <w:rPr>
                <w:rFonts w:ascii="Times New Roman" w:hAnsi="Times New Roman" w:cs="Times New Roman"/>
                <w:sz w:val="24"/>
              </w:rPr>
            </w:rPrChange>
          </w:rPr>
          <w:delText xml:space="preserve">of </w:delText>
        </w:r>
      </w:del>
      <w:ins w:id="2229" w:author="John Peate" w:date="2023-08-10T08:59:00Z">
        <w:r w:rsidR="005A2BA7" w:rsidRPr="00770A98">
          <w:rPr>
            <w:rFonts w:asciiTheme="majorBidi" w:hAnsiTheme="majorBidi" w:cstheme="majorBidi"/>
            <w:sz w:val="24"/>
            <w:szCs w:val="24"/>
            <w:rPrChange w:id="2230" w:author="John Peate" w:date="2023-08-10T18:04:00Z">
              <w:rPr>
                <w:rFonts w:ascii="Times New Roman" w:hAnsi="Times New Roman" w:cs="Times New Roman"/>
                <w:sz w:val="24"/>
              </w:rPr>
            </w:rPrChange>
          </w:rPr>
          <w:t xml:space="preserve">between </w:t>
        </w:r>
      </w:ins>
      <w:r w:rsidRPr="00770A98">
        <w:rPr>
          <w:rFonts w:asciiTheme="majorBidi" w:hAnsiTheme="majorBidi" w:cstheme="majorBidi"/>
          <w:sz w:val="24"/>
          <w:szCs w:val="24"/>
          <w:rPrChange w:id="2231" w:author="John Peate" w:date="2023-08-10T18:04:00Z">
            <w:rPr>
              <w:rFonts w:ascii="Times New Roman" w:hAnsi="Times New Roman" w:cs="Times New Roman"/>
              <w:sz w:val="24"/>
            </w:rPr>
          </w:rPrChange>
        </w:rPr>
        <w:t>Timbuktu</w:t>
      </w:r>
      <w:ins w:id="2232" w:author="John Peate" w:date="2023-08-12T12:44:00Z">
        <w:r w:rsidR="007160F6">
          <w:rPr>
            <w:rFonts w:asciiTheme="majorBidi" w:hAnsiTheme="majorBidi" w:cstheme="majorBidi"/>
            <w:sz w:val="24"/>
            <w:szCs w:val="24"/>
          </w:rPr>
          <w:t>,</w:t>
        </w:r>
      </w:ins>
      <w:r w:rsidRPr="00770A98">
        <w:rPr>
          <w:rFonts w:asciiTheme="majorBidi" w:hAnsiTheme="majorBidi" w:cstheme="majorBidi"/>
          <w:sz w:val="24"/>
          <w:szCs w:val="24"/>
          <w:rPrChange w:id="2233" w:author="John Peate" w:date="2023-08-10T18:04:00Z">
            <w:rPr>
              <w:rFonts w:ascii="Times New Roman" w:hAnsi="Times New Roman" w:cs="Times New Roman"/>
              <w:sz w:val="24"/>
            </w:rPr>
          </w:rPrChange>
        </w:rPr>
        <w:t xml:space="preserve"> </w:t>
      </w:r>
      <w:del w:id="2234" w:author="John Peate" w:date="2023-08-10T08:59:00Z">
        <w:r w:rsidRPr="00770A98" w:rsidDel="005A2BA7">
          <w:rPr>
            <w:rFonts w:asciiTheme="majorBidi" w:hAnsiTheme="majorBidi" w:cstheme="majorBidi"/>
            <w:sz w:val="24"/>
            <w:szCs w:val="24"/>
            <w:rPrChange w:id="2235" w:author="John Peate" w:date="2023-08-10T18:04:00Z">
              <w:rPr>
                <w:rFonts w:ascii="Times New Roman" w:hAnsi="Times New Roman" w:cs="Times New Roman"/>
                <w:sz w:val="24"/>
              </w:rPr>
            </w:rPrChange>
          </w:rPr>
          <w:delText xml:space="preserve">with </w:delText>
        </w:r>
      </w:del>
      <w:r w:rsidRPr="00770A98">
        <w:rPr>
          <w:rFonts w:asciiTheme="majorBidi" w:hAnsiTheme="majorBidi" w:cstheme="majorBidi"/>
          <w:sz w:val="24"/>
          <w:szCs w:val="24"/>
          <w:rPrChange w:id="2236" w:author="John Peate" w:date="2023-08-10T18:04:00Z">
            <w:rPr>
              <w:rFonts w:ascii="Times New Roman" w:hAnsi="Times New Roman" w:cs="Times New Roman"/>
              <w:sz w:val="24"/>
            </w:rPr>
          </w:rPrChange>
        </w:rPr>
        <w:t>Jenne</w:t>
      </w:r>
      <w:ins w:id="2237" w:author="John Peate" w:date="2023-08-12T12:44:00Z">
        <w:r w:rsidR="007160F6">
          <w:rPr>
            <w:rFonts w:asciiTheme="majorBidi" w:hAnsiTheme="majorBidi" w:cstheme="majorBidi"/>
            <w:sz w:val="24"/>
            <w:szCs w:val="24"/>
          </w:rPr>
          <w:t>,</w:t>
        </w:r>
      </w:ins>
      <w:r w:rsidRPr="00770A98">
        <w:rPr>
          <w:rFonts w:asciiTheme="majorBidi" w:hAnsiTheme="majorBidi" w:cstheme="majorBidi"/>
          <w:sz w:val="24"/>
          <w:szCs w:val="24"/>
          <w:rPrChange w:id="2238" w:author="John Peate" w:date="2023-08-10T18:04:00Z">
            <w:rPr>
              <w:rFonts w:ascii="Times New Roman" w:hAnsi="Times New Roman" w:cs="Times New Roman"/>
              <w:sz w:val="24"/>
            </w:rPr>
          </w:rPrChange>
        </w:rPr>
        <w:t xml:space="preserve"> </w:t>
      </w:r>
      <w:del w:id="2239" w:author="John Peate" w:date="2023-08-12T12:44:00Z">
        <w:r w:rsidRPr="00770A98" w:rsidDel="007160F6">
          <w:rPr>
            <w:rFonts w:asciiTheme="majorBidi" w:hAnsiTheme="majorBidi" w:cstheme="majorBidi"/>
            <w:sz w:val="24"/>
            <w:szCs w:val="24"/>
            <w:rPrChange w:id="2240"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2241" w:author="John Peate" w:date="2023-08-10T18:04:00Z">
            <w:rPr>
              <w:rFonts w:ascii="Times New Roman" w:hAnsi="Times New Roman" w:cs="Times New Roman"/>
              <w:sz w:val="24"/>
            </w:rPr>
          </w:rPrChange>
        </w:rPr>
        <w:t>and Walāta</w:t>
      </w:r>
      <w:del w:id="2242" w:author="John Peate" w:date="2023-08-12T12:44:00Z">
        <w:r w:rsidRPr="00770A98" w:rsidDel="007160F6">
          <w:rPr>
            <w:rFonts w:asciiTheme="majorBidi" w:hAnsiTheme="majorBidi" w:cstheme="majorBidi"/>
            <w:sz w:val="24"/>
            <w:szCs w:val="24"/>
            <w:rPrChange w:id="2243"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2244" w:author="John Peate" w:date="2023-08-10T18:04:00Z">
            <w:rPr>
              <w:rFonts w:ascii="Times New Roman" w:hAnsi="Times New Roman" w:cs="Times New Roman"/>
              <w:sz w:val="24"/>
            </w:rPr>
          </w:rPrChange>
        </w:rPr>
        <w:t xml:space="preserve"> were very strong. Moreover, it becomes clear from al-Saʿdī’s text that these strong ties between Timbuktu and Jenne brought the most prominent households of both cities together, </w:t>
      </w:r>
      <w:del w:id="2245" w:author="John Peate" w:date="2023-08-12T12:45:00Z">
        <w:r w:rsidRPr="00770A98" w:rsidDel="00AC4DC5">
          <w:rPr>
            <w:rFonts w:asciiTheme="majorBidi" w:hAnsiTheme="majorBidi" w:cstheme="majorBidi"/>
            <w:sz w:val="24"/>
            <w:szCs w:val="24"/>
            <w:rPrChange w:id="2246" w:author="John Peate" w:date="2023-08-10T18:04:00Z">
              <w:rPr>
                <w:rFonts w:ascii="Times New Roman" w:hAnsi="Times New Roman" w:cs="Times New Roman"/>
                <w:sz w:val="24"/>
              </w:rPr>
            </w:rPrChange>
          </w:rPr>
          <w:delText xml:space="preserve">putting </w:delText>
        </w:r>
      </w:del>
      <w:ins w:id="2247" w:author="John Peate" w:date="2023-08-12T12:45:00Z">
        <w:r w:rsidR="00AC4DC5">
          <w:rPr>
            <w:rFonts w:asciiTheme="majorBidi" w:hAnsiTheme="majorBidi" w:cstheme="majorBidi"/>
            <w:sz w:val="24"/>
            <w:szCs w:val="24"/>
          </w:rPr>
          <w:t>bring</w:t>
        </w:r>
        <w:r w:rsidR="00AC4DC5" w:rsidRPr="00770A98">
          <w:rPr>
            <w:rFonts w:asciiTheme="majorBidi" w:hAnsiTheme="majorBidi" w:cstheme="majorBidi"/>
            <w:sz w:val="24"/>
            <w:szCs w:val="24"/>
            <w:rPrChange w:id="2248" w:author="John Peate" w:date="2023-08-10T18:04:00Z">
              <w:rPr>
                <w:rFonts w:ascii="Times New Roman" w:hAnsi="Times New Roman" w:cs="Times New Roman"/>
                <w:sz w:val="24"/>
              </w:rPr>
            </w:rPrChange>
          </w:rPr>
          <w:t xml:space="preserve">ing </w:t>
        </w:r>
      </w:ins>
      <w:r w:rsidRPr="00770A98">
        <w:rPr>
          <w:rFonts w:asciiTheme="majorBidi" w:hAnsiTheme="majorBidi" w:cstheme="majorBidi"/>
          <w:sz w:val="24"/>
          <w:szCs w:val="24"/>
          <w:rPrChange w:id="2249" w:author="John Peate" w:date="2023-08-10T18:04:00Z">
            <w:rPr>
              <w:rFonts w:ascii="Times New Roman" w:hAnsi="Times New Roman" w:cs="Times New Roman"/>
              <w:sz w:val="24"/>
            </w:rPr>
          </w:rPrChange>
        </w:rPr>
        <w:t>Berber/Ṣanhāja</w:t>
      </w:r>
      <w:r w:rsidRPr="00770A98">
        <w:rPr>
          <w:rStyle w:val="FootnoteReference"/>
          <w:rFonts w:asciiTheme="majorBidi" w:hAnsiTheme="majorBidi" w:cstheme="majorBidi"/>
          <w:sz w:val="24"/>
          <w:szCs w:val="24"/>
          <w:rPrChange w:id="2250" w:author="John Peate" w:date="2023-08-10T18:04:00Z">
            <w:rPr>
              <w:rStyle w:val="FootnoteReference"/>
              <w:rFonts w:ascii="Times New Roman" w:hAnsi="Times New Roman" w:cs="Times New Roman"/>
              <w:sz w:val="24"/>
            </w:rPr>
          </w:rPrChange>
        </w:rPr>
        <w:footnoteReference w:id="38"/>
      </w:r>
      <w:r w:rsidRPr="00770A98">
        <w:rPr>
          <w:rFonts w:asciiTheme="majorBidi" w:hAnsiTheme="majorBidi" w:cstheme="majorBidi"/>
          <w:sz w:val="24"/>
          <w:szCs w:val="24"/>
          <w:rPrChange w:id="2251" w:author="John Peate" w:date="2023-08-10T18:04:00Z">
            <w:rPr>
              <w:rFonts w:ascii="Times New Roman" w:hAnsi="Times New Roman" w:cs="Times New Roman"/>
              <w:sz w:val="24"/>
            </w:rPr>
          </w:rPrChange>
        </w:rPr>
        <w:t xml:space="preserve"> </w:t>
      </w:r>
      <w:r w:rsidRPr="00770A98">
        <w:rPr>
          <w:rFonts w:asciiTheme="majorBidi" w:hAnsiTheme="majorBidi" w:cstheme="majorBidi"/>
          <w:i/>
          <w:iCs/>
          <w:sz w:val="24"/>
          <w:szCs w:val="24"/>
          <w:rPrChange w:id="2252" w:author="John Peate" w:date="2023-08-10T18:04:00Z">
            <w:rPr>
              <w:rFonts w:ascii="Times New Roman" w:hAnsi="Times New Roman" w:cs="Times New Roman"/>
              <w:i/>
              <w:iCs/>
              <w:sz w:val="24"/>
            </w:rPr>
          </w:rPrChange>
        </w:rPr>
        <w:t xml:space="preserve">bīḍān </w:t>
      </w:r>
      <w:r w:rsidRPr="00770A98">
        <w:rPr>
          <w:rFonts w:asciiTheme="majorBidi" w:hAnsiTheme="majorBidi" w:cstheme="majorBidi"/>
          <w:sz w:val="24"/>
          <w:szCs w:val="24"/>
          <w:rPrChange w:id="2253" w:author="John Peate" w:date="2023-08-10T18:04:00Z">
            <w:rPr>
              <w:rFonts w:ascii="Times New Roman" w:hAnsi="Times New Roman" w:cs="Times New Roman"/>
              <w:sz w:val="24"/>
            </w:rPr>
          </w:rPrChange>
        </w:rPr>
        <w:t xml:space="preserve">and non-Berber </w:t>
      </w:r>
      <w:r w:rsidRPr="00770A98">
        <w:rPr>
          <w:rFonts w:asciiTheme="majorBidi" w:hAnsiTheme="majorBidi" w:cstheme="majorBidi"/>
          <w:i/>
          <w:iCs/>
          <w:sz w:val="24"/>
          <w:szCs w:val="24"/>
          <w:rPrChange w:id="2254" w:author="John Peate" w:date="2023-08-10T18:04:00Z">
            <w:rPr>
              <w:rFonts w:ascii="Times New Roman" w:hAnsi="Times New Roman" w:cs="Times New Roman"/>
              <w:i/>
              <w:iCs/>
              <w:sz w:val="24"/>
            </w:rPr>
          </w:rPrChange>
        </w:rPr>
        <w:t>sūdān</w:t>
      </w:r>
      <w:r w:rsidRPr="00770A98">
        <w:rPr>
          <w:rFonts w:asciiTheme="majorBidi" w:hAnsiTheme="majorBidi" w:cstheme="majorBidi"/>
          <w:sz w:val="24"/>
          <w:szCs w:val="24"/>
          <w:rPrChange w:id="2255" w:author="John Peate" w:date="2023-08-10T18:04:00Z">
            <w:rPr>
              <w:rFonts w:ascii="Times New Roman" w:hAnsi="Times New Roman" w:cs="Times New Roman"/>
              <w:sz w:val="24"/>
            </w:rPr>
          </w:rPrChange>
        </w:rPr>
        <w:t xml:space="preserve"> Islamic jurists in</w:t>
      </w:r>
      <w:ins w:id="2256" w:author="John Peate" w:date="2023-08-12T12:45:00Z">
        <w:r w:rsidR="00AC4DC5">
          <w:rPr>
            <w:rFonts w:asciiTheme="majorBidi" w:hAnsiTheme="majorBidi" w:cstheme="majorBidi"/>
            <w:sz w:val="24"/>
            <w:szCs w:val="24"/>
          </w:rPr>
          <w:t>to</w:t>
        </w:r>
      </w:ins>
      <w:r w:rsidRPr="00770A98">
        <w:rPr>
          <w:rFonts w:asciiTheme="majorBidi" w:hAnsiTheme="majorBidi" w:cstheme="majorBidi"/>
          <w:sz w:val="24"/>
          <w:szCs w:val="24"/>
          <w:rPrChange w:id="2257" w:author="John Peate" w:date="2023-08-10T18:04:00Z">
            <w:rPr>
              <w:rFonts w:ascii="Times New Roman" w:hAnsi="Times New Roman" w:cs="Times New Roman"/>
              <w:sz w:val="24"/>
            </w:rPr>
          </w:rPrChange>
        </w:rPr>
        <w:t xml:space="preserve"> close contact. However, this citation, </w:t>
      </w:r>
      <w:del w:id="2258" w:author="John Peate" w:date="2023-08-12T12:46:00Z">
        <w:r w:rsidRPr="00770A98" w:rsidDel="00AC4DC5">
          <w:rPr>
            <w:rFonts w:asciiTheme="majorBidi" w:hAnsiTheme="majorBidi" w:cstheme="majorBidi"/>
            <w:sz w:val="24"/>
            <w:szCs w:val="24"/>
            <w:rPrChange w:id="2259" w:author="John Peate" w:date="2023-08-10T18:04:00Z">
              <w:rPr>
                <w:rFonts w:ascii="Times New Roman" w:hAnsi="Times New Roman" w:cs="Times New Roman"/>
                <w:sz w:val="24"/>
              </w:rPr>
            </w:rPrChange>
          </w:rPr>
          <w:delText xml:space="preserve">which shows </w:delText>
        </w:r>
      </w:del>
      <w:r w:rsidRPr="00770A98">
        <w:rPr>
          <w:rFonts w:asciiTheme="majorBidi" w:hAnsiTheme="majorBidi" w:cstheme="majorBidi"/>
          <w:sz w:val="24"/>
          <w:szCs w:val="24"/>
          <w:rPrChange w:id="2260" w:author="John Peate" w:date="2023-08-10T18:04:00Z">
            <w:rPr>
              <w:rFonts w:ascii="Times New Roman" w:hAnsi="Times New Roman" w:cs="Times New Roman"/>
              <w:sz w:val="24"/>
            </w:rPr>
          </w:rPrChange>
        </w:rPr>
        <w:t>one of the earliest</w:t>
      </w:r>
      <w:del w:id="2261" w:author="John Peate" w:date="2023-08-12T12:46:00Z">
        <w:r w:rsidRPr="00770A98" w:rsidDel="00AC4DC5">
          <w:rPr>
            <w:rFonts w:asciiTheme="majorBidi" w:hAnsiTheme="majorBidi" w:cstheme="majorBidi"/>
            <w:sz w:val="24"/>
            <w:szCs w:val="24"/>
            <w:rPrChange w:id="2262" w:author="John Peate" w:date="2023-08-10T18:04:00Z">
              <w:rPr>
                <w:rFonts w:ascii="Times New Roman" w:hAnsi="Times New Roman" w:cs="Times New Roman"/>
                <w:sz w:val="24"/>
              </w:rPr>
            </w:rPrChange>
          </w:rPr>
          <w:delText xml:space="preserve"> </w:delText>
        </w:r>
      </w:del>
      <w:ins w:id="2263" w:author="John Peate" w:date="2023-08-12T12:46:00Z">
        <w:r w:rsidR="00AC4DC5" w:rsidRPr="008D3B6C">
          <w:rPr>
            <w:rFonts w:asciiTheme="majorBidi" w:hAnsiTheme="majorBidi" w:cstheme="majorBidi"/>
            <w:sz w:val="24"/>
            <w:szCs w:val="24"/>
          </w:rPr>
          <w:t xml:space="preserve">, if not the earliest </w:t>
        </w:r>
      </w:ins>
      <w:r w:rsidRPr="00770A98">
        <w:rPr>
          <w:rFonts w:asciiTheme="majorBidi" w:hAnsiTheme="majorBidi" w:cstheme="majorBidi"/>
          <w:sz w:val="24"/>
          <w:szCs w:val="24"/>
          <w:rPrChange w:id="2264" w:author="John Peate" w:date="2023-08-10T18:04:00Z">
            <w:rPr>
              <w:rFonts w:ascii="Times New Roman" w:hAnsi="Times New Roman" w:cs="Times New Roman"/>
              <w:sz w:val="24"/>
            </w:rPr>
          </w:rPrChange>
        </w:rPr>
        <w:t xml:space="preserve">mentions </w:t>
      </w:r>
      <w:del w:id="2265" w:author="John Peate" w:date="2023-08-12T12:46:00Z">
        <w:r w:rsidRPr="00770A98" w:rsidDel="00AC4DC5">
          <w:rPr>
            <w:rFonts w:asciiTheme="majorBidi" w:hAnsiTheme="majorBidi" w:cstheme="majorBidi"/>
            <w:sz w:val="24"/>
            <w:szCs w:val="24"/>
            <w:rPrChange w:id="2266" w:author="John Peate" w:date="2023-08-10T18:04:00Z">
              <w:rPr>
                <w:rFonts w:ascii="Times New Roman" w:hAnsi="Times New Roman" w:cs="Times New Roman"/>
                <w:sz w:val="24"/>
              </w:rPr>
            </w:rPrChange>
          </w:rPr>
          <w:delText xml:space="preserve">to </w:delText>
        </w:r>
      </w:del>
      <w:ins w:id="2267" w:author="John Peate" w:date="2023-08-12T12:46:00Z">
        <w:r w:rsidR="00AC4DC5">
          <w:rPr>
            <w:rFonts w:asciiTheme="majorBidi" w:hAnsiTheme="majorBidi" w:cstheme="majorBidi"/>
            <w:sz w:val="24"/>
            <w:szCs w:val="24"/>
          </w:rPr>
          <w:t>of</w:t>
        </w:r>
        <w:r w:rsidR="00AC4DC5" w:rsidRPr="00770A98">
          <w:rPr>
            <w:rFonts w:asciiTheme="majorBidi" w:hAnsiTheme="majorBidi" w:cstheme="majorBidi"/>
            <w:sz w:val="24"/>
            <w:szCs w:val="24"/>
            <w:rPrChange w:id="2268"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2269" w:author="John Peate" w:date="2023-08-10T18:04:00Z">
            <w:rPr>
              <w:rFonts w:ascii="Times New Roman" w:hAnsi="Times New Roman" w:cs="Times New Roman"/>
              <w:sz w:val="24"/>
            </w:rPr>
          </w:rPrChange>
        </w:rPr>
        <w:t>this dichotomy</w:t>
      </w:r>
      <w:ins w:id="2270" w:author="John Peate" w:date="2023-08-12T12:46:00Z">
        <w:r w:rsidR="00AC4DC5">
          <w:rPr>
            <w:rFonts w:asciiTheme="majorBidi" w:hAnsiTheme="majorBidi" w:cstheme="majorBidi"/>
            <w:sz w:val="24"/>
            <w:szCs w:val="24"/>
          </w:rPr>
          <w:t xml:space="preserve"> </w:t>
        </w:r>
      </w:ins>
      <w:del w:id="2271" w:author="John Peate" w:date="2023-08-12T12:46:00Z">
        <w:r w:rsidRPr="00770A98" w:rsidDel="00AC4DC5">
          <w:rPr>
            <w:rFonts w:asciiTheme="majorBidi" w:hAnsiTheme="majorBidi" w:cstheme="majorBidi"/>
            <w:sz w:val="24"/>
            <w:szCs w:val="24"/>
            <w:rPrChange w:id="2272" w:author="John Peate" w:date="2023-08-10T18:04:00Z">
              <w:rPr>
                <w:rFonts w:ascii="Times New Roman" w:hAnsi="Times New Roman" w:cs="Times New Roman"/>
                <w:sz w:val="24"/>
              </w:rPr>
            </w:rPrChange>
          </w:rPr>
          <w:delText>, if not the earliest, emphasiz</w:delText>
        </w:r>
      </w:del>
      <w:ins w:id="2273" w:author="John Peate" w:date="2023-08-12T12:46:00Z">
        <w:r w:rsidR="00AC4DC5">
          <w:rPr>
            <w:rFonts w:asciiTheme="majorBidi" w:hAnsiTheme="majorBidi" w:cstheme="majorBidi"/>
            <w:sz w:val="24"/>
            <w:szCs w:val="24"/>
          </w:rPr>
          <w:t>evinc</w:t>
        </w:r>
      </w:ins>
      <w:r w:rsidRPr="00770A98">
        <w:rPr>
          <w:rFonts w:asciiTheme="majorBidi" w:hAnsiTheme="majorBidi" w:cstheme="majorBidi"/>
          <w:sz w:val="24"/>
          <w:szCs w:val="24"/>
          <w:rPrChange w:id="2274" w:author="John Peate" w:date="2023-08-10T18:04:00Z">
            <w:rPr>
              <w:rFonts w:ascii="Times New Roman" w:hAnsi="Times New Roman" w:cs="Times New Roman"/>
              <w:sz w:val="24"/>
            </w:rPr>
          </w:rPrChange>
        </w:rPr>
        <w:t xml:space="preserve">es a </w:t>
      </w:r>
      <w:del w:id="2275" w:author="John Peate" w:date="2023-08-12T12:46:00Z">
        <w:r w:rsidRPr="00770A98" w:rsidDel="00AC4DC5">
          <w:rPr>
            <w:rFonts w:asciiTheme="majorBidi" w:hAnsiTheme="majorBidi" w:cstheme="majorBidi"/>
            <w:sz w:val="24"/>
            <w:szCs w:val="24"/>
            <w:rPrChange w:id="2276" w:author="John Peate" w:date="2023-08-10T18:04:00Z">
              <w:rPr>
                <w:rFonts w:ascii="Times New Roman" w:hAnsi="Times New Roman" w:cs="Times New Roman"/>
                <w:sz w:val="24"/>
              </w:rPr>
            </w:rPrChange>
          </w:rPr>
          <w:delText xml:space="preserve">calculated </w:delText>
        </w:r>
      </w:del>
      <w:ins w:id="2277" w:author="John Peate" w:date="2023-08-12T12:46:00Z">
        <w:r w:rsidR="00AC4DC5" w:rsidRPr="00770A98">
          <w:rPr>
            <w:rFonts w:asciiTheme="majorBidi" w:hAnsiTheme="majorBidi" w:cstheme="majorBidi"/>
            <w:sz w:val="24"/>
            <w:szCs w:val="24"/>
            <w:rPrChange w:id="2278" w:author="John Peate" w:date="2023-08-10T18:04:00Z">
              <w:rPr>
                <w:rFonts w:ascii="Times New Roman" w:hAnsi="Times New Roman" w:cs="Times New Roman"/>
                <w:sz w:val="24"/>
              </w:rPr>
            </w:rPrChange>
          </w:rPr>
          <w:t>c</w:t>
        </w:r>
        <w:r w:rsidR="00AC4DC5">
          <w:rPr>
            <w:rFonts w:asciiTheme="majorBidi" w:hAnsiTheme="majorBidi" w:cstheme="majorBidi"/>
            <w:sz w:val="24"/>
            <w:szCs w:val="24"/>
          </w:rPr>
          <w:t>ontri</w:t>
        </w:r>
      </w:ins>
      <w:ins w:id="2279" w:author="John Peate" w:date="2023-08-12T12:47:00Z">
        <w:r w:rsidR="00AC4DC5">
          <w:rPr>
            <w:rFonts w:asciiTheme="majorBidi" w:hAnsiTheme="majorBidi" w:cstheme="majorBidi"/>
            <w:sz w:val="24"/>
            <w:szCs w:val="24"/>
          </w:rPr>
          <w:t>v</w:t>
        </w:r>
      </w:ins>
      <w:ins w:id="2280" w:author="John Peate" w:date="2023-08-12T12:46:00Z">
        <w:r w:rsidR="00AC4DC5" w:rsidRPr="00770A98">
          <w:rPr>
            <w:rFonts w:asciiTheme="majorBidi" w:hAnsiTheme="majorBidi" w:cstheme="majorBidi"/>
            <w:sz w:val="24"/>
            <w:szCs w:val="24"/>
            <w:rPrChange w:id="2281" w:author="John Peate" w:date="2023-08-10T18:04:00Z">
              <w:rPr>
                <w:rFonts w:ascii="Times New Roman" w:hAnsi="Times New Roman" w:cs="Times New Roman"/>
                <w:sz w:val="24"/>
              </w:rPr>
            </w:rPrChange>
          </w:rPr>
          <w:t xml:space="preserve">ed </w:t>
        </w:r>
      </w:ins>
      <w:r w:rsidRPr="00770A98">
        <w:rPr>
          <w:rFonts w:asciiTheme="majorBidi" w:hAnsiTheme="majorBidi" w:cstheme="majorBidi"/>
          <w:sz w:val="24"/>
          <w:szCs w:val="24"/>
          <w:rPrChange w:id="2282" w:author="John Peate" w:date="2023-08-10T18:04:00Z">
            <w:rPr>
              <w:rFonts w:ascii="Times New Roman" w:hAnsi="Times New Roman" w:cs="Times New Roman"/>
              <w:sz w:val="24"/>
            </w:rPr>
          </w:rPrChange>
        </w:rPr>
        <w:t xml:space="preserve">distance between </w:t>
      </w:r>
      <w:del w:id="2283" w:author="John Peate" w:date="2023-08-12T12:47:00Z">
        <w:r w:rsidRPr="00770A98" w:rsidDel="00AC4DC5">
          <w:rPr>
            <w:rFonts w:asciiTheme="majorBidi" w:hAnsiTheme="majorBidi" w:cstheme="majorBidi"/>
            <w:sz w:val="24"/>
            <w:szCs w:val="24"/>
            <w:rPrChange w:id="2284" w:author="John Peate" w:date="2023-08-10T18:04:00Z">
              <w:rPr>
                <w:rFonts w:ascii="Times New Roman" w:hAnsi="Times New Roman" w:cs="Times New Roman"/>
                <w:sz w:val="24"/>
              </w:rPr>
            </w:rPrChange>
          </w:rPr>
          <w:delText xml:space="preserve">both </w:delText>
        </w:r>
      </w:del>
      <w:ins w:id="2285" w:author="John Peate" w:date="2023-08-12T12:47:00Z">
        <w:r w:rsidR="00AC4DC5">
          <w:rPr>
            <w:rFonts w:asciiTheme="majorBidi" w:hAnsiTheme="majorBidi" w:cstheme="majorBidi"/>
            <w:sz w:val="24"/>
            <w:szCs w:val="24"/>
          </w:rPr>
          <w:t>each</w:t>
        </w:r>
        <w:r w:rsidR="00AC4DC5" w:rsidRPr="00770A98">
          <w:rPr>
            <w:rFonts w:asciiTheme="majorBidi" w:hAnsiTheme="majorBidi" w:cstheme="majorBidi"/>
            <w:sz w:val="24"/>
            <w:szCs w:val="24"/>
            <w:rPrChange w:id="2286"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2287" w:author="John Peate" w:date="2023-08-10T18:04:00Z">
            <w:rPr>
              <w:rFonts w:ascii="Times New Roman" w:hAnsi="Times New Roman" w:cs="Times New Roman"/>
              <w:sz w:val="24"/>
            </w:rPr>
          </w:rPrChange>
        </w:rPr>
        <w:t>tradition</w:t>
      </w:r>
      <w:del w:id="2288" w:author="John Peate" w:date="2023-08-12T12:47:00Z">
        <w:r w:rsidRPr="00770A98" w:rsidDel="00AC4DC5">
          <w:rPr>
            <w:rFonts w:asciiTheme="majorBidi" w:hAnsiTheme="majorBidi" w:cstheme="majorBidi"/>
            <w:sz w:val="24"/>
            <w:szCs w:val="24"/>
            <w:rPrChange w:id="2289" w:author="John Peate" w:date="2023-08-10T18:04:00Z">
              <w:rPr>
                <w:rFonts w:ascii="Times New Roman" w:hAnsi="Times New Roman" w:cs="Times New Roman"/>
                <w:sz w:val="24"/>
              </w:rPr>
            </w:rPrChange>
          </w:rPr>
          <w:delText>s</w:delText>
        </w:r>
      </w:del>
      <w:r w:rsidRPr="00770A98">
        <w:rPr>
          <w:rFonts w:asciiTheme="majorBidi" w:hAnsiTheme="majorBidi" w:cstheme="majorBidi"/>
          <w:sz w:val="24"/>
          <w:szCs w:val="24"/>
          <w:rPrChange w:id="2290" w:author="John Peate" w:date="2023-08-10T18:04:00Z">
            <w:rPr>
              <w:rFonts w:ascii="Times New Roman" w:hAnsi="Times New Roman" w:cs="Times New Roman"/>
              <w:sz w:val="24"/>
            </w:rPr>
          </w:rPrChange>
        </w:rPr>
        <w:t xml:space="preserve">, while also quite </w:t>
      </w:r>
      <w:del w:id="2291" w:author="John Peate" w:date="2023-08-12T12:47:00Z">
        <w:r w:rsidRPr="00770A98" w:rsidDel="00AC4DC5">
          <w:rPr>
            <w:rFonts w:asciiTheme="majorBidi" w:hAnsiTheme="majorBidi" w:cstheme="majorBidi"/>
            <w:sz w:val="24"/>
            <w:szCs w:val="24"/>
            <w:rPrChange w:id="2292" w:author="John Peate" w:date="2023-08-10T18:04:00Z">
              <w:rPr>
                <w:rFonts w:ascii="Times New Roman" w:hAnsi="Times New Roman" w:cs="Times New Roman"/>
                <w:sz w:val="24"/>
              </w:rPr>
            </w:rPrChange>
          </w:rPr>
          <w:delText xml:space="preserve">explicitly </w:delText>
        </w:r>
      </w:del>
      <w:r w:rsidRPr="00770A98">
        <w:rPr>
          <w:rFonts w:asciiTheme="majorBidi" w:hAnsiTheme="majorBidi" w:cstheme="majorBidi"/>
          <w:sz w:val="24"/>
          <w:szCs w:val="24"/>
          <w:rPrChange w:id="2293" w:author="John Peate" w:date="2023-08-10T18:04:00Z">
            <w:rPr>
              <w:rFonts w:ascii="Times New Roman" w:hAnsi="Times New Roman" w:cs="Times New Roman"/>
              <w:sz w:val="24"/>
            </w:rPr>
          </w:rPrChange>
        </w:rPr>
        <w:t xml:space="preserve">underestimates the </w:t>
      </w:r>
      <w:del w:id="2294" w:author="John Peate" w:date="2023-08-12T12:47:00Z">
        <w:r w:rsidRPr="00770A98" w:rsidDel="00AC4DC5">
          <w:rPr>
            <w:rFonts w:asciiTheme="majorBidi" w:hAnsiTheme="majorBidi" w:cstheme="majorBidi"/>
            <w:sz w:val="24"/>
            <w:szCs w:val="24"/>
            <w:rPrChange w:id="2295" w:author="John Peate" w:date="2023-08-10T18:04:00Z">
              <w:rPr>
                <w:rFonts w:ascii="Times New Roman" w:hAnsi="Times New Roman" w:cs="Times New Roman"/>
                <w:sz w:val="24"/>
              </w:rPr>
            </w:rPrChange>
          </w:rPr>
          <w:delText>way in which the</w:delText>
        </w:r>
      </w:del>
      <w:ins w:id="2296" w:author="John Peate" w:date="2023-08-12T12:47:00Z">
        <w:r w:rsidR="00AC4DC5">
          <w:rPr>
            <w:rFonts w:asciiTheme="majorBidi" w:hAnsiTheme="majorBidi" w:cstheme="majorBidi"/>
            <w:sz w:val="24"/>
            <w:szCs w:val="24"/>
          </w:rPr>
          <w:t>role of</w:t>
        </w:r>
      </w:ins>
      <w:r w:rsidRPr="00770A98">
        <w:rPr>
          <w:rFonts w:asciiTheme="majorBidi" w:hAnsiTheme="majorBidi" w:cstheme="majorBidi"/>
          <w:sz w:val="24"/>
          <w:szCs w:val="24"/>
          <w:rPrChange w:id="2297" w:author="John Peate" w:date="2023-08-10T18:04:00Z">
            <w:rPr>
              <w:rFonts w:ascii="Times New Roman" w:hAnsi="Times New Roman" w:cs="Times New Roman"/>
              <w:sz w:val="24"/>
            </w:rPr>
          </w:rPrChange>
        </w:rPr>
        <w:t xml:space="preserve"> non-Berbers </w:t>
      </w:r>
      <w:ins w:id="2298" w:author="John Peate" w:date="2023-08-12T12:47:00Z">
        <w:r w:rsidR="00AC4DC5">
          <w:rPr>
            <w:rFonts w:asciiTheme="majorBidi" w:hAnsiTheme="majorBidi" w:cstheme="majorBidi"/>
            <w:sz w:val="24"/>
            <w:szCs w:val="24"/>
          </w:rPr>
          <w:t xml:space="preserve">in the </w:t>
        </w:r>
      </w:ins>
      <w:r w:rsidRPr="00770A98">
        <w:rPr>
          <w:rFonts w:asciiTheme="majorBidi" w:hAnsiTheme="majorBidi" w:cstheme="majorBidi"/>
          <w:sz w:val="24"/>
          <w:szCs w:val="24"/>
          <w:rPrChange w:id="2299" w:author="John Peate" w:date="2023-08-10T18:04:00Z">
            <w:rPr>
              <w:rFonts w:ascii="Times New Roman" w:hAnsi="Times New Roman" w:cs="Times New Roman"/>
              <w:sz w:val="24"/>
            </w:rPr>
          </w:rPrChange>
        </w:rPr>
        <w:t>practice Islamic law. As will be discussed later</w:t>
      </w:r>
      <w:del w:id="2300" w:author="John Peate" w:date="2023-08-12T12:47:00Z">
        <w:r w:rsidRPr="00770A98" w:rsidDel="00AC4DC5">
          <w:rPr>
            <w:rFonts w:asciiTheme="majorBidi" w:hAnsiTheme="majorBidi" w:cstheme="majorBidi"/>
            <w:sz w:val="24"/>
            <w:szCs w:val="24"/>
            <w:rPrChange w:id="2301" w:author="John Peate" w:date="2023-08-10T18:04:00Z">
              <w:rPr>
                <w:rFonts w:ascii="Times New Roman" w:hAnsi="Times New Roman" w:cs="Times New Roman"/>
                <w:sz w:val="24"/>
              </w:rPr>
            </w:rPrChange>
          </w:rPr>
          <w:delText xml:space="preserve"> in this article</w:delText>
        </w:r>
      </w:del>
      <w:r w:rsidRPr="00770A98">
        <w:rPr>
          <w:rFonts w:asciiTheme="majorBidi" w:hAnsiTheme="majorBidi" w:cstheme="majorBidi"/>
          <w:sz w:val="24"/>
          <w:szCs w:val="24"/>
          <w:rPrChange w:id="2302" w:author="John Peate" w:date="2023-08-10T18:04:00Z">
            <w:rPr>
              <w:rFonts w:ascii="Times New Roman" w:hAnsi="Times New Roman" w:cs="Times New Roman"/>
              <w:sz w:val="24"/>
            </w:rPr>
          </w:rPrChange>
        </w:rPr>
        <w:t xml:space="preserve">, this </w:t>
      </w:r>
      <w:del w:id="2303" w:author="John Peate" w:date="2023-08-12T12:48:00Z">
        <w:r w:rsidRPr="00770A98" w:rsidDel="00AC4DC5">
          <w:rPr>
            <w:rFonts w:asciiTheme="majorBidi" w:hAnsiTheme="majorBidi" w:cstheme="majorBidi"/>
            <w:sz w:val="24"/>
            <w:szCs w:val="24"/>
            <w:rPrChange w:id="2304" w:author="John Peate" w:date="2023-08-10T18:04:00Z">
              <w:rPr>
                <w:rFonts w:ascii="Times New Roman" w:hAnsi="Times New Roman" w:cs="Times New Roman"/>
                <w:sz w:val="24"/>
              </w:rPr>
            </w:rPrChange>
          </w:rPr>
          <w:delText xml:space="preserve">might </w:delText>
        </w:r>
      </w:del>
      <w:ins w:id="2305" w:author="John Peate" w:date="2023-08-12T12:48:00Z">
        <w:r w:rsidR="00AC4DC5" w:rsidRPr="00770A98">
          <w:rPr>
            <w:rFonts w:asciiTheme="majorBidi" w:hAnsiTheme="majorBidi" w:cstheme="majorBidi"/>
            <w:sz w:val="24"/>
            <w:szCs w:val="24"/>
            <w:rPrChange w:id="2306" w:author="John Peate" w:date="2023-08-10T18:04:00Z">
              <w:rPr>
                <w:rFonts w:ascii="Times New Roman" w:hAnsi="Times New Roman" w:cs="Times New Roman"/>
                <w:sz w:val="24"/>
              </w:rPr>
            </w:rPrChange>
          </w:rPr>
          <w:t>m</w:t>
        </w:r>
        <w:r w:rsidR="00AC4DC5">
          <w:rPr>
            <w:rFonts w:asciiTheme="majorBidi" w:hAnsiTheme="majorBidi" w:cstheme="majorBidi"/>
            <w:sz w:val="24"/>
            <w:szCs w:val="24"/>
          </w:rPr>
          <w:t>ay well</w:t>
        </w:r>
        <w:r w:rsidR="00AC4DC5" w:rsidRPr="00770A98">
          <w:rPr>
            <w:rFonts w:asciiTheme="majorBidi" w:hAnsiTheme="majorBidi" w:cstheme="majorBidi"/>
            <w:sz w:val="24"/>
            <w:szCs w:val="24"/>
            <w:rPrChange w:id="2307" w:author="John Peate" w:date="2023-08-10T18:04:00Z">
              <w:rPr>
                <w:rFonts w:ascii="Times New Roman" w:hAnsi="Times New Roman" w:cs="Times New Roman"/>
                <w:sz w:val="24"/>
              </w:rPr>
            </w:rPrChange>
          </w:rPr>
          <w:t xml:space="preserve"> </w:t>
        </w:r>
      </w:ins>
      <w:ins w:id="2308" w:author="John Peate" w:date="2023-08-12T12:47:00Z">
        <w:r w:rsidR="00AC4DC5">
          <w:rPr>
            <w:rFonts w:asciiTheme="majorBidi" w:hAnsiTheme="majorBidi" w:cstheme="majorBidi"/>
            <w:sz w:val="24"/>
            <w:szCs w:val="24"/>
          </w:rPr>
          <w:t xml:space="preserve">have </w:t>
        </w:r>
      </w:ins>
      <w:r w:rsidRPr="00770A98">
        <w:rPr>
          <w:rFonts w:asciiTheme="majorBidi" w:hAnsiTheme="majorBidi" w:cstheme="majorBidi"/>
          <w:sz w:val="24"/>
          <w:szCs w:val="24"/>
          <w:rPrChange w:id="2309" w:author="John Peate" w:date="2023-08-10T18:04:00Z">
            <w:rPr>
              <w:rFonts w:ascii="Times New Roman" w:hAnsi="Times New Roman" w:cs="Times New Roman"/>
              <w:sz w:val="24"/>
            </w:rPr>
          </w:rPrChange>
        </w:rPr>
        <w:t>be</w:t>
      </w:r>
      <w:ins w:id="2310" w:author="John Peate" w:date="2023-08-12T12:47:00Z">
        <w:r w:rsidR="00AC4DC5">
          <w:rPr>
            <w:rFonts w:asciiTheme="majorBidi" w:hAnsiTheme="majorBidi" w:cstheme="majorBidi"/>
            <w:sz w:val="24"/>
            <w:szCs w:val="24"/>
          </w:rPr>
          <w:t>en</w:t>
        </w:r>
      </w:ins>
      <w:r w:rsidRPr="00770A98">
        <w:rPr>
          <w:rFonts w:asciiTheme="majorBidi" w:hAnsiTheme="majorBidi" w:cstheme="majorBidi"/>
          <w:sz w:val="24"/>
          <w:szCs w:val="24"/>
          <w:rPrChange w:id="2311" w:author="John Peate" w:date="2023-08-10T18:04:00Z">
            <w:rPr>
              <w:rFonts w:ascii="Times New Roman" w:hAnsi="Times New Roman" w:cs="Times New Roman"/>
              <w:sz w:val="24"/>
            </w:rPr>
          </w:rPrChange>
        </w:rPr>
        <w:t xml:space="preserve"> related to the political upheavals of the late </w:t>
      </w:r>
      <w:del w:id="2312" w:author="John Peate" w:date="2023-08-10T09:01:00Z">
        <w:r w:rsidRPr="00770A98" w:rsidDel="005A2BA7">
          <w:rPr>
            <w:rFonts w:asciiTheme="majorBidi" w:hAnsiTheme="majorBidi" w:cstheme="majorBidi"/>
            <w:sz w:val="24"/>
            <w:szCs w:val="24"/>
            <w:rPrChange w:id="2313" w:author="John Peate" w:date="2023-08-10T18:04:00Z">
              <w:rPr>
                <w:rFonts w:ascii="Times New Roman" w:hAnsi="Times New Roman" w:cs="Times New Roman"/>
                <w:sz w:val="24"/>
              </w:rPr>
            </w:rPrChange>
          </w:rPr>
          <w:delText>10</w:delText>
        </w:r>
        <w:r w:rsidRPr="00770A98" w:rsidDel="005A2BA7">
          <w:rPr>
            <w:rFonts w:asciiTheme="majorBidi" w:hAnsiTheme="majorBidi" w:cstheme="majorBidi"/>
            <w:sz w:val="24"/>
            <w:szCs w:val="24"/>
            <w:vertAlign w:val="superscript"/>
            <w:rPrChange w:id="2314" w:author="John Peate" w:date="2023-08-10T18:04:00Z">
              <w:rPr>
                <w:rFonts w:ascii="Times New Roman" w:hAnsi="Times New Roman" w:cs="Times New Roman"/>
                <w:sz w:val="24"/>
                <w:vertAlign w:val="superscript"/>
              </w:rPr>
            </w:rPrChange>
          </w:rPr>
          <w:delText>th</w:delText>
        </w:r>
      </w:del>
      <w:ins w:id="2315" w:author="John Peate" w:date="2023-08-10T09:01:00Z">
        <w:r w:rsidR="005A2BA7" w:rsidRPr="00770A98">
          <w:rPr>
            <w:rFonts w:asciiTheme="majorBidi" w:hAnsiTheme="majorBidi" w:cstheme="majorBidi"/>
            <w:sz w:val="24"/>
            <w:szCs w:val="24"/>
            <w:rPrChange w:id="2316" w:author="John Peate" w:date="2023-08-10T18:04:00Z">
              <w:rPr>
                <w:rFonts w:ascii="Times New Roman" w:hAnsi="Times New Roman" w:cs="Times New Roman"/>
                <w:sz w:val="24"/>
              </w:rPr>
            </w:rPrChange>
          </w:rPr>
          <w:t>tenth</w:t>
        </w:r>
      </w:ins>
      <w:r w:rsidRPr="00770A98">
        <w:rPr>
          <w:rFonts w:asciiTheme="majorBidi" w:hAnsiTheme="majorBidi" w:cstheme="majorBidi"/>
          <w:sz w:val="24"/>
          <w:szCs w:val="24"/>
          <w:rPrChange w:id="2317" w:author="John Peate" w:date="2023-08-10T18:04:00Z">
            <w:rPr>
              <w:rFonts w:ascii="Times New Roman" w:hAnsi="Times New Roman" w:cs="Times New Roman"/>
              <w:sz w:val="24"/>
            </w:rPr>
          </w:rPrChange>
        </w:rPr>
        <w:t>/</w:t>
      </w:r>
      <w:del w:id="2318" w:author="John Peate" w:date="2023-08-10T09:01:00Z">
        <w:r w:rsidRPr="00770A98" w:rsidDel="005A2BA7">
          <w:rPr>
            <w:rFonts w:asciiTheme="majorBidi" w:hAnsiTheme="majorBidi" w:cstheme="majorBidi"/>
            <w:sz w:val="24"/>
            <w:szCs w:val="24"/>
            <w:rPrChange w:id="2319" w:author="John Peate" w:date="2023-08-10T18:04:00Z">
              <w:rPr>
                <w:rFonts w:ascii="Times New Roman" w:hAnsi="Times New Roman" w:cs="Times New Roman"/>
                <w:sz w:val="24"/>
              </w:rPr>
            </w:rPrChange>
          </w:rPr>
          <w:delText>16</w:delText>
        </w:r>
        <w:r w:rsidRPr="00770A98" w:rsidDel="005A2BA7">
          <w:rPr>
            <w:rFonts w:asciiTheme="majorBidi" w:hAnsiTheme="majorBidi" w:cstheme="majorBidi"/>
            <w:sz w:val="24"/>
            <w:szCs w:val="24"/>
            <w:vertAlign w:val="superscript"/>
            <w:rPrChange w:id="2320" w:author="John Peate" w:date="2023-08-10T18:04:00Z">
              <w:rPr>
                <w:rFonts w:ascii="Times New Roman" w:hAnsi="Times New Roman" w:cs="Times New Roman"/>
                <w:sz w:val="24"/>
                <w:vertAlign w:val="superscript"/>
              </w:rPr>
            </w:rPrChange>
          </w:rPr>
          <w:delText>th</w:delText>
        </w:r>
        <w:r w:rsidRPr="00770A98" w:rsidDel="005A2BA7">
          <w:rPr>
            <w:rFonts w:asciiTheme="majorBidi" w:hAnsiTheme="majorBidi" w:cstheme="majorBidi"/>
            <w:sz w:val="24"/>
            <w:szCs w:val="24"/>
            <w:rPrChange w:id="2321" w:author="John Peate" w:date="2023-08-10T18:04:00Z">
              <w:rPr>
                <w:rFonts w:ascii="Times New Roman" w:hAnsi="Times New Roman" w:cs="Times New Roman"/>
                <w:sz w:val="24"/>
              </w:rPr>
            </w:rPrChange>
          </w:rPr>
          <w:delText>-</w:delText>
        </w:r>
      </w:del>
      <w:ins w:id="2322" w:author="John Peate" w:date="2023-08-10T09:01:00Z">
        <w:r w:rsidR="005A2BA7" w:rsidRPr="00770A98">
          <w:rPr>
            <w:rFonts w:asciiTheme="majorBidi" w:hAnsiTheme="majorBidi" w:cstheme="majorBidi"/>
            <w:sz w:val="24"/>
            <w:szCs w:val="24"/>
            <w:rPrChange w:id="2323" w:author="John Peate" w:date="2023-08-10T18:04:00Z">
              <w:rPr>
                <w:rFonts w:ascii="Times New Roman" w:hAnsi="Times New Roman" w:cs="Times New Roman"/>
                <w:sz w:val="24"/>
              </w:rPr>
            </w:rPrChange>
          </w:rPr>
          <w:t xml:space="preserve">sixteenth </w:t>
        </w:r>
      </w:ins>
      <w:r w:rsidRPr="00770A98">
        <w:rPr>
          <w:rFonts w:asciiTheme="majorBidi" w:hAnsiTheme="majorBidi" w:cstheme="majorBidi"/>
          <w:sz w:val="24"/>
          <w:szCs w:val="24"/>
          <w:rPrChange w:id="2324" w:author="John Peate" w:date="2023-08-10T18:04:00Z">
            <w:rPr>
              <w:rFonts w:ascii="Times New Roman" w:hAnsi="Times New Roman" w:cs="Times New Roman"/>
              <w:sz w:val="24"/>
            </w:rPr>
          </w:rPrChange>
        </w:rPr>
        <w:t xml:space="preserve">century and the early </w:t>
      </w:r>
      <w:ins w:id="2325" w:author="John Peate" w:date="2023-08-10T09:01:00Z">
        <w:r w:rsidR="005A2BA7" w:rsidRPr="00770A98">
          <w:rPr>
            <w:rFonts w:asciiTheme="majorBidi" w:hAnsiTheme="majorBidi" w:cstheme="majorBidi"/>
            <w:sz w:val="24"/>
            <w:szCs w:val="24"/>
            <w:rPrChange w:id="2326" w:author="John Peate" w:date="2023-08-10T18:04:00Z">
              <w:rPr>
                <w:rFonts w:ascii="Times New Roman" w:hAnsi="Times New Roman" w:cs="Times New Roman"/>
                <w:sz w:val="24"/>
              </w:rPr>
            </w:rPrChange>
          </w:rPr>
          <w:t>eleventh/seventeenth century</w:t>
        </w:r>
      </w:ins>
      <w:ins w:id="2327" w:author="John Peate" w:date="2023-08-12T12:48:00Z">
        <w:r w:rsidR="00AC4DC5">
          <w:rPr>
            <w:rFonts w:asciiTheme="majorBidi" w:hAnsiTheme="majorBidi" w:cstheme="majorBidi"/>
            <w:sz w:val="24"/>
            <w:szCs w:val="24"/>
          </w:rPr>
          <w:t>,</w:t>
        </w:r>
      </w:ins>
      <w:ins w:id="2328" w:author="John Peate" w:date="2023-08-10T09:01:00Z">
        <w:r w:rsidR="005A2BA7" w:rsidRPr="00770A98">
          <w:rPr>
            <w:rFonts w:asciiTheme="majorBidi" w:hAnsiTheme="majorBidi" w:cstheme="majorBidi"/>
            <w:sz w:val="24"/>
            <w:szCs w:val="24"/>
            <w:rPrChange w:id="2329" w:author="John Peate" w:date="2023-08-10T18:04:00Z">
              <w:rPr>
                <w:rFonts w:ascii="Times New Roman" w:hAnsi="Times New Roman" w:cs="Times New Roman"/>
                <w:sz w:val="24"/>
              </w:rPr>
            </w:rPrChange>
          </w:rPr>
          <w:t xml:space="preserve"> </w:t>
        </w:r>
      </w:ins>
      <w:del w:id="2330" w:author="John Peate" w:date="2023-08-10T09:01:00Z">
        <w:r w:rsidRPr="00770A98" w:rsidDel="005A2BA7">
          <w:rPr>
            <w:rFonts w:asciiTheme="majorBidi" w:hAnsiTheme="majorBidi" w:cstheme="majorBidi"/>
            <w:sz w:val="24"/>
            <w:szCs w:val="24"/>
            <w:rPrChange w:id="2331" w:author="John Peate" w:date="2023-08-10T18:04:00Z">
              <w:rPr>
                <w:rFonts w:ascii="Times New Roman" w:hAnsi="Times New Roman" w:cs="Times New Roman"/>
                <w:sz w:val="24"/>
              </w:rPr>
            </w:rPrChange>
          </w:rPr>
          <w:delText>11</w:delText>
        </w:r>
        <w:r w:rsidRPr="00770A98" w:rsidDel="005A2BA7">
          <w:rPr>
            <w:rFonts w:asciiTheme="majorBidi" w:hAnsiTheme="majorBidi" w:cstheme="majorBidi"/>
            <w:sz w:val="24"/>
            <w:szCs w:val="24"/>
            <w:vertAlign w:val="superscript"/>
            <w:rPrChange w:id="2332" w:author="John Peate" w:date="2023-08-10T18:04:00Z">
              <w:rPr>
                <w:rFonts w:ascii="Times New Roman" w:hAnsi="Times New Roman" w:cs="Times New Roman"/>
                <w:sz w:val="24"/>
                <w:vertAlign w:val="superscript"/>
              </w:rPr>
            </w:rPrChange>
          </w:rPr>
          <w:delText>th</w:delText>
        </w:r>
        <w:r w:rsidRPr="00770A98" w:rsidDel="005A2BA7">
          <w:rPr>
            <w:rFonts w:asciiTheme="majorBidi" w:hAnsiTheme="majorBidi" w:cstheme="majorBidi"/>
            <w:sz w:val="24"/>
            <w:szCs w:val="24"/>
            <w:rPrChange w:id="2333" w:author="John Peate" w:date="2023-08-10T18:04:00Z">
              <w:rPr>
                <w:rFonts w:ascii="Times New Roman" w:hAnsi="Times New Roman" w:cs="Times New Roman"/>
                <w:sz w:val="24"/>
              </w:rPr>
            </w:rPrChange>
          </w:rPr>
          <w:delText>/17</w:delText>
        </w:r>
        <w:r w:rsidRPr="00770A98" w:rsidDel="005A2BA7">
          <w:rPr>
            <w:rFonts w:asciiTheme="majorBidi" w:hAnsiTheme="majorBidi" w:cstheme="majorBidi"/>
            <w:sz w:val="24"/>
            <w:szCs w:val="24"/>
            <w:vertAlign w:val="superscript"/>
            <w:rPrChange w:id="2334" w:author="John Peate" w:date="2023-08-10T18:04:00Z">
              <w:rPr>
                <w:rFonts w:ascii="Times New Roman" w:hAnsi="Times New Roman" w:cs="Times New Roman"/>
                <w:sz w:val="24"/>
                <w:vertAlign w:val="superscript"/>
              </w:rPr>
            </w:rPrChange>
          </w:rPr>
          <w:delText>th</w:delText>
        </w:r>
        <w:r w:rsidRPr="00770A98" w:rsidDel="005A2BA7">
          <w:rPr>
            <w:rFonts w:asciiTheme="majorBidi" w:hAnsiTheme="majorBidi" w:cstheme="majorBidi"/>
            <w:sz w:val="24"/>
            <w:szCs w:val="24"/>
            <w:rPrChange w:id="2335" w:author="John Peate" w:date="2023-08-10T18:04:00Z">
              <w:rPr>
                <w:rFonts w:ascii="Times New Roman" w:hAnsi="Times New Roman" w:cs="Times New Roman"/>
                <w:sz w:val="24"/>
              </w:rPr>
            </w:rPrChange>
          </w:rPr>
          <w:delText xml:space="preserve">-century </w:delText>
        </w:r>
      </w:del>
      <w:r w:rsidRPr="00770A98">
        <w:rPr>
          <w:rFonts w:asciiTheme="majorBidi" w:hAnsiTheme="majorBidi" w:cstheme="majorBidi"/>
          <w:sz w:val="24"/>
          <w:szCs w:val="24"/>
          <w:rPrChange w:id="2336" w:author="John Peate" w:date="2023-08-10T18:04:00Z">
            <w:rPr>
              <w:rFonts w:ascii="Times New Roman" w:hAnsi="Times New Roman" w:cs="Times New Roman"/>
              <w:sz w:val="24"/>
            </w:rPr>
          </w:rPrChange>
        </w:rPr>
        <w:t>with the decay of the Songhay Empire and the new social and political configuration</w:t>
      </w:r>
      <w:ins w:id="2337" w:author="John Peate" w:date="2023-08-12T12:48:00Z">
        <w:r w:rsidR="00AC4DC5">
          <w:rPr>
            <w:rFonts w:asciiTheme="majorBidi" w:hAnsiTheme="majorBidi" w:cstheme="majorBidi"/>
            <w:sz w:val="24"/>
            <w:szCs w:val="24"/>
          </w:rPr>
          <w:t>s</w:t>
        </w:r>
      </w:ins>
      <w:r w:rsidRPr="00770A98">
        <w:rPr>
          <w:rFonts w:asciiTheme="majorBidi" w:hAnsiTheme="majorBidi" w:cstheme="majorBidi"/>
          <w:sz w:val="24"/>
          <w:szCs w:val="24"/>
          <w:rPrChange w:id="2338" w:author="John Peate" w:date="2023-08-10T18:04:00Z">
            <w:rPr>
              <w:rFonts w:ascii="Times New Roman" w:hAnsi="Times New Roman" w:cs="Times New Roman"/>
              <w:sz w:val="24"/>
            </w:rPr>
          </w:rPrChange>
        </w:rPr>
        <w:t xml:space="preserve"> brought about by the Saʿdid invasion.</w:t>
      </w:r>
    </w:p>
    <w:p w14:paraId="1F2245B2" w14:textId="39383E33" w:rsidR="00C07C8A" w:rsidRPr="00770A98" w:rsidRDefault="00776940">
      <w:pPr>
        <w:spacing w:before="120" w:after="120"/>
        <w:ind w:firstLine="567"/>
        <w:jc w:val="both"/>
        <w:rPr>
          <w:rFonts w:asciiTheme="majorBidi" w:hAnsiTheme="majorBidi" w:cstheme="majorBidi"/>
          <w:sz w:val="24"/>
          <w:szCs w:val="24"/>
          <w:rPrChange w:id="2339" w:author="John Peate" w:date="2023-08-10T18:04:00Z">
            <w:rPr>
              <w:rFonts w:ascii="Times New Roman" w:hAnsi="Times New Roman" w:cs="Times New Roman"/>
              <w:sz w:val="24"/>
            </w:rPr>
          </w:rPrChange>
        </w:rPr>
        <w:pPrChange w:id="2340" w:author="John Peate" w:date="2023-08-10T18:04:00Z">
          <w:pPr>
            <w:spacing w:before="120" w:after="120" w:line="276" w:lineRule="auto"/>
            <w:jc w:val="both"/>
          </w:pPr>
        </w:pPrChange>
      </w:pPr>
      <w:del w:id="2341" w:author="John Peate" w:date="2023-08-10T09:02:00Z">
        <w:r w:rsidRPr="00770A98" w:rsidDel="005A2BA7">
          <w:rPr>
            <w:rFonts w:asciiTheme="majorBidi" w:hAnsiTheme="majorBidi" w:cstheme="majorBidi"/>
            <w:sz w:val="24"/>
            <w:szCs w:val="24"/>
            <w:rPrChange w:id="2342" w:author="John Peate" w:date="2023-08-10T18:04:00Z">
              <w:rPr>
                <w:rFonts w:ascii="Times New Roman" w:hAnsi="Times New Roman" w:cs="Times New Roman"/>
                <w:sz w:val="24"/>
              </w:rPr>
            </w:rPrChange>
          </w:rPr>
          <w:delText xml:space="preserve">In the case of </w:delText>
        </w:r>
      </w:del>
      <w:r w:rsidRPr="00770A98">
        <w:rPr>
          <w:rFonts w:asciiTheme="majorBidi" w:hAnsiTheme="majorBidi" w:cstheme="majorBidi"/>
          <w:sz w:val="24"/>
          <w:szCs w:val="24"/>
          <w:rPrChange w:id="2343" w:author="John Peate" w:date="2023-08-10T18:04:00Z">
            <w:rPr>
              <w:rFonts w:ascii="Times New Roman" w:hAnsi="Times New Roman" w:cs="Times New Roman"/>
              <w:sz w:val="24"/>
            </w:rPr>
          </w:rPrChange>
        </w:rPr>
        <w:t xml:space="preserve">Walāta, </w:t>
      </w:r>
      <w:del w:id="2344" w:author="John Peate" w:date="2023-08-10T09:02:00Z">
        <w:r w:rsidRPr="00770A98" w:rsidDel="005A2BA7">
          <w:rPr>
            <w:rFonts w:asciiTheme="majorBidi" w:hAnsiTheme="majorBidi" w:cstheme="majorBidi"/>
            <w:sz w:val="24"/>
            <w:szCs w:val="24"/>
            <w:rPrChange w:id="2345" w:author="John Peate" w:date="2023-08-10T18:04:00Z">
              <w:rPr>
                <w:rFonts w:ascii="Times New Roman" w:hAnsi="Times New Roman" w:cs="Times New Roman"/>
                <w:sz w:val="24"/>
              </w:rPr>
            </w:rPrChange>
          </w:rPr>
          <w:delText xml:space="preserve">which was </w:delText>
        </w:r>
      </w:del>
      <w:r w:rsidRPr="00770A98">
        <w:rPr>
          <w:rFonts w:asciiTheme="majorBidi" w:hAnsiTheme="majorBidi" w:cstheme="majorBidi"/>
          <w:sz w:val="24"/>
          <w:szCs w:val="24"/>
          <w:rPrChange w:id="2346" w:author="John Peate" w:date="2023-08-10T18:04:00Z">
            <w:rPr>
              <w:rFonts w:ascii="Times New Roman" w:hAnsi="Times New Roman" w:cs="Times New Roman"/>
              <w:sz w:val="24"/>
            </w:rPr>
          </w:rPrChange>
        </w:rPr>
        <w:t xml:space="preserve">another </w:t>
      </w:r>
      <w:del w:id="2347" w:author="John Peate" w:date="2023-08-10T09:02:00Z">
        <w:r w:rsidRPr="00770A98" w:rsidDel="005A2BA7">
          <w:rPr>
            <w:rFonts w:asciiTheme="majorBidi" w:hAnsiTheme="majorBidi" w:cstheme="majorBidi"/>
            <w:sz w:val="24"/>
            <w:szCs w:val="24"/>
            <w:rPrChange w:id="2348" w:author="John Peate" w:date="2023-08-10T18:04:00Z">
              <w:rPr>
                <w:rFonts w:ascii="Times New Roman" w:hAnsi="Times New Roman" w:cs="Times New Roman"/>
                <w:sz w:val="24"/>
              </w:rPr>
            </w:rPrChange>
          </w:rPr>
          <w:delText xml:space="preserve">of what could be considered as the </w:delText>
        </w:r>
      </w:del>
      <w:r w:rsidRPr="00770A98">
        <w:rPr>
          <w:rFonts w:asciiTheme="majorBidi" w:hAnsiTheme="majorBidi" w:cstheme="majorBidi"/>
          <w:sz w:val="24"/>
          <w:szCs w:val="24"/>
          <w:rPrChange w:id="2349" w:author="John Peate" w:date="2023-08-10T18:04:00Z">
            <w:rPr>
              <w:rFonts w:ascii="Times New Roman" w:hAnsi="Times New Roman" w:cs="Times New Roman"/>
              <w:sz w:val="24"/>
            </w:rPr>
          </w:rPrChange>
        </w:rPr>
        <w:t>earlier center</w:t>
      </w:r>
      <w:del w:id="2350" w:author="John Peate" w:date="2023-08-10T09:02:00Z">
        <w:r w:rsidRPr="00770A98" w:rsidDel="005A2BA7">
          <w:rPr>
            <w:rFonts w:asciiTheme="majorBidi" w:hAnsiTheme="majorBidi" w:cstheme="majorBidi"/>
            <w:sz w:val="24"/>
            <w:szCs w:val="24"/>
            <w:rPrChange w:id="2351" w:author="John Peate" w:date="2023-08-10T18:04:00Z">
              <w:rPr>
                <w:rFonts w:ascii="Times New Roman" w:hAnsi="Times New Roman" w:cs="Times New Roman"/>
                <w:sz w:val="24"/>
              </w:rPr>
            </w:rPrChange>
          </w:rPr>
          <w:delText>s</w:delText>
        </w:r>
      </w:del>
      <w:r w:rsidRPr="00770A98">
        <w:rPr>
          <w:rFonts w:asciiTheme="majorBidi" w:hAnsiTheme="majorBidi" w:cstheme="majorBidi"/>
          <w:sz w:val="24"/>
          <w:szCs w:val="24"/>
          <w:rPrChange w:id="2352" w:author="John Peate" w:date="2023-08-10T18:04:00Z">
            <w:rPr>
              <w:rFonts w:ascii="Times New Roman" w:hAnsi="Times New Roman" w:cs="Times New Roman"/>
              <w:sz w:val="24"/>
            </w:rPr>
          </w:rPrChange>
        </w:rPr>
        <w:t xml:space="preserve"> of Islamic learning in the </w:t>
      </w:r>
      <w:del w:id="2353" w:author="John Peate" w:date="2023-08-10T09:02:00Z">
        <w:r w:rsidRPr="00770A98" w:rsidDel="005A2BA7">
          <w:rPr>
            <w:rFonts w:asciiTheme="majorBidi" w:hAnsiTheme="majorBidi" w:cstheme="majorBidi"/>
            <w:sz w:val="24"/>
            <w:szCs w:val="24"/>
            <w:rPrChange w:id="2354" w:author="John Peate" w:date="2023-08-10T18:04:00Z">
              <w:rPr>
                <w:rFonts w:ascii="Times New Roman" w:hAnsi="Times New Roman" w:cs="Times New Roman"/>
                <w:sz w:val="24"/>
              </w:rPr>
            </w:rPrChange>
          </w:rPr>
          <w:delText xml:space="preserve">Western </w:delText>
        </w:r>
      </w:del>
      <w:ins w:id="2355" w:author="John Peate" w:date="2023-08-10T09:02:00Z">
        <w:r w:rsidR="005A2BA7" w:rsidRPr="00770A98">
          <w:rPr>
            <w:rFonts w:asciiTheme="majorBidi" w:hAnsiTheme="majorBidi" w:cstheme="majorBidi"/>
            <w:sz w:val="24"/>
            <w:szCs w:val="24"/>
            <w:rPrChange w:id="2356" w:author="John Peate" w:date="2023-08-10T18:04:00Z">
              <w:rPr>
                <w:rFonts w:ascii="Times New Roman" w:hAnsi="Times New Roman" w:cs="Times New Roman"/>
                <w:sz w:val="24"/>
              </w:rPr>
            </w:rPrChange>
          </w:rPr>
          <w:t xml:space="preserve">western </w:t>
        </w:r>
      </w:ins>
      <w:r w:rsidRPr="00770A98">
        <w:rPr>
          <w:rFonts w:asciiTheme="majorBidi" w:hAnsiTheme="majorBidi" w:cstheme="majorBidi"/>
          <w:sz w:val="24"/>
          <w:szCs w:val="24"/>
          <w:rPrChange w:id="2357" w:author="John Peate" w:date="2023-08-10T18:04:00Z">
            <w:rPr>
              <w:rFonts w:ascii="Times New Roman" w:hAnsi="Times New Roman" w:cs="Times New Roman"/>
              <w:sz w:val="24"/>
            </w:rPr>
          </w:rPrChange>
        </w:rPr>
        <w:t xml:space="preserve">Sahel, </w:t>
      </w:r>
      <w:del w:id="2358" w:author="John Peate" w:date="2023-08-10T09:03:00Z">
        <w:r w:rsidRPr="00770A98" w:rsidDel="005A2BA7">
          <w:rPr>
            <w:rFonts w:asciiTheme="majorBidi" w:hAnsiTheme="majorBidi" w:cstheme="majorBidi"/>
            <w:sz w:val="24"/>
            <w:szCs w:val="24"/>
            <w:rPrChange w:id="2359" w:author="John Peate" w:date="2023-08-10T18:04:00Z">
              <w:rPr>
                <w:rFonts w:ascii="Times New Roman" w:hAnsi="Times New Roman" w:cs="Times New Roman"/>
                <w:sz w:val="24"/>
              </w:rPr>
            </w:rPrChange>
          </w:rPr>
          <w:delText>the relationship to</w:delText>
        </w:r>
      </w:del>
      <w:ins w:id="2360" w:author="John Peate" w:date="2023-08-10T09:03:00Z">
        <w:r w:rsidR="005A2BA7" w:rsidRPr="00770A98">
          <w:rPr>
            <w:rFonts w:asciiTheme="majorBidi" w:hAnsiTheme="majorBidi" w:cstheme="majorBidi"/>
            <w:sz w:val="24"/>
            <w:szCs w:val="24"/>
            <w:rPrChange w:id="2361" w:author="John Peate" w:date="2023-08-10T18:04:00Z">
              <w:rPr>
                <w:rFonts w:ascii="Times New Roman" w:hAnsi="Times New Roman" w:cs="Times New Roman"/>
                <w:sz w:val="24"/>
              </w:rPr>
            </w:rPrChange>
          </w:rPr>
          <w:t>was even closer to</w:t>
        </w:r>
      </w:ins>
      <w:r w:rsidRPr="00770A98">
        <w:rPr>
          <w:rFonts w:asciiTheme="majorBidi" w:hAnsiTheme="majorBidi" w:cstheme="majorBidi"/>
          <w:sz w:val="24"/>
          <w:szCs w:val="24"/>
          <w:rPrChange w:id="2362" w:author="John Peate" w:date="2023-08-10T18:04:00Z">
            <w:rPr>
              <w:rFonts w:ascii="Times New Roman" w:hAnsi="Times New Roman" w:cs="Times New Roman"/>
              <w:sz w:val="24"/>
            </w:rPr>
          </w:rPrChange>
        </w:rPr>
        <w:t xml:space="preserve"> Timbuktu</w:t>
      </w:r>
      <w:ins w:id="2363" w:author="John Peate" w:date="2023-08-12T12:48:00Z">
        <w:r w:rsidR="00AC4DC5" w:rsidRPr="00AC4DC5">
          <w:rPr>
            <w:rFonts w:asciiTheme="majorBidi" w:hAnsiTheme="majorBidi" w:cstheme="majorBidi"/>
            <w:sz w:val="24"/>
            <w:szCs w:val="24"/>
          </w:rPr>
          <w:t xml:space="preserve"> </w:t>
        </w:r>
        <w:r w:rsidR="00AC4DC5" w:rsidRPr="006500C4">
          <w:rPr>
            <w:rFonts w:asciiTheme="majorBidi" w:hAnsiTheme="majorBidi" w:cstheme="majorBidi"/>
            <w:sz w:val="24"/>
            <w:szCs w:val="24"/>
          </w:rPr>
          <w:t>geographically</w:t>
        </w:r>
      </w:ins>
      <w:del w:id="2364" w:author="John Peate" w:date="2023-08-10T09:03:00Z">
        <w:r w:rsidRPr="00770A98" w:rsidDel="005A2BA7">
          <w:rPr>
            <w:rFonts w:asciiTheme="majorBidi" w:hAnsiTheme="majorBidi" w:cstheme="majorBidi"/>
            <w:sz w:val="24"/>
            <w:szCs w:val="24"/>
            <w:rPrChange w:id="2365" w:author="John Peate" w:date="2023-08-10T18:04:00Z">
              <w:rPr>
                <w:rFonts w:ascii="Times New Roman" w:hAnsi="Times New Roman" w:cs="Times New Roman"/>
                <w:sz w:val="24"/>
              </w:rPr>
            </w:rPrChange>
          </w:rPr>
          <w:delText xml:space="preserve"> was much closer in terms of distance</w:delText>
        </w:r>
      </w:del>
      <w:r w:rsidRPr="00770A98">
        <w:rPr>
          <w:rFonts w:asciiTheme="majorBidi" w:hAnsiTheme="majorBidi" w:cstheme="majorBidi"/>
          <w:sz w:val="24"/>
          <w:szCs w:val="24"/>
          <w:rPrChange w:id="2366" w:author="John Peate" w:date="2023-08-10T18:04:00Z">
            <w:rPr>
              <w:rFonts w:ascii="Times New Roman" w:hAnsi="Times New Roman" w:cs="Times New Roman"/>
              <w:sz w:val="24"/>
            </w:rPr>
          </w:rPrChange>
        </w:rPr>
        <w:t xml:space="preserve">, but also in </w:t>
      </w:r>
      <w:del w:id="2367" w:author="John Peate" w:date="2023-08-10T09:03:00Z">
        <w:r w:rsidRPr="00770A98" w:rsidDel="005A2BA7">
          <w:rPr>
            <w:rFonts w:asciiTheme="majorBidi" w:hAnsiTheme="majorBidi" w:cstheme="majorBidi"/>
            <w:sz w:val="24"/>
            <w:szCs w:val="24"/>
            <w:rPrChange w:id="2368" w:author="John Peate" w:date="2023-08-10T18:04:00Z">
              <w:rPr>
                <w:rFonts w:ascii="Times New Roman" w:hAnsi="Times New Roman" w:cs="Times New Roman"/>
                <w:sz w:val="24"/>
              </w:rPr>
            </w:rPrChange>
          </w:rPr>
          <w:delText>what refers to</w:delText>
        </w:r>
      </w:del>
      <w:ins w:id="2369" w:author="John Peate" w:date="2023-08-10T09:03:00Z">
        <w:r w:rsidR="005A2BA7" w:rsidRPr="00770A98">
          <w:rPr>
            <w:rFonts w:asciiTheme="majorBidi" w:hAnsiTheme="majorBidi" w:cstheme="majorBidi"/>
            <w:sz w:val="24"/>
            <w:szCs w:val="24"/>
            <w:rPrChange w:id="2370" w:author="John Peate" w:date="2023-08-10T18:04:00Z">
              <w:rPr>
                <w:rFonts w:ascii="Times New Roman" w:hAnsi="Times New Roman" w:cs="Times New Roman"/>
                <w:sz w:val="24"/>
              </w:rPr>
            </w:rPrChange>
          </w:rPr>
          <w:t>its</w:t>
        </w:r>
      </w:ins>
      <w:r w:rsidRPr="00770A98">
        <w:rPr>
          <w:rFonts w:asciiTheme="majorBidi" w:hAnsiTheme="majorBidi" w:cstheme="majorBidi"/>
          <w:sz w:val="24"/>
          <w:szCs w:val="24"/>
          <w:rPrChange w:id="2371" w:author="John Peate" w:date="2023-08-10T18:04:00Z">
            <w:rPr>
              <w:rFonts w:ascii="Times New Roman" w:hAnsi="Times New Roman" w:cs="Times New Roman"/>
              <w:sz w:val="24"/>
            </w:rPr>
          </w:rPrChange>
        </w:rPr>
        <w:t xml:space="preserve"> commercial and intellectual ties, since its population, </w:t>
      </w:r>
      <w:del w:id="2372" w:author="John Peate" w:date="2023-08-10T09:03:00Z">
        <w:r w:rsidRPr="00770A98" w:rsidDel="005A2BA7">
          <w:rPr>
            <w:rFonts w:asciiTheme="majorBidi" w:hAnsiTheme="majorBidi" w:cstheme="majorBidi"/>
            <w:sz w:val="24"/>
            <w:szCs w:val="24"/>
            <w:rPrChange w:id="2373" w:author="John Peate" w:date="2023-08-10T18:04:00Z">
              <w:rPr>
                <w:rFonts w:ascii="Times New Roman" w:hAnsi="Times New Roman" w:cs="Times New Roman"/>
                <w:sz w:val="24"/>
              </w:rPr>
            </w:rPrChange>
          </w:rPr>
          <w:delText xml:space="preserve">and of course this </w:delText>
        </w:r>
      </w:del>
      <w:r w:rsidRPr="00770A98">
        <w:rPr>
          <w:rFonts w:asciiTheme="majorBidi" w:hAnsiTheme="majorBidi" w:cstheme="majorBidi"/>
          <w:sz w:val="24"/>
          <w:szCs w:val="24"/>
          <w:rPrChange w:id="2374" w:author="John Peate" w:date="2023-08-10T18:04:00Z">
            <w:rPr>
              <w:rFonts w:ascii="Times New Roman" w:hAnsi="Times New Roman" w:cs="Times New Roman"/>
              <w:sz w:val="24"/>
            </w:rPr>
          </w:rPrChange>
        </w:rPr>
        <w:t>includ</w:t>
      </w:r>
      <w:del w:id="2375" w:author="John Peate" w:date="2023-08-10T09:03:00Z">
        <w:r w:rsidRPr="00770A98" w:rsidDel="005A2BA7">
          <w:rPr>
            <w:rFonts w:asciiTheme="majorBidi" w:hAnsiTheme="majorBidi" w:cstheme="majorBidi"/>
            <w:sz w:val="24"/>
            <w:szCs w:val="24"/>
            <w:rPrChange w:id="2376" w:author="John Peate" w:date="2023-08-10T18:04:00Z">
              <w:rPr>
                <w:rFonts w:ascii="Times New Roman" w:hAnsi="Times New Roman" w:cs="Times New Roman"/>
                <w:sz w:val="24"/>
              </w:rPr>
            </w:rPrChange>
          </w:rPr>
          <w:delText>es</w:delText>
        </w:r>
      </w:del>
      <w:ins w:id="2377" w:author="John Peate" w:date="2023-08-10T09:03:00Z">
        <w:r w:rsidR="005A2BA7" w:rsidRPr="00770A98">
          <w:rPr>
            <w:rFonts w:asciiTheme="majorBidi" w:hAnsiTheme="majorBidi" w:cstheme="majorBidi"/>
            <w:sz w:val="24"/>
            <w:szCs w:val="24"/>
            <w:rPrChange w:id="2378" w:author="John Peate" w:date="2023-08-10T18:04:00Z">
              <w:rPr>
                <w:rFonts w:ascii="Times New Roman" w:hAnsi="Times New Roman" w:cs="Times New Roman"/>
                <w:sz w:val="24"/>
              </w:rPr>
            </w:rPrChange>
          </w:rPr>
          <w:t>ing</w:t>
        </w:r>
      </w:ins>
      <w:r w:rsidRPr="00770A98">
        <w:rPr>
          <w:rFonts w:asciiTheme="majorBidi" w:hAnsiTheme="majorBidi" w:cstheme="majorBidi"/>
          <w:sz w:val="24"/>
          <w:szCs w:val="24"/>
          <w:rPrChange w:id="2379" w:author="John Peate" w:date="2023-08-10T18:04:00Z">
            <w:rPr>
              <w:rFonts w:ascii="Times New Roman" w:hAnsi="Times New Roman" w:cs="Times New Roman"/>
              <w:sz w:val="24"/>
            </w:rPr>
          </w:rPrChange>
        </w:rPr>
        <w:t xml:space="preserve"> the elite of the </w:t>
      </w:r>
      <w:r w:rsidRPr="00770A98">
        <w:rPr>
          <w:rFonts w:asciiTheme="majorBidi" w:hAnsiTheme="majorBidi" w:cstheme="majorBidi"/>
          <w:i/>
          <w:iCs/>
          <w:sz w:val="24"/>
          <w:szCs w:val="24"/>
          <w:rPrChange w:id="2380" w:author="John Peate" w:date="2023-08-10T18:04:00Z">
            <w:rPr>
              <w:rFonts w:ascii="Times New Roman" w:hAnsi="Times New Roman" w:cs="Times New Roman"/>
              <w:i/>
              <w:iCs/>
              <w:sz w:val="24"/>
            </w:rPr>
          </w:rPrChange>
        </w:rPr>
        <w:t>fuqahāʾ</w:t>
      </w:r>
      <w:r w:rsidRPr="00770A98">
        <w:rPr>
          <w:rFonts w:asciiTheme="majorBidi" w:hAnsiTheme="majorBidi" w:cstheme="majorBidi"/>
          <w:sz w:val="24"/>
          <w:szCs w:val="24"/>
          <w:rPrChange w:id="2381" w:author="John Peate" w:date="2023-08-10T18:04:00Z">
            <w:rPr>
              <w:rFonts w:ascii="Times New Roman" w:hAnsi="Times New Roman" w:cs="Times New Roman"/>
              <w:sz w:val="24"/>
            </w:rPr>
          </w:rPrChange>
        </w:rPr>
        <w:t xml:space="preserve"> and the merchants, moved </w:t>
      </w:r>
      <w:del w:id="2382" w:author="John Peate" w:date="2023-08-12T12:48:00Z">
        <w:r w:rsidRPr="00770A98" w:rsidDel="00AC4DC5">
          <w:rPr>
            <w:rFonts w:asciiTheme="majorBidi" w:hAnsiTheme="majorBidi" w:cstheme="majorBidi"/>
            <w:sz w:val="24"/>
            <w:szCs w:val="24"/>
            <w:rPrChange w:id="2383" w:author="John Peate" w:date="2023-08-10T18:04:00Z">
              <w:rPr>
                <w:rFonts w:ascii="Times New Roman" w:hAnsi="Times New Roman" w:cs="Times New Roman"/>
                <w:sz w:val="24"/>
              </w:rPr>
            </w:rPrChange>
          </w:rPr>
          <w:delText xml:space="preserve">from </w:delText>
        </w:r>
      </w:del>
      <w:ins w:id="2384" w:author="John Peate" w:date="2023-08-12T12:48:00Z">
        <w:r w:rsidR="00AC4DC5">
          <w:rPr>
            <w:rFonts w:asciiTheme="majorBidi" w:hAnsiTheme="majorBidi" w:cstheme="majorBidi"/>
            <w:sz w:val="24"/>
            <w:szCs w:val="24"/>
          </w:rPr>
          <w:t>between</w:t>
        </w:r>
        <w:r w:rsidR="00AC4DC5" w:rsidRPr="00770A98">
          <w:rPr>
            <w:rFonts w:asciiTheme="majorBidi" w:hAnsiTheme="majorBidi" w:cstheme="majorBidi"/>
            <w:sz w:val="24"/>
            <w:szCs w:val="24"/>
            <w:rPrChange w:id="2385"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2386" w:author="John Peate" w:date="2023-08-10T18:04:00Z">
            <w:rPr>
              <w:rFonts w:ascii="Times New Roman" w:hAnsi="Times New Roman" w:cs="Times New Roman"/>
              <w:sz w:val="24"/>
            </w:rPr>
          </w:rPrChange>
        </w:rPr>
        <w:t xml:space="preserve">one city </w:t>
      </w:r>
      <w:del w:id="2387" w:author="John Peate" w:date="2023-08-12T12:48:00Z">
        <w:r w:rsidRPr="00770A98" w:rsidDel="00AC4DC5">
          <w:rPr>
            <w:rFonts w:asciiTheme="majorBidi" w:hAnsiTheme="majorBidi" w:cstheme="majorBidi"/>
            <w:sz w:val="24"/>
            <w:szCs w:val="24"/>
            <w:rPrChange w:id="2388" w:author="John Peate" w:date="2023-08-10T18:04:00Z">
              <w:rPr>
                <w:rFonts w:ascii="Times New Roman" w:hAnsi="Times New Roman" w:cs="Times New Roman"/>
                <w:sz w:val="24"/>
              </w:rPr>
            </w:rPrChange>
          </w:rPr>
          <w:delText xml:space="preserve">to </w:delText>
        </w:r>
      </w:del>
      <w:ins w:id="2389" w:author="John Peate" w:date="2023-08-12T12:48:00Z">
        <w:r w:rsidR="00AC4DC5">
          <w:rPr>
            <w:rFonts w:asciiTheme="majorBidi" w:hAnsiTheme="majorBidi" w:cstheme="majorBidi"/>
            <w:sz w:val="24"/>
            <w:szCs w:val="24"/>
          </w:rPr>
          <w:t>and</w:t>
        </w:r>
        <w:r w:rsidR="00AC4DC5" w:rsidRPr="00770A98">
          <w:rPr>
            <w:rFonts w:asciiTheme="majorBidi" w:hAnsiTheme="majorBidi" w:cstheme="majorBidi"/>
            <w:sz w:val="24"/>
            <w:szCs w:val="24"/>
            <w:rPrChange w:id="2390"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2391" w:author="John Peate" w:date="2023-08-10T18:04:00Z">
            <w:rPr>
              <w:rFonts w:ascii="Times New Roman" w:hAnsi="Times New Roman" w:cs="Times New Roman"/>
              <w:sz w:val="24"/>
            </w:rPr>
          </w:rPrChange>
        </w:rPr>
        <w:t>the other</w:t>
      </w:r>
      <w:ins w:id="2392" w:author="John Peate" w:date="2023-08-10T09:04:00Z">
        <w:r w:rsidR="005A2BA7" w:rsidRPr="00770A98">
          <w:rPr>
            <w:rFonts w:asciiTheme="majorBidi" w:hAnsiTheme="majorBidi" w:cstheme="majorBidi"/>
            <w:sz w:val="24"/>
            <w:szCs w:val="24"/>
            <w:rPrChange w:id="2393"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2394" w:author="John Peate" w:date="2023-08-10T18:04:00Z">
            <w:rPr>
              <w:rStyle w:val="FootnoteReference"/>
              <w:rFonts w:ascii="Times New Roman" w:hAnsi="Times New Roman" w:cs="Times New Roman"/>
              <w:sz w:val="24"/>
            </w:rPr>
          </w:rPrChange>
        </w:rPr>
        <w:footnoteReference w:id="39"/>
      </w:r>
      <w:del w:id="2396" w:author="John Peate" w:date="2023-08-10T09:04:00Z">
        <w:r w:rsidRPr="00770A98" w:rsidDel="005A2BA7">
          <w:rPr>
            <w:rFonts w:asciiTheme="majorBidi" w:hAnsiTheme="majorBidi" w:cstheme="majorBidi"/>
            <w:sz w:val="24"/>
            <w:szCs w:val="24"/>
            <w:rPrChange w:id="2397"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2398" w:author="John Peate" w:date="2023-08-10T18:04:00Z">
            <w:rPr>
              <w:rFonts w:ascii="Times New Roman" w:hAnsi="Times New Roman" w:cs="Times New Roman"/>
              <w:sz w:val="24"/>
            </w:rPr>
          </w:rPrChange>
        </w:rPr>
        <w:t xml:space="preserve"> </w:t>
      </w:r>
      <w:del w:id="2399" w:author="John Peate" w:date="2023-08-10T09:04:00Z">
        <w:r w:rsidRPr="00770A98" w:rsidDel="005A2BA7">
          <w:rPr>
            <w:rFonts w:asciiTheme="majorBidi" w:hAnsiTheme="majorBidi" w:cstheme="majorBidi"/>
            <w:sz w:val="24"/>
            <w:szCs w:val="24"/>
            <w:rPrChange w:id="2400" w:author="John Peate" w:date="2023-08-10T18:04:00Z">
              <w:rPr>
                <w:rFonts w:ascii="Times New Roman" w:hAnsi="Times New Roman" w:cs="Times New Roman"/>
                <w:sz w:val="24"/>
              </w:rPr>
            </w:rPrChange>
          </w:rPr>
          <w:delText xml:space="preserve">As we can read again in </w:delText>
        </w:r>
      </w:del>
      <w:r w:rsidRPr="00770A98">
        <w:rPr>
          <w:rFonts w:asciiTheme="majorBidi" w:hAnsiTheme="majorBidi" w:cstheme="majorBidi"/>
          <w:sz w:val="24"/>
          <w:szCs w:val="24"/>
          <w:rPrChange w:id="2401" w:author="John Peate" w:date="2023-08-10T18:04:00Z">
            <w:rPr>
              <w:rFonts w:ascii="Times New Roman" w:hAnsi="Times New Roman" w:cs="Times New Roman"/>
              <w:sz w:val="24"/>
            </w:rPr>
          </w:rPrChange>
        </w:rPr>
        <w:t>al-Saʿdī</w:t>
      </w:r>
      <w:ins w:id="2402" w:author="John Peate" w:date="2023-08-10T09:04:00Z">
        <w:r w:rsidR="005A2BA7" w:rsidRPr="00770A98">
          <w:rPr>
            <w:rFonts w:asciiTheme="majorBidi" w:hAnsiTheme="majorBidi" w:cstheme="majorBidi"/>
            <w:sz w:val="24"/>
            <w:szCs w:val="24"/>
            <w:rPrChange w:id="2403" w:author="John Peate" w:date="2023-08-10T18:04:00Z">
              <w:rPr>
                <w:rFonts w:ascii="Times New Roman" w:hAnsi="Times New Roman" w:cs="Times New Roman"/>
                <w:sz w:val="24"/>
              </w:rPr>
            </w:rPrChange>
          </w:rPr>
          <w:t xml:space="preserve"> tells us th</w:t>
        </w:r>
      </w:ins>
      <w:ins w:id="2404" w:author="John Peate" w:date="2023-08-10T09:05:00Z">
        <w:r w:rsidR="005A2BA7" w:rsidRPr="00770A98">
          <w:rPr>
            <w:rFonts w:asciiTheme="majorBidi" w:hAnsiTheme="majorBidi" w:cstheme="majorBidi"/>
            <w:sz w:val="24"/>
            <w:szCs w:val="24"/>
            <w:rPrChange w:id="2405" w:author="John Peate" w:date="2023-08-10T18:04:00Z">
              <w:rPr>
                <w:rFonts w:ascii="Times New Roman" w:hAnsi="Times New Roman" w:cs="Times New Roman"/>
                <w:sz w:val="24"/>
              </w:rPr>
            </w:rPrChange>
          </w:rPr>
          <w:t>e following:</w:t>
        </w:r>
      </w:ins>
      <w:del w:id="2406" w:author="John Peate" w:date="2023-08-10T09:04:00Z">
        <w:r w:rsidRPr="00770A98" w:rsidDel="005A2BA7">
          <w:rPr>
            <w:rFonts w:asciiTheme="majorBidi" w:hAnsiTheme="majorBidi" w:cstheme="majorBidi"/>
            <w:sz w:val="24"/>
            <w:szCs w:val="24"/>
            <w:rPrChange w:id="2407" w:author="John Peate" w:date="2023-08-10T18:04:00Z">
              <w:rPr>
                <w:rFonts w:ascii="Times New Roman" w:hAnsi="Times New Roman" w:cs="Times New Roman"/>
                <w:sz w:val="24"/>
              </w:rPr>
            </w:rPrChange>
          </w:rPr>
          <w:delText>,</w:delText>
        </w:r>
      </w:del>
      <w:del w:id="2408" w:author="John Peate" w:date="2023-08-12T14:36:00Z">
        <w:r w:rsidRPr="00770A98" w:rsidDel="00F90C85">
          <w:rPr>
            <w:rFonts w:asciiTheme="majorBidi" w:hAnsiTheme="majorBidi" w:cstheme="majorBidi"/>
            <w:sz w:val="24"/>
            <w:szCs w:val="24"/>
            <w:rPrChange w:id="2409" w:author="John Peate" w:date="2023-08-10T18:04:00Z">
              <w:rPr>
                <w:rFonts w:ascii="Times New Roman" w:hAnsi="Times New Roman" w:cs="Times New Roman"/>
                <w:sz w:val="24"/>
              </w:rPr>
            </w:rPrChange>
          </w:rPr>
          <w:delText xml:space="preserve"> </w:delText>
        </w:r>
      </w:del>
    </w:p>
    <w:p w14:paraId="00D87A6F" w14:textId="77777777" w:rsidR="00C07C8A" w:rsidRPr="00770A98" w:rsidRDefault="00776940">
      <w:pPr>
        <w:spacing w:before="120" w:after="120"/>
        <w:ind w:left="567" w:right="567"/>
        <w:jc w:val="both"/>
        <w:rPr>
          <w:rFonts w:asciiTheme="majorBidi" w:hAnsiTheme="majorBidi" w:cstheme="majorBidi"/>
          <w:sz w:val="24"/>
          <w:szCs w:val="24"/>
          <w:rPrChange w:id="2410" w:author="John Peate" w:date="2023-08-10T18:04:00Z">
            <w:rPr>
              <w:rFonts w:ascii="Times New Roman" w:hAnsi="Times New Roman" w:cs="Times New Roman"/>
              <w:sz w:val="24"/>
              <w:szCs w:val="18"/>
            </w:rPr>
          </w:rPrChange>
        </w:rPr>
        <w:pPrChange w:id="2411" w:author="John Peate" w:date="2023-08-10T18:04:00Z">
          <w:pPr>
            <w:spacing w:before="120" w:after="120" w:line="276" w:lineRule="auto"/>
            <w:ind w:left="567" w:right="567"/>
            <w:jc w:val="both"/>
          </w:pPr>
        </w:pPrChange>
      </w:pPr>
      <w:r w:rsidRPr="00770A98">
        <w:rPr>
          <w:rFonts w:asciiTheme="majorBidi" w:hAnsiTheme="majorBidi" w:cstheme="majorBidi"/>
          <w:sz w:val="24"/>
          <w:szCs w:val="24"/>
          <w:rPrChange w:id="2412" w:author="John Peate" w:date="2023-08-10T18:04:00Z">
            <w:rPr>
              <w:rFonts w:ascii="Times New Roman" w:hAnsi="Times New Roman" w:cs="Times New Roman"/>
              <w:sz w:val="24"/>
              <w:szCs w:val="18"/>
            </w:rPr>
          </w:rPrChange>
        </w:rPr>
        <w:t>People came there [Timbuktu] from all directions, and over time it became a commercial emporium. The most frequent traders there were the people of Wagadu, followed by others from that general area. The previous center of commerce had been the town of Bīru, to which caravans came from all directions. The cream of scholars and holymen, and the wealthy from every tribe and land settled there – men from Egypt, Awjila, Fezzan, Ghadames, Tuwāt, Darʿa, Tāfilalt, Fez, Sūs, Bīṭu, etc. Little by little, together with representatives of all the branches of the Ṣanhāja, they moved to Timbuktu until they filled it with overflowing. Timbuktu’s growth brought about the ruin of Walāta, for its development, as regards both religion and commerce, came entirely from the west</w:t>
      </w:r>
      <w:commentRangeStart w:id="2413"/>
      <w:r w:rsidRPr="00770A98">
        <w:rPr>
          <w:rFonts w:asciiTheme="majorBidi" w:hAnsiTheme="majorBidi" w:cstheme="majorBidi"/>
          <w:sz w:val="24"/>
          <w:szCs w:val="24"/>
          <w:rPrChange w:id="2414" w:author="John Peate" w:date="2023-08-10T18:04:00Z">
            <w:rPr>
              <w:rFonts w:ascii="Times New Roman" w:hAnsi="Times New Roman" w:cs="Times New Roman"/>
              <w:sz w:val="24"/>
              <w:szCs w:val="18"/>
            </w:rPr>
          </w:rPrChange>
        </w:rPr>
        <w:t>.</w:t>
      </w:r>
      <w:r w:rsidRPr="00770A98">
        <w:rPr>
          <w:rStyle w:val="FootnoteReference"/>
          <w:rFonts w:asciiTheme="majorBidi" w:hAnsiTheme="majorBidi" w:cstheme="majorBidi"/>
          <w:sz w:val="24"/>
          <w:szCs w:val="24"/>
          <w:rPrChange w:id="2415" w:author="John Peate" w:date="2023-08-10T18:04:00Z">
            <w:rPr>
              <w:rStyle w:val="FootnoteReference"/>
              <w:rFonts w:ascii="Times New Roman" w:hAnsi="Times New Roman" w:cs="Times New Roman"/>
              <w:sz w:val="24"/>
              <w:szCs w:val="18"/>
            </w:rPr>
          </w:rPrChange>
        </w:rPr>
        <w:footnoteReference w:id="40"/>
      </w:r>
      <w:commentRangeEnd w:id="2413"/>
      <w:r w:rsidR="005A2BA7" w:rsidRPr="00770A98">
        <w:rPr>
          <w:rStyle w:val="CommentReference"/>
          <w:rFonts w:asciiTheme="majorBidi" w:hAnsiTheme="majorBidi" w:cstheme="majorBidi"/>
          <w:sz w:val="24"/>
          <w:szCs w:val="24"/>
          <w:rPrChange w:id="2418" w:author="John Peate" w:date="2023-08-10T18:04:00Z">
            <w:rPr>
              <w:rStyle w:val="CommentReference"/>
            </w:rPr>
          </w:rPrChange>
        </w:rPr>
        <w:commentReference w:id="2413"/>
      </w:r>
    </w:p>
    <w:p w14:paraId="0BDDB3B8" w14:textId="69EBAAC1" w:rsidR="00C07C8A" w:rsidRPr="00770A98" w:rsidRDefault="00776940">
      <w:pPr>
        <w:spacing w:before="120" w:after="120"/>
        <w:ind w:firstLine="567"/>
        <w:jc w:val="both"/>
        <w:rPr>
          <w:rFonts w:asciiTheme="majorBidi" w:hAnsiTheme="majorBidi" w:cstheme="majorBidi"/>
          <w:sz w:val="24"/>
          <w:szCs w:val="24"/>
          <w:rPrChange w:id="2419" w:author="John Peate" w:date="2023-08-10T18:04:00Z">
            <w:rPr>
              <w:rFonts w:ascii="Times New Roman" w:hAnsi="Times New Roman" w:cs="Times New Roman"/>
              <w:sz w:val="24"/>
            </w:rPr>
          </w:rPrChange>
        </w:rPr>
        <w:pPrChange w:id="2420" w:author="John Peate" w:date="2023-08-10T18:04:00Z">
          <w:pPr>
            <w:spacing w:before="120" w:after="120" w:line="276" w:lineRule="auto"/>
            <w:jc w:val="both"/>
          </w:pPr>
        </w:pPrChange>
      </w:pPr>
      <w:r w:rsidRPr="00770A98">
        <w:rPr>
          <w:rFonts w:asciiTheme="majorBidi" w:hAnsiTheme="majorBidi" w:cstheme="majorBidi"/>
          <w:sz w:val="24"/>
          <w:szCs w:val="24"/>
          <w:rPrChange w:id="2421" w:author="John Peate" w:date="2023-08-10T18:04:00Z">
            <w:rPr>
              <w:rFonts w:ascii="Times New Roman" w:hAnsi="Times New Roman" w:cs="Times New Roman"/>
              <w:sz w:val="24"/>
            </w:rPr>
          </w:rPrChange>
        </w:rPr>
        <w:t xml:space="preserve">The process to which al-Saʿdī refers took place in the </w:t>
      </w:r>
      <w:del w:id="2422" w:author="John Peate" w:date="2023-08-10T09:08:00Z">
        <w:r w:rsidRPr="00770A98" w:rsidDel="00DE2B3D">
          <w:rPr>
            <w:rFonts w:asciiTheme="majorBidi" w:hAnsiTheme="majorBidi" w:cstheme="majorBidi"/>
            <w:sz w:val="24"/>
            <w:szCs w:val="24"/>
            <w:rPrChange w:id="2423" w:author="John Peate" w:date="2023-08-10T18:04:00Z">
              <w:rPr>
                <w:rFonts w:ascii="Times New Roman" w:hAnsi="Times New Roman" w:cs="Times New Roman"/>
                <w:sz w:val="24"/>
              </w:rPr>
            </w:rPrChange>
          </w:rPr>
          <w:delText>9</w:delText>
        </w:r>
        <w:r w:rsidRPr="00770A98" w:rsidDel="00DE2B3D">
          <w:rPr>
            <w:rFonts w:asciiTheme="majorBidi" w:hAnsiTheme="majorBidi" w:cstheme="majorBidi"/>
            <w:sz w:val="24"/>
            <w:szCs w:val="24"/>
            <w:vertAlign w:val="superscript"/>
            <w:rPrChange w:id="2424" w:author="John Peate" w:date="2023-08-10T18:04:00Z">
              <w:rPr>
                <w:rFonts w:ascii="Times New Roman" w:hAnsi="Times New Roman" w:cs="Times New Roman"/>
                <w:sz w:val="24"/>
                <w:vertAlign w:val="superscript"/>
              </w:rPr>
            </w:rPrChange>
          </w:rPr>
          <w:delText>th</w:delText>
        </w:r>
        <w:r w:rsidRPr="00770A98" w:rsidDel="00DE2B3D">
          <w:rPr>
            <w:rFonts w:asciiTheme="majorBidi" w:hAnsiTheme="majorBidi" w:cstheme="majorBidi"/>
            <w:sz w:val="24"/>
            <w:szCs w:val="24"/>
            <w:rPrChange w:id="2425" w:author="John Peate" w:date="2023-08-10T18:04:00Z">
              <w:rPr>
                <w:rFonts w:ascii="Times New Roman" w:hAnsi="Times New Roman" w:cs="Times New Roman"/>
                <w:sz w:val="24"/>
              </w:rPr>
            </w:rPrChange>
          </w:rPr>
          <w:delText>/15</w:delText>
        </w:r>
        <w:r w:rsidRPr="00770A98" w:rsidDel="00DE2B3D">
          <w:rPr>
            <w:rFonts w:asciiTheme="majorBidi" w:hAnsiTheme="majorBidi" w:cstheme="majorBidi"/>
            <w:sz w:val="24"/>
            <w:szCs w:val="24"/>
            <w:vertAlign w:val="superscript"/>
            <w:rPrChange w:id="2426" w:author="John Peate" w:date="2023-08-10T18:04:00Z">
              <w:rPr>
                <w:rFonts w:ascii="Times New Roman" w:hAnsi="Times New Roman" w:cs="Times New Roman"/>
                <w:sz w:val="24"/>
                <w:vertAlign w:val="superscript"/>
              </w:rPr>
            </w:rPrChange>
          </w:rPr>
          <w:delText>th</w:delText>
        </w:r>
        <w:r w:rsidRPr="00770A98" w:rsidDel="00DE2B3D">
          <w:rPr>
            <w:rFonts w:asciiTheme="majorBidi" w:hAnsiTheme="majorBidi" w:cstheme="majorBidi"/>
            <w:sz w:val="24"/>
            <w:szCs w:val="24"/>
            <w:rPrChange w:id="2427" w:author="John Peate" w:date="2023-08-10T18:04:00Z">
              <w:rPr>
                <w:rFonts w:ascii="Times New Roman" w:hAnsi="Times New Roman" w:cs="Times New Roman"/>
                <w:sz w:val="24"/>
              </w:rPr>
            </w:rPrChange>
          </w:rPr>
          <w:delText>-</w:delText>
        </w:r>
      </w:del>
      <w:ins w:id="2428" w:author="John Peate" w:date="2023-08-10T09:08:00Z">
        <w:r w:rsidR="00DE2B3D" w:rsidRPr="00770A98">
          <w:rPr>
            <w:rFonts w:asciiTheme="majorBidi" w:hAnsiTheme="majorBidi" w:cstheme="majorBidi"/>
            <w:sz w:val="24"/>
            <w:szCs w:val="24"/>
            <w:rPrChange w:id="2429" w:author="John Peate" w:date="2023-08-10T18:04:00Z">
              <w:rPr>
                <w:rFonts w:ascii="Times New Roman" w:hAnsi="Times New Roman" w:cs="Times New Roman"/>
                <w:sz w:val="24"/>
              </w:rPr>
            </w:rPrChange>
          </w:rPr>
          <w:t xml:space="preserve">ninth/fifteenth </w:t>
        </w:r>
      </w:ins>
      <w:r w:rsidRPr="00770A98">
        <w:rPr>
          <w:rFonts w:asciiTheme="majorBidi" w:hAnsiTheme="majorBidi" w:cstheme="majorBidi"/>
          <w:sz w:val="24"/>
          <w:szCs w:val="24"/>
          <w:rPrChange w:id="2430" w:author="John Peate" w:date="2023-08-10T18:04:00Z">
            <w:rPr>
              <w:rFonts w:ascii="Times New Roman" w:hAnsi="Times New Roman" w:cs="Times New Roman"/>
              <w:sz w:val="24"/>
            </w:rPr>
          </w:rPrChange>
        </w:rPr>
        <w:t xml:space="preserve">century, but it was </w:t>
      </w:r>
      <w:del w:id="2431" w:author="John Peate" w:date="2023-08-10T09:08:00Z">
        <w:r w:rsidRPr="00770A98" w:rsidDel="00DE2B3D">
          <w:rPr>
            <w:rFonts w:asciiTheme="majorBidi" w:hAnsiTheme="majorBidi" w:cstheme="majorBidi"/>
            <w:sz w:val="24"/>
            <w:szCs w:val="24"/>
            <w:rPrChange w:id="2432" w:author="John Peate" w:date="2023-08-10T18:04:00Z">
              <w:rPr>
                <w:rFonts w:ascii="Times New Roman" w:hAnsi="Times New Roman" w:cs="Times New Roman"/>
                <w:sz w:val="24"/>
              </w:rPr>
            </w:rPrChange>
          </w:rPr>
          <w:delText xml:space="preserve">momentarily </w:delText>
        </w:r>
      </w:del>
      <w:ins w:id="2433" w:author="John Peate" w:date="2023-08-10T09:08:00Z">
        <w:r w:rsidR="00DE2B3D" w:rsidRPr="00770A98">
          <w:rPr>
            <w:rFonts w:asciiTheme="majorBidi" w:hAnsiTheme="majorBidi" w:cstheme="majorBidi"/>
            <w:sz w:val="24"/>
            <w:szCs w:val="24"/>
            <w:rPrChange w:id="2434" w:author="John Peate" w:date="2023-08-10T18:04:00Z">
              <w:rPr>
                <w:rFonts w:ascii="Times New Roman" w:hAnsi="Times New Roman" w:cs="Times New Roman"/>
                <w:sz w:val="24"/>
              </w:rPr>
            </w:rPrChange>
          </w:rPr>
          <w:t xml:space="preserve">temporarily </w:t>
        </w:r>
      </w:ins>
      <w:r w:rsidRPr="00770A98">
        <w:rPr>
          <w:rFonts w:asciiTheme="majorBidi" w:hAnsiTheme="majorBidi" w:cstheme="majorBidi"/>
          <w:sz w:val="24"/>
          <w:szCs w:val="24"/>
          <w:rPrChange w:id="2435" w:author="John Peate" w:date="2023-08-10T18:04:00Z">
            <w:rPr>
              <w:rFonts w:ascii="Times New Roman" w:hAnsi="Times New Roman" w:cs="Times New Roman"/>
              <w:sz w:val="24"/>
            </w:rPr>
          </w:rPrChange>
        </w:rPr>
        <w:t>reversed during Sonni ʿAlī’s reign over the Songhay Empire, when</w:t>
      </w:r>
      <w:ins w:id="2436" w:author="John Peate" w:date="2023-08-10T09:08:00Z">
        <w:r w:rsidR="00DE2B3D" w:rsidRPr="00770A98">
          <w:rPr>
            <w:rFonts w:asciiTheme="majorBidi" w:hAnsiTheme="majorBidi" w:cstheme="majorBidi"/>
            <w:sz w:val="24"/>
            <w:szCs w:val="24"/>
            <w:rPrChange w:id="2437" w:author="John Peate" w:date="2023-08-10T18:04:00Z">
              <w:rPr>
                <w:rFonts w:ascii="Times New Roman" w:hAnsi="Times New Roman" w:cs="Times New Roman"/>
                <w:sz w:val="24"/>
              </w:rPr>
            </w:rPrChange>
          </w:rPr>
          <w:t xml:space="preserve"> </w:t>
        </w:r>
      </w:ins>
      <w:del w:id="2438" w:author="John Peate" w:date="2023-08-10T09:08:00Z">
        <w:r w:rsidRPr="00770A98" w:rsidDel="00DE2B3D">
          <w:rPr>
            <w:rFonts w:asciiTheme="majorBidi" w:hAnsiTheme="majorBidi" w:cstheme="majorBidi"/>
            <w:sz w:val="24"/>
            <w:szCs w:val="24"/>
            <w:rPrChange w:id="2439" w:author="John Peate" w:date="2023-08-10T18:04:00Z">
              <w:rPr>
                <w:rFonts w:ascii="Times New Roman" w:hAnsi="Times New Roman" w:cs="Times New Roman"/>
                <w:sz w:val="24"/>
              </w:rPr>
            </w:rPrChange>
          </w:rPr>
          <w:delText xml:space="preserve">, as it is widely known, </w:delText>
        </w:r>
      </w:del>
      <w:r w:rsidRPr="00770A98">
        <w:rPr>
          <w:rFonts w:asciiTheme="majorBidi" w:hAnsiTheme="majorBidi" w:cstheme="majorBidi"/>
          <w:sz w:val="24"/>
          <w:szCs w:val="24"/>
          <w:rPrChange w:id="2440" w:author="John Peate" w:date="2023-08-10T18:04:00Z">
            <w:rPr>
              <w:rFonts w:ascii="Times New Roman" w:hAnsi="Times New Roman" w:cs="Times New Roman"/>
              <w:sz w:val="24"/>
            </w:rPr>
          </w:rPrChange>
        </w:rPr>
        <w:t>the Timbuktu notables (</w:t>
      </w:r>
      <w:r w:rsidRPr="00770A98">
        <w:rPr>
          <w:rFonts w:asciiTheme="majorBidi" w:hAnsiTheme="majorBidi" w:cstheme="majorBidi"/>
          <w:i/>
          <w:iCs/>
          <w:sz w:val="24"/>
          <w:szCs w:val="24"/>
          <w:rPrChange w:id="2441" w:author="John Peate" w:date="2023-08-10T18:04:00Z">
            <w:rPr>
              <w:rFonts w:ascii="Times New Roman" w:hAnsi="Times New Roman" w:cs="Times New Roman"/>
              <w:i/>
              <w:iCs/>
              <w:sz w:val="24"/>
            </w:rPr>
          </w:rPrChange>
        </w:rPr>
        <w:t>al-aʿyān</w:t>
      </w:r>
      <w:r w:rsidRPr="00770A98">
        <w:rPr>
          <w:rFonts w:asciiTheme="majorBidi" w:hAnsiTheme="majorBidi" w:cstheme="majorBidi"/>
          <w:sz w:val="24"/>
          <w:szCs w:val="24"/>
          <w:rPrChange w:id="2442" w:author="John Peate" w:date="2023-08-10T18:04:00Z">
            <w:rPr>
              <w:rFonts w:ascii="Times New Roman" w:hAnsi="Times New Roman" w:cs="Times New Roman"/>
              <w:sz w:val="24"/>
            </w:rPr>
          </w:rPrChange>
        </w:rPr>
        <w:t xml:space="preserve">) fled the town in order to avoid the new ruler’s persecution </w:t>
      </w:r>
      <w:del w:id="2443" w:author="John Peate" w:date="2023-08-10T09:09:00Z">
        <w:r w:rsidRPr="00770A98" w:rsidDel="00DE2B3D">
          <w:rPr>
            <w:rFonts w:asciiTheme="majorBidi" w:hAnsiTheme="majorBidi" w:cstheme="majorBidi"/>
            <w:sz w:val="24"/>
            <w:szCs w:val="24"/>
            <w:rPrChange w:id="2444" w:author="John Peate" w:date="2023-08-10T18:04:00Z">
              <w:rPr>
                <w:rFonts w:ascii="Times New Roman" w:hAnsi="Times New Roman" w:cs="Times New Roman"/>
                <w:sz w:val="24"/>
              </w:rPr>
            </w:rPrChange>
          </w:rPr>
          <w:delText xml:space="preserve">due </w:delText>
        </w:r>
      </w:del>
      <w:ins w:id="2445" w:author="John Peate" w:date="2023-08-10T09:09:00Z">
        <w:r w:rsidR="00DE2B3D" w:rsidRPr="00770A98">
          <w:rPr>
            <w:rFonts w:asciiTheme="majorBidi" w:hAnsiTheme="majorBidi" w:cstheme="majorBidi"/>
            <w:sz w:val="24"/>
            <w:szCs w:val="24"/>
            <w:rPrChange w:id="2446" w:author="John Peate" w:date="2023-08-10T18:04:00Z">
              <w:rPr>
                <w:rFonts w:ascii="Times New Roman" w:hAnsi="Times New Roman" w:cs="Times New Roman"/>
                <w:sz w:val="24"/>
              </w:rPr>
            </w:rPrChange>
          </w:rPr>
          <w:t xml:space="preserve">of them over </w:t>
        </w:r>
      </w:ins>
      <w:del w:id="2447" w:author="John Peate" w:date="2023-08-10T09:09:00Z">
        <w:r w:rsidRPr="00770A98" w:rsidDel="00DE2B3D">
          <w:rPr>
            <w:rFonts w:asciiTheme="majorBidi" w:hAnsiTheme="majorBidi" w:cstheme="majorBidi"/>
            <w:sz w:val="24"/>
            <w:szCs w:val="24"/>
            <w:rPrChange w:id="2448" w:author="John Peate" w:date="2023-08-10T18:04:00Z">
              <w:rPr>
                <w:rFonts w:ascii="Times New Roman" w:hAnsi="Times New Roman" w:cs="Times New Roman"/>
                <w:sz w:val="24"/>
              </w:rPr>
            </w:rPrChange>
          </w:rPr>
          <w:delText xml:space="preserve">to </w:delText>
        </w:r>
      </w:del>
      <w:r w:rsidRPr="00770A98">
        <w:rPr>
          <w:rFonts w:asciiTheme="majorBidi" w:hAnsiTheme="majorBidi" w:cstheme="majorBidi"/>
          <w:sz w:val="24"/>
          <w:szCs w:val="24"/>
          <w:rPrChange w:id="2449" w:author="John Peate" w:date="2023-08-10T18:04:00Z">
            <w:rPr>
              <w:rFonts w:ascii="Times New Roman" w:hAnsi="Times New Roman" w:cs="Times New Roman"/>
              <w:sz w:val="24"/>
            </w:rPr>
          </w:rPrChange>
        </w:rPr>
        <w:t xml:space="preserve">their collaboration with Tuareg chieftains. That Walāta was their destination shows that the area was out of </w:t>
      </w:r>
      <w:ins w:id="2450" w:author="John Peate" w:date="2023-08-10T09:09:00Z">
        <w:r w:rsidR="00DE2B3D" w:rsidRPr="00770A98">
          <w:rPr>
            <w:rFonts w:asciiTheme="majorBidi" w:hAnsiTheme="majorBidi" w:cstheme="majorBidi"/>
            <w:sz w:val="24"/>
            <w:szCs w:val="24"/>
            <w:rPrChange w:id="2451" w:author="John Peate" w:date="2023-08-10T18:04:00Z">
              <w:rPr>
                <w:rFonts w:ascii="Times New Roman" w:hAnsi="Times New Roman" w:cs="Times New Roman"/>
                <w:sz w:val="24"/>
              </w:rPr>
            </w:rPrChange>
          </w:rPr>
          <w:t xml:space="preserve">Songhay forces’ </w:t>
        </w:r>
      </w:ins>
      <w:r w:rsidRPr="00770A98">
        <w:rPr>
          <w:rFonts w:asciiTheme="majorBidi" w:hAnsiTheme="majorBidi" w:cstheme="majorBidi"/>
          <w:sz w:val="24"/>
          <w:szCs w:val="24"/>
          <w:rPrChange w:id="2452" w:author="John Peate" w:date="2023-08-10T18:04:00Z">
            <w:rPr>
              <w:rFonts w:ascii="Times New Roman" w:hAnsi="Times New Roman" w:cs="Times New Roman"/>
              <w:sz w:val="24"/>
            </w:rPr>
          </w:rPrChange>
        </w:rPr>
        <w:t xml:space="preserve">reach </w:t>
      </w:r>
      <w:del w:id="2453" w:author="John Peate" w:date="2023-08-10T09:09:00Z">
        <w:r w:rsidRPr="00770A98" w:rsidDel="00DE2B3D">
          <w:rPr>
            <w:rFonts w:asciiTheme="majorBidi" w:hAnsiTheme="majorBidi" w:cstheme="majorBidi"/>
            <w:sz w:val="24"/>
            <w:szCs w:val="24"/>
            <w:rPrChange w:id="2454" w:author="John Peate" w:date="2023-08-10T18:04:00Z">
              <w:rPr>
                <w:rFonts w:ascii="Times New Roman" w:hAnsi="Times New Roman" w:cs="Times New Roman"/>
                <w:sz w:val="24"/>
              </w:rPr>
            </w:rPrChange>
          </w:rPr>
          <w:delText xml:space="preserve">for Songhay forces, </w:delText>
        </w:r>
      </w:del>
      <w:r w:rsidRPr="00770A98">
        <w:rPr>
          <w:rFonts w:asciiTheme="majorBidi" w:hAnsiTheme="majorBidi" w:cstheme="majorBidi"/>
          <w:sz w:val="24"/>
          <w:szCs w:val="24"/>
          <w:rPrChange w:id="2455" w:author="John Peate" w:date="2023-08-10T18:04:00Z">
            <w:rPr>
              <w:rFonts w:ascii="Times New Roman" w:hAnsi="Times New Roman" w:cs="Times New Roman"/>
              <w:sz w:val="24"/>
            </w:rPr>
          </w:rPrChange>
        </w:rPr>
        <w:t xml:space="preserve">but also </w:t>
      </w:r>
      <w:ins w:id="2456" w:author="John Peate" w:date="2023-08-10T09:10:00Z">
        <w:r w:rsidR="00DE2B3D" w:rsidRPr="00770A98">
          <w:rPr>
            <w:rFonts w:asciiTheme="majorBidi" w:hAnsiTheme="majorBidi" w:cstheme="majorBidi"/>
            <w:sz w:val="24"/>
            <w:szCs w:val="24"/>
            <w:rPrChange w:id="2457" w:author="John Peate" w:date="2023-08-10T18:04:00Z">
              <w:rPr>
                <w:rFonts w:ascii="Times New Roman" w:hAnsi="Times New Roman" w:cs="Times New Roman"/>
                <w:sz w:val="24"/>
              </w:rPr>
            </w:rPrChange>
          </w:rPr>
          <w:t xml:space="preserve">suggests </w:t>
        </w:r>
      </w:ins>
      <w:r w:rsidRPr="00770A98">
        <w:rPr>
          <w:rFonts w:asciiTheme="majorBidi" w:hAnsiTheme="majorBidi" w:cstheme="majorBidi"/>
          <w:sz w:val="24"/>
          <w:szCs w:val="24"/>
          <w:rPrChange w:id="2458" w:author="John Peate" w:date="2023-08-10T18:04:00Z">
            <w:rPr>
              <w:rFonts w:ascii="Times New Roman" w:hAnsi="Times New Roman" w:cs="Times New Roman"/>
              <w:sz w:val="24"/>
            </w:rPr>
          </w:rPrChange>
        </w:rPr>
        <w:t xml:space="preserve">that there were </w:t>
      </w:r>
      <w:commentRangeStart w:id="2459"/>
      <w:r w:rsidRPr="00770A98">
        <w:rPr>
          <w:rFonts w:asciiTheme="majorBidi" w:hAnsiTheme="majorBidi" w:cstheme="majorBidi"/>
          <w:sz w:val="24"/>
          <w:szCs w:val="24"/>
          <w:rPrChange w:id="2460" w:author="John Peate" w:date="2023-08-10T18:04:00Z">
            <w:rPr>
              <w:rFonts w:ascii="Times New Roman" w:hAnsi="Times New Roman" w:cs="Times New Roman"/>
              <w:sz w:val="24"/>
            </w:rPr>
          </w:rPrChange>
        </w:rPr>
        <w:t>strong ties between both cities</w:t>
      </w:r>
      <w:commentRangeEnd w:id="2459"/>
      <w:r w:rsidR="00DE2B3D" w:rsidRPr="00770A98">
        <w:rPr>
          <w:rStyle w:val="CommentReference"/>
          <w:rFonts w:asciiTheme="majorBidi" w:hAnsiTheme="majorBidi" w:cstheme="majorBidi"/>
          <w:sz w:val="24"/>
          <w:szCs w:val="24"/>
          <w:rPrChange w:id="2461" w:author="John Peate" w:date="2023-08-10T18:04:00Z">
            <w:rPr>
              <w:rStyle w:val="CommentReference"/>
            </w:rPr>
          </w:rPrChange>
        </w:rPr>
        <w:commentReference w:id="2459"/>
      </w:r>
      <w:r w:rsidRPr="00770A98">
        <w:rPr>
          <w:rFonts w:asciiTheme="majorBidi" w:hAnsiTheme="majorBidi" w:cstheme="majorBidi"/>
          <w:sz w:val="24"/>
          <w:szCs w:val="24"/>
          <w:rPrChange w:id="2462" w:author="John Peate" w:date="2023-08-10T18:04:00Z">
            <w:rPr>
              <w:rFonts w:ascii="Times New Roman" w:hAnsi="Times New Roman" w:cs="Times New Roman"/>
              <w:sz w:val="24"/>
            </w:rPr>
          </w:rPrChange>
        </w:rPr>
        <w:t xml:space="preserve">. It is therefore quite </w:t>
      </w:r>
      <w:del w:id="2463" w:author="John Peate" w:date="2023-08-10T09:11:00Z">
        <w:r w:rsidRPr="00770A98" w:rsidDel="00DE2B3D">
          <w:rPr>
            <w:rFonts w:asciiTheme="majorBidi" w:hAnsiTheme="majorBidi" w:cstheme="majorBidi"/>
            <w:sz w:val="24"/>
            <w:szCs w:val="24"/>
            <w:rPrChange w:id="2464" w:author="John Peate" w:date="2023-08-10T18:04:00Z">
              <w:rPr>
                <w:rFonts w:ascii="Times New Roman" w:hAnsi="Times New Roman" w:cs="Times New Roman"/>
                <w:sz w:val="24"/>
              </w:rPr>
            </w:rPrChange>
          </w:rPr>
          <w:delText xml:space="preserve">striking </w:delText>
        </w:r>
      </w:del>
      <w:ins w:id="2465" w:author="John Peate" w:date="2023-08-10T09:11:00Z">
        <w:r w:rsidR="00DE2B3D" w:rsidRPr="00770A98">
          <w:rPr>
            <w:rFonts w:asciiTheme="majorBidi" w:hAnsiTheme="majorBidi" w:cstheme="majorBidi"/>
            <w:sz w:val="24"/>
            <w:szCs w:val="24"/>
            <w:rPrChange w:id="2466" w:author="John Peate" w:date="2023-08-10T18:04:00Z">
              <w:rPr>
                <w:rFonts w:ascii="Times New Roman" w:hAnsi="Times New Roman" w:cs="Times New Roman"/>
                <w:sz w:val="24"/>
              </w:rPr>
            </w:rPrChange>
          </w:rPr>
          <w:t xml:space="preserve">surprising </w:t>
        </w:r>
      </w:ins>
      <w:r w:rsidRPr="00770A98">
        <w:rPr>
          <w:rFonts w:asciiTheme="majorBidi" w:hAnsiTheme="majorBidi" w:cstheme="majorBidi"/>
          <w:sz w:val="24"/>
          <w:szCs w:val="24"/>
          <w:rPrChange w:id="2467" w:author="John Peate" w:date="2023-08-10T18:04:00Z">
            <w:rPr>
              <w:rFonts w:ascii="Times New Roman" w:hAnsi="Times New Roman" w:cs="Times New Roman"/>
              <w:sz w:val="24"/>
            </w:rPr>
          </w:rPrChange>
        </w:rPr>
        <w:t xml:space="preserve">that only one jurist from Walāta was featured in </w:t>
      </w:r>
      <w:del w:id="2468" w:author="John Peate" w:date="2023-08-10T09:11:00Z">
        <w:r w:rsidRPr="00770A98" w:rsidDel="00DE2B3D">
          <w:rPr>
            <w:rFonts w:asciiTheme="majorBidi" w:hAnsiTheme="majorBidi" w:cstheme="majorBidi"/>
            <w:sz w:val="24"/>
            <w:szCs w:val="24"/>
            <w:rPrChange w:id="2469" w:author="John Peate" w:date="2023-08-10T18:04:00Z">
              <w:rPr>
                <w:rFonts w:ascii="Times New Roman" w:hAnsi="Times New Roman" w:cs="Times New Roman"/>
                <w:sz w:val="24"/>
              </w:rPr>
            </w:rPrChange>
          </w:rPr>
          <w:delText xml:space="preserve">Aḥmad Bābā </w:delText>
        </w:r>
      </w:del>
      <w:r w:rsidRPr="00770A98">
        <w:rPr>
          <w:rFonts w:asciiTheme="majorBidi" w:hAnsiTheme="majorBidi" w:cstheme="majorBidi"/>
          <w:sz w:val="24"/>
          <w:szCs w:val="24"/>
          <w:rPrChange w:id="2470" w:author="John Peate" w:date="2023-08-10T18:04:00Z">
            <w:rPr>
              <w:rFonts w:ascii="Times New Roman" w:hAnsi="Times New Roman" w:cs="Times New Roman"/>
              <w:sz w:val="24"/>
            </w:rPr>
          </w:rPrChange>
        </w:rPr>
        <w:t xml:space="preserve">al-Tinbuktī’s </w:t>
      </w:r>
      <w:ins w:id="2471" w:author="John Peate" w:date="2023-08-10T18:01:00Z">
        <w:r w:rsidR="00CF178E" w:rsidRPr="00770A98">
          <w:rPr>
            <w:rFonts w:asciiTheme="majorBidi" w:hAnsiTheme="majorBidi" w:cstheme="majorBidi"/>
            <w:i/>
            <w:iCs/>
            <w:sz w:val="24"/>
            <w:szCs w:val="24"/>
            <w:rPrChange w:id="2472" w:author="John Peate" w:date="2023-08-10T18:04:00Z">
              <w:rPr>
                <w:rFonts w:ascii="Times New Roman" w:hAnsi="Times New Roman" w:cs="Times New Roman"/>
                <w:i/>
                <w:iCs/>
                <w:sz w:val="24"/>
              </w:rPr>
            </w:rPrChange>
          </w:rPr>
          <w:t>ṭabaqāt</w:t>
        </w:r>
      </w:ins>
      <w:del w:id="2473" w:author="John Peate" w:date="2023-08-10T11:54:00Z">
        <w:r w:rsidRPr="00770A98" w:rsidDel="000552EA">
          <w:rPr>
            <w:rFonts w:asciiTheme="majorBidi" w:hAnsiTheme="majorBidi" w:cstheme="majorBidi"/>
            <w:i/>
            <w:iCs/>
            <w:sz w:val="24"/>
            <w:szCs w:val="24"/>
            <w:rPrChange w:id="2474" w:author="John Peate" w:date="2023-08-10T18:04:00Z">
              <w:rPr>
                <w:rFonts w:ascii="Times New Roman" w:hAnsi="Times New Roman" w:cs="Times New Roman"/>
                <w:i/>
                <w:iCs/>
                <w:sz w:val="24"/>
              </w:rPr>
            </w:rPrChange>
          </w:rPr>
          <w:delText>ṭabaqāt</w:delText>
        </w:r>
      </w:del>
      <w:del w:id="2475" w:author="John Peate" w:date="2023-08-10T09:11:00Z">
        <w:r w:rsidRPr="00770A98" w:rsidDel="00DE2B3D">
          <w:rPr>
            <w:rFonts w:asciiTheme="majorBidi" w:hAnsiTheme="majorBidi" w:cstheme="majorBidi"/>
            <w:sz w:val="24"/>
            <w:szCs w:val="24"/>
            <w:rPrChange w:id="2476" w:author="John Peate" w:date="2023-08-10T18:04:00Z">
              <w:rPr>
                <w:rFonts w:ascii="Times New Roman" w:hAnsi="Times New Roman" w:cs="Times New Roman"/>
                <w:sz w:val="24"/>
              </w:rPr>
            </w:rPrChange>
          </w:rPr>
          <w:delText xml:space="preserve"> works</w:delText>
        </w:r>
      </w:del>
      <w:r w:rsidRPr="00770A98">
        <w:rPr>
          <w:rFonts w:asciiTheme="majorBidi" w:hAnsiTheme="majorBidi" w:cstheme="majorBidi"/>
          <w:sz w:val="24"/>
          <w:szCs w:val="24"/>
          <w:rPrChange w:id="2477" w:author="John Peate" w:date="2023-08-10T18:04:00Z">
            <w:rPr>
              <w:rFonts w:ascii="Times New Roman" w:hAnsi="Times New Roman" w:cs="Times New Roman"/>
              <w:sz w:val="24"/>
            </w:rPr>
          </w:rPrChange>
        </w:rPr>
        <w:t xml:space="preserve">. A closer look at the biography of </w:t>
      </w:r>
      <w:del w:id="2478" w:author="John Peate" w:date="2023-08-10T09:25:00Z">
        <w:r w:rsidRPr="00770A98" w:rsidDel="00F14039">
          <w:rPr>
            <w:rFonts w:asciiTheme="majorBidi" w:hAnsiTheme="majorBidi" w:cstheme="majorBidi"/>
            <w:sz w:val="24"/>
            <w:szCs w:val="24"/>
            <w:rPrChange w:id="2479" w:author="John Peate" w:date="2023-08-10T18:04:00Z">
              <w:rPr>
                <w:rFonts w:ascii="Times New Roman" w:hAnsi="Times New Roman" w:cs="Times New Roman"/>
                <w:sz w:val="24"/>
              </w:rPr>
            </w:rPrChange>
          </w:rPr>
          <w:delText xml:space="preserve">this </w:delText>
        </w:r>
      </w:del>
      <w:r w:rsidRPr="00770A98">
        <w:rPr>
          <w:rFonts w:asciiTheme="majorBidi" w:hAnsiTheme="majorBidi" w:cstheme="majorBidi"/>
          <w:sz w:val="24"/>
          <w:szCs w:val="24"/>
          <w:rPrChange w:id="2480" w:author="John Peate" w:date="2023-08-10T18:04:00Z">
            <w:rPr>
              <w:rFonts w:ascii="Times New Roman" w:hAnsi="Times New Roman" w:cs="Times New Roman"/>
              <w:sz w:val="24"/>
            </w:rPr>
          </w:rPrChange>
        </w:rPr>
        <w:t>scholar</w:t>
      </w:r>
      <w:del w:id="2481" w:author="John Peate" w:date="2023-08-10T09:25:00Z">
        <w:r w:rsidRPr="00770A98" w:rsidDel="00F14039">
          <w:rPr>
            <w:rFonts w:asciiTheme="majorBidi" w:hAnsiTheme="majorBidi" w:cstheme="majorBidi"/>
            <w:sz w:val="24"/>
            <w:szCs w:val="24"/>
            <w:rPrChange w:id="2482"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2483" w:author="John Peate" w:date="2023-08-10T18:04:00Z">
            <w:rPr>
              <w:rFonts w:ascii="Times New Roman" w:hAnsi="Times New Roman" w:cs="Times New Roman"/>
              <w:sz w:val="24"/>
            </w:rPr>
          </w:rPrChange>
        </w:rPr>
        <w:t xml:space="preserve"> Makhlūf al-Balbālī</w:t>
      </w:r>
      <w:r w:rsidRPr="00770A98">
        <w:rPr>
          <w:rStyle w:val="FootnoteReference"/>
          <w:rFonts w:asciiTheme="majorBidi" w:hAnsiTheme="majorBidi" w:cstheme="majorBidi"/>
          <w:sz w:val="24"/>
          <w:szCs w:val="24"/>
          <w:rPrChange w:id="2484" w:author="John Peate" w:date="2023-08-10T18:04:00Z">
            <w:rPr>
              <w:rStyle w:val="FootnoteReference"/>
              <w:rFonts w:ascii="Times New Roman" w:hAnsi="Times New Roman" w:cs="Times New Roman"/>
              <w:sz w:val="24"/>
            </w:rPr>
          </w:rPrChange>
        </w:rPr>
        <w:footnoteReference w:id="41"/>
      </w:r>
      <w:del w:id="2485" w:author="John Peate" w:date="2023-08-10T09:25:00Z">
        <w:r w:rsidRPr="00770A98" w:rsidDel="00F14039">
          <w:rPr>
            <w:rFonts w:asciiTheme="majorBidi" w:hAnsiTheme="majorBidi" w:cstheme="majorBidi"/>
            <w:sz w:val="24"/>
            <w:szCs w:val="24"/>
            <w:rPrChange w:id="2486" w:author="John Peate" w:date="2023-08-10T18:04:00Z">
              <w:rPr>
                <w:rFonts w:ascii="Times New Roman" w:hAnsi="Times New Roman" w:cs="Times New Roman"/>
                <w:sz w:val="24"/>
              </w:rPr>
            </w:rPrChange>
          </w:rPr>
          <w:delText xml:space="preserve">, brings up </w:delText>
        </w:r>
      </w:del>
      <w:ins w:id="2487" w:author="John Peate" w:date="2023-08-10T09:25:00Z">
        <w:r w:rsidR="00F14039" w:rsidRPr="00770A98">
          <w:rPr>
            <w:rFonts w:asciiTheme="majorBidi" w:hAnsiTheme="majorBidi" w:cstheme="majorBidi"/>
            <w:sz w:val="24"/>
            <w:szCs w:val="24"/>
            <w:rPrChange w:id="2488" w:author="John Peate" w:date="2023-08-10T18:04:00Z">
              <w:rPr>
                <w:rFonts w:ascii="Times New Roman" w:hAnsi="Times New Roman" w:cs="Times New Roman"/>
                <w:sz w:val="24"/>
              </w:rPr>
            </w:rPrChange>
          </w:rPr>
          <w:t xml:space="preserve"> indicates </w:t>
        </w:r>
      </w:ins>
      <w:r w:rsidRPr="00770A98">
        <w:rPr>
          <w:rFonts w:asciiTheme="majorBidi" w:hAnsiTheme="majorBidi" w:cstheme="majorBidi"/>
          <w:sz w:val="24"/>
          <w:szCs w:val="24"/>
          <w:rPrChange w:id="2489" w:author="John Peate" w:date="2023-08-10T18:04:00Z">
            <w:rPr>
              <w:rFonts w:ascii="Times New Roman" w:hAnsi="Times New Roman" w:cs="Times New Roman"/>
              <w:sz w:val="24"/>
            </w:rPr>
          </w:rPrChange>
        </w:rPr>
        <w:t xml:space="preserve">several </w:t>
      </w:r>
      <w:del w:id="2490" w:author="John Peate" w:date="2023-08-10T09:25:00Z">
        <w:r w:rsidRPr="00770A98" w:rsidDel="00F14039">
          <w:rPr>
            <w:rFonts w:asciiTheme="majorBidi" w:hAnsiTheme="majorBidi" w:cstheme="majorBidi"/>
            <w:sz w:val="24"/>
            <w:szCs w:val="24"/>
            <w:rPrChange w:id="2491" w:author="John Peate" w:date="2023-08-10T18:04:00Z">
              <w:rPr>
                <w:rFonts w:ascii="Times New Roman" w:hAnsi="Times New Roman" w:cs="Times New Roman"/>
                <w:sz w:val="24"/>
              </w:rPr>
            </w:rPrChange>
          </w:rPr>
          <w:delText>distinct</w:delText>
        </w:r>
      </w:del>
      <w:del w:id="2492" w:author="John Peate" w:date="2023-08-10T09:26:00Z">
        <w:r w:rsidRPr="00770A98" w:rsidDel="00F14039">
          <w:rPr>
            <w:rFonts w:asciiTheme="majorBidi" w:hAnsiTheme="majorBidi" w:cstheme="majorBidi"/>
            <w:sz w:val="24"/>
            <w:szCs w:val="24"/>
            <w:rPrChange w:id="2493" w:author="John Peate" w:date="2023-08-10T18:04:00Z">
              <w:rPr>
                <w:rFonts w:ascii="Times New Roman" w:hAnsi="Times New Roman" w:cs="Times New Roman"/>
                <w:sz w:val="24"/>
              </w:rPr>
            </w:rPrChange>
          </w:rPr>
          <w:delText xml:space="preserve">ive </w:delText>
        </w:r>
      </w:del>
      <w:r w:rsidRPr="00770A98">
        <w:rPr>
          <w:rFonts w:asciiTheme="majorBidi" w:hAnsiTheme="majorBidi" w:cstheme="majorBidi"/>
          <w:sz w:val="24"/>
          <w:szCs w:val="24"/>
          <w:rPrChange w:id="2494" w:author="John Peate" w:date="2023-08-10T18:04:00Z">
            <w:rPr>
              <w:rFonts w:ascii="Times New Roman" w:hAnsi="Times New Roman" w:cs="Times New Roman"/>
              <w:sz w:val="24"/>
            </w:rPr>
          </w:rPrChange>
        </w:rPr>
        <w:t xml:space="preserve">characteristics, </w:t>
      </w:r>
      <w:ins w:id="2495" w:author="John Peate" w:date="2023-08-10T09:25:00Z">
        <w:r w:rsidR="00F14039" w:rsidRPr="00770A98">
          <w:rPr>
            <w:rFonts w:asciiTheme="majorBidi" w:hAnsiTheme="majorBidi" w:cstheme="majorBidi"/>
            <w:sz w:val="24"/>
            <w:szCs w:val="24"/>
            <w:rPrChange w:id="2496" w:author="John Peate" w:date="2023-08-10T18:04:00Z">
              <w:rPr>
                <w:rFonts w:ascii="Times New Roman" w:hAnsi="Times New Roman" w:cs="Times New Roman"/>
                <w:sz w:val="24"/>
              </w:rPr>
            </w:rPrChange>
          </w:rPr>
          <w:t>distinct</w:t>
        </w:r>
      </w:ins>
      <w:ins w:id="2497" w:author="John Peate" w:date="2023-08-10T09:26:00Z">
        <w:r w:rsidR="00F14039" w:rsidRPr="00770A98">
          <w:rPr>
            <w:rFonts w:asciiTheme="majorBidi" w:hAnsiTheme="majorBidi" w:cstheme="majorBidi"/>
            <w:sz w:val="24"/>
            <w:szCs w:val="24"/>
            <w:rPrChange w:id="2498" w:author="John Peate" w:date="2023-08-10T18:04:00Z">
              <w:rPr>
                <w:rFonts w:ascii="Times New Roman" w:hAnsi="Times New Roman" w:cs="Times New Roman"/>
                <w:sz w:val="24"/>
              </w:rPr>
            </w:rPrChange>
          </w:rPr>
          <w:t xml:space="preserve"> </w:t>
        </w:r>
      </w:ins>
      <w:del w:id="2499" w:author="John Peate" w:date="2023-08-10T09:26:00Z">
        <w:r w:rsidRPr="00770A98" w:rsidDel="00F14039">
          <w:rPr>
            <w:rFonts w:asciiTheme="majorBidi" w:hAnsiTheme="majorBidi" w:cstheme="majorBidi"/>
            <w:sz w:val="24"/>
            <w:szCs w:val="24"/>
            <w:rPrChange w:id="2500" w:author="John Peate" w:date="2023-08-10T18:04:00Z">
              <w:rPr>
                <w:rFonts w:ascii="Times New Roman" w:hAnsi="Times New Roman" w:cs="Times New Roman"/>
                <w:sz w:val="24"/>
              </w:rPr>
            </w:rPrChange>
          </w:rPr>
          <w:delText>when compared to</w:delText>
        </w:r>
      </w:del>
      <w:ins w:id="2501" w:author="John Peate" w:date="2023-08-10T09:26:00Z">
        <w:r w:rsidR="00F14039" w:rsidRPr="00770A98">
          <w:rPr>
            <w:rFonts w:asciiTheme="majorBidi" w:hAnsiTheme="majorBidi" w:cstheme="majorBidi"/>
            <w:sz w:val="24"/>
            <w:szCs w:val="24"/>
            <w:rPrChange w:id="2502" w:author="John Peate" w:date="2023-08-10T18:04:00Z">
              <w:rPr>
                <w:rFonts w:ascii="Times New Roman" w:hAnsi="Times New Roman" w:cs="Times New Roman"/>
                <w:sz w:val="24"/>
              </w:rPr>
            </w:rPrChange>
          </w:rPr>
          <w:t>from</w:t>
        </w:r>
      </w:ins>
      <w:r w:rsidRPr="00770A98">
        <w:rPr>
          <w:rFonts w:asciiTheme="majorBidi" w:hAnsiTheme="majorBidi" w:cstheme="majorBidi"/>
          <w:sz w:val="24"/>
          <w:szCs w:val="24"/>
          <w:rPrChange w:id="2503" w:author="John Peate" w:date="2023-08-10T18:04:00Z">
            <w:rPr>
              <w:rFonts w:ascii="Times New Roman" w:hAnsi="Times New Roman" w:cs="Times New Roman"/>
              <w:sz w:val="24"/>
            </w:rPr>
          </w:rPrChange>
        </w:rPr>
        <w:t xml:space="preserve"> the other </w:t>
      </w:r>
      <w:ins w:id="2504" w:author="John Peate" w:date="2023-08-10T09:26:00Z">
        <w:r w:rsidR="00F14039" w:rsidRPr="00770A98">
          <w:rPr>
            <w:rFonts w:asciiTheme="majorBidi" w:hAnsiTheme="majorBidi" w:cstheme="majorBidi"/>
            <w:sz w:val="24"/>
            <w:szCs w:val="24"/>
            <w:rPrChange w:id="2505" w:author="John Peate" w:date="2023-08-10T18:04:00Z">
              <w:rPr>
                <w:rFonts w:ascii="Times New Roman" w:hAnsi="Times New Roman" w:cs="Times New Roman"/>
                <w:sz w:val="24"/>
              </w:rPr>
            </w:rPrChange>
          </w:rPr>
          <w:t xml:space="preserve">West African jurists </w:t>
        </w:r>
      </w:ins>
      <w:ins w:id="2506" w:author="John Peate" w:date="2023-08-10T09:27:00Z">
        <w:r w:rsidR="00F14039" w:rsidRPr="00770A98">
          <w:rPr>
            <w:rFonts w:asciiTheme="majorBidi" w:hAnsiTheme="majorBidi" w:cstheme="majorBidi"/>
            <w:sz w:val="24"/>
            <w:szCs w:val="24"/>
            <w:rPrChange w:id="2507" w:author="John Peate" w:date="2023-08-10T18:04:00Z">
              <w:rPr>
                <w:rFonts w:ascii="Times New Roman" w:hAnsi="Times New Roman" w:cs="Times New Roman"/>
                <w:sz w:val="24"/>
              </w:rPr>
            </w:rPrChange>
          </w:rPr>
          <w:t>al-Tinbuktī writes about</w:t>
        </w:r>
      </w:ins>
      <w:del w:id="2508" w:author="John Peate" w:date="2023-08-10T09:27:00Z">
        <w:r w:rsidRPr="00770A98" w:rsidDel="00F14039">
          <w:rPr>
            <w:rFonts w:asciiTheme="majorBidi" w:hAnsiTheme="majorBidi" w:cstheme="majorBidi"/>
            <w:sz w:val="24"/>
            <w:szCs w:val="24"/>
            <w:rPrChange w:id="2509" w:author="John Peate" w:date="2023-08-10T18:04:00Z">
              <w:rPr>
                <w:rFonts w:ascii="Times New Roman" w:hAnsi="Times New Roman" w:cs="Times New Roman"/>
                <w:sz w:val="24"/>
              </w:rPr>
            </w:rPrChange>
          </w:rPr>
          <w:delText>jurists included by the author in his set of</w:delText>
        </w:r>
      </w:del>
      <w:del w:id="2510" w:author="John Peate" w:date="2023-08-10T09:26:00Z">
        <w:r w:rsidRPr="00770A98" w:rsidDel="00F14039">
          <w:rPr>
            <w:rFonts w:asciiTheme="majorBidi" w:hAnsiTheme="majorBidi" w:cstheme="majorBidi"/>
            <w:sz w:val="24"/>
            <w:szCs w:val="24"/>
            <w:rPrChange w:id="2511" w:author="John Peate" w:date="2023-08-10T18:04:00Z">
              <w:rPr>
                <w:rFonts w:ascii="Times New Roman" w:hAnsi="Times New Roman" w:cs="Times New Roman"/>
                <w:sz w:val="24"/>
              </w:rPr>
            </w:rPrChange>
          </w:rPr>
          <w:delText xml:space="preserve"> West African jurists</w:delText>
        </w:r>
      </w:del>
      <w:r w:rsidRPr="00770A98">
        <w:rPr>
          <w:rFonts w:asciiTheme="majorBidi" w:hAnsiTheme="majorBidi" w:cstheme="majorBidi"/>
          <w:sz w:val="24"/>
          <w:szCs w:val="24"/>
          <w:rPrChange w:id="2512" w:author="John Peate" w:date="2023-08-10T18:04:00Z">
            <w:rPr>
              <w:rFonts w:ascii="Times New Roman" w:hAnsi="Times New Roman" w:cs="Times New Roman"/>
              <w:sz w:val="24"/>
            </w:rPr>
          </w:rPrChange>
        </w:rPr>
        <w:t>.</w:t>
      </w:r>
    </w:p>
    <w:p w14:paraId="53444095" w14:textId="3136FBA8" w:rsidR="00C07C8A" w:rsidRPr="00770A98" w:rsidRDefault="00776940">
      <w:pPr>
        <w:spacing w:before="120" w:after="120"/>
        <w:ind w:left="567" w:right="567"/>
        <w:jc w:val="both"/>
        <w:rPr>
          <w:rFonts w:asciiTheme="majorBidi" w:hAnsiTheme="majorBidi" w:cstheme="majorBidi"/>
          <w:sz w:val="24"/>
          <w:szCs w:val="24"/>
          <w:rPrChange w:id="2513" w:author="John Peate" w:date="2023-08-10T18:04:00Z">
            <w:rPr>
              <w:rFonts w:ascii="Times New Roman" w:hAnsi="Times New Roman" w:cs="Times New Roman"/>
              <w:sz w:val="24"/>
              <w:szCs w:val="18"/>
            </w:rPr>
          </w:rPrChange>
        </w:rPr>
        <w:pPrChange w:id="2514" w:author="John Peate" w:date="2023-08-10T18:04:00Z">
          <w:pPr>
            <w:spacing w:before="120" w:after="120" w:line="276" w:lineRule="auto"/>
            <w:ind w:left="567" w:right="567"/>
            <w:jc w:val="both"/>
          </w:pPr>
        </w:pPrChange>
      </w:pPr>
      <w:r w:rsidRPr="00770A98">
        <w:rPr>
          <w:rFonts w:asciiTheme="majorBidi" w:hAnsiTheme="majorBidi" w:cstheme="majorBidi"/>
          <w:sz w:val="24"/>
          <w:szCs w:val="24"/>
          <w:rPrChange w:id="2515" w:author="John Peate" w:date="2023-08-10T18:04:00Z">
            <w:rPr>
              <w:rFonts w:ascii="Times New Roman" w:hAnsi="Times New Roman" w:cs="Times New Roman"/>
              <w:sz w:val="24"/>
              <w:szCs w:val="18"/>
            </w:rPr>
          </w:rPrChange>
        </w:rPr>
        <w:t xml:space="preserve">Makhlūf b. ʿAlī b. Ṣāliḥ al-Balbālī, the jurist, the erudite, the great traveler. He began to study late in life. One of his first masters in Walāta was the </w:t>
      </w:r>
      <w:r w:rsidRPr="00770A98">
        <w:rPr>
          <w:rFonts w:asciiTheme="majorBidi" w:hAnsiTheme="majorBidi" w:cstheme="majorBidi"/>
          <w:sz w:val="24"/>
          <w:szCs w:val="24"/>
          <w:rPrChange w:id="2516" w:author="John Peate" w:date="2023-08-10T18:04:00Z">
            <w:rPr>
              <w:rFonts w:ascii="Times New Roman" w:hAnsi="Times New Roman" w:cs="Times New Roman"/>
              <w:i/>
              <w:iCs/>
              <w:sz w:val="24"/>
              <w:szCs w:val="18"/>
            </w:rPr>
          </w:rPrChange>
        </w:rPr>
        <w:t>shaykh</w:t>
      </w:r>
      <w:r w:rsidRPr="00770A98">
        <w:rPr>
          <w:rFonts w:asciiTheme="majorBidi" w:hAnsiTheme="majorBidi" w:cstheme="majorBidi"/>
          <w:sz w:val="24"/>
          <w:szCs w:val="24"/>
          <w:rPrChange w:id="2517" w:author="John Peate" w:date="2023-08-10T18:04:00Z">
            <w:rPr>
              <w:rFonts w:ascii="Times New Roman" w:hAnsi="Times New Roman" w:cs="Times New Roman"/>
              <w:sz w:val="24"/>
              <w:szCs w:val="18"/>
            </w:rPr>
          </w:rPrChange>
        </w:rPr>
        <w:t xml:space="preserve"> and pious servant of God ʿAbd Allāh b. ʿUmar b. Muḥammad Aqīt, my grandfather’s full brother. He taught him the </w:t>
      </w:r>
      <w:r w:rsidRPr="00770A98">
        <w:rPr>
          <w:rFonts w:asciiTheme="majorBidi" w:hAnsiTheme="majorBidi" w:cstheme="majorBidi"/>
          <w:i/>
          <w:iCs/>
          <w:sz w:val="24"/>
          <w:szCs w:val="24"/>
          <w:rPrChange w:id="2518" w:author="John Peate" w:date="2023-08-10T18:04:00Z">
            <w:rPr>
              <w:rFonts w:ascii="Times New Roman" w:hAnsi="Times New Roman" w:cs="Times New Roman"/>
              <w:i/>
              <w:iCs/>
              <w:sz w:val="24"/>
              <w:szCs w:val="18"/>
            </w:rPr>
          </w:rPrChange>
        </w:rPr>
        <w:t>Risāla</w:t>
      </w:r>
      <w:r w:rsidRPr="00770A98">
        <w:rPr>
          <w:rFonts w:asciiTheme="majorBidi" w:hAnsiTheme="majorBidi" w:cstheme="majorBidi"/>
          <w:sz w:val="24"/>
          <w:szCs w:val="24"/>
          <w:rPrChange w:id="2519" w:author="John Peate" w:date="2023-08-10T18:04:00Z">
            <w:rPr>
              <w:rFonts w:ascii="Times New Roman" w:hAnsi="Times New Roman" w:cs="Times New Roman"/>
              <w:sz w:val="24"/>
              <w:szCs w:val="18"/>
            </w:rPr>
          </w:rPrChange>
        </w:rPr>
        <w:t xml:space="preserve">, and when he became aware of his virtues, he encouraged him to dedicate himself to </w:t>
      </w:r>
      <w:r w:rsidRPr="00770A98">
        <w:rPr>
          <w:rFonts w:asciiTheme="majorBidi" w:hAnsiTheme="majorBidi" w:cstheme="majorBidi"/>
          <w:i/>
          <w:iCs/>
          <w:sz w:val="24"/>
          <w:szCs w:val="24"/>
          <w:rPrChange w:id="2520" w:author="John Peate" w:date="2023-08-10T18:04:00Z">
            <w:rPr>
              <w:rFonts w:ascii="Times New Roman" w:hAnsi="Times New Roman" w:cs="Times New Roman"/>
              <w:i/>
              <w:iCs/>
              <w:sz w:val="24"/>
              <w:szCs w:val="18"/>
            </w:rPr>
          </w:rPrChange>
        </w:rPr>
        <w:t>ʿilm</w:t>
      </w:r>
      <w:r w:rsidRPr="00770A98">
        <w:rPr>
          <w:rFonts w:asciiTheme="majorBidi" w:hAnsiTheme="majorBidi" w:cstheme="majorBidi"/>
          <w:sz w:val="24"/>
          <w:szCs w:val="24"/>
          <w:rPrChange w:id="2521" w:author="John Peate" w:date="2023-08-10T18:04:00Z">
            <w:rPr>
              <w:rFonts w:ascii="Times New Roman" w:hAnsi="Times New Roman" w:cs="Times New Roman"/>
              <w:sz w:val="24"/>
              <w:szCs w:val="18"/>
            </w:rPr>
          </w:rPrChange>
        </w:rPr>
        <w:t>. So begun his vocation. He stopped being a trader, which was his previous dedication, and headed for the Maghreb, where he learn</w:t>
      </w:r>
      <w:del w:id="2522" w:author="John Peate" w:date="2023-08-12T14:05:00Z">
        <w:r w:rsidRPr="00770A98" w:rsidDel="00821BE5">
          <w:rPr>
            <w:rFonts w:asciiTheme="majorBidi" w:hAnsiTheme="majorBidi" w:cstheme="majorBidi"/>
            <w:sz w:val="24"/>
            <w:szCs w:val="24"/>
            <w:rPrChange w:id="2523" w:author="John Peate" w:date="2023-08-10T18:04:00Z">
              <w:rPr>
                <w:rFonts w:ascii="Times New Roman" w:hAnsi="Times New Roman" w:cs="Times New Roman"/>
                <w:sz w:val="24"/>
                <w:szCs w:val="18"/>
              </w:rPr>
            </w:rPrChange>
          </w:rPr>
          <w:delText>t</w:delText>
        </w:r>
      </w:del>
      <w:ins w:id="2524" w:author="John Peate" w:date="2023-08-12T14:05:00Z">
        <w:r w:rsidR="00821BE5">
          <w:rPr>
            <w:rFonts w:asciiTheme="majorBidi" w:hAnsiTheme="majorBidi" w:cstheme="majorBidi"/>
            <w:sz w:val="24"/>
            <w:szCs w:val="24"/>
          </w:rPr>
          <w:t>ed</w:t>
        </w:r>
      </w:ins>
      <w:r w:rsidRPr="00770A98">
        <w:rPr>
          <w:rFonts w:asciiTheme="majorBidi" w:hAnsiTheme="majorBidi" w:cstheme="majorBidi"/>
          <w:sz w:val="24"/>
          <w:szCs w:val="24"/>
          <w:rPrChange w:id="2525" w:author="John Peate" w:date="2023-08-10T18:04:00Z">
            <w:rPr>
              <w:rFonts w:ascii="Times New Roman" w:hAnsi="Times New Roman" w:cs="Times New Roman"/>
              <w:sz w:val="24"/>
              <w:szCs w:val="18"/>
            </w:rPr>
          </w:rPrChange>
        </w:rPr>
        <w:t xml:space="preserve"> from Ibn Ghāzī and others. He was renowned by his outstanding memory: some people say that he memorized al-Bukhārī’s </w:t>
      </w:r>
      <w:r w:rsidRPr="00770A98">
        <w:rPr>
          <w:rFonts w:asciiTheme="majorBidi" w:hAnsiTheme="majorBidi" w:cstheme="majorBidi"/>
          <w:i/>
          <w:iCs/>
          <w:sz w:val="24"/>
          <w:szCs w:val="24"/>
          <w:rPrChange w:id="2526" w:author="John Peate" w:date="2023-08-10T18:04:00Z">
            <w:rPr>
              <w:rFonts w:ascii="Times New Roman" w:hAnsi="Times New Roman" w:cs="Times New Roman"/>
              <w:i/>
              <w:iCs/>
              <w:sz w:val="24"/>
              <w:szCs w:val="18"/>
            </w:rPr>
          </w:rPrChange>
        </w:rPr>
        <w:t>Ṣaḥīḥ</w:t>
      </w:r>
      <w:r w:rsidRPr="00770A98">
        <w:rPr>
          <w:rFonts w:asciiTheme="majorBidi" w:hAnsiTheme="majorBidi" w:cstheme="majorBidi"/>
          <w:sz w:val="24"/>
          <w:szCs w:val="24"/>
          <w:rPrChange w:id="2527" w:author="John Peate" w:date="2023-08-10T18:04:00Z">
            <w:rPr>
              <w:rFonts w:ascii="Times New Roman" w:hAnsi="Times New Roman" w:cs="Times New Roman"/>
              <w:sz w:val="24"/>
              <w:szCs w:val="18"/>
            </w:rPr>
          </w:rPrChange>
        </w:rPr>
        <w:t xml:space="preserve">. Then he came back to the </w:t>
      </w:r>
      <w:r w:rsidRPr="00770A98">
        <w:rPr>
          <w:rFonts w:asciiTheme="majorBidi" w:hAnsiTheme="majorBidi" w:cstheme="majorBidi"/>
          <w:i/>
          <w:iCs/>
          <w:sz w:val="24"/>
          <w:szCs w:val="24"/>
          <w:rPrChange w:id="2528" w:author="John Peate" w:date="2023-08-10T18:04:00Z">
            <w:rPr>
              <w:rFonts w:ascii="Times New Roman" w:hAnsi="Times New Roman" w:cs="Times New Roman"/>
              <w:i/>
              <w:iCs/>
              <w:sz w:val="24"/>
              <w:szCs w:val="18"/>
            </w:rPr>
          </w:rPrChange>
        </w:rPr>
        <w:t>bilād al-sūdān</w:t>
      </w:r>
      <w:r w:rsidRPr="00770A98">
        <w:rPr>
          <w:rFonts w:asciiTheme="majorBidi" w:hAnsiTheme="majorBidi" w:cstheme="majorBidi"/>
          <w:sz w:val="24"/>
          <w:szCs w:val="24"/>
          <w:rPrChange w:id="2529" w:author="John Peate" w:date="2023-08-10T18:04:00Z">
            <w:rPr>
              <w:rFonts w:ascii="Times New Roman" w:hAnsi="Times New Roman" w:cs="Times New Roman"/>
              <w:sz w:val="24"/>
              <w:szCs w:val="18"/>
            </w:rPr>
          </w:rPrChange>
        </w:rPr>
        <w:t xml:space="preserve"> and traveled to places like Kano or Katsina, where he taught and became engaged in research </w:t>
      </w:r>
      <w:r w:rsidRPr="00770A98">
        <w:rPr>
          <w:rFonts w:asciiTheme="majorBidi" w:hAnsiTheme="majorBidi" w:cstheme="majorBidi"/>
          <w:i/>
          <w:iCs/>
          <w:sz w:val="24"/>
          <w:szCs w:val="24"/>
          <w:rPrChange w:id="2530" w:author="John Peate" w:date="2023-08-10T18:04:00Z">
            <w:rPr>
              <w:rFonts w:ascii="Times New Roman" w:hAnsi="Times New Roman" w:cs="Times New Roman"/>
              <w:i/>
              <w:iCs/>
              <w:sz w:val="24"/>
              <w:szCs w:val="18"/>
            </w:rPr>
          </w:rPrChange>
        </w:rPr>
        <w:t xml:space="preserve">(abḥāth) </w:t>
      </w:r>
      <w:r w:rsidRPr="00770A98">
        <w:rPr>
          <w:rFonts w:asciiTheme="majorBidi" w:hAnsiTheme="majorBidi" w:cstheme="majorBidi"/>
          <w:sz w:val="24"/>
          <w:szCs w:val="24"/>
          <w:rPrChange w:id="2531" w:author="John Peate" w:date="2023-08-10T18:04:00Z">
            <w:rPr>
              <w:rFonts w:ascii="Times New Roman" w:hAnsi="Times New Roman" w:cs="Times New Roman"/>
              <w:sz w:val="24"/>
              <w:szCs w:val="18"/>
            </w:rPr>
          </w:rPrChange>
        </w:rPr>
        <w:t xml:space="preserve">with al-ʿĀqib al-Anuṣammanī. After that, he taught in Timbuktu and in Marrakech, where he was poisoned. He became ill and went back home </w:t>
      </w:r>
      <w:commentRangeStart w:id="2532"/>
      <w:r w:rsidRPr="00770A98">
        <w:rPr>
          <w:rFonts w:asciiTheme="majorBidi" w:hAnsiTheme="majorBidi" w:cstheme="majorBidi"/>
          <w:sz w:val="24"/>
          <w:szCs w:val="24"/>
          <w:rPrChange w:id="2533" w:author="John Peate" w:date="2023-08-10T18:04:00Z">
            <w:rPr>
              <w:rFonts w:ascii="Times New Roman" w:hAnsi="Times New Roman" w:cs="Times New Roman"/>
              <w:sz w:val="24"/>
              <w:szCs w:val="18"/>
            </w:rPr>
          </w:rPrChange>
        </w:rPr>
        <w:t>(Walāta)</w:t>
      </w:r>
      <w:commentRangeEnd w:id="2532"/>
      <w:r w:rsidR="00F14039" w:rsidRPr="00770A98">
        <w:rPr>
          <w:rStyle w:val="CommentReference"/>
          <w:rFonts w:asciiTheme="majorBidi" w:hAnsiTheme="majorBidi" w:cstheme="majorBidi"/>
          <w:sz w:val="24"/>
          <w:szCs w:val="24"/>
          <w:rPrChange w:id="2534" w:author="John Peate" w:date="2023-08-10T18:04:00Z">
            <w:rPr>
              <w:rStyle w:val="CommentReference"/>
            </w:rPr>
          </w:rPrChange>
        </w:rPr>
        <w:commentReference w:id="2532"/>
      </w:r>
      <w:r w:rsidRPr="00770A98">
        <w:rPr>
          <w:rFonts w:asciiTheme="majorBidi" w:hAnsiTheme="majorBidi" w:cstheme="majorBidi"/>
          <w:sz w:val="24"/>
          <w:szCs w:val="24"/>
          <w:rPrChange w:id="2535" w:author="John Peate" w:date="2023-08-10T18:04:00Z">
            <w:rPr>
              <w:rFonts w:ascii="Times New Roman" w:hAnsi="Times New Roman" w:cs="Times New Roman"/>
              <w:sz w:val="24"/>
              <w:szCs w:val="18"/>
            </w:rPr>
          </w:rPrChange>
        </w:rPr>
        <w:t>, where he died after 940/1533.</w:t>
      </w:r>
      <w:commentRangeStart w:id="2536"/>
      <w:r w:rsidRPr="00770A98">
        <w:rPr>
          <w:rStyle w:val="FootnoteReference"/>
          <w:rFonts w:asciiTheme="majorBidi" w:hAnsiTheme="majorBidi" w:cstheme="majorBidi"/>
          <w:sz w:val="24"/>
          <w:szCs w:val="24"/>
          <w:rPrChange w:id="2537" w:author="John Peate" w:date="2023-08-10T18:04:00Z">
            <w:rPr>
              <w:rStyle w:val="FootnoteReference"/>
              <w:rFonts w:ascii="Times New Roman" w:hAnsi="Times New Roman" w:cs="Times New Roman"/>
              <w:sz w:val="24"/>
              <w:szCs w:val="18"/>
            </w:rPr>
          </w:rPrChange>
        </w:rPr>
        <w:footnoteReference w:id="42"/>
      </w:r>
      <w:commentRangeEnd w:id="2536"/>
      <w:r w:rsidR="00F14039" w:rsidRPr="00770A98">
        <w:rPr>
          <w:rStyle w:val="CommentReference"/>
          <w:rFonts w:asciiTheme="majorBidi" w:hAnsiTheme="majorBidi" w:cstheme="majorBidi"/>
          <w:sz w:val="24"/>
          <w:szCs w:val="24"/>
          <w:rPrChange w:id="2540" w:author="John Peate" w:date="2023-08-10T18:04:00Z">
            <w:rPr>
              <w:rStyle w:val="CommentReference"/>
            </w:rPr>
          </w:rPrChange>
        </w:rPr>
        <w:commentReference w:id="2536"/>
      </w:r>
    </w:p>
    <w:p w14:paraId="3783E1BB" w14:textId="1CF8897C" w:rsidR="00AC4DC5" w:rsidRDefault="00776940" w:rsidP="00770A98">
      <w:pPr>
        <w:spacing w:before="120" w:after="120"/>
        <w:ind w:firstLine="567"/>
        <w:jc w:val="both"/>
        <w:rPr>
          <w:ins w:id="2541" w:author="John Peate" w:date="2023-08-12T12:54:00Z"/>
          <w:rFonts w:asciiTheme="majorBidi" w:hAnsiTheme="majorBidi" w:cstheme="majorBidi"/>
          <w:sz w:val="24"/>
          <w:szCs w:val="24"/>
        </w:rPr>
      </w:pPr>
      <w:r w:rsidRPr="00770A98">
        <w:rPr>
          <w:rFonts w:asciiTheme="majorBidi" w:hAnsiTheme="majorBidi" w:cstheme="majorBidi"/>
          <w:sz w:val="24"/>
          <w:szCs w:val="24"/>
          <w:rPrChange w:id="2542" w:author="John Peate" w:date="2023-08-10T18:04:00Z">
            <w:rPr>
              <w:rFonts w:ascii="Times New Roman" w:hAnsi="Times New Roman" w:cs="Times New Roman"/>
              <w:sz w:val="24"/>
            </w:rPr>
          </w:rPrChange>
        </w:rPr>
        <w:t>Makhlūf al-Balbālī, whose only surviving work</w:t>
      </w:r>
      <w:del w:id="2543" w:author="John Peate" w:date="2023-08-10T10:58:00Z">
        <w:r w:rsidRPr="00770A98" w:rsidDel="004904B1">
          <w:rPr>
            <w:rFonts w:asciiTheme="majorBidi" w:hAnsiTheme="majorBidi" w:cstheme="majorBidi"/>
            <w:sz w:val="24"/>
            <w:szCs w:val="24"/>
            <w:rPrChange w:id="2544" w:author="John Peate" w:date="2023-08-10T18:04:00Z">
              <w:rPr>
                <w:rFonts w:ascii="Times New Roman" w:hAnsi="Times New Roman" w:cs="Times New Roman"/>
                <w:sz w:val="24"/>
              </w:rPr>
            </w:rPrChange>
          </w:rPr>
          <w:delText>, up to our present knowledge,</w:delText>
        </w:r>
      </w:del>
      <w:ins w:id="2545" w:author="John Peate" w:date="2023-08-10T10:58:00Z">
        <w:r w:rsidR="004904B1" w:rsidRPr="00770A98">
          <w:rPr>
            <w:rFonts w:asciiTheme="majorBidi" w:hAnsiTheme="majorBidi" w:cstheme="majorBidi"/>
            <w:sz w:val="24"/>
            <w:szCs w:val="24"/>
            <w:rPrChange w:id="2546" w:author="John Peate" w:date="2023-08-10T18:04:00Z">
              <w:rPr>
                <w:rFonts w:ascii="Times New Roman" w:hAnsi="Times New Roman" w:cs="Times New Roman"/>
                <w:sz w:val="24"/>
              </w:rPr>
            </w:rPrChange>
          </w:rPr>
          <w:t xml:space="preserve"> that we know of</w:t>
        </w:r>
      </w:ins>
      <w:r w:rsidRPr="00770A98">
        <w:rPr>
          <w:rFonts w:asciiTheme="majorBidi" w:hAnsiTheme="majorBidi" w:cstheme="majorBidi"/>
          <w:sz w:val="24"/>
          <w:szCs w:val="24"/>
          <w:rPrChange w:id="2547" w:author="John Peate" w:date="2023-08-10T18:04:00Z">
            <w:rPr>
              <w:rFonts w:ascii="Times New Roman" w:hAnsi="Times New Roman" w:cs="Times New Roman"/>
              <w:sz w:val="24"/>
            </w:rPr>
          </w:rPrChange>
        </w:rPr>
        <w:t xml:space="preserve"> </w:t>
      </w:r>
      <w:del w:id="2548" w:author="John Peate" w:date="2023-08-10T10:58:00Z">
        <w:r w:rsidRPr="00770A98" w:rsidDel="00415423">
          <w:rPr>
            <w:rFonts w:asciiTheme="majorBidi" w:hAnsiTheme="majorBidi" w:cstheme="majorBidi"/>
            <w:sz w:val="24"/>
            <w:szCs w:val="24"/>
            <w:rPrChange w:id="2549" w:author="John Peate" w:date="2023-08-10T18:04:00Z">
              <w:rPr>
                <w:rFonts w:ascii="Times New Roman" w:hAnsi="Times New Roman" w:cs="Times New Roman"/>
                <w:sz w:val="24"/>
              </w:rPr>
            </w:rPrChange>
          </w:rPr>
          <w:delText xml:space="preserve">was </w:delText>
        </w:r>
      </w:del>
      <w:ins w:id="2550" w:author="John Peate" w:date="2023-08-10T10:58:00Z">
        <w:r w:rsidR="00415423" w:rsidRPr="00770A98">
          <w:rPr>
            <w:rFonts w:asciiTheme="majorBidi" w:hAnsiTheme="majorBidi" w:cstheme="majorBidi"/>
            <w:sz w:val="24"/>
            <w:szCs w:val="24"/>
            <w:rPrChange w:id="2551" w:author="John Peate" w:date="2023-08-10T18:04:00Z">
              <w:rPr>
                <w:rFonts w:ascii="Times New Roman" w:hAnsi="Times New Roman" w:cs="Times New Roman"/>
                <w:sz w:val="24"/>
              </w:rPr>
            </w:rPrChange>
          </w:rPr>
          <w:t xml:space="preserve">is </w:t>
        </w:r>
      </w:ins>
      <w:r w:rsidRPr="00770A98">
        <w:rPr>
          <w:rFonts w:asciiTheme="majorBidi" w:hAnsiTheme="majorBidi" w:cstheme="majorBidi"/>
          <w:sz w:val="24"/>
          <w:szCs w:val="24"/>
          <w:rPrChange w:id="2552" w:author="John Peate" w:date="2023-08-10T18:04:00Z">
            <w:rPr>
              <w:rFonts w:ascii="Times New Roman" w:hAnsi="Times New Roman" w:cs="Times New Roman"/>
              <w:sz w:val="24"/>
            </w:rPr>
          </w:rPrChange>
        </w:rPr>
        <w:t xml:space="preserve">a </w:t>
      </w:r>
      <w:del w:id="2553" w:author="John Peate" w:date="2023-08-10T10:58:00Z">
        <w:r w:rsidRPr="00770A98" w:rsidDel="004904B1">
          <w:rPr>
            <w:rFonts w:asciiTheme="majorBidi" w:hAnsiTheme="majorBidi" w:cstheme="majorBidi"/>
            <w:i/>
            <w:iCs/>
            <w:sz w:val="24"/>
            <w:szCs w:val="24"/>
            <w:rPrChange w:id="2554" w:author="John Peate" w:date="2023-08-10T18:04:00Z">
              <w:rPr>
                <w:rFonts w:ascii="Times New Roman" w:hAnsi="Times New Roman" w:cs="Times New Roman"/>
                <w:i/>
                <w:iCs/>
                <w:sz w:val="24"/>
              </w:rPr>
            </w:rPrChange>
          </w:rPr>
          <w:delText>fatwà</w:delText>
        </w:r>
        <w:r w:rsidRPr="00770A98" w:rsidDel="004904B1">
          <w:rPr>
            <w:rFonts w:asciiTheme="majorBidi" w:hAnsiTheme="majorBidi" w:cstheme="majorBidi"/>
            <w:sz w:val="24"/>
            <w:szCs w:val="24"/>
            <w:rPrChange w:id="2555" w:author="John Peate" w:date="2023-08-10T18:04:00Z">
              <w:rPr>
                <w:rFonts w:ascii="Times New Roman" w:hAnsi="Times New Roman" w:cs="Times New Roman"/>
                <w:sz w:val="24"/>
              </w:rPr>
            </w:rPrChange>
          </w:rPr>
          <w:delText xml:space="preserve"> </w:delText>
        </w:r>
      </w:del>
      <w:ins w:id="2556" w:author="John Peate" w:date="2023-08-10T10:58:00Z">
        <w:r w:rsidR="004904B1" w:rsidRPr="00770A98">
          <w:rPr>
            <w:rFonts w:asciiTheme="majorBidi" w:hAnsiTheme="majorBidi" w:cstheme="majorBidi"/>
            <w:i/>
            <w:iCs/>
            <w:sz w:val="24"/>
            <w:szCs w:val="24"/>
            <w:rPrChange w:id="2557" w:author="John Peate" w:date="2023-08-10T18:04:00Z">
              <w:rPr>
                <w:rFonts w:ascii="Times New Roman" w:hAnsi="Times New Roman" w:cs="Times New Roman"/>
                <w:i/>
                <w:iCs/>
                <w:sz w:val="24"/>
              </w:rPr>
            </w:rPrChange>
          </w:rPr>
          <w:t>fatwā</w:t>
        </w:r>
        <w:r w:rsidR="004904B1" w:rsidRPr="00770A98">
          <w:rPr>
            <w:rFonts w:asciiTheme="majorBidi" w:hAnsiTheme="majorBidi" w:cstheme="majorBidi"/>
            <w:sz w:val="24"/>
            <w:szCs w:val="24"/>
            <w:rPrChange w:id="2558"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2559" w:author="John Peate" w:date="2023-08-10T18:04:00Z">
            <w:rPr>
              <w:rFonts w:ascii="Times New Roman" w:hAnsi="Times New Roman" w:cs="Times New Roman"/>
              <w:sz w:val="24"/>
            </w:rPr>
          </w:rPrChange>
        </w:rPr>
        <w:t>on slavery</w:t>
      </w:r>
      <w:ins w:id="2560" w:author="John Peate" w:date="2023-08-10T10:59:00Z">
        <w:r w:rsidR="00415423" w:rsidRPr="00770A98">
          <w:rPr>
            <w:rFonts w:asciiTheme="majorBidi" w:hAnsiTheme="majorBidi" w:cstheme="majorBidi"/>
            <w:sz w:val="24"/>
            <w:szCs w:val="24"/>
            <w:rPrChange w:id="2561"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2562" w:author="John Peate" w:date="2023-08-10T18:04:00Z">
            <w:rPr>
              <w:rStyle w:val="FootnoteReference"/>
              <w:rFonts w:ascii="Times New Roman" w:hAnsi="Times New Roman" w:cs="Times New Roman"/>
              <w:sz w:val="24"/>
            </w:rPr>
          </w:rPrChange>
        </w:rPr>
        <w:footnoteReference w:id="43"/>
      </w:r>
      <w:del w:id="2582" w:author="John Peate" w:date="2023-08-10T10:59:00Z">
        <w:r w:rsidRPr="00770A98" w:rsidDel="00415423">
          <w:rPr>
            <w:rFonts w:asciiTheme="majorBidi" w:hAnsiTheme="majorBidi" w:cstheme="majorBidi"/>
            <w:sz w:val="24"/>
            <w:szCs w:val="24"/>
            <w:rPrChange w:id="2583"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2584" w:author="John Peate" w:date="2023-08-10T18:04:00Z">
            <w:rPr>
              <w:rFonts w:ascii="Times New Roman" w:hAnsi="Times New Roman" w:cs="Times New Roman"/>
              <w:sz w:val="24"/>
            </w:rPr>
          </w:rPrChange>
        </w:rPr>
        <w:t xml:space="preserve"> </w:t>
      </w:r>
      <w:del w:id="2585" w:author="John Peate" w:date="2023-08-10T10:59:00Z">
        <w:r w:rsidRPr="00770A98" w:rsidDel="00415423">
          <w:rPr>
            <w:rFonts w:asciiTheme="majorBidi" w:hAnsiTheme="majorBidi" w:cstheme="majorBidi"/>
            <w:sz w:val="24"/>
            <w:szCs w:val="24"/>
            <w:rPrChange w:id="2586" w:author="John Peate" w:date="2023-08-10T18:04:00Z">
              <w:rPr>
                <w:rFonts w:ascii="Times New Roman" w:hAnsi="Times New Roman" w:cs="Times New Roman"/>
                <w:sz w:val="24"/>
              </w:rPr>
            </w:rPrChange>
          </w:rPr>
          <w:delText xml:space="preserve">was </w:delText>
        </w:r>
      </w:del>
      <w:ins w:id="2587" w:author="John Peate" w:date="2023-08-10T10:59:00Z">
        <w:r w:rsidR="00415423" w:rsidRPr="00770A98">
          <w:rPr>
            <w:rFonts w:asciiTheme="majorBidi" w:hAnsiTheme="majorBidi" w:cstheme="majorBidi"/>
            <w:sz w:val="24"/>
            <w:szCs w:val="24"/>
            <w:rPrChange w:id="2588" w:author="John Peate" w:date="2023-08-10T18:04:00Z">
              <w:rPr>
                <w:rFonts w:ascii="Times New Roman" w:hAnsi="Times New Roman" w:cs="Times New Roman"/>
                <w:sz w:val="24"/>
              </w:rPr>
            </w:rPrChange>
          </w:rPr>
          <w:t xml:space="preserve">is </w:t>
        </w:r>
      </w:ins>
      <w:r w:rsidRPr="00770A98">
        <w:rPr>
          <w:rFonts w:asciiTheme="majorBidi" w:hAnsiTheme="majorBidi" w:cstheme="majorBidi"/>
          <w:sz w:val="24"/>
          <w:szCs w:val="24"/>
          <w:rPrChange w:id="2589" w:author="John Peate" w:date="2023-08-10T18:04:00Z">
            <w:rPr>
              <w:rFonts w:ascii="Times New Roman" w:hAnsi="Times New Roman" w:cs="Times New Roman"/>
              <w:sz w:val="24"/>
            </w:rPr>
          </w:rPrChange>
        </w:rPr>
        <w:t xml:space="preserve">the only scholar </w:t>
      </w:r>
      <w:del w:id="2590" w:author="John Peate" w:date="2023-08-10T10:59:00Z">
        <w:r w:rsidRPr="00770A98" w:rsidDel="00415423">
          <w:rPr>
            <w:rFonts w:asciiTheme="majorBidi" w:hAnsiTheme="majorBidi" w:cstheme="majorBidi"/>
            <w:sz w:val="24"/>
            <w:szCs w:val="24"/>
            <w:rPrChange w:id="2591" w:author="John Peate" w:date="2023-08-10T18:04:00Z">
              <w:rPr>
                <w:rFonts w:ascii="Times New Roman" w:hAnsi="Times New Roman" w:cs="Times New Roman"/>
                <w:sz w:val="24"/>
              </w:rPr>
            </w:rPrChange>
          </w:rPr>
          <w:delText xml:space="preserve">among those featured in </w:delText>
        </w:r>
      </w:del>
      <w:r w:rsidRPr="00770A98">
        <w:rPr>
          <w:rFonts w:asciiTheme="majorBidi" w:hAnsiTheme="majorBidi" w:cstheme="majorBidi"/>
          <w:sz w:val="24"/>
          <w:szCs w:val="24"/>
          <w:rPrChange w:id="2592" w:author="John Peate" w:date="2023-08-10T18:04:00Z">
            <w:rPr>
              <w:rFonts w:ascii="Times New Roman" w:hAnsi="Times New Roman" w:cs="Times New Roman"/>
              <w:sz w:val="24"/>
            </w:rPr>
          </w:rPrChange>
        </w:rPr>
        <w:t xml:space="preserve">al-Tinbuktī’s </w:t>
      </w:r>
      <w:del w:id="2593" w:author="John Peate" w:date="2023-08-10T10:59:00Z">
        <w:r w:rsidRPr="00770A98" w:rsidDel="00415423">
          <w:rPr>
            <w:rFonts w:asciiTheme="majorBidi" w:hAnsiTheme="majorBidi" w:cstheme="majorBidi"/>
            <w:sz w:val="24"/>
            <w:szCs w:val="24"/>
            <w:rPrChange w:id="2594" w:author="John Peate" w:date="2023-08-10T18:04:00Z">
              <w:rPr>
                <w:rFonts w:ascii="Times New Roman" w:hAnsi="Times New Roman" w:cs="Times New Roman"/>
                <w:sz w:val="24"/>
              </w:rPr>
            </w:rPrChange>
          </w:rPr>
          <w:delText xml:space="preserve">biographical </w:delText>
        </w:r>
      </w:del>
      <w:ins w:id="2595" w:author="John Peate" w:date="2023-08-10T10:59:00Z">
        <w:r w:rsidR="00415423" w:rsidRPr="00770A98">
          <w:rPr>
            <w:rFonts w:asciiTheme="majorBidi" w:hAnsiTheme="majorBidi" w:cstheme="majorBidi"/>
            <w:sz w:val="24"/>
            <w:szCs w:val="24"/>
            <w:rPrChange w:id="2596" w:author="John Peate" w:date="2023-08-10T18:04:00Z">
              <w:rPr>
                <w:rFonts w:ascii="Times New Roman" w:hAnsi="Times New Roman" w:cs="Times New Roman"/>
                <w:sz w:val="24"/>
              </w:rPr>
            </w:rPrChange>
          </w:rPr>
          <w:t xml:space="preserve">biographies </w:t>
        </w:r>
      </w:ins>
      <w:del w:id="2597" w:author="John Peate" w:date="2023-08-10T10:59:00Z">
        <w:r w:rsidRPr="00770A98" w:rsidDel="00415423">
          <w:rPr>
            <w:rFonts w:asciiTheme="majorBidi" w:hAnsiTheme="majorBidi" w:cstheme="majorBidi"/>
            <w:sz w:val="24"/>
            <w:szCs w:val="24"/>
            <w:rPrChange w:id="2598" w:author="John Peate" w:date="2023-08-10T18:04:00Z">
              <w:rPr>
                <w:rFonts w:ascii="Times New Roman" w:hAnsi="Times New Roman" w:cs="Times New Roman"/>
                <w:sz w:val="24"/>
              </w:rPr>
            </w:rPrChange>
          </w:rPr>
          <w:delText xml:space="preserve">dictionaries who is </w:delText>
        </w:r>
      </w:del>
      <w:r w:rsidRPr="00770A98">
        <w:rPr>
          <w:rFonts w:asciiTheme="majorBidi" w:hAnsiTheme="majorBidi" w:cstheme="majorBidi"/>
          <w:sz w:val="24"/>
          <w:szCs w:val="24"/>
          <w:rPrChange w:id="2599" w:author="John Peate" w:date="2023-08-10T18:04:00Z">
            <w:rPr>
              <w:rFonts w:ascii="Times New Roman" w:hAnsi="Times New Roman" w:cs="Times New Roman"/>
              <w:sz w:val="24"/>
            </w:rPr>
          </w:rPrChange>
        </w:rPr>
        <w:t>refer</w:t>
      </w:r>
      <w:del w:id="2600" w:author="John Peate" w:date="2023-08-10T10:59:00Z">
        <w:r w:rsidRPr="00770A98" w:rsidDel="00415423">
          <w:rPr>
            <w:rFonts w:asciiTheme="majorBidi" w:hAnsiTheme="majorBidi" w:cstheme="majorBidi"/>
            <w:sz w:val="24"/>
            <w:szCs w:val="24"/>
            <w:rPrChange w:id="2601" w:author="John Peate" w:date="2023-08-10T18:04:00Z">
              <w:rPr>
                <w:rFonts w:ascii="Times New Roman" w:hAnsi="Times New Roman" w:cs="Times New Roman"/>
                <w:sz w:val="24"/>
              </w:rPr>
            </w:rPrChange>
          </w:rPr>
          <w:delText>red</w:delText>
        </w:r>
      </w:del>
      <w:r w:rsidRPr="00770A98">
        <w:rPr>
          <w:rFonts w:asciiTheme="majorBidi" w:hAnsiTheme="majorBidi" w:cstheme="majorBidi"/>
          <w:sz w:val="24"/>
          <w:szCs w:val="24"/>
          <w:rPrChange w:id="2602" w:author="John Peate" w:date="2023-08-10T18:04:00Z">
            <w:rPr>
              <w:rFonts w:ascii="Times New Roman" w:hAnsi="Times New Roman" w:cs="Times New Roman"/>
              <w:sz w:val="24"/>
            </w:rPr>
          </w:rPrChange>
        </w:rPr>
        <w:t xml:space="preserve"> to as having traveled to the Maghreb in order to pursue his learning of Islamic law. This is quite remarkable since, as </w:t>
      </w:r>
      <w:ins w:id="2603" w:author="John Peate" w:date="2023-08-10T11:00:00Z">
        <w:r w:rsidR="00415423" w:rsidRPr="00770A98">
          <w:rPr>
            <w:rFonts w:asciiTheme="majorBidi" w:hAnsiTheme="majorBidi" w:cstheme="majorBidi"/>
            <w:sz w:val="24"/>
            <w:szCs w:val="24"/>
            <w:rPrChange w:id="2604" w:author="John Peate" w:date="2023-08-10T18:04:00Z">
              <w:rPr>
                <w:rFonts w:ascii="Times New Roman" w:hAnsi="Times New Roman" w:cs="Times New Roman"/>
                <w:sz w:val="24"/>
              </w:rPr>
            </w:rPrChange>
          </w:rPr>
          <w:t xml:space="preserve">we </w:t>
        </w:r>
      </w:ins>
      <w:r w:rsidRPr="00770A98">
        <w:rPr>
          <w:rFonts w:asciiTheme="majorBidi" w:hAnsiTheme="majorBidi" w:cstheme="majorBidi"/>
          <w:sz w:val="24"/>
          <w:szCs w:val="24"/>
          <w:rPrChange w:id="2605" w:author="John Peate" w:date="2023-08-10T18:04:00Z">
            <w:rPr>
              <w:rFonts w:ascii="Times New Roman" w:hAnsi="Times New Roman" w:cs="Times New Roman"/>
              <w:sz w:val="24"/>
            </w:rPr>
          </w:rPrChange>
        </w:rPr>
        <w:t xml:space="preserve">will </w:t>
      </w:r>
      <w:del w:id="2606" w:author="John Peate" w:date="2023-08-10T11:00:00Z">
        <w:r w:rsidRPr="00770A98" w:rsidDel="00415423">
          <w:rPr>
            <w:rFonts w:asciiTheme="majorBidi" w:hAnsiTheme="majorBidi" w:cstheme="majorBidi"/>
            <w:sz w:val="24"/>
            <w:szCs w:val="24"/>
            <w:rPrChange w:id="2607" w:author="John Peate" w:date="2023-08-10T18:04:00Z">
              <w:rPr>
                <w:rFonts w:ascii="Times New Roman" w:hAnsi="Times New Roman" w:cs="Times New Roman"/>
                <w:sz w:val="24"/>
              </w:rPr>
            </w:rPrChange>
          </w:rPr>
          <w:delText>be discussed</w:delText>
        </w:r>
      </w:del>
      <w:ins w:id="2608" w:author="John Peate" w:date="2023-08-10T11:00:00Z">
        <w:r w:rsidR="00415423" w:rsidRPr="00770A98">
          <w:rPr>
            <w:rFonts w:asciiTheme="majorBidi" w:hAnsiTheme="majorBidi" w:cstheme="majorBidi"/>
            <w:sz w:val="24"/>
            <w:szCs w:val="24"/>
            <w:rPrChange w:id="2609" w:author="John Peate" w:date="2023-08-10T18:04:00Z">
              <w:rPr>
                <w:rFonts w:ascii="Times New Roman" w:hAnsi="Times New Roman" w:cs="Times New Roman"/>
                <w:sz w:val="24"/>
              </w:rPr>
            </w:rPrChange>
          </w:rPr>
          <w:t>see</w:t>
        </w:r>
      </w:ins>
      <w:r w:rsidRPr="00770A98">
        <w:rPr>
          <w:rFonts w:asciiTheme="majorBidi" w:hAnsiTheme="majorBidi" w:cstheme="majorBidi"/>
          <w:sz w:val="24"/>
          <w:szCs w:val="24"/>
          <w:rPrChange w:id="2610" w:author="John Peate" w:date="2023-08-10T18:04:00Z">
            <w:rPr>
              <w:rFonts w:ascii="Times New Roman" w:hAnsi="Times New Roman" w:cs="Times New Roman"/>
              <w:sz w:val="24"/>
            </w:rPr>
          </w:rPrChange>
        </w:rPr>
        <w:t xml:space="preserve"> in the next section, </w:t>
      </w:r>
      <w:ins w:id="2611" w:author="John Peate" w:date="2023-08-10T11:00:00Z">
        <w:r w:rsidR="00415423" w:rsidRPr="00770A98">
          <w:rPr>
            <w:rFonts w:asciiTheme="majorBidi" w:hAnsiTheme="majorBidi" w:cstheme="majorBidi"/>
            <w:sz w:val="24"/>
            <w:szCs w:val="24"/>
            <w:rPrChange w:id="2612" w:author="John Peate" w:date="2023-08-10T18:04:00Z">
              <w:rPr>
                <w:rFonts w:ascii="Times New Roman" w:hAnsi="Times New Roman" w:cs="Times New Roman"/>
                <w:sz w:val="24"/>
              </w:rPr>
            </w:rPrChange>
          </w:rPr>
          <w:t xml:space="preserve">it would be reasonable to assume that there </w:t>
        </w:r>
      </w:ins>
      <w:ins w:id="2613" w:author="John Peate" w:date="2023-08-10T11:01:00Z">
        <w:r w:rsidR="00415423" w:rsidRPr="00770A98">
          <w:rPr>
            <w:rFonts w:asciiTheme="majorBidi" w:hAnsiTheme="majorBidi" w:cstheme="majorBidi"/>
            <w:sz w:val="24"/>
            <w:szCs w:val="24"/>
            <w:rPrChange w:id="2614" w:author="John Peate" w:date="2023-08-10T18:04:00Z">
              <w:rPr>
                <w:rFonts w:ascii="Times New Roman" w:hAnsi="Times New Roman" w:cs="Times New Roman"/>
                <w:sz w:val="24"/>
              </w:rPr>
            </w:rPrChange>
          </w:rPr>
          <w:t>was</w:t>
        </w:r>
      </w:ins>
      <w:ins w:id="2615" w:author="John Peate" w:date="2023-08-10T11:00:00Z">
        <w:r w:rsidR="00415423" w:rsidRPr="00770A98">
          <w:rPr>
            <w:rFonts w:asciiTheme="majorBidi" w:hAnsiTheme="majorBidi" w:cstheme="majorBidi"/>
            <w:sz w:val="24"/>
            <w:szCs w:val="24"/>
            <w:rPrChange w:id="2616" w:author="John Peate" w:date="2023-08-10T18:04:00Z">
              <w:rPr>
                <w:rFonts w:ascii="Times New Roman" w:hAnsi="Times New Roman" w:cs="Times New Roman"/>
                <w:sz w:val="24"/>
              </w:rPr>
            </w:rPrChange>
          </w:rPr>
          <w:t xml:space="preserve"> a considerable </w:t>
        </w:r>
      </w:ins>
      <w:ins w:id="2617" w:author="John Peate" w:date="2023-08-10T11:01:00Z">
        <w:r w:rsidR="00415423" w:rsidRPr="00770A98">
          <w:rPr>
            <w:rFonts w:asciiTheme="majorBidi" w:hAnsiTheme="majorBidi" w:cstheme="majorBidi"/>
            <w:sz w:val="24"/>
            <w:szCs w:val="24"/>
            <w:rPrChange w:id="2618" w:author="John Peate" w:date="2023-08-10T18:04:00Z">
              <w:rPr>
                <w:rFonts w:ascii="Times New Roman" w:hAnsi="Times New Roman" w:cs="Times New Roman"/>
                <w:sz w:val="24"/>
              </w:rPr>
            </w:rPrChange>
          </w:rPr>
          <w:t>scholarly inter</w:t>
        </w:r>
      </w:ins>
      <w:ins w:id="2619" w:author="John Peate" w:date="2023-08-10T11:00:00Z">
        <w:r w:rsidR="00415423" w:rsidRPr="00770A98">
          <w:rPr>
            <w:rFonts w:asciiTheme="majorBidi" w:hAnsiTheme="majorBidi" w:cstheme="majorBidi"/>
            <w:sz w:val="24"/>
            <w:szCs w:val="24"/>
            <w:rPrChange w:id="2620" w:author="John Peate" w:date="2023-08-10T18:04:00Z">
              <w:rPr>
                <w:rFonts w:ascii="Times New Roman" w:hAnsi="Times New Roman" w:cs="Times New Roman"/>
                <w:sz w:val="24"/>
              </w:rPr>
            </w:rPrChange>
          </w:rPr>
          <w:t xml:space="preserve">change between </w:t>
        </w:r>
      </w:ins>
      <w:ins w:id="2621" w:author="John Peate" w:date="2023-08-10T11:01:00Z">
        <w:r w:rsidR="00415423" w:rsidRPr="00770A98">
          <w:rPr>
            <w:rFonts w:asciiTheme="majorBidi" w:hAnsiTheme="majorBidi" w:cstheme="majorBidi"/>
            <w:sz w:val="24"/>
            <w:szCs w:val="24"/>
            <w:rPrChange w:id="2622" w:author="John Peate" w:date="2023-08-10T18:04:00Z">
              <w:rPr>
                <w:rFonts w:ascii="Times New Roman" w:hAnsi="Times New Roman" w:cs="Times New Roman"/>
                <w:sz w:val="24"/>
              </w:rPr>
            </w:rPrChange>
          </w:rPr>
          <w:t>these</w:t>
        </w:r>
      </w:ins>
      <w:ins w:id="2623" w:author="John Peate" w:date="2023-08-10T11:00:00Z">
        <w:r w:rsidR="00415423" w:rsidRPr="00770A98">
          <w:rPr>
            <w:rFonts w:asciiTheme="majorBidi" w:hAnsiTheme="majorBidi" w:cstheme="majorBidi"/>
            <w:sz w:val="24"/>
            <w:szCs w:val="24"/>
            <w:rPrChange w:id="2624" w:author="John Peate" w:date="2023-08-10T18:04:00Z">
              <w:rPr>
                <w:rFonts w:ascii="Times New Roman" w:hAnsi="Times New Roman" w:cs="Times New Roman"/>
                <w:sz w:val="24"/>
              </w:rPr>
            </w:rPrChange>
          </w:rPr>
          <w:t xml:space="preserve"> regions </w:t>
        </w:r>
      </w:ins>
      <w:r w:rsidRPr="00770A98">
        <w:rPr>
          <w:rFonts w:asciiTheme="majorBidi" w:hAnsiTheme="majorBidi" w:cstheme="majorBidi"/>
          <w:sz w:val="24"/>
          <w:szCs w:val="24"/>
          <w:rPrChange w:id="2625" w:author="John Peate" w:date="2023-08-10T18:04:00Z">
            <w:rPr>
              <w:rFonts w:ascii="Times New Roman" w:hAnsi="Times New Roman" w:cs="Times New Roman"/>
              <w:sz w:val="24"/>
            </w:rPr>
          </w:rPrChange>
        </w:rPr>
        <w:t>both intellectually</w:t>
      </w:r>
      <w:del w:id="2626" w:author="John Peate" w:date="2023-08-10T11:01:00Z">
        <w:r w:rsidRPr="00770A98" w:rsidDel="00415423">
          <w:rPr>
            <w:rFonts w:asciiTheme="majorBidi" w:hAnsiTheme="majorBidi" w:cstheme="majorBidi"/>
            <w:sz w:val="24"/>
            <w:szCs w:val="24"/>
            <w:rPrChange w:id="2627"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2628" w:author="John Peate" w:date="2023-08-10T18:04:00Z">
            <w:rPr>
              <w:rFonts w:ascii="Times New Roman" w:hAnsi="Times New Roman" w:cs="Times New Roman"/>
              <w:sz w:val="24"/>
            </w:rPr>
          </w:rPrChange>
        </w:rPr>
        <w:t xml:space="preserve"> through the diffusion </w:t>
      </w:r>
      <w:del w:id="2629" w:author="John Peate" w:date="2023-08-10T11:01:00Z">
        <w:r w:rsidRPr="00770A98" w:rsidDel="00415423">
          <w:rPr>
            <w:rFonts w:asciiTheme="majorBidi" w:hAnsiTheme="majorBidi" w:cstheme="majorBidi"/>
            <w:sz w:val="24"/>
            <w:szCs w:val="24"/>
            <w:rPrChange w:id="2630" w:author="John Peate" w:date="2023-08-10T18:04:00Z">
              <w:rPr>
                <w:rFonts w:ascii="Times New Roman" w:hAnsi="Times New Roman" w:cs="Times New Roman"/>
                <w:sz w:val="24"/>
              </w:rPr>
            </w:rPrChange>
          </w:rPr>
          <w:delText xml:space="preserve">and transmission </w:delText>
        </w:r>
      </w:del>
      <w:r w:rsidRPr="00770A98">
        <w:rPr>
          <w:rFonts w:asciiTheme="majorBidi" w:hAnsiTheme="majorBidi" w:cstheme="majorBidi"/>
          <w:sz w:val="24"/>
          <w:szCs w:val="24"/>
          <w:rPrChange w:id="2631" w:author="John Peate" w:date="2023-08-10T18:04:00Z">
            <w:rPr>
              <w:rFonts w:ascii="Times New Roman" w:hAnsi="Times New Roman" w:cs="Times New Roman"/>
              <w:sz w:val="24"/>
            </w:rPr>
          </w:rPrChange>
        </w:rPr>
        <w:t>of works of Mālikī jurisprudence</w:t>
      </w:r>
      <w:r w:rsidRPr="00770A98">
        <w:rPr>
          <w:rFonts w:asciiTheme="majorBidi" w:hAnsiTheme="majorBidi" w:cstheme="majorBidi"/>
          <w:sz w:val="24"/>
          <w:szCs w:val="24"/>
          <w:rPrChange w:id="2632" w:author="John Peate" w:date="2023-08-10T18:04:00Z">
            <w:rPr>
              <w:rFonts w:ascii="Times New Roman" w:hAnsi="Times New Roman" w:cs="Times New Roman"/>
              <w:sz w:val="24"/>
            </w:rPr>
          </w:rPrChange>
        </w:rPr>
        <w:softHyphen/>
        <w:t xml:space="preserve">, </w:t>
      </w:r>
      <w:del w:id="2633" w:author="John Peate" w:date="2023-08-10T11:02:00Z">
        <w:r w:rsidRPr="00770A98" w:rsidDel="00415423">
          <w:rPr>
            <w:rFonts w:asciiTheme="majorBidi" w:hAnsiTheme="majorBidi" w:cstheme="majorBidi"/>
            <w:sz w:val="24"/>
            <w:szCs w:val="24"/>
            <w:rPrChange w:id="2634" w:author="John Peate" w:date="2023-08-10T18:04:00Z">
              <w:rPr>
                <w:rFonts w:ascii="Times New Roman" w:hAnsi="Times New Roman" w:cs="Times New Roman"/>
                <w:sz w:val="24"/>
              </w:rPr>
            </w:rPrChange>
          </w:rPr>
          <w:delText>as well as</w:delText>
        </w:r>
      </w:del>
      <w:ins w:id="2635" w:author="John Peate" w:date="2023-08-10T11:02:00Z">
        <w:r w:rsidR="00415423" w:rsidRPr="00770A98">
          <w:rPr>
            <w:rFonts w:asciiTheme="majorBidi" w:hAnsiTheme="majorBidi" w:cstheme="majorBidi"/>
            <w:sz w:val="24"/>
            <w:szCs w:val="24"/>
            <w:rPrChange w:id="2636" w:author="John Peate" w:date="2023-08-10T18:04:00Z">
              <w:rPr>
                <w:rFonts w:ascii="Times New Roman" w:hAnsi="Times New Roman" w:cs="Times New Roman"/>
                <w:sz w:val="24"/>
              </w:rPr>
            </w:rPrChange>
          </w:rPr>
          <w:t>and</w:t>
        </w:r>
      </w:ins>
      <w:r w:rsidRPr="00770A98">
        <w:rPr>
          <w:rFonts w:asciiTheme="majorBidi" w:hAnsiTheme="majorBidi" w:cstheme="majorBidi"/>
          <w:sz w:val="24"/>
          <w:szCs w:val="24"/>
          <w:rPrChange w:id="2637" w:author="John Peate" w:date="2023-08-10T18:04:00Z">
            <w:rPr>
              <w:rFonts w:ascii="Times New Roman" w:hAnsi="Times New Roman" w:cs="Times New Roman"/>
              <w:sz w:val="24"/>
            </w:rPr>
          </w:rPrChange>
        </w:rPr>
        <w:t xml:space="preserve"> socially, </w:t>
      </w:r>
      <w:del w:id="2638" w:author="John Peate" w:date="2023-08-10T11:01:00Z">
        <w:r w:rsidRPr="00770A98" w:rsidDel="00415423">
          <w:rPr>
            <w:rFonts w:asciiTheme="majorBidi" w:hAnsiTheme="majorBidi" w:cstheme="majorBidi"/>
            <w:sz w:val="24"/>
            <w:szCs w:val="24"/>
            <w:rPrChange w:id="2639" w:author="John Peate" w:date="2023-08-10T18:04:00Z">
              <w:rPr>
                <w:rFonts w:ascii="Times New Roman" w:hAnsi="Times New Roman" w:cs="Times New Roman"/>
                <w:sz w:val="24"/>
              </w:rPr>
            </w:rPrChange>
          </w:rPr>
          <w:delText xml:space="preserve">with </w:delText>
        </w:r>
      </w:del>
      <w:ins w:id="2640" w:author="John Peate" w:date="2023-08-10T11:01:00Z">
        <w:r w:rsidR="00415423" w:rsidRPr="00770A98">
          <w:rPr>
            <w:rFonts w:asciiTheme="majorBidi" w:hAnsiTheme="majorBidi" w:cstheme="majorBidi"/>
            <w:sz w:val="24"/>
            <w:szCs w:val="24"/>
            <w:rPrChange w:id="2641" w:author="John Peate" w:date="2023-08-10T18:04:00Z">
              <w:rPr>
                <w:rFonts w:ascii="Times New Roman" w:hAnsi="Times New Roman" w:cs="Times New Roman"/>
                <w:sz w:val="24"/>
              </w:rPr>
            </w:rPrChange>
          </w:rPr>
          <w:t xml:space="preserve">given </w:t>
        </w:r>
      </w:ins>
      <w:r w:rsidRPr="00770A98">
        <w:rPr>
          <w:rFonts w:asciiTheme="majorBidi" w:hAnsiTheme="majorBidi" w:cstheme="majorBidi"/>
          <w:sz w:val="24"/>
          <w:szCs w:val="24"/>
          <w:rPrChange w:id="2642" w:author="John Peate" w:date="2023-08-10T18:04:00Z">
            <w:rPr>
              <w:rFonts w:ascii="Times New Roman" w:hAnsi="Times New Roman" w:cs="Times New Roman"/>
              <w:sz w:val="24"/>
            </w:rPr>
          </w:rPrChange>
        </w:rPr>
        <w:t xml:space="preserve">the strong presence of North African communities in the </w:t>
      </w:r>
      <w:ins w:id="2643" w:author="John Peate" w:date="2023-08-12T14:21:00Z">
        <w:r w:rsidR="005238C1">
          <w:rPr>
            <w:rFonts w:asciiTheme="majorBidi" w:hAnsiTheme="majorBidi" w:cstheme="majorBidi"/>
            <w:sz w:val="24"/>
            <w:szCs w:val="24"/>
          </w:rPr>
          <w:t>w</w:t>
        </w:r>
      </w:ins>
      <w:del w:id="2644" w:author="John Peate" w:date="2023-08-12T14:21:00Z">
        <w:r w:rsidRPr="00770A98" w:rsidDel="005238C1">
          <w:rPr>
            <w:rFonts w:asciiTheme="majorBidi" w:hAnsiTheme="majorBidi" w:cstheme="majorBidi"/>
            <w:sz w:val="24"/>
            <w:szCs w:val="24"/>
            <w:rPrChange w:id="2645" w:author="John Peate" w:date="2023-08-10T18:04:00Z">
              <w:rPr>
                <w:rFonts w:ascii="Times New Roman" w:hAnsi="Times New Roman" w:cs="Times New Roman"/>
                <w:sz w:val="24"/>
              </w:rPr>
            </w:rPrChange>
          </w:rPr>
          <w:delText>W</w:delText>
        </w:r>
      </w:del>
      <w:r w:rsidRPr="00770A98">
        <w:rPr>
          <w:rFonts w:asciiTheme="majorBidi" w:hAnsiTheme="majorBidi" w:cstheme="majorBidi"/>
          <w:sz w:val="24"/>
          <w:szCs w:val="24"/>
          <w:rPrChange w:id="2646" w:author="John Peate" w:date="2023-08-10T18:04:00Z">
            <w:rPr>
              <w:rFonts w:ascii="Times New Roman" w:hAnsi="Times New Roman" w:cs="Times New Roman"/>
              <w:sz w:val="24"/>
            </w:rPr>
          </w:rPrChange>
        </w:rPr>
        <w:t>estern Sahel</w:t>
      </w:r>
      <w:del w:id="2647" w:author="John Peate" w:date="2023-08-10T11:02:00Z">
        <w:r w:rsidRPr="00770A98" w:rsidDel="00415423">
          <w:rPr>
            <w:rFonts w:asciiTheme="majorBidi" w:hAnsiTheme="majorBidi" w:cstheme="majorBidi"/>
            <w:sz w:val="24"/>
            <w:szCs w:val="24"/>
            <w:rPrChange w:id="2648" w:author="John Peate" w:date="2023-08-10T18:04:00Z">
              <w:rPr>
                <w:rFonts w:ascii="Times New Roman" w:hAnsi="Times New Roman" w:cs="Times New Roman"/>
                <w:sz w:val="24"/>
              </w:rPr>
            </w:rPrChange>
          </w:rPr>
          <w:delText>,</w:delText>
        </w:r>
      </w:del>
      <w:del w:id="2649" w:author="John Peate" w:date="2023-08-10T11:00:00Z">
        <w:r w:rsidRPr="00770A98" w:rsidDel="00415423">
          <w:rPr>
            <w:rFonts w:asciiTheme="majorBidi" w:hAnsiTheme="majorBidi" w:cstheme="majorBidi"/>
            <w:sz w:val="24"/>
            <w:szCs w:val="24"/>
            <w:rPrChange w:id="2650" w:author="John Peate" w:date="2023-08-10T18:04:00Z">
              <w:rPr>
                <w:rFonts w:ascii="Times New Roman" w:hAnsi="Times New Roman" w:cs="Times New Roman"/>
                <w:sz w:val="24"/>
              </w:rPr>
            </w:rPrChange>
          </w:rPr>
          <w:delText xml:space="preserve"> it would be reasonable to assume that there should have been a considerable exchange of scholars between both regions</w:delText>
        </w:r>
      </w:del>
      <w:r w:rsidRPr="00770A98">
        <w:rPr>
          <w:rFonts w:asciiTheme="majorBidi" w:hAnsiTheme="majorBidi" w:cstheme="majorBidi"/>
          <w:sz w:val="24"/>
          <w:szCs w:val="24"/>
          <w:rPrChange w:id="2651" w:author="John Peate" w:date="2023-08-10T18:04:00Z">
            <w:rPr>
              <w:rFonts w:ascii="Times New Roman" w:hAnsi="Times New Roman" w:cs="Times New Roman"/>
              <w:sz w:val="24"/>
            </w:rPr>
          </w:rPrChange>
        </w:rPr>
        <w:t xml:space="preserve">. However, </w:t>
      </w:r>
      <w:del w:id="2652" w:author="John Peate" w:date="2023-08-10T11:02:00Z">
        <w:r w:rsidRPr="00770A98" w:rsidDel="00415423">
          <w:rPr>
            <w:rFonts w:asciiTheme="majorBidi" w:hAnsiTheme="majorBidi" w:cstheme="majorBidi"/>
            <w:sz w:val="24"/>
            <w:szCs w:val="24"/>
            <w:rPrChange w:id="2653" w:author="John Peate" w:date="2023-08-10T18:04:00Z">
              <w:rPr>
                <w:rFonts w:ascii="Times New Roman" w:hAnsi="Times New Roman" w:cs="Times New Roman"/>
                <w:sz w:val="24"/>
              </w:rPr>
            </w:rPrChange>
          </w:rPr>
          <w:delText>this is not necessarily so, and there is a chance</w:delText>
        </w:r>
      </w:del>
      <w:ins w:id="2654" w:author="John Peate" w:date="2023-08-10T11:02:00Z">
        <w:r w:rsidR="00415423" w:rsidRPr="00770A98">
          <w:rPr>
            <w:rFonts w:asciiTheme="majorBidi" w:hAnsiTheme="majorBidi" w:cstheme="majorBidi"/>
            <w:sz w:val="24"/>
            <w:szCs w:val="24"/>
            <w:rPrChange w:id="2655" w:author="John Peate" w:date="2023-08-10T18:04:00Z">
              <w:rPr>
                <w:rFonts w:ascii="Times New Roman" w:hAnsi="Times New Roman" w:cs="Times New Roman"/>
                <w:sz w:val="24"/>
              </w:rPr>
            </w:rPrChange>
          </w:rPr>
          <w:t>it may be</w:t>
        </w:r>
      </w:ins>
      <w:r w:rsidRPr="00770A98">
        <w:rPr>
          <w:rFonts w:asciiTheme="majorBidi" w:hAnsiTheme="majorBidi" w:cstheme="majorBidi"/>
          <w:sz w:val="24"/>
          <w:szCs w:val="24"/>
          <w:rPrChange w:id="2656" w:author="John Peate" w:date="2023-08-10T18:04:00Z">
            <w:rPr>
              <w:rFonts w:ascii="Times New Roman" w:hAnsi="Times New Roman" w:cs="Times New Roman"/>
              <w:sz w:val="24"/>
            </w:rPr>
          </w:rPrChange>
        </w:rPr>
        <w:t xml:space="preserve"> that </w:t>
      </w:r>
      <w:del w:id="2657" w:author="John Peate" w:date="2023-08-10T11:02:00Z">
        <w:r w:rsidRPr="00770A98" w:rsidDel="00415423">
          <w:rPr>
            <w:rFonts w:asciiTheme="majorBidi" w:hAnsiTheme="majorBidi" w:cstheme="majorBidi"/>
            <w:sz w:val="24"/>
            <w:szCs w:val="24"/>
            <w:rPrChange w:id="2658" w:author="John Peate" w:date="2023-08-10T18:04:00Z">
              <w:rPr>
                <w:rFonts w:ascii="Times New Roman" w:hAnsi="Times New Roman" w:cs="Times New Roman"/>
                <w:sz w:val="24"/>
              </w:rPr>
            </w:rPrChange>
          </w:rPr>
          <w:delText xml:space="preserve">what we can read in </w:delText>
        </w:r>
      </w:del>
      <w:r w:rsidRPr="00770A98">
        <w:rPr>
          <w:rFonts w:asciiTheme="majorBidi" w:hAnsiTheme="majorBidi" w:cstheme="majorBidi"/>
          <w:sz w:val="24"/>
          <w:szCs w:val="24"/>
          <w:rPrChange w:id="2659" w:author="John Peate" w:date="2023-08-10T18:04:00Z">
            <w:rPr>
              <w:rFonts w:ascii="Times New Roman" w:hAnsi="Times New Roman" w:cs="Times New Roman"/>
              <w:sz w:val="24"/>
            </w:rPr>
          </w:rPrChange>
        </w:rPr>
        <w:t xml:space="preserve">al-Tinbuktī’s </w:t>
      </w:r>
      <w:ins w:id="2660" w:author="John Peate" w:date="2023-08-10T18:01:00Z">
        <w:r w:rsidR="00CF178E" w:rsidRPr="00770A98">
          <w:rPr>
            <w:rFonts w:asciiTheme="majorBidi" w:hAnsiTheme="majorBidi" w:cstheme="majorBidi"/>
            <w:i/>
            <w:iCs/>
            <w:sz w:val="24"/>
            <w:szCs w:val="24"/>
            <w:rPrChange w:id="2661" w:author="John Peate" w:date="2023-08-10T18:04:00Z">
              <w:rPr>
                <w:rFonts w:ascii="Times New Roman" w:hAnsi="Times New Roman" w:cs="Times New Roman"/>
                <w:i/>
                <w:iCs/>
                <w:sz w:val="24"/>
              </w:rPr>
            </w:rPrChange>
          </w:rPr>
          <w:t>ṭabaqāt</w:t>
        </w:r>
      </w:ins>
      <w:ins w:id="2662" w:author="John Peate" w:date="2023-08-10T11:54:00Z">
        <w:r w:rsidR="000552EA" w:rsidRPr="00770A98" w:rsidDel="000552EA">
          <w:rPr>
            <w:rFonts w:asciiTheme="majorBidi" w:hAnsiTheme="majorBidi" w:cstheme="majorBidi"/>
            <w:i/>
            <w:iCs/>
            <w:sz w:val="24"/>
            <w:szCs w:val="24"/>
            <w:rPrChange w:id="2663" w:author="John Peate" w:date="2023-08-10T18:04:00Z">
              <w:rPr>
                <w:rFonts w:ascii="Times New Roman" w:hAnsi="Times New Roman" w:cs="Times New Roman"/>
                <w:i/>
                <w:iCs/>
                <w:sz w:val="24"/>
              </w:rPr>
            </w:rPrChange>
          </w:rPr>
          <w:t xml:space="preserve"> </w:t>
        </w:r>
      </w:ins>
      <w:del w:id="2664" w:author="John Peate" w:date="2023-08-10T11:54:00Z">
        <w:r w:rsidRPr="00770A98" w:rsidDel="000552EA">
          <w:rPr>
            <w:rFonts w:asciiTheme="majorBidi" w:hAnsiTheme="majorBidi" w:cstheme="majorBidi"/>
            <w:i/>
            <w:iCs/>
            <w:sz w:val="24"/>
            <w:szCs w:val="24"/>
            <w:rPrChange w:id="2665" w:author="John Peate" w:date="2023-08-10T18:04:00Z">
              <w:rPr>
                <w:rFonts w:ascii="Times New Roman" w:hAnsi="Times New Roman" w:cs="Times New Roman"/>
                <w:i/>
                <w:iCs/>
                <w:sz w:val="24"/>
              </w:rPr>
            </w:rPrChange>
          </w:rPr>
          <w:delText>ṭabaqāt</w:delText>
        </w:r>
        <w:r w:rsidRPr="00770A98" w:rsidDel="000552EA">
          <w:rPr>
            <w:rFonts w:asciiTheme="majorBidi" w:hAnsiTheme="majorBidi" w:cstheme="majorBidi"/>
            <w:sz w:val="24"/>
            <w:szCs w:val="24"/>
            <w:rPrChange w:id="2666" w:author="John Peate" w:date="2023-08-10T18:04:00Z">
              <w:rPr>
                <w:rFonts w:ascii="Times New Roman" w:hAnsi="Times New Roman" w:cs="Times New Roman"/>
                <w:sz w:val="24"/>
              </w:rPr>
            </w:rPrChange>
          </w:rPr>
          <w:delText xml:space="preserve"> </w:delText>
        </w:r>
      </w:del>
      <w:r w:rsidRPr="00770A98">
        <w:rPr>
          <w:rFonts w:asciiTheme="majorBidi" w:hAnsiTheme="majorBidi" w:cstheme="majorBidi"/>
          <w:sz w:val="24"/>
          <w:szCs w:val="24"/>
          <w:rPrChange w:id="2667" w:author="John Peate" w:date="2023-08-10T18:04:00Z">
            <w:rPr>
              <w:rFonts w:ascii="Times New Roman" w:hAnsi="Times New Roman" w:cs="Times New Roman"/>
              <w:sz w:val="24"/>
            </w:rPr>
          </w:rPrChange>
        </w:rPr>
        <w:t xml:space="preserve">shows a </w:t>
      </w:r>
      <w:ins w:id="2668" w:author="John Peate" w:date="2023-08-10T11:03:00Z">
        <w:r w:rsidR="00415423" w:rsidRPr="00770A98">
          <w:rPr>
            <w:rFonts w:asciiTheme="majorBidi" w:hAnsiTheme="majorBidi" w:cstheme="majorBidi"/>
            <w:sz w:val="24"/>
            <w:szCs w:val="24"/>
            <w:rPrChange w:id="2669" w:author="John Peate" w:date="2023-08-10T18:04:00Z">
              <w:rPr>
                <w:rFonts w:ascii="Times New Roman" w:hAnsi="Times New Roman" w:cs="Times New Roman"/>
                <w:sz w:val="24"/>
              </w:rPr>
            </w:rPrChange>
          </w:rPr>
          <w:t xml:space="preserve">pattern in the diffusion of Islamic law in West Africa that </w:t>
        </w:r>
      </w:ins>
      <w:del w:id="2670" w:author="John Peate" w:date="2023-08-10T11:03:00Z">
        <w:r w:rsidRPr="00770A98" w:rsidDel="00415423">
          <w:rPr>
            <w:rFonts w:asciiTheme="majorBidi" w:hAnsiTheme="majorBidi" w:cstheme="majorBidi"/>
            <w:sz w:val="24"/>
            <w:szCs w:val="24"/>
            <w:rPrChange w:id="2671" w:author="John Peate" w:date="2023-08-10T18:04:00Z">
              <w:rPr>
                <w:rFonts w:ascii="Times New Roman" w:hAnsi="Times New Roman" w:cs="Times New Roman"/>
                <w:sz w:val="24"/>
              </w:rPr>
            </w:rPrChange>
          </w:rPr>
          <w:delText xml:space="preserve">different </w:delText>
        </w:r>
      </w:del>
      <w:ins w:id="2672" w:author="John Peate" w:date="2023-08-10T11:03:00Z">
        <w:r w:rsidR="00415423" w:rsidRPr="00770A98">
          <w:rPr>
            <w:rFonts w:asciiTheme="majorBidi" w:hAnsiTheme="majorBidi" w:cstheme="majorBidi"/>
            <w:sz w:val="24"/>
            <w:szCs w:val="24"/>
            <w:rPrChange w:id="2673" w:author="John Peate" w:date="2023-08-10T18:04:00Z">
              <w:rPr>
                <w:rFonts w:ascii="Times New Roman" w:hAnsi="Times New Roman" w:cs="Times New Roman"/>
                <w:sz w:val="24"/>
              </w:rPr>
            </w:rPrChange>
          </w:rPr>
          <w:t xml:space="preserve">differs </w:t>
        </w:r>
      </w:ins>
      <w:del w:id="2674" w:author="John Peate" w:date="2023-08-10T11:03:00Z">
        <w:r w:rsidRPr="00770A98" w:rsidDel="00415423">
          <w:rPr>
            <w:rFonts w:asciiTheme="majorBidi" w:hAnsiTheme="majorBidi" w:cstheme="majorBidi"/>
            <w:sz w:val="24"/>
            <w:szCs w:val="24"/>
            <w:rPrChange w:id="2675" w:author="John Peate" w:date="2023-08-10T18:04:00Z">
              <w:rPr>
                <w:rFonts w:ascii="Times New Roman" w:hAnsi="Times New Roman" w:cs="Times New Roman"/>
                <w:sz w:val="24"/>
              </w:rPr>
            </w:rPrChange>
          </w:rPr>
          <w:delText xml:space="preserve">pattern </w:delText>
        </w:r>
      </w:del>
      <w:r w:rsidRPr="00770A98">
        <w:rPr>
          <w:rFonts w:asciiTheme="majorBidi" w:hAnsiTheme="majorBidi" w:cstheme="majorBidi"/>
          <w:sz w:val="24"/>
          <w:szCs w:val="24"/>
          <w:rPrChange w:id="2676" w:author="John Peate" w:date="2023-08-10T18:04:00Z">
            <w:rPr>
              <w:rFonts w:ascii="Times New Roman" w:hAnsi="Times New Roman" w:cs="Times New Roman"/>
              <w:sz w:val="24"/>
            </w:rPr>
          </w:rPrChange>
        </w:rPr>
        <w:t xml:space="preserve">from </w:t>
      </w:r>
      <w:del w:id="2677" w:author="John Peate" w:date="2023-08-10T11:03:00Z">
        <w:r w:rsidRPr="00770A98" w:rsidDel="00415423">
          <w:rPr>
            <w:rFonts w:asciiTheme="majorBidi" w:hAnsiTheme="majorBidi" w:cstheme="majorBidi"/>
            <w:sz w:val="24"/>
            <w:szCs w:val="24"/>
            <w:rPrChange w:id="2678" w:author="John Peate" w:date="2023-08-10T18:04:00Z">
              <w:rPr>
                <w:rFonts w:ascii="Times New Roman" w:hAnsi="Times New Roman" w:cs="Times New Roman"/>
                <w:sz w:val="24"/>
              </w:rPr>
            </w:rPrChange>
          </w:rPr>
          <w:delText xml:space="preserve">the </w:delText>
        </w:r>
      </w:del>
      <w:ins w:id="2679" w:author="John Peate" w:date="2023-08-10T11:03:00Z">
        <w:r w:rsidR="00415423" w:rsidRPr="00770A98">
          <w:rPr>
            <w:rFonts w:asciiTheme="majorBidi" w:hAnsiTheme="majorBidi" w:cstheme="majorBidi"/>
            <w:sz w:val="24"/>
            <w:szCs w:val="24"/>
            <w:rPrChange w:id="2680" w:author="John Peate" w:date="2023-08-10T18:04:00Z">
              <w:rPr>
                <w:rFonts w:ascii="Times New Roman" w:hAnsi="Times New Roman" w:cs="Times New Roman"/>
                <w:sz w:val="24"/>
              </w:rPr>
            </w:rPrChange>
          </w:rPr>
          <w:t xml:space="preserve">that of </w:t>
        </w:r>
      </w:ins>
      <w:r w:rsidRPr="00770A98">
        <w:rPr>
          <w:rFonts w:asciiTheme="majorBidi" w:hAnsiTheme="majorBidi" w:cstheme="majorBidi"/>
          <w:sz w:val="24"/>
          <w:szCs w:val="24"/>
          <w:rPrChange w:id="2681" w:author="John Peate" w:date="2023-08-10T18:04:00Z">
            <w:rPr>
              <w:rFonts w:ascii="Times New Roman" w:hAnsi="Times New Roman" w:cs="Times New Roman"/>
              <w:sz w:val="24"/>
            </w:rPr>
          </w:rPrChange>
        </w:rPr>
        <w:t>earlier stages</w:t>
      </w:r>
      <w:del w:id="2682" w:author="John Peate" w:date="2023-08-10T11:03:00Z">
        <w:r w:rsidRPr="00770A98" w:rsidDel="00415423">
          <w:rPr>
            <w:rFonts w:asciiTheme="majorBidi" w:hAnsiTheme="majorBidi" w:cstheme="majorBidi"/>
            <w:sz w:val="24"/>
            <w:szCs w:val="24"/>
            <w:rPrChange w:id="2683" w:author="John Peate" w:date="2023-08-10T18:04:00Z">
              <w:rPr>
                <w:rFonts w:ascii="Times New Roman" w:hAnsi="Times New Roman" w:cs="Times New Roman"/>
                <w:sz w:val="24"/>
              </w:rPr>
            </w:rPrChange>
          </w:rPr>
          <w:delText xml:space="preserve"> of the diffusion of Islamic law in West Africa</w:delText>
        </w:r>
      </w:del>
      <w:del w:id="2684" w:author="John Peate" w:date="2023-08-10T11:04:00Z">
        <w:r w:rsidRPr="00770A98" w:rsidDel="00415423">
          <w:rPr>
            <w:rFonts w:asciiTheme="majorBidi" w:hAnsiTheme="majorBidi" w:cstheme="majorBidi"/>
            <w:sz w:val="24"/>
            <w:szCs w:val="24"/>
            <w:rPrChange w:id="2685" w:author="John Peate" w:date="2023-08-10T18:04:00Z">
              <w:rPr>
                <w:rFonts w:ascii="Times New Roman" w:hAnsi="Times New Roman" w:cs="Times New Roman"/>
                <w:sz w:val="24"/>
              </w:rPr>
            </w:rPrChange>
          </w:rPr>
          <w:delText>,</w:delText>
        </w:r>
      </w:del>
      <w:ins w:id="2686" w:author="John Peate" w:date="2023-08-10T11:04:00Z">
        <w:r w:rsidR="00415423" w:rsidRPr="00770A98">
          <w:rPr>
            <w:rFonts w:asciiTheme="majorBidi" w:hAnsiTheme="majorBidi" w:cstheme="majorBidi"/>
            <w:sz w:val="24"/>
            <w:szCs w:val="24"/>
            <w:rPrChange w:id="2687" w:author="John Peate" w:date="2023-08-10T18:04:00Z">
              <w:rPr>
                <w:rFonts w:ascii="Times New Roman" w:hAnsi="Times New Roman" w:cs="Times New Roman"/>
                <w:sz w:val="24"/>
              </w:rPr>
            </w:rPrChange>
          </w:rPr>
          <w:t>.</w:t>
        </w:r>
      </w:ins>
      <w:r w:rsidRPr="00770A98">
        <w:rPr>
          <w:rFonts w:asciiTheme="majorBidi" w:hAnsiTheme="majorBidi" w:cstheme="majorBidi"/>
          <w:sz w:val="24"/>
          <w:szCs w:val="24"/>
          <w:rPrChange w:id="2688" w:author="John Peate" w:date="2023-08-10T18:04:00Z">
            <w:rPr>
              <w:rFonts w:ascii="Times New Roman" w:hAnsi="Times New Roman" w:cs="Times New Roman"/>
              <w:sz w:val="24"/>
            </w:rPr>
          </w:rPrChange>
        </w:rPr>
        <w:t xml:space="preserve"> </w:t>
      </w:r>
      <w:del w:id="2689" w:author="John Peate" w:date="2023-08-10T11:04:00Z">
        <w:r w:rsidRPr="00770A98" w:rsidDel="00415423">
          <w:rPr>
            <w:rFonts w:asciiTheme="majorBidi" w:hAnsiTheme="majorBidi" w:cstheme="majorBidi"/>
            <w:sz w:val="24"/>
            <w:szCs w:val="24"/>
            <w:rPrChange w:id="2690" w:author="John Peate" w:date="2023-08-10T18:04:00Z">
              <w:rPr>
                <w:rFonts w:ascii="Times New Roman" w:hAnsi="Times New Roman" w:cs="Times New Roman"/>
                <w:sz w:val="24"/>
              </w:rPr>
            </w:rPrChange>
          </w:rPr>
          <w:delText>in which</w:delText>
        </w:r>
      </w:del>
      <w:ins w:id="2691" w:author="John Peate" w:date="2023-08-10T11:04:00Z">
        <w:r w:rsidR="00415423" w:rsidRPr="00770A98">
          <w:rPr>
            <w:rFonts w:asciiTheme="majorBidi" w:hAnsiTheme="majorBidi" w:cstheme="majorBidi"/>
            <w:sz w:val="24"/>
            <w:szCs w:val="24"/>
            <w:rPrChange w:id="2692" w:author="John Peate" w:date="2023-08-10T18:04:00Z">
              <w:rPr>
                <w:rFonts w:ascii="Times New Roman" w:hAnsi="Times New Roman" w:cs="Times New Roman"/>
                <w:sz w:val="24"/>
              </w:rPr>
            </w:rPrChange>
          </w:rPr>
          <w:t>Wherea</w:t>
        </w:r>
      </w:ins>
      <w:ins w:id="2693" w:author="John Peate" w:date="2023-08-12T12:50:00Z">
        <w:r w:rsidR="00AC4DC5">
          <w:rPr>
            <w:rFonts w:asciiTheme="majorBidi" w:hAnsiTheme="majorBidi" w:cstheme="majorBidi"/>
            <w:sz w:val="24"/>
            <w:szCs w:val="24"/>
          </w:rPr>
          <w:t>s</w:t>
        </w:r>
      </w:ins>
      <w:r w:rsidRPr="00770A98">
        <w:rPr>
          <w:rFonts w:asciiTheme="majorBidi" w:hAnsiTheme="majorBidi" w:cstheme="majorBidi"/>
          <w:sz w:val="24"/>
          <w:szCs w:val="24"/>
          <w:rPrChange w:id="2694" w:author="John Peate" w:date="2023-08-10T18:04:00Z">
            <w:rPr>
              <w:rFonts w:ascii="Times New Roman" w:hAnsi="Times New Roman" w:cs="Times New Roman"/>
              <w:sz w:val="24"/>
            </w:rPr>
          </w:rPrChange>
        </w:rPr>
        <w:t xml:space="preserve"> scholars would have traveled to the Maghreb in order to study, </w:t>
      </w:r>
      <w:del w:id="2695" w:author="John Peate" w:date="2023-08-10T11:04:00Z">
        <w:r w:rsidRPr="00770A98" w:rsidDel="00415423">
          <w:rPr>
            <w:rFonts w:asciiTheme="majorBidi" w:hAnsiTheme="majorBidi" w:cstheme="majorBidi"/>
            <w:sz w:val="24"/>
            <w:szCs w:val="24"/>
            <w:rPrChange w:id="2696" w:author="John Peate" w:date="2023-08-10T18:04:00Z">
              <w:rPr>
                <w:rFonts w:ascii="Times New Roman" w:hAnsi="Times New Roman" w:cs="Times New Roman"/>
                <w:sz w:val="24"/>
              </w:rPr>
            </w:rPrChange>
          </w:rPr>
          <w:delText xml:space="preserve">to </w:delText>
        </w:r>
      </w:del>
      <w:ins w:id="2697" w:author="John Peate" w:date="2023-08-10T11:04:00Z">
        <w:r w:rsidR="00415423" w:rsidRPr="00770A98">
          <w:rPr>
            <w:rFonts w:asciiTheme="majorBidi" w:hAnsiTheme="majorBidi" w:cstheme="majorBidi"/>
            <w:sz w:val="24"/>
            <w:szCs w:val="24"/>
            <w:rPrChange w:id="2698" w:author="John Peate" w:date="2023-08-10T18:04:00Z">
              <w:rPr>
                <w:rFonts w:ascii="Times New Roman" w:hAnsi="Times New Roman" w:cs="Times New Roman"/>
                <w:sz w:val="24"/>
              </w:rPr>
            </w:rPrChange>
          </w:rPr>
          <w:t xml:space="preserve">it may suggest </w:t>
        </w:r>
      </w:ins>
      <w:del w:id="2699" w:author="John Peate" w:date="2023-08-10T11:04:00Z">
        <w:r w:rsidRPr="00770A98" w:rsidDel="00415423">
          <w:rPr>
            <w:rFonts w:asciiTheme="majorBidi" w:hAnsiTheme="majorBidi" w:cstheme="majorBidi"/>
            <w:sz w:val="24"/>
            <w:szCs w:val="24"/>
            <w:rPrChange w:id="2700" w:author="John Peate" w:date="2023-08-10T18:04:00Z">
              <w:rPr>
                <w:rFonts w:ascii="Times New Roman" w:hAnsi="Times New Roman" w:cs="Times New Roman"/>
                <w:sz w:val="24"/>
              </w:rPr>
            </w:rPrChange>
          </w:rPr>
          <w:delText>a new period where</w:delText>
        </w:r>
      </w:del>
      <w:ins w:id="2701" w:author="John Peate" w:date="2023-08-10T11:04:00Z">
        <w:r w:rsidR="00415423" w:rsidRPr="00770A98">
          <w:rPr>
            <w:rFonts w:asciiTheme="majorBidi" w:hAnsiTheme="majorBidi" w:cstheme="majorBidi"/>
            <w:sz w:val="24"/>
            <w:szCs w:val="24"/>
            <w:rPrChange w:id="2702" w:author="John Peate" w:date="2023-08-10T18:04:00Z">
              <w:rPr>
                <w:rFonts w:ascii="Times New Roman" w:hAnsi="Times New Roman" w:cs="Times New Roman"/>
                <w:sz w:val="24"/>
              </w:rPr>
            </w:rPrChange>
          </w:rPr>
          <w:t>that</w:t>
        </w:r>
      </w:ins>
      <w:r w:rsidRPr="00770A98">
        <w:rPr>
          <w:rFonts w:asciiTheme="majorBidi" w:hAnsiTheme="majorBidi" w:cstheme="majorBidi"/>
          <w:sz w:val="24"/>
          <w:szCs w:val="24"/>
          <w:rPrChange w:id="2703" w:author="John Peate" w:date="2023-08-10T18:04:00Z">
            <w:rPr>
              <w:rFonts w:ascii="Times New Roman" w:hAnsi="Times New Roman" w:cs="Times New Roman"/>
              <w:sz w:val="24"/>
            </w:rPr>
          </w:rPrChange>
        </w:rPr>
        <w:t xml:space="preserve"> scholars </w:t>
      </w:r>
      <w:ins w:id="2704" w:author="John Peate" w:date="2023-08-10T11:04:00Z">
        <w:r w:rsidR="00415423" w:rsidRPr="00770A98">
          <w:rPr>
            <w:rFonts w:asciiTheme="majorBidi" w:hAnsiTheme="majorBidi" w:cstheme="majorBidi"/>
            <w:sz w:val="24"/>
            <w:szCs w:val="24"/>
            <w:rPrChange w:id="2705" w:author="John Peate" w:date="2023-08-10T18:04:00Z">
              <w:rPr>
                <w:rFonts w:ascii="Times New Roman" w:hAnsi="Times New Roman" w:cs="Times New Roman"/>
                <w:sz w:val="24"/>
              </w:rPr>
            </w:rPrChange>
          </w:rPr>
          <w:t xml:space="preserve">turned to </w:t>
        </w:r>
      </w:ins>
      <w:del w:id="2706" w:author="John Peate" w:date="2023-08-10T11:04:00Z">
        <w:r w:rsidRPr="00770A98" w:rsidDel="00415423">
          <w:rPr>
            <w:rFonts w:asciiTheme="majorBidi" w:hAnsiTheme="majorBidi" w:cstheme="majorBidi"/>
            <w:sz w:val="24"/>
            <w:szCs w:val="24"/>
            <w:rPrChange w:id="2707" w:author="John Peate" w:date="2023-08-10T18:04:00Z">
              <w:rPr>
                <w:rFonts w:ascii="Times New Roman" w:hAnsi="Times New Roman" w:cs="Times New Roman"/>
                <w:sz w:val="24"/>
              </w:rPr>
            </w:rPrChange>
          </w:rPr>
          <w:delText xml:space="preserve">learnt </w:delText>
        </w:r>
      </w:del>
      <w:ins w:id="2708" w:author="John Peate" w:date="2023-08-10T11:04:00Z">
        <w:r w:rsidR="00415423" w:rsidRPr="00770A98">
          <w:rPr>
            <w:rFonts w:asciiTheme="majorBidi" w:hAnsiTheme="majorBidi" w:cstheme="majorBidi"/>
            <w:sz w:val="24"/>
            <w:szCs w:val="24"/>
            <w:rPrChange w:id="2709" w:author="John Peate" w:date="2023-08-10T18:04:00Z">
              <w:rPr>
                <w:rFonts w:ascii="Times New Roman" w:hAnsi="Times New Roman" w:cs="Times New Roman"/>
                <w:sz w:val="24"/>
              </w:rPr>
            </w:rPrChange>
          </w:rPr>
          <w:t xml:space="preserve">studying </w:t>
        </w:r>
      </w:ins>
      <w:r w:rsidRPr="00770A98">
        <w:rPr>
          <w:rFonts w:asciiTheme="majorBidi" w:hAnsiTheme="majorBidi" w:cstheme="majorBidi"/>
          <w:sz w:val="24"/>
          <w:szCs w:val="24"/>
          <w:rPrChange w:id="2710" w:author="John Peate" w:date="2023-08-10T18:04:00Z">
            <w:rPr>
              <w:rFonts w:ascii="Times New Roman" w:hAnsi="Times New Roman" w:cs="Times New Roman"/>
              <w:sz w:val="24"/>
            </w:rPr>
          </w:rPrChange>
        </w:rPr>
        <w:t>within the Sahel</w:t>
      </w:r>
      <w:del w:id="2711" w:author="John Peate" w:date="2023-08-10T11:04:00Z">
        <w:r w:rsidRPr="00770A98" w:rsidDel="00415423">
          <w:rPr>
            <w:rFonts w:asciiTheme="majorBidi" w:hAnsiTheme="majorBidi" w:cstheme="majorBidi"/>
            <w:sz w:val="24"/>
            <w:szCs w:val="24"/>
            <w:rPrChange w:id="2712"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2713" w:author="John Peate" w:date="2023-08-10T18:04:00Z">
            <w:rPr>
              <w:rFonts w:ascii="Times New Roman" w:hAnsi="Times New Roman" w:cs="Times New Roman"/>
              <w:sz w:val="24"/>
            </w:rPr>
          </w:rPrChange>
        </w:rPr>
        <w:t xml:space="preserve"> or travel</w:t>
      </w:r>
      <w:del w:id="2714" w:author="John Peate" w:date="2023-08-12T14:06:00Z">
        <w:r w:rsidRPr="00770A98" w:rsidDel="00821BE5">
          <w:rPr>
            <w:rFonts w:asciiTheme="majorBidi" w:hAnsiTheme="majorBidi" w:cstheme="majorBidi"/>
            <w:sz w:val="24"/>
            <w:szCs w:val="24"/>
            <w:rPrChange w:id="2715" w:author="John Peate" w:date="2023-08-10T18:04:00Z">
              <w:rPr>
                <w:rFonts w:ascii="Times New Roman" w:hAnsi="Times New Roman" w:cs="Times New Roman"/>
                <w:sz w:val="24"/>
              </w:rPr>
            </w:rPrChange>
          </w:rPr>
          <w:delText>l</w:delText>
        </w:r>
      </w:del>
      <w:r w:rsidRPr="00770A98">
        <w:rPr>
          <w:rFonts w:asciiTheme="majorBidi" w:hAnsiTheme="majorBidi" w:cstheme="majorBidi"/>
          <w:sz w:val="24"/>
          <w:szCs w:val="24"/>
          <w:rPrChange w:id="2716" w:author="John Peate" w:date="2023-08-10T18:04:00Z">
            <w:rPr>
              <w:rFonts w:ascii="Times New Roman" w:hAnsi="Times New Roman" w:cs="Times New Roman"/>
              <w:sz w:val="24"/>
            </w:rPr>
          </w:rPrChange>
        </w:rPr>
        <w:t xml:space="preserve">ed to Egypt in case of the wealthiest families, something </w:t>
      </w:r>
      <w:del w:id="2717" w:author="John Peate" w:date="2023-08-10T11:05:00Z">
        <w:r w:rsidRPr="00770A98" w:rsidDel="00415423">
          <w:rPr>
            <w:rFonts w:asciiTheme="majorBidi" w:hAnsiTheme="majorBidi" w:cstheme="majorBidi"/>
            <w:sz w:val="24"/>
            <w:szCs w:val="24"/>
            <w:rPrChange w:id="2718" w:author="John Peate" w:date="2023-08-10T18:04:00Z">
              <w:rPr>
                <w:rFonts w:ascii="Times New Roman" w:hAnsi="Times New Roman" w:cs="Times New Roman"/>
                <w:sz w:val="24"/>
              </w:rPr>
            </w:rPrChange>
          </w:rPr>
          <w:delText>that clearly stands out from</w:delText>
        </w:r>
      </w:del>
      <w:ins w:id="2719" w:author="John Peate" w:date="2023-08-10T11:05:00Z">
        <w:r w:rsidR="00415423" w:rsidRPr="00770A98">
          <w:rPr>
            <w:rFonts w:asciiTheme="majorBidi" w:hAnsiTheme="majorBidi" w:cstheme="majorBidi"/>
            <w:sz w:val="24"/>
            <w:szCs w:val="24"/>
            <w:rPrChange w:id="2720" w:author="John Peate" w:date="2023-08-10T18:04:00Z">
              <w:rPr>
                <w:rFonts w:ascii="Times New Roman" w:hAnsi="Times New Roman" w:cs="Times New Roman"/>
                <w:sz w:val="24"/>
              </w:rPr>
            </w:rPrChange>
          </w:rPr>
          <w:t>evident from</w:t>
        </w:r>
      </w:ins>
      <w:r w:rsidRPr="00770A98">
        <w:rPr>
          <w:rFonts w:asciiTheme="majorBidi" w:hAnsiTheme="majorBidi" w:cstheme="majorBidi"/>
          <w:sz w:val="24"/>
          <w:szCs w:val="24"/>
          <w:rPrChange w:id="2721" w:author="John Peate" w:date="2023-08-10T18:04:00Z">
            <w:rPr>
              <w:rFonts w:ascii="Times New Roman" w:hAnsi="Times New Roman" w:cs="Times New Roman"/>
              <w:sz w:val="24"/>
            </w:rPr>
          </w:rPrChange>
        </w:rPr>
        <w:t xml:space="preserve"> the </w:t>
      </w:r>
      <w:del w:id="2722" w:author="John Peate" w:date="2023-08-10T11:05:00Z">
        <w:r w:rsidRPr="00770A98" w:rsidDel="00415423">
          <w:rPr>
            <w:rFonts w:asciiTheme="majorBidi" w:hAnsiTheme="majorBidi" w:cstheme="majorBidi"/>
            <w:sz w:val="24"/>
            <w:szCs w:val="24"/>
            <w:rPrChange w:id="2723" w:author="John Peate" w:date="2023-08-10T18:04:00Z">
              <w:rPr>
                <w:rFonts w:ascii="Times New Roman" w:hAnsi="Times New Roman" w:cs="Times New Roman"/>
                <w:sz w:val="24"/>
              </w:rPr>
            </w:rPrChange>
          </w:rPr>
          <w:delText xml:space="preserve">mentions </w:delText>
        </w:r>
      </w:del>
      <w:ins w:id="2724" w:author="John Peate" w:date="2023-08-10T11:05:00Z">
        <w:r w:rsidR="00415423" w:rsidRPr="00770A98">
          <w:rPr>
            <w:rFonts w:asciiTheme="majorBidi" w:hAnsiTheme="majorBidi" w:cstheme="majorBidi"/>
            <w:sz w:val="24"/>
            <w:szCs w:val="24"/>
            <w:rPrChange w:id="2725" w:author="John Peate" w:date="2023-08-10T18:04:00Z">
              <w:rPr>
                <w:rFonts w:ascii="Times New Roman" w:hAnsi="Times New Roman" w:cs="Times New Roman"/>
                <w:sz w:val="24"/>
              </w:rPr>
            </w:rPrChange>
          </w:rPr>
          <w:t xml:space="preserve">references </w:t>
        </w:r>
      </w:ins>
      <w:r w:rsidRPr="00770A98">
        <w:rPr>
          <w:rFonts w:asciiTheme="majorBidi" w:hAnsiTheme="majorBidi" w:cstheme="majorBidi"/>
          <w:sz w:val="24"/>
          <w:szCs w:val="24"/>
          <w:rPrChange w:id="2726" w:author="John Peate" w:date="2023-08-10T18:04:00Z">
            <w:rPr>
              <w:rFonts w:ascii="Times New Roman" w:hAnsi="Times New Roman" w:cs="Times New Roman"/>
              <w:sz w:val="24"/>
            </w:rPr>
          </w:rPrChange>
        </w:rPr>
        <w:t xml:space="preserve">to Egyptian works and masters </w:t>
      </w:r>
      <w:del w:id="2727" w:author="John Peate" w:date="2023-08-10T11:05:00Z">
        <w:r w:rsidRPr="00770A98" w:rsidDel="00415423">
          <w:rPr>
            <w:rFonts w:asciiTheme="majorBidi" w:hAnsiTheme="majorBidi" w:cstheme="majorBidi"/>
            <w:sz w:val="24"/>
            <w:szCs w:val="24"/>
            <w:rPrChange w:id="2728" w:author="John Peate" w:date="2023-08-10T18:04:00Z">
              <w:rPr>
                <w:rFonts w:ascii="Times New Roman" w:hAnsi="Times New Roman" w:cs="Times New Roman"/>
                <w:sz w:val="24"/>
              </w:rPr>
            </w:rPrChange>
          </w:rPr>
          <w:delText xml:space="preserve">that can be found </w:delText>
        </w:r>
      </w:del>
      <w:r w:rsidRPr="00770A98">
        <w:rPr>
          <w:rFonts w:asciiTheme="majorBidi" w:hAnsiTheme="majorBidi" w:cstheme="majorBidi"/>
          <w:sz w:val="24"/>
          <w:szCs w:val="24"/>
          <w:rPrChange w:id="2729" w:author="John Peate" w:date="2023-08-10T18:04:00Z">
            <w:rPr>
              <w:rFonts w:ascii="Times New Roman" w:hAnsi="Times New Roman" w:cs="Times New Roman"/>
              <w:sz w:val="24"/>
            </w:rPr>
          </w:rPrChange>
        </w:rPr>
        <w:t xml:space="preserve">in the </w:t>
      </w:r>
      <w:r w:rsidRPr="00770A98">
        <w:rPr>
          <w:rFonts w:asciiTheme="majorBidi" w:hAnsiTheme="majorBidi" w:cstheme="majorBidi"/>
          <w:i/>
          <w:iCs/>
          <w:sz w:val="24"/>
          <w:szCs w:val="24"/>
          <w:rPrChange w:id="2730" w:author="John Peate" w:date="2023-08-10T18:04:00Z">
            <w:rPr>
              <w:rFonts w:ascii="Times New Roman" w:hAnsi="Times New Roman" w:cs="Times New Roman"/>
              <w:i/>
              <w:iCs/>
              <w:sz w:val="24"/>
            </w:rPr>
          </w:rPrChange>
        </w:rPr>
        <w:t>tarājim</w:t>
      </w:r>
      <w:r w:rsidRPr="00770A98">
        <w:rPr>
          <w:rFonts w:asciiTheme="majorBidi" w:hAnsiTheme="majorBidi" w:cstheme="majorBidi"/>
          <w:sz w:val="24"/>
          <w:szCs w:val="24"/>
          <w:rPrChange w:id="2731" w:author="John Peate" w:date="2023-08-10T18:04:00Z">
            <w:rPr>
              <w:rFonts w:ascii="Times New Roman" w:hAnsi="Times New Roman" w:cs="Times New Roman"/>
              <w:sz w:val="24"/>
            </w:rPr>
          </w:rPrChange>
        </w:rPr>
        <w:t xml:space="preserve"> of the Aqīts and others</w:t>
      </w:r>
      <w:ins w:id="2732" w:author="John Peate" w:date="2023-08-10T11:05:00Z">
        <w:r w:rsidR="00415423" w:rsidRPr="00770A98">
          <w:rPr>
            <w:rFonts w:asciiTheme="majorBidi" w:hAnsiTheme="majorBidi" w:cstheme="majorBidi"/>
            <w:sz w:val="24"/>
            <w:szCs w:val="24"/>
            <w:rPrChange w:id="2733"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2734" w:author="John Peate" w:date="2023-08-10T18:04:00Z">
            <w:rPr>
              <w:rStyle w:val="FootnoteReference"/>
              <w:rFonts w:ascii="Times New Roman" w:hAnsi="Times New Roman" w:cs="Times New Roman"/>
              <w:sz w:val="24"/>
            </w:rPr>
          </w:rPrChange>
        </w:rPr>
        <w:footnoteReference w:id="44"/>
      </w:r>
      <w:del w:id="2738" w:author="John Peate" w:date="2023-08-10T11:05:00Z">
        <w:r w:rsidRPr="00770A98" w:rsidDel="00415423">
          <w:rPr>
            <w:rFonts w:asciiTheme="majorBidi" w:hAnsiTheme="majorBidi" w:cstheme="majorBidi"/>
            <w:sz w:val="24"/>
            <w:szCs w:val="24"/>
            <w:rPrChange w:id="2739"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2740" w:author="John Peate" w:date="2023-08-10T18:04:00Z">
            <w:rPr>
              <w:rFonts w:ascii="Times New Roman" w:hAnsi="Times New Roman" w:cs="Times New Roman"/>
              <w:sz w:val="24"/>
            </w:rPr>
          </w:rPrChange>
        </w:rPr>
        <w:t xml:space="preserve"> </w:t>
      </w:r>
      <w:del w:id="2741" w:author="John Peate" w:date="2023-08-10T11:06:00Z">
        <w:r w:rsidRPr="00770A98" w:rsidDel="00415423">
          <w:rPr>
            <w:rFonts w:asciiTheme="majorBidi" w:hAnsiTheme="majorBidi" w:cstheme="majorBidi"/>
            <w:sz w:val="24"/>
            <w:szCs w:val="24"/>
            <w:rPrChange w:id="2742" w:author="John Peate" w:date="2023-08-10T18:04:00Z">
              <w:rPr>
                <w:rFonts w:ascii="Times New Roman" w:hAnsi="Times New Roman" w:cs="Times New Roman"/>
                <w:sz w:val="24"/>
              </w:rPr>
            </w:rPrChange>
          </w:rPr>
          <w:delText xml:space="preserve">If </w:delText>
        </w:r>
      </w:del>
      <w:ins w:id="2743" w:author="John Peate" w:date="2023-08-10T11:06:00Z">
        <w:r w:rsidR="00415423" w:rsidRPr="00770A98">
          <w:rPr>
            <w:rFonts w:asciiTheme="majorBidi" w:hAnsiTheme="majorBidi" w:cstheme="majorBidi"/>
            <w:sz w:val="24"/>
            <w:szCs w:val="24"/>
            <w:rPrChange w:id="2744" w:author="John Peate" w:date="2023-08-10T18:04:00Z">
              <w:rPr>
                <w:rFonts w:ascii="Times New Roman" w:hAnsi="Times New Roman" w:cs="Times New Roman"/>
                <w:sz w:val="24"/>
              </w:rPr>
            </w:rPrChange>
          </w:rPr>
          <w:t>Whethe</w:t>
        </w:r>
      </w:ins>
      <w:ins w:id="2745" w:author="John Peate" w:date="2023-08-10T11:07:00Z">
        <w:r w:rsidR="00415423" w:rsidRPr="00770A98">
          <w:rPr>
            <w:rFonts w:asciiTheme="majorBidi" w:hAnsiTheme="majorBidi" w:cstheme="majorBidi"/>
            <w:sz w:val="24"/>
            <w:szCs w:val="24"/>
            <w:rPrChange w:id="2746" w:author="John Peate" w:date="2023-08-10T18:04:00Z">
              <w:rPr>
                <w:rFonts w:ascii="Times New Roman" w:hAnsi="Times New Roman" w:cs="Times New Roman"/>
                <w:sz w:val="24"/>
              </w:rPr>
            </w:rPrChange>
          </w:rPr>
          <w:t>r</w:t>
        </w:r>
      </w:ins>
      <w:ins w:id="2747" w:author="John Peate" w:date="2023-08-10T11:06:00Z">
        <w:r w:rsidR="00415423" w:rsidRPr="00770A98">
          <w:rPr>
            <w:rFonts w:asciiTheme="majorBidi" w:hAnsiTheme="majorBidi" w:cstheme="majorBidi"/>
            <w:sz w:val="24"/>
            <w:szCs w:val="24"/>
            <w:rPrChange w:id="2748" w:author="John Peate" w:date="2023-08-10T18:04:00Z">
              <w:rPr>
                <w:rFonts w:ascii="Times New Roman" w:hAnsi="Times New Roman" w:cs="Times New Roman"/>
                <w:sz w:val="24"/>
              </w:rPr>
            </w:rPrChange>
          </w:rPr>
          <w:t xml:space="preserve"> </w:t>
        </w:r>
      </w:ins>
      <w:del w:id="2749" w:author="John Peate" w:date="2023-08-10T11:06:00Z">
        <w:r w:rsidRPr="00770A98" w:rsidDel="00415423">
          <w:rPr>
            <w:rFonts w:asciiTheme="majorBidi" w:hAnsiTheme="majorBidi" w:cstheme="majorBidi"/>
            <w:sz w:val="24"/>
            <w:szCs w:val="24"/>
            <w:rPrChange w:id="2750" w:author="John Peate" w:date="2023-08-10T18:04:00Z">
              <w:rPr>
                <w:rFonts w:ascii="Times New Roman" w:hAnsi="Times New Roman" w:cs="Times New Roman"/>
                <w:sz w:val="24"/>
              </w:rPr>
            </w:rPrChange>
          </w:rPr>
          <w:delText xml:space="preserve">this took place with </w:delText>
        </w:r>
      </w:del>
      <w:r w:rsidRPr="00770A98">
        <w:rPr>
          <w:rFonts w:asciiTheme="majorBidi" w:hAnsiTheme="majorBidi" w:cstheme="majorBidi"/>
          <w:sz w:val="24"/>
          <w:szCs w:val="24"/>
          <w:rPrChange w:id="2751" w:author="John Peate" w:date="2023-08-10T18:04:00Z">
            <w:rPr>
              <w:rFonts w:ascii="Times New Roman" w:hAnsi="Times New Roman" w:cs="Times New Roman"/>
              <w:sz w:val="24"/>
            </w:rPr>
          </w:rPrChange>
        </w:rPr>
        <w:t>West African masters</w:t>
      </w:r>
      <w:ins w:id="2752" w:author="John Peate" w:date="2023-08-10T11:05:00Z">
        <w:r w:rsidR="00415423" w:rsidRPr="00770A98">
          <w:rPr>
            <w:rFonts w:asciiTheme="majorBidi" w:hAnsiTheme="majorBidi" w:cstheme="majorBidi"/>
            <w:sz w:val="24"/>
            <w:szCs w:val="24"/>
            <w:rPrChange w:id="2753" w:author="John Peate" w:date="2023-08-10T18:04:00Z">
              <w:rPr>
                <w:rFonts w:ascii="Times New Roman" w:hAnsi="Times New Roman" w:cs="Times New Roman"/>
                <w:sz w:val="24"/>
              </w:rPr>
            </w:rPrChange>
          </w:rPr>
          <w:t xml:space="preserve"> </w:t>
        </w:r>
      </w:ins>
      <w:ins w:id="2754" w:author="John Peate" w:date="2023-08-10T11:06:00Z">
        <w:r w:rsidR="00415423" w:rsidRPr="00770A98">
          <w:rPr>
            <w:rFonts w:asciiTheme="majorBidi" w:hAnsiTheme="majorBidi" w:cstheme="majorBidi"/>
            <w:sz w:val="24"/>
            <w:szCs w:val="24"/>
            <w:rPrChange w:id="2755" w:author="John Peate" w:date="2023-08-10T18:04:00Z">
              <w:rPr>
                <w:rFonts w:ascii="Times New Roman" w:hAnsi="Times New Roman" w:cs="Times New Roman"/>
                <w:sz w:val="24"/>
              </w:rPr>
            </w:rPrChange>
          </w:rPr>
          <w:t>or North African jurists</w:t>
        </w:r>
      </w:ins>
      <w:ins w:id="2756" w:author="John Peate" w:date="2023-08-10T11:07:00Z">
        <w:r w:rsidR="00415423" w:rsidRPr="00770A98">
          <w:rPr>
            <w:rStyle w:val="FootnoteReference"/>
            <w:rFonts w:asciiTheme="majorBidi" w:hAnsiTheme="majorBidi" w:cstheme="majorBidi"/>
            <w:sz w:val="24"/>
            <w:szCs w:val="24"/>
            <w:rPrChange w:id="2757" w:author="John Peate" w:date="2023-08-10T18:04:00Z">
              <w:rPr>
                <w:rStyle w:val="FootnoteReference"/>
                <w:rFonts w:ascii="Times New Roman" w:hAnsi="Times New Roman" w:cs="Times New Roman"/>
                <w:sz w:val="24"/>
              </w:rPr>
            </w:rPrChange>
          </w:rPr>
          <w:footnoteReference w:id="45"/>
        </w:r>
      </w:ins>
      <w:ins w:id="2772" w:author="John Peate" w:date="2023-08-10T11:06:00Z">
        <w:r w:rsidR="00415423" w:rsidRPr="00770A98">
          <w:rPr>
            <w:rFonts w:asciiTheme="majorBidi" w:hAnsiTheme="majorBidi" w:cstheme="majorBidi"/>
            <w:sz w:val="24"/>
            <w:szCs w:val="24"/>
            <w:rPrChange w:id="2773" w:author="John Peate" w:date="2023-08-10T18:04:00Z">
              <w:rPr>
                <w:rFonts w:ascii="Times New Roman" w:hAnsi="Times New Roman" w:cs="Times New Roman"/>
                <w:sz w:val="24"/>
              </w:rPr>
            </w:rPrChange>
          </w:rPr>
          <w:t xml:space="preserve"> </w:t>
        </w:r>
      </w:ins>
      <w:ins w:id="2774" w:author="John Peate" w:date="2023-08-10T11:05:00Z">
        <w:r w:rsidR="00415423" w:rsidRPr="00770A98">
          <w:rPr>
            <w:rFonts w:asciiTheme="majorBidi" w:hAnsiTheme="majorBidi" w:cstheme="majorBidi"/>
            <w:sz w:val="24"/>
            <w:szCs w:val="24"/>
            <w:rPrChange w:id="2775" w:author="John Peate" w:date="2023-08-10T18:04:00Z">
              <w:rPr>
                <w:rFonts w:ascii="Times New Roman" w:hAnsi="Times New Roman" w:cs="Times New Roman"/>
                <w:sz w:val="24"/>
              </w:rPr>
            </w:rPrChange>
          </w:rPr>
          <w:t>di</w:t>
        </w:r>
      </w:ins>
      <w:ins w:id="2776" w:author="John Peate" w:date="2023-08-10T11:06:00Z">
        <w:r w:rsidR="00415423" w:rsidRPr="00770A98">
          <w:rPr>
            <w:rFonts w:asciiTheme="majorBidi" w:hAnsiTheme="majorBidi" w:cstheme="majorBidi"/>
            <w:sz w:val="24"/>
            <w:szCs w:val="24"/>
            <w:rPrChange w:id="2777" w:author="John Peate" w:date="2023-08-10T18:04:00Z">
              <w:rPr>
                <w:rFonts w:ascii="Times New Roman" w:hAnsi="Times New Roman" w:cs="Times New Roman"/>
                <w:sz w:val="24"/>
              </w:rPr>
            </w:rPrChange>
          </w:rPr>
          <w:t>d this</w:t>
        </w:r>
      </w:ins>
      <w:r w:rsidRPr="00770A98">
        <w:rPr>
          <w:rFonts w:asciiTheme="majorBidi" w:hAnsiTheme="majorBidi" w:cstheme="majorBidi"/>
          <w:sz w:val="24"/>
          <w:szCs w:val="24"/>
          <w:rPrChange w:id="2778" w:author="John Peate" w:date="2023-08-10T18:04:00Z">
            <w:rPr>
              <w:rFonts w:ascii="Times New Roman" w:hAnsi="Times New Roman" w:cs="Times New Roman"/>
              <w:sz w:val="24"/>
            </w:rPr>
          </w:rPrChange>
        </w:rPr>
        <w:t xml:space="preserve">, as </w:t>
      </w:r>
      <w:del w:id="2779" w:author="John Peate" w:date="2023-08-10T11:07:00Z">
        <w:r w:rsidRPr="00770A98" w:rsidDel="00415423">
          <w:rPr>
            <w:rFonts w:asciiTheme="majorBidi" w:hAnsiTheme="majorBidi" w:cstheme="majorBidi"/>
            <w:sz w:val="24"/>
            <w:szCs w:val="24"/>
            <w:rPrChange w:id="2780" w:author="John Peate" w:date="2023-08-10T18:04:00Z">
              <w:rPr>
                <w:rFonts w:ascii="Times New Roman" w:hAnsi="Times New Roman" w:cs="Times New Roman"/>
                <w:sz w:val="24"/>
              </w:rPr>
            </w:rPrChange>
          </w:rPr>
          <w:delText>i</w:delText>
        </w:r>
      </w:del>
      <w:ins w:id="2781" w:author="John Peate" w:date="2023-08-10T11:07:00Z">
        <w:r w:rsidR="00415423" w:rsidRPr="00770A98">
          <w:rPr>
            <w:rFonts w:asciiTheme="majorBidi" w:hAnsiTheme="majorBidi" w:cstheme="majorBidi"/>
            <w:sz w:val="24"/>
            <w:szCs w:val="24"/>
            <w:rPrChange w:id="2782" w:author="John Peate" w:date="2023-08-10T18:04:00Z">
              <w:rPr>
                <w:rFonts w:ascii="Times New Roman" w:hAnsi="Times New Roman" w:cs="Times New Roman"/>
                <w:sz w:val="24"/>
              </w:rPr>
            </w:rPrChange>
          </w:rPr>
          <w:t>was</w:t>
        </w:r>
      </w:ins>
      <w:del w:id="2783" w:author="John Peate" w:date="2023-08-10T11:06:00Z">
        <w:r w:rsidRPr="00770A98" w:rsidDel="00415423">
          <w:rPr>
            <w:rFonts w:asciiTheme="majorBidi" w:hAnsiTheme="majorBidi" w:cstheme="majorBidi"/>
            <w:sz w:val="24"/>
            <w:szCs w:val="24"/>
            <w:rPrChange w:id="2784" w:author="John Peate" w:date="2023-08-10T18:04:00Z">
              <w:rPr>
                <w:rFonts w:ascii="Times New Roman" w:hAnsi="Times New Roman" w:cs="Times New Roman"/>
                <w:sz w:val="24"/>
              </w:rPr>
            </w:rPrChange>
          </w:rPr>
          <w:delText>s</w:delText>
        </w:r>
      </w:del>
      <w:r w:rsidRPr="00770A98">
        <w:rPr>
          <w:rFonts w:asciiTheme="majorBidi" w:hAnsiTheme="majorBidi" w:cstheme="majorBidi"/>
          <w:sz w:val="24"/>
          <w:szCs w:val="24"/>
          <w:rPrChange w:id="2785" w:author="John Peate" w:date="2023-08-10T18:04:00Z">
            <w:rPr>
              <w:rFonts w:ascii="Times New Roman" w:hAnsi="Times New Roman" w:cs="Times New Roman"/>
              <w:sz w:val="24"/>
            </w:rPr>
          </w:rPrChange>
        </w:rPr>
        <w:t xml:space="preserve"> the case </w:t>
      </w:r>
      <w:del w:id="2786" w:author="John Peate" w:date="2023-08-10T11:07:00Z">
        <w:r w:rsidRPr="00770A98" w:rsidDel="00415423">
          <w:rPr>
            <w:rFonts w:asciiTheme="majorBidi" w:hAnsiTheme="majorBidi" w:cstheme="majorBidi"/>
            <w:sz w:val="24"/>
            <w:szCs w:val="24"/>
            <w:rPrChange w:id="2787" w:author="John Peate" w:date="2023-08-10T18:04:00Z">
              <w:rPr>
                <w:rFonts w:ascii="Times New Roman" w:hAnsi="Times New Roman" w:cs="Times New Roman"/>
                <w:sz w:val="24"/>
              </w:rPr>
            </w:rPrChange>
          </w:rPr>
          <w:delText xml:space="preserve">of </w:delText>
        </w:r>
      </w:del>
      <w:ins w:id="2788" w:author="John Peate" w:date="2023-08-10T11:07:00Z">
        <w:r w:rsidR="00415423" w:rsidRPr="00770A98">
          <w:rPr>
            <w:rFonts w:asciiTheme="majorBidi" w:hAnsiTheme="majorBidi" w:cstheme="majorBidi"/>
            <w:sz w:val="24"/>
            <w:szCs w:val="24"/>
            <w:rPrChange w:id="2789" w:author="John Peate" w:date="2023-08-10T18:04:00Z">
              <w:rPr>
                <w:rFonts w:ascii="Times New Roman" w:hAnsi="Times New Roman" w:cs="Times New Roman"/>
                <w:sz w:val="24"/>
              </w:rPr>
            </w:rPrChange>
          </w:rPr>
          <w:t xml:space="preserve">with </w:t>
        </w:r>
      </w:ins>
      <w:r w:rsidRPr="00770A98">
        <w:rPr>
          <w:rFonts w:asciiTheme="majorBidi" w:hAnsiTheme="majorBidi" w:cstheme="majorBidi"/>
          <w:sz w:val="24"/>
          <w:szCs w:val="24"/>
          <w:rPrChange w:id="2790" w:author="John Peate" w:date="2023-08-10T18:04:00Z">
            <w:rPr>
              <w:rFonts w:ascii="Times New Roman" w:hAnsi="Times New Roman" w:cs="Times New Roman"/>
              <w:sz w:val="24"/>
            </w:rPr>
          </w:rPrChange>
        </w:rPr>
        <w:t>the Aqīts</w:t>
      </w:r>
      <w:del w:id="2791" w:author="John Peate" w:date="2023-08-10T11:06:00Z">
        <w:r w:rsidRPr="00770A98" w:rsidDel="00415423">
          <w:rPr>
            <w:rFonts w:asciiTheme="majorBidi" w:hAnsiTheme="majorBidi" w:cstheme="majorBidi"/>
            <w:sz w:val="24"/>
            <w:szCs w:val="24"/>
            <w:rPrChange w:id="2792" w:author="John Peate" w:date="2023-08-10T18:04:00Z">
              <w:rPr>
                <w:rFonts w:ascii="Times New Roman" w:hAnsi="Times New Roman" w:cs="Times New Roman"/>
                <w:sz w:val="24"/>
              </w:rPr>
            </w:rPrChange>
          </w:rPr>
          <w:delText>, again</w:delText>
        </w:r>
      </w:del>
      <w:r w:rsidRPr="00770A98">
        <w:rPr>
          <w:rFonts w:asciiTheme="majorBidi" w:hAnsiTheme="majorBidi" w:cstheme="majorBidi"/>
          <w:sz w:val="24"/>
          <w:szCs w:val="24"/>
          <w:rPrChange w:id="2793" w:author="John Peate" w:date="2023-08-10T18:04:00Z">
            <w:rPr>
              <w:rFonts w:ascii="Times New Roman" w:hAnsi="Times New Roman" w:cs="Times New Roman"/>
              <w:sz w:val="24"/>
            </w:rPr>
          </w:rPrChange>
        </w:rPr>
        <w:t xml:space="preserve"> according to </w:t>
      </w:r>
      <w:del w:id="2794" w:author="John Peate" w:date="2023-08-10T11:06:00Z">
        <w:r w:rsidRPr="00770A98" w:rsidDel="00415423">
          <w:rPr>
            <w:rFonts w:asciiTheme="majorBidi" w:hAnsiTheme="majorBidi" w:cstheme="majorBidi"/>
            <w:sz w:val="24"/>
            <w:szCs w:val="24"/>
            <w:rPrChange w:id="2795" w:author="John Peate" w:date="2023-08-10T18:04:00Z">
              <w:rPr>
                <w:rFonts w:ascii="Times New Roman" w:hAnsi="Times New Roman" w:cs="Times New Roman"/>
                <w:sz w:val="24"/>
              </w:rPr>
            </w:rPrChange>
          </w:rPr>
          <w:delText xml:space="preserve">Aḥmad Bābā </w:delText>
        </w:r>
      </w:del>
      <w:r w:rsidRPr="00770A98">
        <w:rPr>
          <w:rFonts w:asciiTheme="majorBidi" w:hAnsiTheme="majorBidi" w:cstheme="majorBidi"/>
          <w:sz w:val="24"/>
          <w:szCs w:val="24"/>
          <w:rPrChange w:id="2796" w:author="John Peate" w:date="2023-08-10T18:04:00Z">
            <w:rPr>
              <w:rFonts w:ascii="Times New Roman" w:hAnsi="Times New Roman" w:cs="Times New Roman"/>
              <w:sz w:val="24"/>
            </w:rPr>
          </w:rPrChange>
        </w:rPr>
        <w:t>al-Tinbuktī</w:t>
      </w:r>
      <w:ins w:id="2797" w:author="John Peate" w:date="2023-08-10T11:07:00Z">
        <w:r w:rsidR="00415423" w:rsidRPr="00770A98">
          <w:rPr>
            <w:rFonts w:asciiTheme="majorBidi" w:hAnsiTheme="majorBidi" w:cstheme="majorBidi"/>
            <w:sz w:val="24"/>
            <w:szCs w:val="24"/>
            <w:rPrChange w:id="2798" w:author="John Peate" w:date="2023-08-10T18:04:00Z">
              <w:rPr>
                <w:rFonts w:ascii="Times New Roman" w:hAnsi="Times New Roman" w:cs="Times New Roman"/>
                <w:sz w:val="24"/>
              </w:rPr>
            </w:rPrChange>
          </w:rPr>
          <w:t xml:space="preserve"> </w:t>
        </w:r>
      </w:ins>
      <w:del w:id="2799" w:author="John Peate" w:date="2023-08-10T11:07:00Z">
        <w:r w:rsidRPr="00770A98" w:rsidDel="00415423">
          <w:rPr>
            <w:rFonts w:asciiTheme="majorBidi" w:hAnsiTheme="majorBidi" w:cstheme="majorBidi"/>
            <w:sz w:val="24"/>
            <w:szCs w:val="24"/>
            <w:rPrChange w:id="2800" w:author="John Peate" w:date="2023-08-10T18:04:00Z">
              <w:rPr>
                <w:rFonts w:ascii="Times New Roman" w:hAnsi="Times New Roman" w:cs="Times New Roman"/>
                <w:sz w:val="24"/>
              </w:rPr>
            </w:rPrChange>
          </w:rPr>
          <w:delText>, or if jurists from relevant North African communities established in Timbuktu</w:delText>
        </w:r>
        <w:r w:rsidRPr="00770A98" w:rsidDel="00415423">
          <w:rPr>
            <w:rStyle w:val="FootnoteReference"/>
            <w:rFonts w:asciiTheme="majorBidi" w:hAnsiTheme="majorBidi" w:cstheme="majorBidi"/>
            <w:sz w:val="24"/>
            <w:szCs w:val="24"/>
            <w:rPrChange w:id="2801" w:author="John Peate" w:date="2023-08-10T18:04:00Z">
              <w:rPr>
                <w:rStyle w:val="FootnoteReference"/>
                <w:rFonts w:ascii="Times New Roman" w:hAnsi="Times New Roman" w:cs="Times New Roman"/>
                <w:sz w:val="24"/>
              </w:rPr>
            </w:rPrChange>
          </w:rPr>
          <w:footnoteReference w:id="46"/>
        </w:r>
        <w:r w:rsidRPr="00770A98" w:rsidDel="00415423">
          <w:rPr>
            <w:rFonts w:asciiTheme="majorBidi" w:hAnsiTheme="majorBidi" w:cstheme="majorBidi"/>
            <w:sz w:val="24"/>
            <w:szCs w:val="24"/>
            <w:rPrChange w:id="2805" w:author="John Peate" w:date="2023-08-10T18:04:00Z">
              <w:rPr>
                <w:rFonts w:ascii="Times New Roman" w:hAnsi="Times New Roman" w:cs="Times New Roman"/>
                <w:sz w:val="24"/>
              </w:rPr>
            </w:rPrChange>
          </w:rPr>
          <w:delText xml:space="preserve"> took part in the process, </w:delText>
        </w:r>
      </w:del>
      <w:r w:rsidRPr="00770A98">
        <w:rPr>
          <w:rFonts w:asciiTheme="majorBidi" w:hAnsiTheme="majorBidi" w:cstheme="majorBidi"/>
          <w:sz w:val="24"/>
          <w:szCs w:val="24"/>
          <w:rPrChange w:id="2806" w:author="John Peate" w:date="2023-08-10T18:04:00Z">
            <w:rPr>
              <w:rFonts w:ascii="Times New Roman" w:hAnsi="Times New Roman" w:cs="Times New Roman"/>
              <w:sz w:val="24"/>
            </w:rPr>
          </w:rPrChange>
        </w:rPr>
        <w:t xml:space="preserve">is not evident </w:t>
      </w:r>
      <w:del w:id="2807" w:author="John Peate" w:date="2023-08-10T11:07:00Z">
        <w:r w:rsidRPr="00770A98" w:rsidDel="00415423">
          <w:rPr>
            <w:rFonts w:asciiTheme="majorBidi" w:hAnsiTheme="majorBidi" w:cstheme="majorBidi"/>
            <w:sz w:val="24"/>
            <w:szCs w:val="24"/>
            <w:rPrChange w:id="2808" w:author="John Peate" w:date="2023-08-10T18:04:00Z">
              <w:rPr>
                <w:rFonts w:ascii="Times New Roman" w:hAnsi="Times New Roman" w:cs="Times New Roman"/>
                <w:sz w:val="24"/>
              </w:rPr>
            </w:rPrChange>
          </w:rPr>
          <w:delText>from what</w:delText>
        </w:r>
      </w:del>
      <w:ins w:id="2809" w:author="John Peate" w:date="2023-08-10T11:07:00Z">
        <w:r w:rsidR="00415423" w:rsidRPr="00770A98">
          <w:rPr>
            <w:rFonts w:asciiTheme="majorBidi" w:hAnsiTheme="majorBidi" w:cstheme="majorBidi"/>
            <w:sz w:val="24"/>
            <w:szCs w:val="24"/>
            <w:rPrChange w:id="2810" w:author="John Peate" w:date="2023-08-10T18:04:00Z">
              <w:rPr>
                <w:rFonts w:ascii="Times New Roman" w:hAnsi="Times New Roman" w:cs="Times New Roman"/>
                <w:sz w:val="24"/>
              </w:rPr>
            </w:rPrChange>
          </w:rPr>
          <w:t>in</w:t>
        </w:r>
      </w:ins>
      <w:r w:rsidRPr="00770A98">
        <w:rPr>
          <w:rFonts w:asciiTheme="majorBidi" w:hAnsiTheme="majorBidi" w:cstheme="majorBidi"/>
          <w:sz w:val="24"/>
          <w:szCs w:val="24"/>
          <w:rPrChange w:id="2811" w:author="John Peate" w:date="2023-08-10T18:04:00Z">
            <w:rPr>
              <w:rFonts w:ascii="Times New Roman" w:hAnsi="Times New Roman" w:cs="Times New Roman"/>
              <w:sz w:val="24"/>
            </w:rPr>
          </w:rPrChange>
        </w:rPr>
        <w:t xml:space="preserve"> the sources</w:t>
      </w:r>
      <w:ins w:id="2812" w:author="John Peate" w:date="2023-08-10T11:07:00Z">
        <w:r w:rsidR="00415423" w:rsidRPr="00770A98">
          <w:rPr>
            <w:rFonts w:asciiTheme="majorBidi" w:hAnsiTheme="majorBidi" w:cstheme="majorBidi"/>
            <w:sz w:val="24"/>
            <w:szCs w:val="24"/>
            <w:rPrChange w:id="2813" w:author="John Peate" w:date="2023-08-10T18:04:00Z">
              <w:rPr>
                <w:rFonts w:ascii="Times New Roman" w:hAnsi="Times New Roman" w:cs="Times New Roman"/>
                <w:sz w:val="24"/>
              </w:rPr>
            </w:rPrChange>
          </w:rPr>
          <w:t>.</w:t>
        </w:r>
      </w:ins>
      <w:r w:rsidRPr="00770A98">
        <w:rPr>
          <w:rFonts w:asciiTheme="majorBidi" w:hAnsiTheme="majorBidi" w:cstheme="majorBidi"/>
          <w:sz w:val="24"/>
          <w:szCs w:val="24"/>
          <w:rPrChange w:id="2814" w:author="John Peate" w:date="2023-08-10T18:04:00Z">
            <w:rPr>
              <w:rFonts w:ascii="Times New Roman" w:hAnsi="Times New Roman" w:cs="Times New Roman"/>
              <w:sz w:val="24"/>
            </w:rPr>
          </w:rPrChange>
        </w:rPr>
        <w:t xml:space="preserve"> </w:t>
      </w:r>
      <w:del w:id="2815" w:author="John Peate" w:date="2023-08-10T11:07:00Z">
        <w:r w:rsidRPr="00770A98" w:rsidDel="00415423">
          <w:rPr>
            <w:rFonts w:asciiTheme="majorBidi" w:hAnsiTheme="majorBidi" w:cstheme="majorBidi"/>
            <w:sz w:val="24"/>
            <w:szCs w:val="24"/>
            <w:rPrChange w:id="2816" w:author="John Peate" w:date="2023-08-10T18:04:00Z">
              <w:rPr>
                <w:rFonts w:ascii="Times New Roman" w:hAnsi="Times New Roman" w:cs="Times New Roman"/>
                <w:sz w:val="24"/>
              </w:rPr>
            </w:rPrChange>
          </w:rPr>
          <w:delText>reveal, although</w:delText>
        </w:r>
      </w:del>
      <w:ins w:id="2817" w:author="John Peate" w:date="2023-08-10T11:07:00Z">
        <w:r w:rsidR="00415423" w:rsidRPr="00770A98">
          <w:rPr>
            <w:rFonts w:asciiTheme="majorBidi" w:hAnsiTheme="majorBidi" w:cstheme="majorBidi"/>
            <w:sz w:val="24"/>
            <w:szCs w:val="24"/>
            <w:rPrChange w:id="2818" w:author="John Peate" w:date="2023-08-10T18:04:00Z">
              <w:rPr>
                <w:rFonts w:ascii="Times New Roman" w:hAnsi="Times New Roman" w:cs="Times New Roman"/>
                <w:sz w:val="24"/>
              </w:rPr>
            </w:rPrChange>
          </w:rPr>
          <w:t>However</w:t>
        </w:r>
      </w:ins>
      <w:r w:rsidRPr="00770A98">
        <w:rPr>
          <w:rFonts w:asciiTheme="majorBidi" w:hAnsiTheme="majorBidi" w:cstheme="majorBidi"/>
          <w:sz w:val="24"/>
          <w:szCs w:val="24"/>
          <w:rPrChange w:id="2819" w:author="John Peate" w:date="2023-08-10T18:04:00Z">
            <w:rPr>
              <w:rFonts w:ascii="Times New Roman" w:hAnsi="Times New Roman" w:cs="Times New Roman"/>
              <w:sz w:val="24"/>
            </w:rPr>
          </w:rPrChange>
        </w:rPr>
        <w:t xml:space="preserve">, as </w:t>
      </w:r>
      <w:ins w:id="2820" w:author="John Peate" w:date="2023-08-10T11:08:00Z">
        <w:r w:rsidR="00415423" w:rsidRPr="00770A98">
          <w:rPr>
            <w:rFonts w:asciiTheme="majorBidi" w:hAnsiTheme="majorBidi" w:cstheme="majorBidi"/>
            <w:sz w:val="24"/>
            <w:szCs w:val="24"/>
            <w:rPrChange w:id="2821" w:author="John Peate" w:date="2023-08-10T18:04:00Z">
              <w:rPr>
                <w:rFonts w:ascii="Times New Roman" w:hAnsi="Times New Roman" w:cs="Times New Roman"/>
                <w:sz w:val="24"/>
              </w:rPr>
            </w:rPrChange>
          </w:rPr>
          <w:t xml:space="preserve">I </w:t>
        </w:r>
      </w:ins>
      <w:r w:rsidRPr="00770A98">
        <w:rPr>
          <w:rFonts w:asciiTheme="majorBidi" w:hAnsiTheme="majorBidi" w:cstheme="majorBidi"/>
          <w:sz w:val="24"/>
          <w:szCs w:val="24"/>
          <w:rPrChange w:id="2822" w:author="John Peate" w:date="2023-08-10T18:04:00Z">
            <w:rPr>
              <w:rFonts w:ascii="Times New Roman" w:hAnsi="Times New Roman" w:cs="Times New Roman"/>
              <w:sz w:val="24"/>
            </w:rPr>
          </w:rPrChange>
        </w:rPr>
        <w:t xml:space="preserve">will </w:t>
      </w:r>
      <w:del w:id="2823" w:author="John Peate" w:date="2023-08-10T11:08:00Z">
        <w:r w:rsidRPr="00770A98" w:rsidDel="00415423">
          <w:rPr>
            <w:rFonts w:asciiTheme="majorBidi" w:hAnsiTheme="majorBidi" w:cstheme="majorBidi"/>
            <w:sz w:val="24"/>
            <w:szCs w:val="24"/>
            <w:rPrChange w:id="2824" w:author="John Peate" w:date="2023-08-10T18:04:00Z">
              <w:rPr>
                <w:rFonts w:ascii="Times New Roman" w:hAnsi="Times New Roman" w:cs="Times New Roman"/>
                <w:sz w:val="24"/>
              </w:rPr>
            </w:rPrChange>
          </w:rPr>
          <w:delText xml:space="preserve">be </w:delText>
        </w:r>
      </w:del>
      <w:r w:rsidRPr="00770A98">
        <w:rPr>
          <w:rFonts w:asciiTheme="majorBidi" w:hAnsiTheme="majorBidi" w:cstheme="majorBidi"/>
          <w:sz w:val="24"/>
          <w:szCs w:val="24"/>
          <w:rPrChange w:id="2825" w:author="John Peate" w:date="2023-08-10T18:04:00Z">
            <w:rPr>
              <w:rFonts w:ascii="Times New Roman" w:hAnsi="Times New Roman" w:cs="Times New Roman"/>
              <w:sz w:val="24"/>
            </w:rPr>
          </w:rPrChange>
        </w:rPr>
        <w:t>show</w:t>
      </w:r>
      <w:del w:id="2826" w:author="John Peate" w:date="2023-08-10T11:08:00Z">
        <w:r w:rsidRPr="00770A98" w:rsidDel="00415423">
          <w:rPr>
            <w:rFonts w:asciiTheme="majorBidi" w:hAnsiTheme="majorBidi" w:cstheme="majorBidi"/>
            <w:sz w:val="24"/>
            <w:szCs w:val="24"/>
            <w:rPrChange w:id="2827" w:author="John Peate" w:date="2023-08-10T18:04:00Z">
              <w:rPr>
                <w:rFonts w:ascii="Times New Roman" w:hAnsi="Times New Roman" w:cs="Times New Roman"/>
                <w:sz w:val="24"/>
              </w:rPr>
            </w:rPrChange>
          </w:rPr>
          <w:delText>n hereunder</w:delText>
        </w:r>
      </w:del>
      <w:r w:rsidRPr="00770A98">
        <w:rPr>
          <w:rFonts w:asciiTheme="majorBidi" w:hAnsiTheme="majorBidi" w:cstheme="majorBidi"/>
          <w:sz w:val="24"/>
          <w:szCs w:val="24"/>
          <w:rPrChange w:id="2828" w:author="John Peate" w:date="2023-08-10T18:04:00Z">
            <w:rPr>
              <w:rFonts w:ascii="Times New Roman" w:hAnsi="Times New Roman" w:cs="Times New Roman"/>
              <w:sz w:val="24"/>
            </w:rPr>
          </w:rPrChange>
        </w:rPr>
        <w:t xml:space="preserve">, the </w:t>
      </w:r>
      <w:r w:rsidRPr="00770A98">
        <w:rPr>
          <w:rFonts w:asciiTheme="majorBidi" w:hAnsiTheme="majorBidi" w:cstheme="majorBidi"/>
          <w:i/>
          <w:iCs/>
          <w:sz w:val="24"/>
          <w:szCs w:val="24"/>
          <w:rPrChange w:id="2829" w:author="John Peate" w:date="2023-08-10T18:04:00Z">
            <w:rPr>
              <w:rFonts w:ascii="Times New Roman" w:hAnsi="Times New Roman" w:cs="Times New Roman"/>
              <w:i/>
              <w:iCs/>
              <w:sz w:val="24"/>
            </w:rPr>
          </w:rPrChange>
        </w:rPr>
        <w:t>Timbuktu Chronicles</w:t>
      </w:r>
      <w:r w:rsidRPr="00770A98">
        <w:rPr>
          <w:rFonts w:asciiTheme="majorBidi" w:hAnsiTheme="majorBidi" w:cstheme="majorBidi"/>
          <w:sz w:val="24"/>
          <w:szCs w:val="24"/>
          <w:rPrChange w:id="2830" w:author="John Peate" w:date="2023-08-10T18:04:00Z">
            <w:rPr>
              <w:rFonts w:ascii="Times New Roman" w:hAnsi="Times New Roman" w:cs="Times New Roman"/>
              <w:sz w:val="24"/>
            </w:rPr>
          </w:rPrChange>
        </w:rPr>
        <w:t xml:space="preserve"> </w:t>
      </w:r>
      <w:del w:id="2831" w:author="John Peate" w:date="2023-08-12T12:53:00Z">
        <w:r w:rsidRPr="00770A98" w:rsidDel="00AC4DC5">
          <w:rPr>
            <w:rFonts w:asciiTheme="majorBidi" w:hAnsiTheme="majorBidi" w:cstheme="majorBidi"/>
            <w:sz w:val="24"/>
            <w:szCs w:val="24"/>
            <w:rPrChange w:id="2832" w:author="John Peate" w:date="2023-08-10T18:04:00Z">
              <w:rPr>
                <w:rFonts w:ascii="Times New Roman" w:hAnsi="Times New Roman" w:cs="Times New Roman"/>
                <w:sz w:val="24"/>
              </w:rPr>
            </w:rPrChange>
          </w:rPr>
          <w:delText xml:space="preserve">reflect </w:delText>
        </w:r>
      </w:del>
      <w:ins w:id="2833" w:author="John Peate" w:date="2023-08-12T12:53:00Z">
        <w:r w:rsidR="00AC4DC5">
          <w:rPr>
            <w:rFonts w:asciiTheme="majorBidi" w:hAnsiTheme="majorBidi" w:cstheme="majorBidi"/>
            <w:sz w:val="24"/>
            <w:szCs w:val="24"/>
          </w:rPr>
          <w:t>protray</w:t>
        </w:r>
        <w:r w:rsidR="00AC4DC5" w:rsidRPr="00770A98">
          <w:rPr>
            <w:rFonts w:asciiTheme="majorBidi" w:hAnsiTheme="majorBidi" w:cstheme="majorBidi"/>
            <w:sz w:val="24"/>
            <w:szCs w:val="24"/>
            <w:rPrChange w:id="2834"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2835" w:author="John Peate" w:date="2023-08-10T18:04:00Z">
            <w:rPr>
              <w:rFonts w:ascii="Times New Roman" w:hAnsi="Times New Roman" w:cs="Times New Roman"/>
              <w:sz w:val="24"/>
            </w:rPr>
          </w:rPrChange>
        </w:rPr>
        <w:t xml:space="preserve">a wider ethnic </w:t>
      </w:r>
      <w:del w:id="2836" w:author="John Peate" w:date="2023-08-12T12:53:00Z">
        <w:r w:rsidRPr="00770A98" w:rsidDel="00AC4DC5">
          <w:rPr>
            <w:rFonts w:asciiTheme="majorBidi" w:hAnsiTheme="majorBidi" w:cstheme="majorBidi"/>
            <w:sz w:val="24"/>
            <w:szCs w:val="24"/>
            <w:rPrChange w:id="2837" w:author="John Peate" w:date="2023-08-10T18:04:00Z">
              <w:rPr>
                <w:rFonts w:ascii="Times New Roman" w:hAnsi="Times New Roman" w:cs="Times New Roman"/>
                <w:sz w:val="24"/>
              </w:rPr>
            </w:rPrChange>
          </w:rPr>
          <w:delText xml:space="preserve">diversity </w:delText>
        </w:r>
      </w:del>
      <w:ins w:id="2838" w:author="John Peate" w:date="2023-08-12T12:53:00Z">
        <w:r w:rsidR="00AC4DC5">
          <w:rPr>
            <w:rFonts w:asciiTheme="majorBidi" w:hAnsiTheme="majorBidi" w:cstheme="majorBidi"/>
            <w:sz w:val="24"/>
            <w:szCs w:val="24"/>
          </w:rPr>
          <w:t>range</w:t>
        </w:r>
        <w:r w:rsidR="00AC4DC5" w:rsidRPr="00770A98">
          <w:rPr>
            <w:rFonts w:asciiTheme="majorBidi" w:hAnsiTheme="majorBidi" w:cstheme="majorBidi"/>
            <w:sz w:val="24"/>
            <w:szCs w:val="24"/>
            <w:rPrChange w:id="2839" w:author="John Peate" w:date="2023-08-10T18:04:00Z">
              <w:rPr>
                <w:rFonts w:ascii="Times New Roman" w:hAnsi="Times New Roman" w:cs="Times New Roman"/>
                <w:sz w:val="24"/>
              </w:rPr>
            </w:rPrChange>
          </w:rPr>
          <w:t xml:space="preserve"> </w:t>
        </w:r>
      </w:ins>
      <w:del w:id="2840" w:author="John Peate" w:date="2023-08-10T11:08:00Z">
        <w:r w:rsidRPr="00770A98" w:rsidDel="00415423">
          <w:rPr>
            <w:rFonts w:asciiTheme="majorBidi" w:hAnsiTheme="majorBidi" w:cstheme="majorBidi"/>
            <w:sz w:val="24"/>
            <w:szCs w:val="24"/>
            <w:rPrChange w:id="2841" w:author="John Peate" w:date="2023-08-10T18:04:00Z">
              <w:rPr>
                <w:rFonts w:ascii="Times New Roman" w:hAnsi="Times New Roman" w:cs="Times New Roman"/>
                <w:sz w:val="24"/>
              </w:rPr>
            </w:rPrChange>
          </w:rPr>
          <w:delText>from what</w:delText>
        </w:r>
      </w:del>
      <w:ins w:id="2842" w:author="John Peate" w:date="2023-08-10T11:08:00Z">
        <w:r w:rsidR="00415423" w:rsidRPr="00770A98">
          <w:rPr>
            <w:rFonts w:asciiTheme="majorBidi" w:hAnsiTheme="majorBidi" w:cstheme="majorBidi"/>
            <w:sz w:val="24"/>
            <w:szCs w:val="24"/>
            <w:rPrChange w:id="2843" w:author="John Peate" w:date="2023-08-10T18:04:00Z">
              <w:rPr>
                <w:rFonts w:ascii="Times New Roman" w:hAnsi="Times New Roman" w:cs="Times New Roman"/>
                <w:sz w:val="24"/>
              </w:rPr>
            </w:rPrChange>
          </w:rPr>
          <w:t>than</w:t>
        </w:r>
      </w:ins>
      <w:r w:rsidRPr="00770A98">
        <w:rPr>
          <w:rFonts w:asciiTheme="majorBidi" w:hAnsiTheme="majorBidi" w:cstheme="majorBidi"/>
          <w:sz w:val="24"/>
          <w:szCs w:val="24"/>
          <w:rPrChange w:id="2844" w:author="John Peate" w:date="2023-08-10T18:04:00Z">
            <w:rPr>
              <w:rFonts w:ascii="Times New Roman" w:hAnsi="Times New Roman" w:cs="Times New Roman"/>
              <w:sz w:val="24"/>
            </w:rPr>
          </w:rPrChange>
        </w:rPr>
        <w:t xml:space="preserve"> al-Tinbuktī’s biographies of West African </w:t>
      </w:r>
      <w:del w:id="2845" w:author="John Peate" w:date="2023-08-10T11:15:00Z">
        <w:r w:rsidRPr="00770A98" w:rsidDel="00E23265">
          <w:rPr>
            <w:rFonts w:asciiTheme="majorBidi" w:hAnsiTheme="majorBidi" w:cstheme="majorBidi"/>
            <w:i/>
            <w:iCs/>
            <w:sz w:val="24"/>
            <w:szCs w:val="24"/>
            <w:rPrChange w:id="2846" w:author="John Peate" w:date="2023-08-10T18:04:00Z">
              <w:rPr>
                <w:rFonts w:ascii="Times New Roman" w:hAnsi="Times New Roman" w:cs="Times New Roman"/>
                <w:i/>
                <w:iCs/>
                <w:sz w:val="24"/>
              </w:rPr>
            </w:rPrChange>
          </w:rPr>
          <w:delText>ʿulamāʾ</w:delText>
        </w:r>
      </w:del>
      <w:ins w:id="2847" w:author="John Peate" w:date="2023-08-10T11:15:00Z">
        <w:r w:rsidR="00E23265" w:rsidRPr="00770A98">
          <w:rPr>
            <w:rFonts w:asciiTheme="majorBidi" w:hAnsiTheme="majorBidi" w:cstheme="majorBidi"/>
            <w:i/>
            <w:iCs/>
            <w:sz w:val="24"/>
            <w:szCs w:val="24"/>
            <w:rPrChange w:id="2848" w:author="John Peate" w:date="2023-08-10T18:04:00Z">
              <w:rPr>
                <w:rFonts w:ascii="Times New Roman" w:hAnsi="Times New Roman" w:cs="Times New Roman"/>
                <w:i/>
                <w:iCs/>
                <w:sz w:val="24"/>
              </w:rPr>
            </w:rPrChange>
          </w:rPr>
          <w:t>ulamāʾ</w:t>
        </w:r>
      </w:ins>
      <w:r w:rsidRPr="00770A98">
        <w:rPr>
          <w:rFonts w:asciiTheme="majorBidi" w:hAnsiTheme="majorBidi" w:cstheme="majorBidi"/>
          <w:sz w:val="24"/>
          <w:szCs w:val="24"/>
          <w:rPrChange w:id="2849" w:author="John Peate" w:date="2023-08-10T18:04:00Z">
            <w:rPr>
              <w:rFonts w:ascii="Times New Roman" w:hAnsi="Times New Roman" w:cs="Times New Roman"/>
              <w:sz w:val="24"/>
            </w:rPr>
          </w:rPrChange>
        </w:rPr>
        <w:t xml:space="preserve"> </w:t>
      </w:r>
      <w:del w:id="2850" w:author="John Peate" w:date="2023-08-10T11:08:00Z">
        <w:r w:rsidRPr="00770A98" w:rsidDel="00415423">
          <w:rPr>
            <w:rFonts w:asciiTheme="majorBidi" w:hAnsiTheme="majorBidi" w:cstheme="majorBidi"/>
            <w:sz w:val="24"/>
            <w:szCs w:val="24"/>
            <w:rPrChange w:id="2851" w:author="John Peate" w:date="2023-08-10T18:04:00Z">
              <w:rPr>
                <w:rFonts w:ascii="Times New Roman" w:hAnsi="Times New Roman" w:cs="Times New Roman"/>
                <w:sz w:val="24"/>
              </w:rPr>
            </w:rPrChange>
          </w:rPr>
          <w:delText>convey</w:delText>
        </w:r>
      </w:del>
      <w:ins w:id="2852" w:author="John Peate" w:date="2023-08-10T11:08:00Z">
        <w:r w:rsidR="00415423" w:rsidRPr="00770A98">
          <w:rPr>
            <w:rFonts w:asciiTheme="majorBidi" w:hAnsiTheme="majorBidi" w:cstheme="majorBidi"/>
            <w:sz w:val="24"/>
            <w:szCs w:val="24"/>
            <w:rPrChange w:id="2853" w:author="John Peate" w:date="2023-08-10T18:04:00Z">
              <w:rPr>
                <w:rFonts w:ascii="Times New Roman" w:hAnsi="Times New Roman" w:cs="Times New Roman"/>
                <w:sz w:val="24"/>
              </w:rPr>
            </w:rPrChange>
          </w:rPr>
          <w:t>indicate</w:t>
        </w:r>
      </w:ins>
      <w:r w:rsidRPr="00770A98">
        <w:rPr>
          <w:rFonts w:asciiTheme="majorBidi" w:hAnsiTheme="majorBidi" w:cstheme="majorBidi"/>
          <w:sz w:val="24"/>
          <w:szCs w:val="24"/>
          <w:rPrChange w:id="2854" w:author="John Peate" w:date="2023-08-10T18:04:00Z">
            <w:rPr>
              <w:rFonts w:ascii="Times New Roman" w:hAnsi="Times New Roman" w:cs="Times New Roman"/>
              <w:sz w:val="24"/>
            </w:rPr>
          </w:rPrChange>
        </w:rPr>
        <w:t xml:space="preserve">. Whatever </w:t>
      </w:r>
      <w:ins w:id="2855" w:author="John Peate" w:date="2023-08-10T11:08:00Z">
        <w:r w:rsidR="00415423" w:rsidRPr="00770A98">
          <w:rPr>
            <w:rFonts w:asciiTheme="majorBidi" w:hAnsiTheme="majorBidi" w:cstheme="majorBidi"/>
            <w:sz w:val="24"/>
            <w:szCs w:val="24"/>
            <w:rPrChange w:id="2856" w:author="John Peate" w:date="2023-08-10T18:04:00Z">
              <w:rPr>
                <w:rFonts w:ascii="Times New Roman" w:hAnsi="Times New Roman" w:cs="Times New Roman"/>
                <w:sz w:val="24"/>
              </w:rPr>
            </w:rPrChange>
          </w:rPr>
          <w:t xml:space="preserve">is </w:t>
        </w:r>
      </w:ins>
      <w:r w:rsidRPr="00770A98">
        <w:rPr>
          <w:rFonts w:asciiTheme="majorBidi" w:hAnsiTheme="majorBidi" w:cstheme="majorBidi"/>
          <w:sz w:val="24"/>
          <w:szCs w:val="24"/>
          <w:rPrChange w:id="2857" w:author="John Peate" w:date="2023-08-10T18:04:00Z">
            <w:rPr>
              <w:rFonts w:ascii="Times New Roman" w:hAnsi="Times New Roman" w:cs="Times New Roman"/>
              <w:sz w:val="24"/>
            </w:rPr>
          </w:rPrChange>
        </w:rPr>
        <w:t xml:space="preserve">the case, </w:t>
      </w:r>
      <w:del w:id="2858" w:author="John Peate" w:date="2023-08-10T11:08:00Z">
        <w:r w:rsidRPr="00770A98" w:rsidDel="00415423">
          <w:rPr>
            <w:rFonts w:asciiTheme="majorBidi" w:hAnsiTheme="majorBidi" w:cstheme="majorBidi"/>
            <w:sz w:val="24"/>
            <w:szCs w:val="24"/>
            <w:rPrChange w:id="2859" w:author="John Peate" w:date="2023-08-10T18:04:00Z">
              <w:rPr>
                <w:rFonts w:ascii="Times New Roman" w:hAnsi="Times New Roman" w:cs="Times New Roman"/>
                <w:sz w:val="24"/>
              </w:rPr>
            </w:rPrChange>
          </w:rPr>
          <w:delText xml:space="preserve">as has been already mentioned, </w:delText>
        </w:r>
      </w:del>
      <w:r w:rsidRPr="00770A98">
        <w:rPr>
          <w:rFonts w:asciiTheme="majorBidi" w:hAnsiTheme="majorBidi" w:cstheme="majorBidi"/>
          <w:sz w:val="24"/>
          <w:szCs w:val="24"/>
          <w:rPrChange w:id="2860" w:author="John Peate" w:date="2023-08-10T18:04:00Z">
            <w:rPr>
              <w:rFonts w:ascii="Times New Roman" w:hAnsi="Times New Roman" w:cs="Times New Roman"/>
              <w:sz w:val="24"/>
            </w:rPr>
          </w:rPrChange>
        </w:rPr>
        <w:t xml:space="preserve">scholars from other prominent Timbuktu households and from other places of learning of Islamic jurisprudence in West Africa, such as Walāta </w:t>
      </w:r>
      <w:del w:id="2861" w:author="John Peate" w:date="2023-08-10T11:09:00Z">
        <w:r w:rsidRPr="00770A98" w:rsidDel="00415423">
          <w:rPr>
            <w:rFonts w:asciiTheme="majorBidi" w:hAnsiTheme="majorBidi" w:cstheme="majorBidi"/>
            <w:sz w:val="24"/>
            <w:szCs w:val="24"/>
            <w:rPrChange w:id="2862" w:author="John Peate" w:date="2023-08-10T18:04:00Z">
              <w:rPr>
                <w:rFonts w:ascii="Times New Roman" w:hAnsi="Times New Roman" w:cs="Times New Roman"/>
                <w:sz w:val="24"/>
              </w:rPr>
            </w:rPrChange>
          </w:rPr>
          <w:delText xml:space="preserve">or </w:delText>
        </w:r>
      </w:del>
      <w:ins w:id="2863" w:author="John Peate" w:date="2023-08-10T11:09:00Z">
        <w:r w:rsidR="00415423" w:rsidRPr="00770A98">
          <w:rPr>
            <w:rFonts w:asciiTheme="majorBidi" w:hAnsiTheme="majorBidi" w:cstheme="majorBidi"/>
            <w:sz w:val="24"/>
            <w:szCs w:val="24"/>
            <w:rPrChange w:id="2864" w:author="John Peate" w:date="2023-08-10T18:04:00Z">
              <w:rPr>
                <w:rFonts w:ascii="Times New Roman" w:hAnsi="Times New Roman" w:cs="Times New Roman"/>
                <w:sz w:val="24"/>
              </w:rPr>
            </w:rPrChange>
          </w:rPr>
          <w:t xml:space="preserve">and </w:t>
        </w:r>
      </w:ins>
      <w:r w:rsidRPr="00770A98">
        <w:rPr>
          <w:rFonts w:asciiTheme="majorBidi" w:hAnsiTheme="majorBidi" w:cstheme="majorBidi"/>
          <w:sz w:val="24"/>
          <w:szCs w:val="24"/>
          <w:rPrChange w:id="2865" w:author="John Peate" w:date="2023-08-10T18:04:00Z">
            <w:rPr>
              <w:rFonts w:ascii="Times New Roman" w:hAnsi="Times New Roman" w:cs="Times New Roman"/>
              <w:sz w:val="24"/>
            </w:rPr>
          </w:rPrChange>
        </w:rPr>
        <w:t xml:space="preserve">Jenne, are </w:t>
      </w:r>
      <w:ins w:id="2866" w:author="John Peate" w:date="2023-08-10T11:09:00Z">
        <w:r w:rsidR="00E23265" w:rsidRPr="00770A98">
          <w:rPr>
            <w:rFonts w:asciiTheme="majorBidi" w:hAnsiTheme="majorBidi" w:cstheme="majorBidi"/>
            <w:sz w:val="24"/>
            <w:szCs w:val="24"/>
            <w:rPrChange w:id="2867" w:author="John Peate" w:date="2023-08-10T18:04:00Z">
              <w:rPr>
                <w:rFonts w:ascii="Times New Roman" w:hAnsi="Times New Roman" w:cs="Times New Roman"/>
                <w:sz w:val="24"/>
              </w:rPr>
            </w:rPrChange>
          </w:rPr>
          <w:t xml:space="preserve">relatively </w:t>
        </w:r>
      </w:ins>
      <w:del w:id="2868" w:author="John Peate" w:date="2023-08-10T11:09:00Z">
        <w:r w:rsidRPr="00770A98" w:rsidDel="00E23265">
          <w:rPr>
            <w:rFonts w:asciiTheme="majorBidi" w:hAnsiTheme="majorBidi" w:cstheme="majorBidi"/>
            <w:sz w:val="24"/>
            <w:szCs w:val="24"/>
            <w:rPrChange w:id="2869" w:author="John Peate" w:date="2023-08-10T18:04:00Z">
              <w:rPr>
                <w:rFonts w:ascii="Times New Roman" w:hAnsi="Times New Roman" w:cs="Times New Roman"/>
                <w:sz w:val="24"/>
              </w:rPr>
            </w:rPrChange>
          </w:rPr>
          <w:delText xml:space="preserve">neglected </w:delText>
        </w:r>
      </w:del>
      <w:ins w:id="2870" w:author="John Peate" w:date="2023-08-10T11:09:00Z">
        <w:r w:rsidR="00E23265" w:rsidRPr="00770A98">
          <w:rPr>
            <w:rFonts w:asciiTheme="majorBidi" w:hAnsiTheme="majorBidi" w:cstheme="majorBidi"/>
            <w:sz w:val="24"/>
            <w:szCs w:val="24"/>
            <w:rPrChange w:id="2871" w:author="John Peate" w:date="2023-08-10T18:04:00Z">
              <w:rPr>
                <w:rFonts w:ascii="Times New Roman" w:hAnsi="Times New Roman" w:cs="Times New Roman"/>
                <w:sz w:val="24"/>
              </w:rPr>
            </w:rPrChange>
          </w:rPr>
          <w:t xml:space="preserve">scant </w:t>
        </w:r>
      </w:ins>
      <w:r w:rsidRPr="00770A98">
        <w:rPr>
          <w:rFonts w:asciiTheme="majorBidi" w:hAnsiTheme="majorBidi" w:cstheme="majorBidi"/>
          <w:sz w:val="24"/>
          <w:szCs w:val="24"/>
          <w:rPrChange w:id="2872" w:author="John Peate" w:date="2023-08-10T18:04:00Z">
            <w:rPr>
              <w:rFonts w:ascii="Times New Roman" w:hAnsi="Times New Roman" w:cs="Times New Roman"/>
              <w:sz w:val="24"/>
            </w:rPr>
          </w:rPrChange>
        </w:rPr>
        <w:t>in al-Tinbuktī’s biographical works.</w:t>
      </w:r>
    </w:p>
    <w:p w14:paraId="7C6E75F2" w14:textId="25DB7269" w:rsidR="00C07C8A" w:rsidRPr="00770A98" w:rsidRDefault="00776940">
      <w:pPr>
        <w:spacing w:before="120" w:after="120"/>
        <w:ind w:firstLine="567"/>
        <w:jc w:val="both"/>
        <w:rPr>
          <w:rFonts w:asciiTheme="majorBidi" w:hAnsiTheme="majorBidi" w:cstheme="majorBidi"/>
          <w:sz w:val="24"/>
          <w:szCs w:val="24"/>
          <w:rPrChange w:id="2873" w:author="John Peate" w:date="2023-08-10T18:04:00Z">
            <w:rPr>
              <w:rFonts w:ascii="Times New Roman" w:hAnsi="Times New Roman" w:cs="Times New Roman"/>
              <w:sz w:val="24"/>
            </w:rPr>
          </w:rPrChange>
        </w:rPr>
        <w:pPrChange w:id="2874" w:author="John Peate" w:date="2023-08-10T18:04:00Z">
          <w:pPr>
            <w:spacing w:before="120" w:after="120" w:line="276" w:lineRule="auto"/>
            <w:jc w:val="both"/>
          </w:pPr>
        </w:pPrChange>
      </w:pPr>
      <w:del w:id="2875" w:author="John Peate" w:date="2023-08-12T12:54:00Z">
        <w:r w:rsidRPr="00770A98" w:rsidDel="00AC4DC5">
          <w:rPr>
            <w:rFonts w:asciiTheme="majorBidi" w:hAnsiTheme="majorBidi" w:cstheme="majorBidi"/>
            <w:sz w:val="24"/>
            <w:szCs w:val="24"/>
            <w:rPrChange w:id="2876" w:author="John Peate" w:date="2023-08-10T18:04:00Z">
              <w:rPr>
                <w:rFonts w:ascii="Times New Roman" w:hAnsi="Times New Roman" w:cs="Times New Roman"/>
                <w:sz w:val="24"/>
              </w:rPr>
            </w:rPrChange>
          </w:rPr>
          <w:delText xml:space="preserve"> </w:delText>
        </w:r>
      </w:del>
      <w:r w:rsidRPr="00770A98">
        <w:rPr>
          <w:rFonts w:asciiTheme="majorBidi" w:hAnsiTheme="majorBidi" w:cstheme="majorBidi"/>
          <w:sz w:val="24"/>
          <w:szCs w:val="24"/>
          <w:rPrChange w:id="2877" w:author="John Peate" w:date="2023-08-10T18:04:00Z">
            <w:rPr>
              <w:rFonts w:ascii="Times New Roman" w:hAnsi="Times New Roman" w:cs="Times New Roman"/>
              <w:sz w:val="24"/>
            </w:rPr>
          </w:rPrChange>
        </w:rPr>
        <w:t xml:space="preserve">This underrepresentation of scholars from other parts of the </w:t>
      </w:r>
      <w:ins w:id="2878" w:author="John Peate" w:date="2023-08-12T14:21:00Z">
        <w:r w:rsidR="005238C1">
          <w:rPr>
            <w:rFonts w:asciiTheme="majorBidi" w:hAnsiTheme="majorBidi" w:cstheme="majorBidi"/>
            <w:sz w:val="24"/>
            <w:szCs w:val="24"/>
          </w:rPr>
          <w:t>w</w:t>
        </w:r>
      </w:ins>
      <w:del w:id="2879" w:author="John Peate" w:date="2023-08-12T14:21:00Z">
        <w:r w:rsidRPr="00770A98" w:rsidDel="005238C1">
          <w:rPr>
            <w:rFonts w:asciiTheme="majorBidi" w:hAnsiTheme="majorBidi" w:cstheme="majorBidi"/>
            <w:sz w:val="24"/>
            <w:szCs w:val="24"/>
            <w:rPrChange w:id="2880" w:author="John Peate" w:date="2023-08-10T18:04:00Z">
              <w:rPr>
                <w:rFonts w:ascii="Times New Roman" w:hAnsi="Times New Roman" w:cs="Times New Roman"/>
                <w:sz w:val="24"/>
              </w:rPr>
            </w:rPrChange>
          </w:rPr>
          <w:delText>W</w:delText>
        </w:r>
      </w:del>
      <w:r w:rsidRPr="00770A98">
        <w:rPr>
          <w:rFonts w:asciiTheme="majorBidi" w:hAnsiTheme="majorBidi" w:cstheme="majorBidi"/>
          <w:sz w:val="24"/>
          <w:szCs w:val="24"/>
          <w:rPrChange w:id="2881" w:author="John Peate" w:date="2023-08-10T18:04:00Z">
            <w:rPr>
              <w:rFonts w:ascii="Times New Roman" w:hAnsi="Times New Roman" w:cs="Times New Roman"/>
              <w:sz w:val="24"/>
            </w:rPr>
          </w:rPrChange>
        </w:rPr>
        <w:t xml:space="preserve">estern Sahel may misrepresent the </w:t>
      </w:r>
      <w:ins w:id="2882" w:author="John Peate" w:date="2023-08-10T11:09:00Z">
        <w:r w:rsidR="00E23265" w:rsidRPr="00770A98">
          <w:rPr>
            <w:rFonts w:asciiTheme="majorBidi" w:hAnsiTheme="majorBidi" w:cstheme="majorBidi"/>
            <w:sz w:val="24"/>
            <w:szCs w:val="24"/>
            <w:rPrChange w:id="2883" w:author="John Peate" w:date="2023-08-10T18:04:00Z">
              <w:rPr>
                <w:rFonts w:ascii="Times New Roman" w:hAnsi="Times New Roman" w:cs="Times New Roman"/>
                <w:sz w:val="24"/>
              </w:rPr>
            </w:rPrChange>
          </w:rPr>
          <w:t xml:space="preserve">nature of </w:t>
        </w:r>
      </w:ins>
      <w:ins w:id="2884" w:author="John Peate" w:date="2023-08-10T11:10:00Z">
        <w:r w:rsidR="00E23265" w:rsidRPr="00770A98">
          <w:rPr>
            <w:rFonts w:asciiTheme="majorBidi" w:hAnsiTheme="majorBidi" w:cstheme="majorBidi"/>
            <w:sz w:val="24"/>
            <w:szCs w:val="24"/>
            <w:rPrChange w:id="2885" w:author="John Peate" w:date="2023-08-10T18:04:00Z">
              <w:rPr>
                <w:rFonts w:ascii="Times New Roman" w:hAnsi="Times New Roman" w:cs="Times New Roman"/>
                <w:sz w:val="24"/>
              </w:rPr>
            </w:rPrChange>
          </w:rPr>
          <w:t xml:space="preserve">this region’s scholars’ </w:t>
        </w:r>
      </w:ins>
      <w:r w:rsidRPr="00770A98">
        <w:rPr>
          <w:rFonts w:asciiTheme="majorBidi" w:hAnsiTheme="majorBidi" w:cstheme="majorBidi"/>
          <w:sz w:val="24"/>
          <w:szCs w:val="24"/>
          <w:rPrChange w:id="2886" w:author="John Peate" w:date="2023-08-10T18:04:00Z">
            <w:rPr>
              <w:rFonts w:ascii="Times New Roman" w:hAnsi="Times New Roman" w:cs="Times New Roman"/>
              <w:sz w:val="24"/>
            </w:rPr>
          </w:rPrChange>
        </w:rPr>
        <w:t xml:space="preserve">intellectual ties </w:t>
      </w:r>
      <w:del w:id="2887" w:author="John Peate" w:date="2023-08-10T11:10:00Z">
        <w:r w:rsidRPr="00770A98" w:rsidDel="00E23265">
          <w:rPr>
            <w:rFonts w:asciiTheme="majorBidi" w:hAnsiTheme="majorBidi" w:cstheme="majorBidi"/>
            <w:sz w:val="24"/>
            <w:szCs w:val="24"/>
            <w:rPrChange w:id="2888" w:author="John Peate" w:date="2023-08-10T18:04:00Z">
              <w:rPr>
                <w:rFonts w:ascii="Times New Roman" w:hAnsi="Times New Roman" w:cs="Times New Roman"/>
                <w:sz w:val="24"/>
              </w:rPr>
            </w:rPrChange>
          </w:rPr>
          <w:delText xml:space="preserve">of scholars from this region </w:delText>
        </w:r>
      </w:del>
      <w:r w:rsidRPr="00770A98">
        <w:rPr>
          <w:rFonts w:asciiTheme="majorBidi" w:hAnsiTheme="majorBidi" w:cstheme="majorBidi"/>
          <w:sz w:val="24"/>
          <w:szCs w:val="24"/>
          <w:rPrChange w:id="2889" w:author="John Peate" w:date="2023-08-10T18:04:00Z">
            <w:rPr>
              <w:rFonts w:ascii="Times New Roman" w:hAnsi="Times New Roman" w:cs="Times New Roman"/>
              <w:sz w:val="24"/>
            </w:rPr>
          </w:rPrChange>
        </w:rPr>
        <w:t xml:space="preserve">with the Maghreb, since the diffusion of Islamic learning in the earlier West African </w:t>
      </w:r>
      <w:del w:id="2890" w:author="John Peate" w:date="2023-08-10T11:10:00Z">
        <w:r w:rsidRPr="00770A98" w:rsidDel="00E23265">
          <w:rPr>
            <w:rFonts w:asciiTheme="majorBidi" w:hAnsiTheme="majorBidi" w:cstheme="majorBidi"/>
            <w:sz w:val="24"/>
            <w:szCs w:val="24"/>
            <w:rPrChange w:id="2891" w:author="John Peate" w:date="2023-08-10T18:04:00Z">
              <w:rPr>
                <w:rFonts w:ascii="Times New Roman" w:hAnsi="Times New Roman" w:cs="Times New Roman"/>
                <w:sz w:val="24"/>
              </w:rPr>
            </w:rPrChange>
          </w:rPr>
          <w:delText xml:space="preserve">foci </w:delText>
        </w:r>
      </w:del>
      <w:ins w:id="2892" w:author="John Peate" w:date="2023-08-10T11:10:00Z">
        <w:r w:rsidR="00E23265" w:rsidRPr="00770A98">
          <w:rPr>
            <w:rFonts w:asciiTheme="majorBidi" w:hAnsiTheme="majorBidi" w:cstheme="majorBidi"/>
            <w:sz w:val="24"/>
            <w:szCs w:val="24"/>
            <w:rPrChange w:id="2893" w:author="John Peate" w:date="2023-08-10T18:04:00Z">
              <w:rPr>
                <w:rFonts w:ascii="Times New Roman" w:hAnsi="Times New Roman" w:cs="Times New Roman"/>
                <w:sz w:val="24"/>
              </w:rPr>
            </w:rPrChange>
          </w:rPr>
          <w:t xml:space="preserve">centers </w:t>
        </w:r>
      </w:ins>
      <w:r w:rsidRPr="00770A98">
        <w:rPr>
          <w:rFonts w:asciiTheme="majorBidi" w:hAnsiTheme="majorBidi" w:cstheme="majorBidi"/>
          <w:sz w:val="24"/>
          <w:szCs w:val="24"/>
          <w:rPrChange w:id="2894" w:author="John Peate" w:date="2023-08-10T18:04:00Z">
            <w:rPr>
              <w:rFonts w:ascii="Times New Roman" w:hAnsi="Times New Roman" w:cs="Times New Roman"/>
              <w:sz w:val="24"/>
            </w:rPr>
          </w:rPrChange>
        </w:rPr>
        <w:t xml:space="preserve">and the </w:t>
      </w:r>
      <w:del w:id="2895" w:author="John Peate" w:date="2023-08-10T11:10:00Z">
        <w:r w:rsidRPr="00770A98" w:rsidDel="00E23265">
          <w:rPr>
            <w:rFonts w:asciiTheme="majorBidi" w:hAnsiTheme="majorBidi" w:cstheme="majorBidi"/>
            <w:sz w:val="24"/>
            <w:szCs w:val="24"/>
            <w:rPrChange w:id="2896" w:author="John Peate" w:date="2023-08-10T18:04:00Z">
              <w:rPr>
                <w:rFonts w:ascii="Times New Roman" w:hAnsi="Times New Roman" w:cs="Times New Roman"/>
                <w:sz w:val="24"/>
              </w:rPr>
            </w:rPrChange>
          </w:rPr>
          <w:delText>beginnings of the longstanding</w:delText>
        </w:r>
      </w:del>
      <w:ins w:id="2897" w:author="John Peate" w:date="2023-08-10T11:10:00Z">
        <w:r w:rsidR="00E23265" w:rsidRPr="00770A98">
          <w:rPr>
            <w:rFonts w:asciiTheme="majorBidi" w:hAnsiTheme="majorBidi" w:cstheme="majorBidi"/>
            <w:sz w:val="24"/>
            <w:szCs w:val="24"/>
            <w:rPrChange w:id="2898" w:author="John Peate" w:date="2023-08-10T18:04:00Z">
              <w:rPr>
                <w:rFonts w:ascii="Times New Roman" w:hAnsi="Times New Roman" w:cs="Times New Roman"/>
                <w:sz w:val="24"/>
              </w:rPr>
            </w:rPrChange>
          </w:rPr>
          <w:t>seminal a</w:t>
        </w:r>
      </w:ins>
      <w:ins w:id="2899" w:author="John Peate" w:date="2023-08-10T11:11:00Z">
        <w:r w:rsidR="00E23265" w:rsidRPr="00770A98">
          <w:rPr>
            <w:rFonts w:asciiTheme="majorBidi" w:hAnsiTheme="majorBidi" w:cstheme="majorBidi"/>
            <w:sz w:val="24"/>
            <w:szCs w:val="24"/>
            <w:rPrChange w:id="2900" w:author="John Peate" w:date="2023-08-10T18:04:00Z">
              <w:rPr>
                <w:rFonts w:ascii="Times New Roman" w:hAnsi="Times New Roman" w:cs="Times New Roman"/>
                <w:sz w:val="24"/>
              </w:rPr>
            </w:rPrChange>
          </w:rPr>
          <w:t>nd sustained</w:t>
        </w:r>
      </w:ins>
      <w:r w:rsidRPr="00770A98">
        <w:rPr>
          <w:rFonts w:asciiTheme="majorBidi" w:hAnsiTheme="majorBidi" w:cstheme="majorBidi"/>
          <w:sz w:val="24"/>
          <w:szCs w:val="24"/>
          <w:rPrChange w:id="2901" w:author="John Peate" w:date="2023-08-10T18:04:00Z">
            <w:rPr>
              <w:rFonts w:ascii="Times New Roman" w:hAnsi="Times New Roman" w:cs="Times New Roman"/>
              <w:sz w:val="24"/>
            </w:rPr>
          </w:rPrChange>
        </w:rPr>
        <w:t xml:space="preserve"> non-Berber scholarship </w:t>
      </w:r>
      <w:del w:id="2902" w:author="John Peate" w:date="2023-08-10T11:11:00Z">
        <w:r w:rsidRPr="00770A98" w:rsidDel="00E23265">
          <w:rPr>
            <w:rFonts w:asciiTheme="majorBidi" w:hAnsiTheme="majorBidi" w:cstheme="majorBidi"/>
            <w:sz w:val="24"/>
            <w:szCs w:val="24"/>
            <w:rPrChange w:id="2903" w:author="John Peate" w:date="2023-08-10T18:04:00Z">
              <w:rPr>
                <w:rFonts w:ascii="Times New Roman" w:hAnsi="Times New Roman" w:cs="Times New Roman"/>
                <w:sz w:val="24"/>
              </w:rPr>
            </w:rPrChange>
          </w:rPr>
          <w:delText>that took place</w:delText>
        </w:r>
      </w:del>
      <w:ins w:id="2904" w:author="John Peate" w:date="2023-08-10T11:11:00Z">
        <w:r w:rsidR="00E23265" w:rsidRPr="00770A98">
          <w:rPr>
            <w:rFonts w:asciiTheme="majorBidi" w:hAnsiTheme="majorBidi" w:cstheme="majorBidi"/>
            <w:sz w:val="24"/>
            <w:szCs w:val="24"/>
            <w:rPrChange w:id="2905" w:author="John Peate" w:date="2023-08-10T18:04:00Z">
              <w:rPr>
                <w:rFonts w:ascii="Times New Roman" w:hAnsi="Times New Roman" w:cs="Times New Roman"/>
                <w:sz w:val="24"/>
              </w:rPr>
            </w:rPrChange>
          </w:rPr>
          <w:t>developed</w:t>
        </w:r>
      </w:ins>
      <w:r w:rsidRPr="00770A98">
        <w:rPr>
          <w:rFonts w:asciiTheme="majorBidi" w:hAnsiTheme="majorBidi" w:cstheme="majorBidi"/>
          <w:sz w:val="24"/>
          <w:szCs w:val="24"/>
          <w:rPrChange w:id="2906" w:author="John Peate" w:date="2023-08-10T18:04:00Z">
            <w:rPr>
              <w:rFonts w:ascii="Times New Roman" w:hAnsi="Times New Roman" w:cs="Times New Roman"/>
              <w:sz w:val="24"/>
            </w:rPr>
          </w:rPrChange>
        </w:rPr>
        <w:t xml:space="preserve"> </w:t>
      </w:r>
      <w:ins w:id="2907" w:author="John Peate" w:date="2023-08-10T11:10:00Z">
        <w:r w:rsidR="00E23265" w:rsidRPr="00770A98">
          <w:rPr>
            <w:rFonts w:asciiTheme="majorBidi" w:hAnsiTheme="majorBidi" w:cstheme="majorBidi"/>
            <w:sz w:val="24"/>
            <w:szCs w:val="24"/>
            <w:rPrChange w:id="2908" w:author="John Peate" w:date="2023-08-10T18:04:00Z">
              <w:rPr>
                <w:rFonts w:ascii="Times New Roman" w:hAnsi="Times New Roman" w:cs="Times New Roman"/>
                <w:sz w:val="24"/>
              </w:rPr>
            </w:rPrChange>
          </w:rPr>
          <w:t>with</w:t>
        </w:r>
      </w:ins>
      <w:r w:rsidRPr="00770A98">
        <w:rPr>
          <w:rFonts w:asciiTheme="majorBidi" w:hAnsiTheme="majorBidi" w:cstheme="majorBidi"/>
          <w:sz w:val="24"/>
          <w:szCs w:val="24"/>
          <w:rPrChange w:id="2909" w:author="John Peate" w:date="2023-08-10T18:04:00Z">
            <w:rPr>
              <w:rFonts w:ascii="Times New Roman" w:hAnsi="Times New Roman" w:cs="Times New Roman"/>
              <w:sz w:val="24"/>
            </w:rPr>
          </w:rPrChange>
        </w:rPr>
        <w:t xml:space="preserve">in them is very closely related to their </w:t>
      </w:r>
      <w:del w:id="2910" w:author="John Peate" w:date="2023-08-10T11:11:00Z">
        <w:r w:rsidRPr="00770A98" w:rsidDel="00E23265">
          <w:rPr>
            <w:rFonts w:asciiTheme="majorBidi" w:hAnsiTheme="majorBidi" w:cstheme="majorBidi"/>
            <w:sz w:val="24"/>
            <w:szCs w:val="24"/>
            <w:rPrChange w:id="2911" w:author="John Peate" w:date="2023-08-10T18:04:00Z">
              <w:rPr>
                <w:rFonts w:ascii="Times New Roman" w:hAnsi="Times New Roman" w:cs="Times New Roman"/>
                <w:sz w:val="24"/>
              </w:rPr>
            </w:rPrChange>
          </w:rPr>
          <w:delText>connection to</w:delText>
        </w:r>
      </w:del>
      <w:ins w:id="2912" w:author="John Peate" w:date="2023-08-10T11:11:00Z">
        <w:r w:rsidR="00E23265" w:rsidRPr="00770A98">
          <w:rPr>
            <w:rFonts w:asciiTheme="majorBidi" w:hAnsiTheme="majorBidi" w:cstheme="majorBidi"/>
            <w:sz w:val="24"/>
            <w:szCs w:val="24"/>
            <w:rPrChange w:id="2913" w:author="John Peate" w:date="2023-08-10T18:04:00Z">
              <w:rPr>
                <w:rFonts w:ascii="Times New Roman" w:hAnsi="Times New Roman" w:cs="Times New Roman"/>
                <w:sz w:val="24"/>
              </w:rPr>
            </w:rPrChange>
          </w:rPr>
          <w:t>involvement with the</w:t>
        </w:r>
      </w:ins>
      <w:r w:rsidRPr="00770A98">
        <w:rPr>
          <w:rFonts w:asciiTheme="majorBidi" w:hAnsiTheme="majorBidi" w:cstheme="majorBidi"/>
          <w:sz w:val="24"/>
          <w:szCs w:val="24"/>
          <w:rPrChange w:id="2914" w:author="John Peate" w:date="2023-08-10T18:04:00Z">
            <w:rPr>
              <w:rFonts w:ascii="Times New Roman" w:hAnsi="Times New Roman" w:cs="Times New Roman"/>
              <w:sz w:val="24"/>
            </w:rPr>
          </w:rPrChange>
        </w:rPr>
        <w:t xml:space="preserve"> North African commercial networks</w:t>
      </w:r>
      <w:ins w:id="2915" w:author="John Peate" w:date="2023-08-10T11:11:00Z">
        <w:r w:rsidR="00E23265" w:rsidRPr="00770A98">
          <w:rPr>
            <w:rFonts w:asciiTheme="majorBidi" w:hAnsiTheme="majorBidi" w:cstheme="majorBidi"/>
            <w:sz w:val="24"/>
            <w:szCs w:val="24"/>
            <w:rPrChange w:id="2916"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2917" w:author="John Peate" w:date="2023-08-10T18:04:00Z">
            <w:rPr>
              <w:rStyle w:val="FootnoteReference"/>
              <w:rFonts w:ascii="Times New Roman" w:hAnsi="Times New Roman" w:cs="Times New Roman"/>
              <w:sz w:val="24"/>
            </w:rPr>
          </w:rPrChange>
        </w:rPr>
        <w:footnoteReference w:id="47"/>
      </w:r>
      <w:del w:id="2931" w:author="John Peate" w:date="2023-08-10T11:11:00Z">
        <w:r w:rsidRPr="00770A98" w:rsidDel="00E23265">
          <w:rPr>
            <w:rFonts w:asciiTheme="majorBidi" w:hAnsiTheme="majorBidi" w:cstheme="majorBidi"/>
            <w:sz w:val="24"/>
            <w:szCs w:val="24"/>
            <w:rPrChange w:id="2932"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2933" w:author="John Peate" w:date="2023-08-10T18:04:00Z">
            <w:rPr>
              <w:rFonts w:ascii="Times New Roman" w:hAnsi="Times New Roman" w:cs="Times New Roman"/>
              <w:sz w:val="24"/>
            </w:rPr>
          </w:rPrChange>
        </w:rPr>
        <w:t xml:space="preserve"> </w:t>
      </w:r>
      <w:del w:id="2934" w:author="John Peate" w:date="2023-08-10T11:12:00Z">
        <w:r w:rsidRPr="00770A98" w:rsidDel="00E23265">
          <w:rPr>
            <w:rFonts w:asciiTheme="majorBidi" w:hAnsiTheme="majorBidi" w:cstheme="majorBidi"/>
            <w:sz w:val="24"/>
            <w:szCs w:val="24"/>
            <w:rPrChange w:id="2935" w:author="John Peate" w:date="2023-08-10T18:04:00Z">
              <w:rPr>
                <w:rFonts w:ascii="Times New Roman" w:hAnsi="Times New Roman" w:cs="Times New Roman"/>
                <w:sz w:val="24"/>
              </w:rPr>
            </w:rPrChange>
          </w:rPr>
          <w:delText>This will be dealt with in the next sections of this article</w:delText>
        </w:r>
      </w:del>
      <w:ins w:id="2936" w:author="John Peate" w:date="2023-08-12T12:54:00Z">
        <w:r w:rsidR="00AC4DC5">
          <w:rPr>
            <w:rFonts w:asciiTheme="majorBidi" w:hAnsiTheme="majorBidi" w:cstheme="majorBidi"/>
            <w:sz w:val="24"/>
            <w:szCs w:val="24"/>
          </w:rPr>
          <w:t>We</w:t>
        </w:r>
      </w:ins>
      <w:ins w:id="2937" w:author="John Peate" w:date="2023-08-10T11:12:00Z">
        <w:r w:rsidR="00E23265" w:rsidRPr="00770A98">
          <w:rPr>
            <w:rFonts w:asciiTheme="majorBidi" w:hAnsiTheme="majorBidi" w:cstheme="majorBidi"/>
            <w:sz w:val="24"/>
            <w:szCs w:val="24"/>
            <w:rPrChange w:id="2938" w:author="John Peate" w:date="2023-08-10T18:04:00Z">
              <w:rPr>
                <w:rFonts w:ascii="Times New Roman" w:hAnsi="Times New Roman" w:cs="Times New Roman"/>
                <w:sz w:val="24"/>
              </w:rPr>
            </w:rPrChange>
          </w:rPr>
          <w:t xml:space="preserve"> address this later</w:t>
        </w:r>
      </w:ins>
      <w:del w:id="2939" w:author="John Peate" w:date="2023-08-10T11:12:00Z">
        <w:r w:rsidRPr="00770A98" w:rsidDel="00E23265">
          <w:rPr>
            <w:rFonts w:asciiTheme="majorBidi" w:hAnsiTheme="majorBidi" w:cstheme="majorBidi"/>
            <w:sz w:val="24"/>
            <w:szCs w:val="24"/>
            <w:rPrChange w:id="2940"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2941" w:author="John Peate" w:date="2023-08-10T18:04:00Z">
            <w:rPr>
              <w:rFonts w:ascii="Times New Roman" w:hAnsi="Times New Roman" w:cs="Times New Roman"/>
              <w:sz w:val="24"/>
            </w:rPr>
          </w:rPrChange>
        </w:rPr>
        <w:t xml:space="preserve"> but</w:t>
      </w:r>
      <w:ins w:id="2942" w:author="John Peate" w:date="2023-08-10T11:12:00Z">
        <w:r w:rsidR="00E23265" w:rsidRPr="00770A98">
          <w:rPr>
            <w:rFonts w:asciiTheme="majorBidi" w:hAnsiTheme="majorBidi" w:cstheme="majorBidi"/>
            <w:sz w:val="24"/>
            <w:szCs w:val="24"/>
            <w:rPrChange w:id="2943" w:author="John Peate" w:date="2023-08-10T18:04:00Z">
              <w:rPr>
                <w:rFonts w:ascii="Times New Roman" w:hAnsi="Times New Roman" w:cs="Times New Roman"/>
                <w:sz w:val="24"/>
              </w:rPr>
            </w:rPrChange>
          </w:rPr>
          <w:t>,</w:t>
        </w:r>
      </w:ins>
      <w:r w:rsidRPr="00770A98">
        <w:rPr>
          <w:rFonts w:asciiTheme="majorBidi" w:hAnsiTheme="majorBidi" w:cstheme="majorBidi"/>
          <w:sz w:val="24"/>
          <w:szCs w:val="24"/>
          <w:rPrChange w:id="2944" w:author="John Peate" w:date="2023-08-10T18:04:00Z">
            <w:rPr>
              <w:rFonts w:ascii="Times New Roman" w:hAnsi="Times New Roman" w:cs="Times New Roman"/>
              <w:sz w:val="24"/>
            </w:rPr>
          </w:rPrChange>
        </w:rPr>
        <w:t xml:space="preserve"> before considering how the sociopolitical context may have affected the author</w:t>
      </w:r>
      <w:ins w:id="2945" w:author="John Peate" w:date="2023-08-10T11:12:00Z">
        <w:r w:rsidR="00E23265" w:rsidRPr="00770A98">
          <w:rPr>
            <w:rFonts w:asciiTheme="majorBidi" w:hAnsiTheme="majorBidi" w:cstheme="majorBidi"/>
            <w:sz w:val="24"/>
            <w:szCs w:val="24"/>
            <w:rPrChange w:id="2946" w:author="John Peate" w:date="2023-08-10T18:04:00Z">
              <w:rPr>
                <w:rFonts w:ascii="Times New Roman" w:hAnsi="Times New Roman" w:cs="Times New Roman"/>
                <w:sz w:val="24"/>
              </w:rPr>
            </w:rPrChange>
          </w:rPr>
          <w:t>’s</w:t>
        </w:r>
      </w:ins>
      <w:r w:rsidRPr="00770A98">
        <w:rPr>
          <w:rFonts w:asciiTheme="majorBidi" w:hAnsiTheme="majorBidi" w:cstheme="majorBidi"/>
          <w:sz w:val="24"/>
          <w:szCs w:val="24"/>
          <w:rPrChange w:id="2947" w:author="John Peate" w:date="2023-08-10T18:04:00Z">
            <w:rPr>
              <w:rFonts w:ascii="Times New Roman" w:hAnsi="Times New Roman" w:cs="Times New Roman"/>
              <w:sz w:val="24"/>
            </w:rPr>
          </w:rPrChange>
        </w:rPr>
        <w:t xml:space="preserve"> </w:t>
      </w:r>
      <w:del w:id="2948" w:author="John Peate" w:date="2023-08-10T11:12:00Z">
        <w:r w:rsidRPr="00770A98" w:rsidDel="00E23265">
          <w:rPr>
            <w:rFonts w:asciiTheme="majorBidi" w:hAnsiTheme="majorBidi" w:cstheme="majorBidi"/>
            <w:sz w:val="24"/>
            <w:szCs w:val="24"/>
            <w:rPrChange w:id="2949" w:author="John Peate" w:date="2023-08-10T18:04:00Z">
              <w:rPr>
                <w:rFonts w:ascii="Times New Roman" w:hAnsi="Times New Roman" w:cs="Times New Roman"/>
                <w:sz w:val="24"/>
              </w:rPr>
            </w:rPrChange>
          </w:rPr>
          <w:delText>for the omission of the actual weight of</w:delText>
        </w:r>
      </w:del>
      <w:ins w:id="2950" w:author="John Peate" w:date="2023-08-10T11:12:00Z">
        <w:r w:rsidR="00E23265" w:rsidRPr="00770A98">
          <w:rPr>
            <w:rFonts w:asciiTheme="majorBidi" w:hAnsiTheme="majorBidi" w:cstheme="majorBidi"/>
            <w:sz w:val="24"/>
            <w:szCs w:val="24"/>
            <w:rPrChange w:id="2951" w:author="John Peate" w:date="2023-08-10T18:04:00Z">
              <w:rPr>
                <w:rFonts w:ascii="Times New Roman" w:hAnsi="Times New Roman" w:cs="Times New Roman"/>
                <w:sz w:val="24"/>
              </w:rPr>
            </w:rPrChange>
          </w:rPr>
          <w:t>underrepresentation of</w:t>
        </w:r>
      </w:ins>
      <w:r w:rsidRPr="00770A98">
        <w:rPr>
          <w:rFonts w:asciiTheme="majorBidi" w:hAnsiTheme="majorBidi" w:cstheme="majorBidi"/>
          <w:sz w:val="24"/>
          <w:szCs w:val="24"/>
          <w:rPrChange w:id="2952" w:author="John Peate" w:date="2023-08-10T18:04:00Z">
            <w:rPr>
              <w:rFonts w:ascii="Times New Roman" w:hAnsi="Times New Roman" w:cs="Times New Roman"/>
              <w:sz w:val="24"/>
            </w:rPr>
          </w:rPrChange>
        </w:rPr>
        <w:t xml:space="preserve"> the Maghrebian tradition in West African Islam, </w:t>
      </w:r>
      <w:del w:id="2953" w:author="John Peate" w:date="2023-08-10T11:13:00Z">
        <w:r w:rsidRPr="00770A98" w:rsidDel="00E23265">
          <w:rPr>
            <w:rFonts w:asciiTheme="majorBidi" w:hAnsiTheme="majorBidi" w:cstheme="majorBidi"/>
            <w:sz w:val="24"/>
            <w:szCs w:val="24"/>
            <w:rPrChange w:id="2954" w:author="John Peate" w:date="2023-08-10T18:04:00Z">
              <w:rPr>
                <w:rFonts w:ascii="Times New Roman" w:hAnsi="Times New Roman" w:cs="Times New Roman"/>
                <w:sz w:val="24"/>
              </w:rPr>
            </w:rPrChange>
          </w:rPr>
          <w:delText>it is necessary to analyze</w:delText>
        </w:r>
      </w:del>
      <w:ins w:id="2955" w:author="John Peate" w:date="2023-08-10T11:13:00Z">
        <w:r w:rsidR="00E23265" w:rsidRPr="00770A98">
          <w:rPr>
            <w:rFonts w:asciiTheme="majorBidi" w:hAnsiTheme="majorBidi" w:cstheme="majorBidi"/>
            <w:sz w:val="24"/>
            <w:szCs w:val="24"/>
            <w:rPrChange w:id="2956" w:author="John Peate" w:date="2023-08-10T18:04:00Z">
              <w:rPr>
                <w:rFonts w:ascii="Times New Roman" w:hAnsi="Times New Roman" w:cs="Times New Roman"/>
                <w:sz w:val="24"/>
              </w:rPr>
            </w:rPrChange>
          </w:rPr>
          <w:t>we turn to</w:t>
        </w:r>
      </w:ins>
      <w:r w:rsidRPr="00770A98">
        <w:rPr>
          <w:rFonts w:asciiTheme="majorBidi" w:hAnsiTheme="majorBidi" w:cstheme="majorBidi"/>
          <w:sz w:val="24"/>
          <w:szCs w:val="24"/>
          <w:rPrChange w:id="2957" w:author="John Peate" w:date="2023-08-10T18:04:00Z">
            <w:rPr>
              <w:rFonts w:ascii="Times New Roman" w:hAnsi="Times New Roman" w:cs="Times New Roman"/>
              <w:sz w:val="24"/>
            </w:rPr>
          </w:rPrChange>
        </w:rPr>
        <w:t xml:space="preserve"> how his detailed description of the Egyptian influence on his colleagues from the Sahel may </w:t>
      </w:r>
      <w:del w:id="2958" w:author="John Peate" w:date="2023-08-10T11:13:00Z">
        <w:r w:rsidRPr="00770A98" w:rsidDel="00E23265">
          <w:rPr>
            <w:rFonts w:asciiTheme="majorBidi" w:hAnsiTheme="majorBidi" w:cstheme="majorBidi"/>
            <w:sz w:val="24"/>
            <w:szCs w:val="24"/>
            <w:rPrChange w:id="2959" w:author="John Peate" w:date="2023-08-10T18:04:00Z">
              <w:rPr>
                <w:rFonts w:ascii="Times New Roman" w:hAnsi="Times New Roman" w:cs="Times New Roman"/>
                <w:sz w:val="24"/>
              </w:rPr>
            </w:rPrChange>
          </w:rPr>
          <w:delText>point at</w:delText>
        </w:r>
      </w:del>
      <w:ins w:id="2960" w:author="John Peate" w:date="2023-08-10T11:13:00Z">
        <w:r w:rsidR="00E23265" w:rsidRPr="00770A98">
          <w:rPr>
            <w:rFonts w:asciiTheme="majorBidi" w:hAnsiTheme="majorBidi" w:cstheme="majorBidi"/>
            <w:sz w:val="24"/>
            <w:szCs w:val="24"/>
            <w:rPrChange w:id="2961" w:author="John Peate" w:date="2023-08-10T18:04:00Z">
              <w:rPr>
                <w:rFonts w:ascii="Times New Roman" w:hAnsi="Times New Roman" w:cs="Times New Roman"/>
                <w:sz w:val="24"/>
              </w:rPr>
            </w:rPrChange>
          </w:rPr>
          <w:t>suggest</w:t>
        </w:r>
      </w:ins>
      <w:r w:rsidRPr="00770A98">
        <w:rPr>
          <w:rFonts w:asciiTheme="majorBidi" w:hAnsiTheme="majorBidi" w:cstheme="majorBidi"/>
          <w:sz w:val="24"/>
          <w:szCs w:val="24"/>
          <w:rPrChange w:id="2962" w:author="John Peate" w:date="2023-08-10T18:04:00Z">
            <w:rPr>
              <w:rFonts w:ascii="Times New Roman" w:hAnsi="Times New Roman" w:cs="Times New Roman"/>
              <w:sz w:val="24"/>
            </w:rPr>
          </w:rPrChange>
        </w:rPr>
        <w:t xml:space="preserve"> a </w:t>
      </w:r>
      <w:del w:id="2963" w:author="John Peate" w:date="2023-08-10T11:14:00Z">
        <w:r w:rsidRPr="00770A98" w:rsidDel="00E23265">
          <w:rPr>
            <w:rFonts w:asciiTheme="majorBidi" w:hAnsiTheme="majorBidi" w:cstheme="majorBidi"/>
            <w:sz w:val="24"/>
            <w:szCs w:val="24"/>
            <w:rPrChange w:id="2964" w:author="John Peate" w:date="2023-08-10T18:04:00Z">
              <w:rPr>
                <w:rFonts w:ascii="Times New Roman" w:hAnsi="Times New Roman" w:cs="Times New Roman"/>
                <w:sz w:val="24"/>
              </w:rPr>
            </w:rPrChange>
          </w:rPr>
          <w:delText xml:space="preserve">true </w:delText>
        </w:r>
      </w:del>
      <w:r w:rsidRPr="00770A98">
        <w:rPr>
          <w:rFonts w:asciiTheme="majorBidi" w:hAnsiTheme="majorBidi" w:cstheme="majorBidi"/>
          <w:sz w:val="24"/>
          <w:szCs w:val="24"/>
          <w:rPrChange w:id="2965" w:author="John Peate" w:date="2023-08-10T18:04:00Z">
            <w:rPr>
              <w:rFonts w:ascii="Times New Roman" w:hAnsi="Times New Roman" w:cs="Times New Roman"/>
              <w:sz w:val="24"/>
            </w:rPr>
          </w:rPrChange>
        </w:rPr>
        <w:t>shift in their orientation toward</w:t>
      </w:r>
      <w:del w:id="2966" w:author="John Peate" w:date="2023-08-10T11:14:00Z">
        <w:r w:rsidRPr="00770A98" w:rsidDel="00E23265">
          <w:rPr>
            <w:rFonts w:asciiTheme="majorBidi" w:hAnsiTheme="majorBidi" w:cstheme="majorBidi"/>
            <w:sz w:val="24"/>
            <w:szCs w:val="24"/>
            <w:rPrChange w:id="2967" w:author="John Peate" w:date="2023-08-10T18:04:00Z">
              <w:rPr>
                <w:rFonts w:ascii="Times New Roman" w:hAnsi="Times New Roman" w:cs="Times New Roman"/>
                <w:sz w:val="24"/>
              </w:rPr>
            </w:rPrChange>
          </w:rPr>
          <w:delText>s</w:delText>
        </w:r>
      </w:del>
      <w:r w:rsidRPr="00770A98">
        <w:rPr>
          <w:rFonts w:asciiTheme="majorBidi" w:hAnsiTheme="majorBidi" w:cstheme="majorBidi"/>
          <w:sz w:val="24"/>
          <w:szCs w:val="24"/>
          <w:rPrChange w:id="2968" w:author="John Peate" w:date="2023-08-10T18:04:00Z">
            <w:rPr>
              <w:rFonts w:ascii="Times New Roman" w:hAnsi="Times New Roman" w:cs="Times New Roman"/>
              <w:sz w:val="24"/>
            </w:rPr>
          </w:rPrChange>
        </w:rPr>
        <w:t xml:space="preserve"> the </w:t>
      </w:r>
      <w:del w:id="2969" w:author="John Peate" w:date="2023-08-10T11:14:00Z">
        <w:r w:rsidRPr="00770A98" w:rsidDel="00E23265">
          <w:rPr>
            <w:rFonts w:asciiTheme="majorBidi" w:hAnsiTheme="majorBidi" w:cstheme="majorBidi"/>
            <w:sz w:val="24"/>
            <w:szCs w:val="24"/>
            <w:rPrChange w:id="2970" w:author="John Peate" w:date="2023-08-10T18:04:00Z">
              <w:rPr>
                <w:rFonts w:ascii="Times New Roman" w:hAnsi="Times New Roman" w:cs="Times New Roman"/>
                <w:sz w:val="24"/>
              </w:rPr>
            </w:rPrChange>
          </w:rPr>
          <w:delText xml:space="preserve">production </w:delText>
        </w:r>
      </w:del>
      <w:ins w:id="2971" w:author="John Peate" w:date="2023-08-10T11:14:00Z">
        <w:r w:rsidR="00E23265" w:rsidRPr="00770A98">
          <w:rPr>
            <w:rFonts w:asciiTheme="majorBidi" w:hAnsiTheme="majorBidi" w:cstheme="majorBidi"/>
            <w:sz w:val="24"/>
            <w:szCs w:val="24"/>
            <w:rPrChange w:id="2972" w:author="John Peate" w:date="2023-08-10T18:04:00Z">
              <w:rPr>
                <w:rFonts w:ascii="Times New Roman" w:hAnsi="Times New Roman" w:cs="Times New Roman"/>
                <w:sz w:val="24"/>
              </w:rPr>
            </w:rPrChange>
          </w:rPr>
          <w:t xml:space="preserve">works </w:t>
        </w:r>
      </w:ins>
      <w:r w:rsidRPr="00770A98">
        <w:rPr>
          <w:rFonts w:asciiTheme="majorBidi" w:hAnsiTheme="majorBidi" w:cstheme="majorBidi"/>
          <w:sz w:val="24"/>
          <w:szCs w:val="24"/>
          <w:rPrChange w:id="2973" w:author="John Peate" w:date="2023-08-10T18:04:00Z">
            <w:rPr>
              <w:rFonts w:ascii="Times New Roman" w:hAnsi="Times New Roman" w:cs="Times New Roman"/>
              <w:sz w:val="24"/>
            </w:rPr>
          </w:rPrChange>
        </w:rPr>
        <w:t xml:space="preserve">of Cairene </w:t>
      </w:r>
      <w:del w:id="2974" w:author="John Peate" w:date="2023-08-10T11:15:00Z">
        <w:r w:rsidRPr="00770A98" w:rsidDel="00E23265">
          <w:rPr>
            <w:rFonts w:asciiTheme="majorBidi" w:hAnsiTheme="majorBidi" w:cstheme="majorBidi"/>
            <w:i/>
            <w:iCs/>
            <w:sz w:val="24"/>
            <w:szCs w:val="24"/>
            <w:rPrChange w:id="2975" w:author="John Peate" w:date="2023-08-10T18:04:00Z">
              <w:rPr>
                <w:rFonts w:ascii="Times New Roman" w:hAnsi="Times New Roman" w:cs="Times New Roman"/>
                <w:i/>
                <w:iCs/>
                <w:sz w:val="24"/>
              </w:rPr>
            </w:rPrChange>
          </w:rPr>
          <w:delText>ʿulamāʾ</w:delText>
        </w:r>
      </w:del>
      <w:ins w:id="2976" w:author="John Peate" w:date="2023-08-10T11:15:00Z">
        <w:r w:rsidR="00E23265" w:rsidRPr="00770A98">
          <w:rPr>
            <w:rFonts w:asciiTheme="majorBidi" w:hAnsiTheme="majorBidi" w:cstheme="majorBidi"/>
            <w:i/>
            <w:iCs/>
            <w:sz w:val="24"/>
            <w:szCs w:val="24"/>
            <w:rPrChange w:id="2977" w:author="John Peate" w:date="2023-08-10T18:04:00Z">
              <w:rPr>
                <w:rFonts w:ascii="Times New Roman" w:hAnsi="Times New Roman" w:cs="Times New Roman"/>
                <w:i/>
                <w:iCs/>
                <w:sz w:val="24"/>
              </w:rPr>
            </w:rPrChange>
          </w:rPr>
          <w:t>ulamāʾ</w:t>
        </w:r>
      </w:ins>
      <w:r w:rsidRPr="00770A98">
        <w:rPr>
          <w:rFonts w:asciiTheme="majorBidi" w:hAnsiTheme="majorBidi" w:cstheme="majorBidi"/>
          <w:sz w:val="24"/>
          <w:szCs w:val="24"/>
          <w:rPrChange w:id="2978" w:author="John Peate" w:date="2023-08-10T18:04:00Z">
            <w:rPr>
              <w:rFonts w:ascii="Times New Roman" w:hAnsi="Times New Roman" w:cs="Times New Roman"/>
              <w:sz w:val="24"/>
            </w:rPr>
          </w:rPrChange>
        </w:rPr>
        <w:t>.</w:t>
      </w:r>
    </w:p>
    <w:p w14:paraId="34AFB6F5" w14:textId="18551561" w:rsidR="00C07C8A" w:rsidRPr="00770A98" w:rsidRDefault="00776940">
      <w:pPr>
        <w:spacing w:before="120" w:after="120"/>
        <w:ind w:firstLine="567"/>
        <w:jc w:val="both"/>
        <w:rPr>
          <w:rFonts w:asciiTheme="majorBidi" w:hAnsiTheme="majorBidi" w:cstheme="majorBidi"/>
          <w:sz w:val="24"/>
          <w:szCs w:val="24"/>
          <w:rPrChange w:id="2979" w:author="John Peate" w:date="2023-08-10T18:04:00Z">
            <w:rPr>
              <w:rFonts w:ascii="Times New Roman" w:hAnsi="Times New Roman" w:cs="Times New Roman"/>
              <w:sz w:val="24"/>
            </w:rPr>
          </w:rPrChange>
        </w:rPr>
        <w:pPrChange w:id="2980" w:author="John Peate" w:date="2023-08-10T18:04:00Z">
          <w:pPr>
            <w:spacing w:before="120" w:after="120" w:line="276" w:lineRule="auto"/>
            <w:jc w:val="both"/>
          </w:pPr>
        </w:pPrChange>
      </w:pPr>
      <w:r w:rsidRPr="00770A98">
        <w:rPr>
          <w:rFonts w:asciiTheme="majorBidi" w:hAnsiTheme="majorBidi" w:cstheme="majorBidi"/>
          <w:sz w:val="24"/>
          <w:szCs w:val="24"/>
          <w:rPrChange w:id="2981" w:author="John Peate" w:date="2023-08-10T18:04:00Z">
            <w:rPr>
              <w:rFonts w:ascii="Times New Roman" w:hAnsi="Times New Roman" w:cs="Times New Roman"/>
              <w:sz w:val="24"/>
            </w:rPr>
          </w:rPrChange>
        </w:rPr>
        <w:t xml:space="preserve">The description of the </w:t>
      </w:r>
      <w:del w:id="2982" w:author="John Peate" w:date="2023-08-10T12:12:00Z">
        <w:r w:rsidRPr="00770A98" w:rsidDel="005B22F7">
          <w:rPr>
            <w:rFonts w:asciiTheme="majorBidi" w:hAnsiTheme="majorBidi" w:cstheme="majorBidi"/>
            <w:sz w:val="24"/>
            <w:szCs w:val="24"/>
            <w:rPrChange w:id="2983" w:author="John Peate" w:date="2023-08-10T18:04:00Z">
              <w:rPr>
                <w:rFonts w:ascii="Times New Roman" w:hAnsi="Times New Roman" w:cs="Times New Roman"/>
                <w:sz w:val="24"/>
              </w:rPr>
            </w:rPrChange>
          </w:rPr>
          <w:delText>connections of</w:delText>
        </w:r>
      </w:del>
      <w:ins w:id="2984" w:author="John Peate" w:date="2023-08-10T12:12:00Z">
        <w:r w:rsidR="005B22F7" w:rsidRPr="00770A98">
          <w:rPr>
            <w:rFonts w:asciiTheme="majorBidi" w:hAnsiTheme="majorBidi" w:cstheme="majorBidi"/>
            <w:sz w:val="24"/>
            <w:szCs w:val="24"/>
            <w:rPrChange w:id="2985" w:author="John Peate" w:date="2023-08-10T18:04:00Z">
              <w:rPr>
                <w:rFonts w:ascii="Times New Roman" w:hAnsi="Times New Roman" w:cs="Times New Roman"/>
                <w:sz w:val="24"/>
              </w:rPr>
            </w:rPrChange>
          </w:rPr>
          <w:t xml:space="preserve">relations </w:t>
        </w:r>
      </w:ins>
      <w:ins w:id="2986" w:author="John Peate" w:date="2023-08-10T12:13:00Z">
        <w:r w:rsidR="005B22F7" w:rsidRPr="00770A98">
          <w:rPr>
            <w:rFonts w:asciiTheme="majorBidi" w:hAnsiTheme="majorBidi" w:cstheme="majorBidi"/>
            <w:sz w:val="24"/>
            <w:szCs w:val="24"/>
            <w:rPrChange w:id="2987" w:author="John Peate" w:date="2023-08-10T18:04:00Z">
              <w:rPr>
                <w:rFonts w:ascii="Times New Roman" w:hAnsi="Times New Roman" w:cs="Times New Roman"/>
                <w:sz w:val="24"/>
              </w:rPr>
            </w:rPrChange>
          </w:rPr>
          <w:t>between</w:t>
        </w:r>
      </w:ins>
      <w:r w:rsidRPr="00770A98">
        <w:rPr>
          <w:rFonts w:asciiTheme="majorBidi" w:hAnsiTheme="majorBidi" w:cstheme="majorBidi"/>
          <w:sz w:val="24"/>
          <w:szCs w:val="24"/>
          <w:rPrChange w:id="2988" w:author="John Peate" w:date="2023-08-10T18:04:00Z">
            <w:rPr>
              <w:rFonts w:ascii="Times New Roman" w:hAnsi="Times New Roman" w:cs="Times New Roman"/>
              <w:sz w:val="24"/>
            </w:rPr>
          </w:rPrChange>
        </w:rPr>
        <w:t xml:space="preserve"> the Aqīts </w:t>
      </w:r>
      <w:del w:id="2989" w:author="John Peate" w:date="2023-08-10T12:13:00Z">
        <w:r w:rsidRPr="00770A98" w:rsidDel="005B22F7">
          <w:rPr>
            <w:rFonts w:asciiTheme="majorBidi" w:hAnsiTheme="majorBidi" w:cstheme="majorBidi"/>
            <w:sz w:val="24"/>
            <w:szCs w:val="24"/>
            <w:rPrChange w:id="2990" w:author="John Peate" w:date="2023-08-10T18:04:00Z">
              <w:rPr>
                <w:rFonts w:ascii="Times New Roman" w:hAnsi="Times New Roman" w:cs="Times New Roman"/>
                <w:sz w:val="24"/>
              </w:rPr>
            </w:rPrChange>
          </w:rPr>
          <w:delText xml:space="preserve">with </w:delText>
        </w:r>
      </w:del>
      <w:ins w:id="2991" w:author="John Peate" w:date="2023-08-10T12:13:00Z">
        <w:r w:rsidR="005B22F7" w:rsidRPr="00770A98">
          <w:rPr>
            <w:rFonts w:asciiTheme="majorBidi" w:hAnsiTheme="majorBidi" w:cstheme="majorBidi"/>
            <w:sz w:val="24"/>
            <w:szCs w:val="24"/>
            <w:rPrChange w:id="2992" w:author="John Peate" w:date="2023-08-10T18:04:00Z">
              <w:rPr>
                <w:rFonts w:ascii="Times New Roman" w:hAnsi="Times New Roman" w:cs="Times New Roman"/>
                <w:sz w:val="24"/>
              </w:rPr>
            </w:rPrChange>
          </w:rPr>
          <w:t xml:space="preserve">and </w:t>
        </w:r>
      </w:ins>
      <w:r w:rsidRPr="00770A98">
        <w:rPr>
          <w:rFonts w:asciiTheme="majorBidi" w:hAnsiTheme="majorBidi" w:cstheme="majorBidi"/>
          <w:sz w:val="24"/>
          <w:szCs w:val="24"/>
          <w:rPrChange w:id="2993" w:author="John Peate" w:date="2023-08-10T18:04:00Z">
            <w:rPr>
              <w:rFonts w:ascii="Times New Roman" w:hAnsi="Times New Roman" w:cs="Times New Roman"/>
              <w:sz w:val="24"/>
            </w:rPr>
          </w:rPrChange>
        </w:rPr>
        <w:t xml:space="preserve">Egyptian scholars throughout the </w:t>
      </w:r>
      <w:del w:id="2994" w:author="John Peate" w:date="2023-08-10T11:19:00Z">
        <w:r w:rsidRPr="00770A98" w:rsidDel="00872707">
          <w:rPr>
            <w:rFonts w:asciiTheme="majorBidi" w:hAnsiTheme="majorBidi" w:cstheme="majorBidi"/>
            <w:sz w:val="24"/>
            <w:szCs w:val="24"/>
            <w:rPrChange w:id="2995" w:author="John Peate" w:date="2023-08-10T18:04:00Z">
              <w:rPr>
                <w:rFonts w:ascii="Times New Roman" w:hAnsi="Times New Roman" w:cs="Times New Roman"/>
                <w:sz w:val="24"/>
              </w:rPr>
            </w:rPrChange>
          </w:rPr>
          <w:delText>10</w:delText>
        </w:r>
        <w:r w:rsidRPr="00770A98" w:rsidDel="00872707">
          <w:rPr>
            <w:rFonts w:asciiTheme="majorBidi" w:hAnsiTheme="majorBidi" w:cstheme="majorBidi"/>
            <w:sz w:val="24"/>
            <w:szCs w:val="24"/>
            <w:vertAlign w:val="superscript"/>
            <w:rPrChange w:id="2996" w:author="John Peate" w:date="2023-08-10T18:04:00Z">
              <w:rPr>
                <w:rFonts w:ascii="Times New Roman" w:hAnsi="Times New Roman" w:cs="Times New Roman"/>
                <w:sz w:val="24"/>
                <w:vertAlign w:val="superscript"/>
              </w:rPr>
            </w:rPrChange>
          </w:rPr>
          <w:delText>th</w:delText>
        </w:r>
      </w:del>
      <w:ins w:id="2997" w:author="John Peate" w:date="2023-08-10T11:19:00Z">
        <w:r w:rsidR="00872707" w:rsidRPr="00770A98">
          <w:rPr>
            <w:rFonts w:asciiTheme="majorBidi" w:hAnsiTheme="majorBidi" w:cstheme="majorBidi"/>
            <w:sz w:val="24"/>
            <w:szCs w:val="24"/>
            <w:rPrChange w:id="2998" w:author="John Peate" w:date="2023-08-10T18:04:00Z">
              <w:rPr>
                <w:rFonts w:ascii="Times New Roman" w:hAnsi="Times New Roman" w:cs="Times New Roman"/>
                <w:sz w:val="24"/>
              </w:rPr>
            </w:rPrChange>
          </w:rPr>
          <w:t>tenth</w:t>
        </w:r>
      </w:ins>
      <w:r w:rsidRPr="00770A98">
        <w:rPr>
          <w:rFonts w:asciiTheme="majorBidi" w:hAnsiTheme="majorBidi" w:cstheme="majorBidi"/>
          <w:sz w:val="24"/>
          <w:szCs w:val="24"/>
          <w:rPrChange w:id="2999" w:author="John Peate" w:date="2023-08-10T18:04:00Z">
            <w:rPr>
              <w:rFonts w:ascii="Times New Roman" w:hAnsi="Times New Roman" w:cs="Times New Roman"/>
              <w:sz w:val="24"/>
            </w:rPr>
          </w:rPrChange>
        </w:rPr>
        <w:t>/</w:t>
      </w:r>
      <w:del w:id="3000" w:author="John Peate" w:date="2023-08-10T11:19:00Z">
        <w:r w:rsidRPr="00770A98" w:rsidDel="00872707">
          <w:rPr>
            <w:rFonts w:asciiTheme="majorBidi" w:hAnsiTheme="majorBidi" w:cstheme="majorBidi"/>
            <w:sz w:val="24"/>
            <w:szCs w:val="24"/>
            <w:rPrChange w:id="3001" w:author="John Peate" w:date="2023-08-10T18:04:00Z">
              <w:rPr>
                <w:rFonts w:ascii="Times New Roman" w:hAnsi="Times New Roman" w:cs="Times New Roman"/>
                <w:sz w:val="24"/>
              </w:rPr>
            </w:rPrChange>
          </w:rPr>
          <w:delText>16</w:delText>
        </w:r>
        <w:r w:rsidRPr="00770A98" w:rsidDel="00872707">
          <w:rPr>
            <w:rFonts w:asciiTheme="majorBidi" w:hAnsiTheme="majorBidi" w:cstheme="majorBidi"/>
            <w:sz w:val="24"/>
            <w:szCs w:val="24"/>
            <w:vertAlign w:val="superscript"/>
            <w:rPrChange w:id="3002" w:author="John Peate" w:date="2023-08-10T18:04:00Z">
              <w:rPr>
                <w:rFonts w:ascii="Times New Roman" w:hAnsi="Times New Roman" w:cs="Times New Roman"/>
                <w:sz w:val="24"/>
                <w:vertAlign w:val="superscript"/>
              </w:rPr>
            </w:rPrChange>
          </w:rPr>
          <w:delText>th</w:delText>
        </w:r>
        <w:r w:rsidRPr="00770A98" w:rsidDel="00872707">
          <w:rPr>
            <w:rFonts w:asciiTheme="majorBidi" w:hAnsiTheme="majorBidi" w:cstheme="majorBidi"/>
            <w:sz w:val="24"/>
            <w:szCs w:val="24"/>
            <w:rPrChange w:id="3003" w:author="John Peate" w:date="2023-08-10T18:04:00Z">
              <w:rPr>
                <w:rFonts w:ascii="Times New Roman" w:hAnsi="Times New Roman" w:cs="Times New Roman"/>
                <w:sz w:val="24"/>
              </w:rPr>
            </w:rPrChange>
          </w:rPr>
          <w:delText>-</w:delText>
        </w:r>
      </w:del>
      <w:ins w:id="3004" w:author="John Peate" w:date="2023-08-10T11:19:00Z">
        <w:r w:rsidR="00872707" w:rsidRPr="00770A98">
          <w:rPr>
            <w:rFonts w:asciiTheme="majorBidi" w:hAnsiTheme="majorBidi" w:cstheme="majorBidi"/>
            <w:sz w:val="24"/>
            <w:szCs w:val="24"/>
            <w:rPrChange w:id="3005" w:author="John Peate" w:date="2023-08-10T18:04:00Z">
              <w:rPr>
                <w:rFonts w:ascii="Times New Roman" w:hAnsi="Times New Roman" w:cs="Times New Roman"/>
                <w:sz w:val="24"/>
              </w:rPr>
            </w:rPrChange>
          </w:rPr>
          <w:t xml:space="preserve">sixteenth </w:t>
        </w:r>
      </w:ins>
      <w:r w:rsidRPr="00770A98">
        <w:rPr>
          <w:rFonts w:asciiTheme="majorBidi" w:hAnsiTheme="majorBidi" w:cstheme="majorBidi"/>
          <w:sz w:val="24"/>
          <w:szCs w:val="24"/>
          <w:rPrChange w:id="3006" w:author="John Peate" w:date="2023-08-10T18:04:00Z">
            <w:rPr>
              <w:rFonts w:ascii="Times New Roman" w:hAnsi="Times New Roman" w:cs="Times New Roman"/>
              <w:sz w:val="24"/>
            </w:rPr>
          </w:rPrChange>
        </w:rPr>
        <w:t xml:space="preserve">century completely overshadows any other </w:t>
      </w:r>
      <w:ins w:id="3007" w:author="John Peate" w:date="2023-08-10T12:13:00Z">
        <w:r w:rsidR="005B22F7" w:rsidRPr="00770A98">
          <w:rPr>
            <w:rFonts w:asciiTheme="majorBidi" w:hAnsiTheme="majorBidi" w:cstheme="majorBidi"/>
            <w:sz w:val="24"/>
            <w:szCs w:val="24"/>
            <w:rPrChange w:id="3008" w:author="John Peate" w:date="2023-08-10T18:04:00Z">
              <w:rPr>
                <w:rFonts w:ascii="Times New Roman" w:hAnsi="Times New Roman" w:cs="Times New Roman"/>
                <w:sz w:val="24"/>
              </w:rPr>
            </w:rPrChange>
          </w:rPr>
          <w:t xml:space="preserve">such </w:t>
        </w:r>
      </w:ins>
      <w:ins w:id="3009" w:author="John Peate" w:date="2023-08-12T13:22:00Z">
        <w:r w:rsidR="008D575C">
          <w:rPr>
            <w:rFonts w:asciiTheme="majorBidi" w:hAnsiTheme="majorBidi" w:cstheme="majorBidi"/>
            <w:sz w:val="24"/>
            <w:szCs w:val="24"/>
          </w:rPr>
          <w:t xml:space="preserve">portrayal of </w:t>
        </w:r>
      </w:ins>
      <w:r w:rsidRPr="00770A98">
        <w:rPr>
          <w:rFonts w:asciiTheme="majorBidi" w:hAnsiTheme="majorBidi" w:cstheme="majorBidi"/>
          <w:sz w:val="24"/>
          <w:szCs w:val="24"/>
          <w:rPrChange w:id="3010" w:author="John Peate" w:date="2023-08-10T18:04:00Z">
            <w:rPr>
              <w:rFonts w:ascii="Times New Roman" w:hAnsi="Times New Roman" w:cs="Times New Roman"/>
              <w:sz w:val="24"/>
            </w:rPr>
          </w:rPrChange>
        </w:rPr>
        <w:t>intellectual tie</w:t>
      </w:r>
      <w:ins w:id="3011" w:author="John Peate" w:date="2023-08-12T13:22:00Z">
        <w:r w:rsidR="008D575C">
          <w:rPr>
            <w:rFonts w:asciiTheme="majorBidi" w:hAnsiTheme="majorBidi" w:cstheme="majorBidi"/>
            <w:sz w:val="24"/>
            <w:szCs w:val="24"/>
          </w:rPr>
          <w:t>s</w:t>
        </w:r>
      </w:ins>
      <w:del w:id="3012" w:author="John Peate" w:date="2023-08-10T12:13:00Z">
        <w:r w:rsidRPr="00770A98" w:rsidDel="005B22F7">
          <w:rPr>
            <w:rFonts w:asciiTheme="majorBidi" w:hAnsiTheme="majorBidi" w:cstheme="majorBidi"/>
            <w:sz w:val="24"/>
            <w:szCs w:val="24"/>
            <w:rPrChange w:id="3013" w:author="John Peate" w:date="2023-08-10T18:04:00Z">
              <w:rPr>
                <w:rFonts w:ascii="Times New Roman" w:hAnsi="Times New Roman" w:cs="Times New Roman"/>
                <w:sz w:val="24"/>
              </w:rPr>
            </w:rPrChange>
          </w:rPr>
          <w:delText>s</w:delText>
        </w:r>
      </w:del>
      <w:r w:rsidRPr="00770A98">
        <w:rPr>
          <w:rFonts w:asciiTheme="majorBidi" w:hAnsiTheme="majorBidi" w:cstheme="majorBidi"/>
          <w:sz w:val="24"/>
          <w:szCs w:val="24"/>
          <w:rPrChange w:id="3014" w:author="John Peate" w:date="2023-08-10T18:04:00Z">
            <w:rPr>
              <w:rFonts w:ascii="Times New Roman" w:hAnsi="Times New Roman" w:cs="Times New Roman"/>
              <w:sz w:val="24"/>
            </w:rPr>
          </w:rPrChange>
        </w:rPr>
        <w:t xml:space="preserve"> </w:t>
      </w:r>
      <w:del w:id="3015" w:author="John Peate" w:date="2023-08-12T13:22:00Z">
        <w:r w:rsidRPr="00770A98" w:rsidDel="008D575C">
          <w:rPr>
            <w:rFonts w:asciiTheme="majorBidi" w:hAnsiTheme="majorBidi" w:cstheme="majorBidi"/>
            <w:sz w:val="24"/>
            <w:szCs w:val="24"/>
            <w:rPrChange w:id="3016" w:author="John Peate" w:date="2023-08-10T18:04:00Z">
              <w:rPr>
                <w:rFonts w:ascii="Times New Roman" w:hAnsi="Times New Roman" w:cs="Times New Roman"/>
                <w:sz w:val="24"/>
              </w:rPr>
            </w:rPrChange>
          </w:rPr>
          <w:delText xml:space="preserve">portrayed </w:delText>
        </w:r>
      </w:del>
      <w:r w:rsidRPr="00770A98">
        <w:rPr>
          <w:rFonts w:asciiTheme="majorBidi" w:hAnsiTheme="majorBidi" w:cstheme="majorBidi"/>
          <w:sz w:val="24"/>
          <w:szCs w:val="24"/>
          <w:rPrChange w:id="3017" w:author="John Peate" w:date="2023-08-10T18:04:00Z">
            <w:rPr>
              <w:rFonts w:ascii="Times New Roman" w:hAnsi="Times New Roman" w:cs="Times New Roman"/>
              <w:sz w:val="24"/>
            </w:rPr>
          </w:rPrChange>
        </w:rPr>
        <w:t xml:space="preserve">in </w:t>
      </w:r>
      <w:del w:id="3018" w:author="John Peate" w:date="2023-08-10T12:12:00Z">
        <w:r w:rsidRPr="00770A98" w:rsidDel="005B22F7">
          <w:rPr>
            <w:rFonts w:asciiTheme="majorBidi" w:hAnsiTheme="majorBidi" w:cstheme="majorBidi"/>
            <w:sz w:val="24"/>
            <w:szCs w:val="24"/>
            <w:rPrChange w:id="3019" w:author="John Peate" w:date="2023-08-10T18:04:00Z">
              <w:rPr>
                <w:rFonts w:ascii="Times New Roman" w:hAnsi="Times New Roman" w:cs="Times New Roman"/>
                <w:sz w:val="24"/>
              </w:rPr>
            </w:rPrChange>
          </w:rPr>
          <w:delText xml:space="preserve">Aḥmad Bābā </w:delText>
        </w:r>
      </w:del>
      <w:r w:rsidRPr="00770A98">
        <w:rPr>
          <w:rFonts w:asciiTheme="majorBidi" w:hAnsiTheme="majorBidi" w:cstheme="majorBidi"/>
          <w:sz w:val="24"/>
          <w:szCs w:val="24"/>
          <w:rPrChange w:id="3020" w:author="John Peate" w:date="2023-08-10T18:04:00Z">
            <w:rPr>
              <w:rFonts w:ascii="Times New Roman" w:hAnsi="Times New Roman" w:cs="Times New Roman"/>
              <w:sz w:val="24"/>
            </w:rPr>
          </w:rPrChange>
        </w:rPr>
        <w:t xml:space="preserve">al-Tinbuktī’s biographical dictionaries. These ties must be understood as </w:t>
      </w:r>
      <w:del w:id="3021" w:author="John Peate" w:date="2023-08-12T13:22:00Z">
        <w:r w:rsidRPr="00770A98" w:rsidDel="008D575C">
          <w:rPr>
            <w:rFonts w:asciiTheme="majorBidi" w:hAnsiTheme="majorBidi" w:cstheme="majorBidi"/>
            <w:sz w:val="24"/>
            <w:szCs w:val="24"/>
            <w:rPrChange w:id="3022" w:author="John Peate" w:date="2023-08-10T18:04:00Z">
              <w:rPr>
                <w:rFonts w:ascii="Times New Roman" w:hAnsi="Times New Roman" w:cs="Times New Roman"/>
                <w:sz w:val="24"/>
              </w:rPr>
            </w:rPrChange>
          </w:rPr>
          <w:delText>part of</w:delText>
        </w:r>
      </w:del>
      <w:ins w:id="3023" w:author="John Peate" w:date="2023-08-12T13:22:00Z">
        <w:r w:rsidR="008D575C">
          <w:rPr>
            <w:rFonts w:asciiTheme="majorBidi" w:hAnsiTheme="majorBidi" w:cstheme="majorBidi"/>
            <w:sz w:val="24"/>
            <w:szCs w:val="24"/>
          </w:rPr>
          <w:t>contributing to</w:t>
        </w:r>
      </w:ins>
      <w:r w:rsidRPr="00770A98">
        <w:rPr>
          <w:rFonts w:asciiTheme="majorBidi" w:hAnsiTheme="majorBidi" w:cstheme="majorBidi"/>
          <w:sz w:val="24"/>
          <w:szCs w:val="24"/>
          <w:rPrChange w:id="3024" w:author="John Peate" w:date="2023-08-10T18:04:00Z">
            <w:rPr>
              <w:rFonts w:ascii="Times New Roman" w:hAnsi="Times New Roman" w:cs="Times New Roman"/>
              <w:sz w:val="24"/>
            </w:rPr>
          </w:rPrChange>
        </w:rPr>
        <w:t xml:space="preserve"> the </w:t>
      </w:r>
      <w:del w:id="3025" w:author="John Peate" w:date="2023-08-10T12:13:00Z">
        <w:r w:rsidRPr="00770A98" w:rsidDel="005B22F7">
          <w:rPr>
            <w:rFonts w:asciiTheme="majorBidi" w:hAnsiTheme="majorBidi" w:cstheme="majorBidi"/>
            <w:sz w:val="24"/>
            <w:szCs w:val="24"/>
            <w:rPrChange w:id="3026" w:author="John Peate" w:date="2023-08-10T18:04:00Z">
              <w:rPr>
                <w:rFonts w:ascii="Times New Roman" w:hAnsi="Times New Roman" w:cs="Times New Roman"/>
                <w:sz w:val="24"/>
              </w:rPr>
            </w:rPrChange>
          </w:rPr>
          <w:delText xml:space="preserve">distinction </w:delText>
        </w:r>
      </w:del>
      <w:ins w:id="3027" w:author="John Peate" w:date="2023-08-10T12:13:00Z">
        <w:r w:rsidR="005B22F7" w:rsidRPr="00770A98">
          <w:rPr>
            <w:rFonts w:asciiTheme="majorBidi" w:hAnsiTheme="majorBidi" w:cstheme="majorBidi"/>
            <w:sz w:val="24"/>
            <w:szCs w:val="24"/>
            <w:rPrChange w:id="3028" w:author="John Peate" w:date="2023-08-10T18:04:00Z">
              <w:rPr>
                <w:rFonts w:ascii="Times New Roman" w:hAnsi="Times New Roman" w:cs="Times New Roman"/>
                <w:sz w:val="24"/>
              </w:rPr>
            </w:rPrChange>
          </w:rPr>
          <w:t xml:space="preserve">distinctiveness </w:t>
        </w:r>
      </w:ins>
      <w:r w:rsidRPr="00770A98">
        <w:rPr>
          <w:rFonts w:asciiTheme="majorBidi" w:hAnsiTheme="majorBidi" w:cstheme="majorBidi"/>
          <w:sz w:val="24"/>
          <w:szCs w:val="24"/>
          <w:rPrChange w:id="3029" w:author="John Peate" w:date="2023-08-10T18:04:00Z">
            <w:rPr>
              <w:rFonts w:ascii="Times New Roman" w:hAnsi="Times New Roman" w:cs="Times New Roman"/>
              <w:sz w:val="24"/>
            </w:rPr>
          </w:rPrChange>
        </w:rPr>
        <w:t xml:space="preserve">of the </w:t>
      </w:r>
      <w:del w:id="3030" w:author="John Peate" w:date="2023-08-10T12:13:00Z">
        <w:r w:rsidRPr="00770A98" w:rsidDel="005B22F7">
          <w:rPr>
            <w:rFonts w:asciiTheme="majorBidi" w:hAnsiTheme="majorBidi" w:cstheme="majorBidi"/>
            <w:sz w:val="24"/>
            <w:szCs w:val="24"/>
            <w:rPrChange w:id="3031" w:author="John Peate" w:date="2023-08-10T18:04:00Z">
              <w:rPr>
                <w:rFonts w:ascii="Times New Roman" w:hAnsi="Times New Roman" w:cs="Times New Roman"/>
                <w:sz w:val="24"/>
              </w:rPr>
            </w:rPrChange>
          </w:rPr>
          <w:delText xml:space="preserve">elite of </w:delText>
        </w:r>
      </w:del>
      <w:r w:rsidRPr="00770A98">
        <w:rPr>
          <w:rFonts w:asciiTheme="majorBidi" w:hAnsiTheme="majorBidi" w:cstheme="majorBidi"/>
          <w:sz w:val="24"/>
          <w:szCs w:val="24"/>
          <w:rPrChange w:id="3032" w:author="John Peate" w:date="2023-08-10T18:04:00Z">
            <w:rPr>
              <w:rFonts w:ascii="Times New Roman" w:hAnsi="Times New Roman" w:cs="Times New Roman"/>
              <w:sz w:val="24"/>
            </w:rPr>
          </w:rPrChange>
        </w:rPr>
        <w:t>West African</w:t>
      </w:r>
      <w:r w:rsidRPr="00770A98">
        <w:rPr>
          <w:rFonts w:asciiTheme="majorBidi" w:hAnsiTheme="majorBidi" w:cstheme="majorBidi"/>
          <w:i/>
          <w:iCs/>
          <w:sz w:val="24"/>
          <w:szCs w:val="24"/>
          <w:rPrChange w:id="3033" w:author="John Peate" w:date="2023-08-10T18:04:00Z">
            <w:rPr>
              <w:rFonts w:ascii="Times New Roman" w:hAnsi="Times New Roman" w:cs="Times New Roman"/>
              <w:i/>
              <w:iCs/>
              <w:sz w:val="24"/>
            </w:rPr>
          </w:rPrChange>
        </w:rPr>
        <w:t xml:space="preserve"> </w:t>
      </w:r>
      <w:del w:id="3034" w:author="John Peate" w:date="2023-08-10T11:15:00Z">
        <w:r w:rsidRPr="00770A98" w:rsidDel="00E23265">
          <w:rPr>
            <w:rFonts w:asciiTheme="majorBidi" w:hAnsiTheme="majorBidi" w:cstheme="majorBidi"/>
            <w:i/>
            <w:iCs/>
            <w:sz w:val="24"/>
            <w:szCs w:val="24"/>
            <w:rPrChange w:id="3035" w:author="John Peate" w:date="2023-08-10T18:04:00Z">
              <w:rPr>
                <w:rFonts w:ascii="Times New Roman" w:hAnsi="Times New Roman" w:cs="Times New Roman"/>
                <w:i/>
                <w:iCs/>
                <w:sz w:val="24"/>
              </w:rPr>
            </w:rPrChange>
          </w:rPr>
          <w:delText>ʿulamāʾ</w:delText>
        </w:r>
      </w:del>
      <w:ins w:id="3036" w:author="John Peate" w:date="2023-08-10T11:15:00Z">
        <w:r w:rsidR="00E23265" w:rsidRPr="00770A98">
          <w:rPr>
            <w:rFonts w:asciiTheme="majorBidi" w:hAnsiTheme="majorBidi" w:cstheme="majorBidi"/>
            <w:i/>
            <w:iCs/>
            <w:sz w:val="24"/>
            <w:szCs w:val="24"/>
            <w:rPrChange w:id="3037" w:author="John Peate" w:date="2023-08-10T18:04:00Z">
              <w:rPr>
                <w:rFonts w:ascii="Times New Roman" w:hAnsi="Times New Roman" w:cs="Times New Roman"/>
                <w:i/>
                <w:iCs/>
                <w:sz w:val="24"/>
              </w:rPr>
            </w:rPrChange>
          </w:rPr>
          <w:t>ulamāʾ</w:t>
        </w:r>
      </w:ins>
      <w:ins w:id="3038" w:author="John Peate" w:date="2023-08-10T12:13:00Z">
        <w:r w:rsidR="005B22F7" w:rsidRPr="00770A98">
          <w:rPr>
            <w:rFonts w:asciiTheme="majorBidi" w:hAnsiTheme="majorBidi" w:cstheme="majorBidi"/>
            <w:sz w:val="24"/>
            <w:szCs w:val="24"/>
            <w:rPrChange w:id="3039" w:author="John Peate" w:date="2023-08-10T18:04:00Z">
              <w:rPr>
                <w:rFonts w:ascii="Times New Roman" w:hAnsi="Times New Roman" w:cs="Times New Roman"/>
                <w:sz w:val="24"/>
              </w:rPr>
            </w:rPrChange>
          </w:rPr>
          <w:t xml:space="preserve"> elite</w:t>
        </w:r>
      </w:ins>
      <w:r w:rsidRPr="00770A98">
        <w:rPr>
          <w:rFonts w:asciiTheme="majorBidi" w:hAnsiTheme="majorBidi" w:cstheme="majorBidi"/>
          <w:sz w:val="24"/>
          <w:szCs w:val="24"/>
          <w:rPrChange w:id="3040" w:author="John Peate" w:date="2023-08-10T18:04:00Z">
            <w:rPr>
              <w:rFonts w:ascii="Times New Roman" w:hAnsi="Times New Roman" w:cs="Times New Roman"/>
              <w:sz w:val="24"/>
            </w:rPr>
          </w:rPrChange>
        </w:rPr>
        <w:t xml:space="preserve">, in that the pilgrimage to Mecca and </w:t>
      </w:r>
      <w:del w:id="3041" w:author="John Peate" w:date="2023-08-12T13:22:00Z">
        <w:r w:rsidRPr="00770A98" w:rsidDel="008D575C">
          <w:rPr>
            <w:rFonts w:asciiTheme="majorBidi" w:hAnsiTheme="majorBidi" w:cstheme="majorBidi"/>
            <w:sz w:val="24"/>
            <w:szCs w:val="24"/>
            <w:rPrChange w:id="3042" w:author="John Peate" w:date="2023-08-10T18:04:00Z">
              <w:rPr>
                <w:rFonts w:ascii="Times New Roman" w:hAnsi="Times New Roman" w:cs="Times New Roman"/>
                <w:sz w:val="24"/>
              </w:rPr>
            </w:rPrChange>
          </w:rPr>
          <w:delText>the stay</w:delText>
        </w:r>
      </w:del>
      <w:ins w:id="3043" w:author="John Peate" w:date="2023-08-12T13:22:00Z">
        <w:r w:rsidR="008D575C">
          <w:rPr>
            <w:rFonts w:asciiTheme="majorBidi" w:hAnsiTheme="majorBidi" w:cstheme="majorBidi"/>
            <w:sz w:val="24"/>
            <w:szCs w:val="24"/>
          </w:rPr>
          <w:t>studyin</w:t>
        </w:r>
      </w:ins>
      <w:ins w:id="3044" w:author="John Peate" w:date="2023-08-12T13:23:00Z">
        <w:r w:rsidR="008D575C">
          <w:rPr>
            <w:rFonts w:asciiTheme="majorBidi" w:hAnsiTheme="majorBidi" w:cstheme="majorBidi"/>
            <w:sz w:val="24"/>
            <w:szCs w:val="24"/>
          </w:rPr>
          <w:t>g</w:t>
        </w:r>
      </w:ins>
      <w:r w:rsidRPr="00770A98">
        <w:rPr>
          <w:rFonts w:asciiTheme="majorBidi" w:hAnsiTheme="majorBidi" w:cstheme="majorBidi"/>
          <w:sz w:val="24"/>
          <w:szCs w:val="24"/>
          <w:rPrChange w:id="3045" w:author="John Peate" w:date="2023-08-10T18:04:00Z">
            <w:rPr>
              <w:rFonts w:ascii="Times New Roman" w:hAnsi="Times New Roman" w:cs="Times New Roman"/>
              <w:sz w:val="24"/>
            </w:rPr>
          </w:rPrChange>
        </w:rPr>
        <w:t xml:space="preserve"> in Cairo</w:t>
      </w:r>
      <w:del w:id="3046" w:author="John Peate" w:date="2023-08-10T12:14:00Z">
        <w:r w:rsidRPr="00770A98" w:rsidDel="005B22F7">
          <w:rPr>
            <w:rFonts w:asciiTheme="majorBidi" w:hAnsiTheme="majorBidi" w:cstheme="majorBidi"/>
            <w:sz w:val="24"/>
            <w:szCs w:val="24"/>
            <w:rPrChange w:id="3047"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3048" w:author="John Peate" w:date="2023-08-10T18:04:00Z">
            <w:rPr>
              <w:rFonts w:ascii="Times New Roman" w:hAnsi="Times New Roman" w:cs="Times New Roman"/>
              <w:sz w:val="24"/>
            </w:rPr>
          </w:rPrChange>
        </w:rPr>
        <w:t xml:space="preserve"> </w:t>
      </w:r>
      <w:del w:id="3049" w:author="John Peate" w:date="2023-08-12T13:23:00Z">
        <w:r w:rsidRPr="00770A98" w:rsidDel="008D575C">
          <w:rPr>
            <w:rFonts w:asciiTheme="majorBidi" w:hAnsiTheme="majorBidi" w:cstheme="majorBidi"/>
            <w:sz w:val="24"/>
            <w:szCs w:val="24"/>
            <w:rPrChange w:id="3050" w:author="John Peate" w:date="2023-08-10T18:04:00Z">
              <w:rPr>
                <w:rFonts w:ascii="Times New Roman" w:hAnsi="Times New Roman" w:cs="Times New Roman"/>
                <w:sz w:val="24"/>
              </w:rPr>
            </w:rPrChange>
          </w:rPr>
          <w:delText xml:space="preserve">during which </w:delText>
        </w:r>
      </w:del>
      <w:del w:id="3051" w:author="John Peate" w:date="2023-08-10T12:14:00Z">
        <w:r w:rsidRPr="00770A98" w:rsidDel="005B22F7">
          <w:rPr>
            <w:rFonts w:asciiTheme="majorBidi" w:hAnsiTheme="majorBidi" w:cstheme="majorBidi"/>
            <w:sz w:val="24"/>
            <w:szCs w:val="24"/>
            <w:rPrChange w:id="3052" w:author="John Peate" w:date="2023-08-10T18:04:00Z">
              <w:rPr>
                <w:rFonts w:ascii="Times New Roman" w:hAnsi="Times New Roman" w:cs="Times New Roman"/>
                <w:sz w:val="24"/>
              </w:rPr>
            </w:rPrChange>
          </w:rPr>
          <w:delText>the learning took place</w:delText>
        </w:r>
      </w:del>
      <w:del w:id="3053" w:author="John Peate" w:date="2023-08-12T13:23:00Z">
        <w:r w:rsidRPr="00770A98" w:rsidDel="008D575C">
          <w:rPr>
            <w:rFonts w:asciiTheme="majorBidi" w:hAnsiTheme="majorBidi" w:cstheme="majorBidi"/>
            <w:sz w:val="24"/>
            <w:szCs w:val="24"/>
            <w:rPrChange w:id="3054" w:author="John Peate" w:date="2023-08-10T18:04:00Z">
              <w:rPr>
                <w:rFonts w:ascii="Times New Roman" w:hAnsi="Times New Roman" w:cs="Times New Roman"/>
                <w:sz w:val="24"/>
              </w:rPr>
            </w:rPrChange>
          </w:rPr>
          <w:delText xml:space="preserve">, should not be </w:delText>
        </w:r>
      </w:del>
      <w:del w:id="3055" w:author="John Peate" w:date="2023-08-10T12:14:00Z">
        <w:r w:rsidRPr="00770A98" w:rsidDel="005B22F7">
          <w:rPr>
            <w:rFonts w:asciiTheme="majorBidi" w:hAnsiTheme="majorBidi" w:cstheme="majorBidi"/>
            <w:sz w:val="24"/>
            <w:szCs w:val="24"/>
            <w:rPrChange w:id="3056" w:author="John Peate" w:date="2023-08-10T18:04:00Z">
              <w:rPr>
                <w:rFonts w:ascii="Times New Roman" w:hAnsi="Times New Roman" w:cs="Times New Roman"/>
                <w:sz w:val="24"/>
              </w:rPr>
            </w:rPrChange>
          </w:rPr>
          <w:delText xml:space="preserve">generalized </w:delText>
        </w:r>
      </w:del>
      <w:ins w:id="3057" w:author="John Peate" w:date="2023-08-12T13:23:00Z">
        <w:r w:rsidR="008D575C">
          <w:rPr>
            <w:rFonts w:asciiTheme="majorBidi" w:hAnsiTheme="majorBidi" w:cstheme="majorBidi"/>
            <w:sz w:val="24"/>
            <w:szCs w:val="24"/>
          </w:rPr>
          <w:t>w</w:t>
        </w:r>
      </w:ins>
      <w:r w:rsidRPr="00770A98">
        <w:rPr>
          <w:rFonts w:asciiTheme="majorBidi" w:hAnsiTheme="majorBidi" w:cstheme="majorBidi"/>
          <w:sz w:val="24"/>
          <w:szCs w:val="24"/>
          <w:rPrChange w:id="3058" w:author="John Peate" w:date="2023-08-10T18:04:00Z">
            <w:rPr>
              <w:rFonts w:ascii="Times New Roman" w:hAnsi="Times New Roman" w:cs="Times New Roman"/>
              <w:sz w:val="24"/>
            </w:rPr>
          </w:rPrChange>
        </w:rPr>
        <w:t xml:space="preserve">as </w:t>
      </w:r>
      <w:del w:id="3059" w:author="John Peate" w:date="2023-08-12T13:23:00Z">
        <w:r w:rsidRPr="00770A98" w:rsidDel="008D575C">
          <w:rPr>
            <w:rFonts w:asciiTheme="majorBidi" w:hAnsiTheme="majorBidi" w:cstheme="majorBidi"/>
            <w:sz w:val="24"/>
            <w:szCs w:val="24"/>
            <w:rPrChange w:id="3060" w:author="John Peate" w:date="2023-08-10T18:04:00Z">
              <w:rPr>
                <w:rFonts w:ascii="Times New Roman" w:hAnsi="Times New Roman" w:cs="Times New Roman"/>
                <w:sz w:val="24"/>
              </w:rPr>
            </w:rPrChange>
          </w:rPr>
          <w:delText xml:space="preserve">a </w:delText>
        </w:r>
      </w:del>
      <w:ins w:id="3061" w:author="John Peate" w:date="2023-08-12T13:23:00Z">
        <w:r w:rsidR="008D575C">
          <w:rPr>
            <w:rFonts w:asciiTheme="majorBidi" w:hAnsiTheme="majorBidi" w:cstheme="majorBidi"/>
            <w:sz w:val="24"/>
            <w:szCs w:val="24"/>
          </w:rPr>
          <w:t>un</w:t>
        </w:r>
      </w:ins>
      <w:r w:rsidRPr="00770A98">
        <w:rPr>
          <w:rFonts w:asciiTheme="majorBidi" w:hAnsiTheme="majorBidi" w:cstheme="majorBidi"/>
          <w:sz w:val="24"/>
          <w:szCs w:val="24"/>
          <w:rPrChange w:id="3062" w:author="John Peate" w:date="2023-08-10T18:04:00Z">
            <w:rPr>
              <w:rFonts w:ascii="Times New Roman" w:hAnsi="Times New Roman" w:cs="Times New Roman"/>
              <w:sz w:val="24"/>
            </w:rPr>
          </w:rPrChange>
        </w:rPr>
        <w:t xml:space="preserve">common </w:t>
      </w:r>
      <w:del w:id="3063" w:author="John Peate" w:date="2023-08-12T13:23:00Z">
        <w:r w:rsidRPr="00770A98" w:rsidDel="008D575C">
          <w:rPr>
            <w:rFonts w:asciiTheme="majorBidi" w:hAnsiTheme="majorBidi" w:cstheme="majorBidi"/>
            <w:sz w:val="24"/>
            <w:szCs w:val="24"/>
            <w:rPrChange w:id="3064" w:author="John Peate" w:date="2023-08-10T18:04:00Z">
              <w:rPr>
                <w:rFonts w:ascii="Times New Roman" w:hAnsi="Times New Roman" w:cs="Times New Roman"/>
                <w:sz w:val="24"/>
              </w:rPr>
            </w:rPrChange>
          </w:rPr>
          <w:delText xml:space="preserve">pattern </w:delText>
        </w:r>
      </w:del>
      <w:r w:rsidRPr="00770A98">
        <w:rPr>
          <w:rFonts w:asciiTheme="majorBidi" w:hAnsiTheme="majorBidi" w:cstheme="majorBidi"/>
          <w:sz w:val="24"/>
          <w:szCs w:val="24"/>
          <w:rPrChange w:id="3065" w:author="John Peate" w:date="2023-08-10T18:04:00Z">
            <w:rPr>
              <w:rFonts w:ascii="Times New Roman" w:hAnsi="Times New Roman" w:cs="Times New Roman"/>
              <w:sz w:val="24"/>
            </w:rPr>
          </w:rPrChange>
        </w:rPr>
        <w:t xml:space="preserve">for </w:t>
      </w:r>
      <w:del w:id="3066" w:author="John Peate" w:date="2023-08-10T12:14:00Z">
        <w:r w:rsidRPr="00770A98" w:rsidDel="005B22F7">
          <w:rPr>
            <w:rFonts w:asciiTheme="majorBidi" w:hAnsiTheme="majorBidi" w:cstheme="majorBidi"/>
            <w:sz w:val="24"/>
            <w:szCs w:val="24"/>
            <w:rPrChange w:id="3067" w:author="John Peate" w:date="2023-08-10T18:04:00Z">
              <w:rPr>
                <w:rFonts w:ascii="Times New Roman" w:hAnsi="Times New Roman" w:cs="Times New Roman"/>
                <w:sz w:val="24"/>
              </w:rPr>
            </w:rPrChange>
          </w:rPr>
          <w:delText xml:space="preserve">regular </w:delText>
        </w:r>
      </w:del>
      <w:r w:rsidRPr="00770A98">
        <w:rPr>
          <w:rFonts w:asciiTheme="majorBidi" w:hAnsiTheme="majorBidi" w:cstheme="majorBidi"/>
          <w:sz w:val="24"/>
          <w:szCs w:val="24"/>
          <w:rPrChange w:id="3068" w:author="John Peate" w:date="2023-08-10T18:04:00Z">
            <w:rPr>
              <w:rFonts w:ascii="Times New Roman" w:hAnsi="Times New Roman" w:cs="Times New Roman"/>
              <w:sz w:val="24"/>
            </w:rPr>
          </w:rPrChange>
        </w:rPr>
        <w:t>students</w:t>
      </w:r>
      <w:ins w:id="3069" w:author="John Peate" w:date="2023-08-10T12:14:00Z">
        <w:r w:rsidR="005B22F7" w:rsidRPr="00770A98">
          <w:rPr>
            <w:rFonts w:asciiTheme="majorBidi" w:hAnsiTheme="majorBidi" w:cstheme="majorBidi"/>
            <w:sz w:val="24"/>
            <w:szCs w:val="24"/>
            <w:rPrChange w:id="3070" w:author="John Peate" w:date="2023-08-10T18:04:00Z">
              <w:rPr>
                <w:rFonts w:ascii="Times New Roman" w:hAnsi="Times New Roman" w:cs="Times New Roman"/>
                <w:sz w:val="24"/>
              </w:rPr>
            </w:rPrChange>
          </w:rPr>
          <w:t>,</w:t>
        </w:r>
      </w:ins>
      <w:r w:rsidRPr="00770A98">
        <w:rPr>
          <w:rFonts w:asciiTheme="majorBidi" w:hAnsiTheme="majorBidi" w:cstheme="majorBidi"/>
          <w:sz w:val="24"/>
          <w:szCs w:val="24"/>
          <w:rPrChange w:id="3071" w:author="John Peate" w:date="2023-08-10T18:04:00Z">
            <w:rPr>
              <w:rFonts w:ascii="Times New Roman" w:hAnsi="Times New Roman" w:cs="Times New Roman"/>
              <w:sz w:val="24"/>
            </w:rPr>
          </w:rPrChange>
        </w:rPr>
        <w:t xml:space="preserve"> </w:t>
      </w:r>
      <w:del w:id="3072" w:author="John Peate" w:date="2023-08-10T12:14:00Z">
        <w:r w:rsidRPr="00770A98" w:rsidDel="005B22F7">
          <w:rPr>
            <w:rFonts w:asciiTheme="majorBidi" w:hAnsiTheme="majorBidi" w:cstheme="majorBidi"/>
            <w:sz w:val="24"/>
            <w:szCs w:val="24"/>
            <w:rPrChange w:id="3073" w:author="John Peate" w:date="2023-08-10T18:04:00Z">
              <w:rPr>
                <w:rFonts w:ascii="Times New Roman" w:hAnsi="Times New Roman" w:cs="Times New Roman"/>
                <w:sz w:val="24"/>
              </w:rPr>
            </w:rPrChange>
          </w:rPr>
          <w:delText>due to</w:delText>
        </w:r>
      </w:del>
      <w:ins w:id="3074" w:author="John Peate" w:date="2023-08-10T12:14:00Z">
        <w:r w:rsidR="005B22F7" w:rsidRPr="00770A98">
          <w:rPr>
            <w:rFonts w:asciiTheme="majorBidi" w:hAnsiTheme="majorBidi" w:cstheme="majorBidi"/>
            <w:sz w:val="24"/>
            <w:szCs w:val="24"/>
            <w:rPrChange w:id="3075" w:author="John Peate" w:date="2023-08-10T18:04:00Z">
              <w:rPr>
                <w:rFonts w:ascii="Times New Roman" w:hAnsi="Times New Roman" w:cs="Times New Roman"/>
                <w:sz w:val="24"/>
              </w:rPr>
            </w:rPrChange>
          </w:rPr>
          <w:t>given</w:t>
        </w:r>
      </w:ins>
      <w:r w:rsidRPr="00770A98">
        <w:rPr>
          <w:rFonts w:asciiTheme="majorBidi" w:hAnsiTheme="majorBidi" w:cstheme="majorBidi"/>
          <w:sz w:val="24"/>
          <w:szCs w:val="24"/>
          <w:rPrChange w:id="3076" w:author="John Peate" w:date="2023-08-10T18:04:00Z">
            <w:rPr>
              <w:rFonts w:ascii="Times New Roman" w:hAnsi="Times New Roman" w:cs="Times New Roman"/>
              <w:sz w:val="24"/>
            </w:rPr>
          </w:rPrChange>
        </w:rPr>
        <w:t xml:space="preserve"> the great </w:t>
      </w:r>
      <w:del w:id="3077" w:author="John Peate" w:date="2023-08-10T12:15:00Z">
        <w:r w:rsidRPr="00770A98" w:rsidDel="005B22F7">
          <w:rPr>
            <w:rFonts w:asciiTheme="majorBidi" w:hAnsiTheme="majorBidi" w:cstheme="majorBidi"/>
            <w:sz w:val="24"/>
            <w:szCs w:val="24"/>
            <w:rPrChange w:id="3078" w:author="John Peate" w:date="2023-08-10T18:04:00Z">
              <w:rPr>
                <w:rFonts w:ascii="Times New Roman" w:hAnsi="Times New Roman" w:cs="Times New Roman"/>
                <w:sz w:val="24"/>
              </w:rPr>
            </w:rPrChange>
          </w:rPr>
          <w:delText>economic resources that it involved</w:delText>
        </w:r>
      </w:del>
      <w:ins w:id="3079" w:author="John Peate" w:date="2023-08-10T12:15:00Z">
        <w:r w:rsidR="005B22F7" w:rsidRPr="00770A98">
          <w:rPr>
            <w:rFonts w:asciiTheme="majorBidi" w:hAnsiTheme="majorBidi" w:cstheme="majorBidi"/>
            <w:sz w:val="24"/>
            <w:szCs w:val="24"/>
            <w:rPrChange w:id="3080" w:author="John Peate" w:date="2023-08-10T18:04:00Z">
              <w:rPr>
                <w:rFonts w:ascii="Times New Roman" w:hAnsi="Times New Roman" w:cs="Times New Roman"/>
                <w:sz w:val="24"/>
              </w:rPr>
            </w:rPrChange>
          </w:rPr>
          <w:t xml:space="preserve">amount of </w:t>
        </w:r>
      </w:ins>
      <w:ins w:id="3081" w:author="John Peate" w:date="2023-08-12T13:23:00Z">
        <w:r w:rsidR="008D575C">
          <w:rPr>
            <w:rFonts w:asciiTheme="majorBidi" w:hAnsiTheme="majorBidi" w:cstheme="majorBidi"/>
            <w:sz w:val="24"/>
            <w:szCs w:val="24"/>
          </w:rPr>
          <w:t>expenditure</w:t>
        </w:r>
      </w:ins>
      <w:ins w:id="3082" w:author="John Peate" w:date="2023-08-10T12:15:00Z">
        <w:r w:rsidR="005B22F7" w:rsidRPr="00770A98">
          <w:rPr>
            <w:rFonts w:asciiTheme="majorBidi" w:hAnsiTheme="majorBidi" w:cstheme="majorBidi"/>
            <w:sz w:val="24"/>
            <w:szCs w:val="24"/>
            <w:rPrChange w:id="3083" w:author="John Peate" w:date="2023-08-10T18:04:00Z">
              <w:rPr>
                <w:rFonts w:ascii="Times New Roman" w:hAnsi="Times New Roman" w:cs="Times New Roman"/>
                <w:sz w:val="24"/>
              </w:rPr>
            </w:rPrChange>
          </w:rPr>
          <w:t xml:space="preserve"> it would require</w:t>
        </w:r>
      </w:ins>
      <w:r w:rsidRPr="00770A98">
        <w:rPr>
          <w:rFonts w:asciiTheme="majorBidi" w:hAnsiTheme="majorBidi" w:cstheme="majorBidi"/>
          <w:sz w:val="24"/>
          <w:szCs w:val="24"/>
          <w:rPrChange w:id="3084" w:author="John Peate" w:date="2023-08-10T18:04:00Z">
            <w:rPr>
              <w:rFonts w:ascii="Times New Roman" w:hAnsi="Times New Roman" w:cs="Times New Roman"/>
              <w:sz w:val="24"/>
            </w:rPr>
          </w:rPrChange>
        </w:rPr>
        <w:t xml:space="preserve">. </w:t>
      </w:r>
      <w:del w:id="3085" w:author="John Peate" w:date="2023-08-10T12:15:00Z">
        <w:r w:rsidRPr="00770A98" w:rsidDel="005B22F7">
          <w:rPr>
            <w:rFonts w:asciiTheme="majorBidi" w:hAnsiTheme="majorBidi" w:cstheme="majorBidi"/>
            <w:sz w:val="24"/>
            <w:szCs w:val="24"/>
            <w:rPrChange w:id="3086" w:author="John Peate" w:date="2023-08-10T18:04:00Z">
              <w:rPr>
                <w:rFonts w:ascii="Times New Roman" w:hAnsi="Times New Roman" w:cs="Times New Roman"/>
                <w:sz w:val="24"/>
              </w:rPr>
            </w:rPrChange>
          </w:rPr>
          <w:delText xml:space="preserve">Caution </w:delText>
        </w:r>
      </w:del>
      <w:ins w:id="3087" w:author="John Peate" w:date="2023-08-10T12:15:00Z">
        <w:r w:rsidR="005B22F7" w:rsidRPr="00770A98">
          <w:rPr>
            <w:rFonts w:asciiTheme="majorBidi" w:hAnsiTheme="majorBidi" w:cstheme="majorBidi"/>
            <w:sz w:val="24"/>
            <w:szCs w:val="24"/>
            <w:rPrChange w:id="3088" w:author="John Peate" w:date="2023-08-10T18:04:00Z">
              <w:rPr>
                <w:rFonts w:ascii="Times New Roman" w:hAnsi="Times New Roman" w:cs="Times New Roman"/>
                <w:sz w:val="24"/>
              </w:rPr>
            </w:rPrChange>
          </w:rPr>
          <w:t xml:space="preserve">A cautious </w:t>
        </w:r>
      </w:ins>
      <w:del w:id="3089" w:author="John Peate" w:date="2023-08-10T12:15:00Z">
        <w:r w:rsidRPr="00770A98" w:rsidDel="005B22F7">
          <w:rPr>
            <w:rFonts w:asciiTheme="majorBidi" w:hAnsiTheme="majorBidi" w:cstheme="majorBidi"/>
            <w:sz w:val="24"/>
            <w:szCs w:val="24"/>
            <w:rPrChange w:id="3090" w:author="John Peate" w:date="2023-08-10T18:04:00Z">
              <w:rPr>
                <w:rFonts w:ascii="Times New Roman" w:hAnsi="Times New Roman" w:cs="Times New Roman"/>
                <w:sz w:val="24"/>
              </w:rPr>
            </w:rPrChange>
          </w:rPr>
          <w:delText xml:space="preserve">is also necessary in order to </w:delText>
        </w:r>
      </w:del>
      <w:del w:id="3091" w:author="John Peate" w:date="2023-08-12T13:23:00Z">
        <w:r w:rsidRPr="00770A98" w:rsidDel="008D575C">
          <w:rPr>
            <w:rFonts w:asciiTheme="majorBidi" w:hAnsiTheme="majorBidi" w:cstheme="majorBidi"/>
            <w:sz w:val="24"/>
            <w:szCs w:val="24"/>
            <w:rPrChange w:id="3092" w:author="John Peate" w:date="2023-08-10T18:04:00Z">
              <w:rPr>
                <w:rFonts w:ascii="Times New Roman" w:hAnsi="Times New Roman" w:cs="Times New Roman"/>
                <w:sz w:val="24"/>
              </w:rPr>
            </w:rPrChange>
          </w:rPr>
          <w:delText>calibrat</w:delText>
        </w:r>
      </w:del>
      <w:del w:id="3093" w:author="John Peate" w:date="2023-08-10T12:16:00Z">
        <w:r w:rsidRPr="00770A98" w:rsidDel="005B22F7">
          <w:rPr>
            <w:rFonts w:asciiTheme="majorBidi" w:hAnsiTheme="majorBidi" w:cstheme="majorBidi"/>
            <w:sz w:val="24"/>
            <w:szCs w:val="24"/>
            <w:rPrChange w:id="3094" w:author="John Peate" w:date="2023-08-10T18:04:00Z">
              <w:rPr>
                <w:rFonts w:ascii="Times New Roman" w:hAnsi="Times New Roman" w:cs="Times New Roman"/>
                <w:sz w:val="24"/>
              </w:rPr>
            </w:rPrChange>
          </w:rPr>
          <w:delText>e</w:delText>
        </w:r>
      </w:del>
      <w:ins w:id="3095" w:author="John Peate" w:date="2023-08-12T13:24:00Z">
        <w:r w:rsidR="008D575C">
          <w:rPr>
            <w:rFonts w:asciiTheme="majorBidi" w:hAnsiTheme="majorBidi" w:cstheme="majorBidi"/>
            <w:sz w:val="24"/>
            <w:szCs w:val="24"/>
          </w:rPr>
          <w:t>assessment</w:t>
        </w:r>
      </w:ins>
      <w:ins w:id="3096" w:author="John Peate" w:date="2023-08-10T12:16:00Z">
        <w:r w:rsidR="005B22F7" w:rsidRPr="00770A98">
          <w:rPr>
            <w:rFonts w:asciiTheme="majorBidi" w:hAnsiTheme="majorBidi" w:cstheme="majorBidi"/>
            <w:sz w:val="24"/>
            <w:szCs w:val="24"/>
            <w:rPrChange w:id="3097" w:author="John Peate" w:date="2023-08-10T18:04:00Z">
              <w:rPr>
                <w:rFonts w:ascii="Times New Roman" w:hAnsi="Times New Roman" w:cs="Times New Roman"/>
                <w:sz w:val="24"/>
              </w:rPr>
            </w:rPrChange>
          </w:rPr>
          <w:t xml:space="preserve"> of</w:t>
        </w:r>
      </w:ins>
      <w:r w:rsidRPr="00770A98">
        <w:rPr>
          <w:rFonts w:asciiTheme="majorBidi" w:hAnsiTheme="majorBidi" w:cstheme="majorBidi"/>
          <w:sz w:val="24"/>
          <w:szCs w:val="24"/>
          <w:rPrChange w:id="3098" w:author="John Peate" w:date="2023-08-10T18:04:00Z">
            <w:rPr>
              <w:rFonts w:ascii="Times New Roman" w:hAnsi="Times New Roman" w:cs="Times New Roman"/>
              <w:sz w:val="24"/>
            </w:rPr>
          </w:rPrChange>
        </w:rPr>
        <w:t xml:space="preserve"> the </w:t>
      </w:r>
      <w:del w:id="3099" w:author="John Peate" w:date="2023-08-10T12:16:00Z">
        <w:r w:rsidRPr="00770A98" w:rsidDel="005B22F7">
          <w:rPr>
            <w:rFonts w:asciiTheme="majorBidi" w:hAnsiTheme="majorBidi" w:cstheme="majorBidi"/>
            <w:sz w:val="24"/>
            <w:szCs w:val="24"/>
            <w:rPrChange w:id="3100" w:author="John Peate" w:date="2023-08-10T18:04:00Z">
              <w:rPr>
                <w:rFonts w:ascii="Times New Roman" w:hAnsi="Times New Roman" w:cs="Times New Roman"/>
                <w:sz w:val="24"/>
              </w:rPr>
            </w:rPrChange>
          </w:rPr>
          <w:delText xml:space="preserve">real </w:delText>
        </w:r>
      </w:del>
      <w:r w:rsidRPr="00770A98">
        <w:rPr>
          <w:rFonts w:asciiTheme="majorBidi" w:hAnsiTheme="majorBidi" w:cstheme="majorBidi"/>
          <w:sz w:val="24"/>
          <w:szCs w:val="24"/>
          <w:rPrChange w:id="3101" w:author="John Peate" w:date="2023-08-10T18:04:00Z">
            <w:rPr>
              <w:rFonts w:ascii="Times New Roman" w:hAnsi="Times New Roman" w:cs="Times New Roman"/>
              <w:sz w:val="24"/>
            </w:rPr>
          </w:rPrChange>
        </w:rPr>
        <w:t>impact of this exchange</w:t>
      </w:r>
      <w:ins w:id="3102" w:author="John Peate" w:date="2023-08-10T12:16:00Z">
        <w:r w:rsidR="005B22F7" w:rsidRPr="00770A98">
          <w:rPr>
            <w:rFonts w:asciiTheme="majorBidi" w:hAnsiTheme="majorBidi" w:cstheme="majorBidi"/>
            <w:sz w:val="24"/>
            <w:szCs w:val="24"/>
            <w:rPrChange w:id="3103" w:author="John Peate" w:date="2023-08-10T18:04:00Z">
              <w:rPr>
                <w:rFonts w:ascii="Times New Roman" w:hAnsi="Times New Roman" w:cs="Times New Roman"/>
                <w:sz w:val="24"/>
              </w:rPr>
            </w:rPrChange>
          </w:rPr>
          <w:t xml:space="preserve"> is also necessary</w:t>
        </w:r>
      </w:ins>
      <w:r w:rsidRPr="00770A98">
        <w:rPr>
          <w:rFonts w:asciiTheme="majorBidi" w:hAnsiTheme="majorBidi" w:cstheme="majorBidi"/>
          <w:sz w:val="24"/>
          <w:szCs w:val="24"/>
          <w:rPrChange w:id="3104" w:author="John Peate" w:date="2023-08-10T18:04:00Z">
            <w:rPr>
              <w:rFonts w:ascii="Times New Roman" w:hAnsi="Times New Roman" w:cs="Times New Roman"/>
              <w:sz w:val="24"/>
            </w:rPr>
          </w:rPrChange>
        </w:rPr>
        <w:t>, since</w:t>
      </w:r>
      <w:ins w:id="3105" w:author="John Peate" w:date="2023-08-12T13:23:00Z">
        <w:r w:rsidR="008D575C">
          <w:rPr>
            <w:rFonts w:asciiTheme="majorBidi" w:hAnsiTheme="majorBidi" w:cstheme="majorBidi"/>
            <w:sz w:val="24"/>
            <w:szCs w:val="24"/>
          </w:rPr>
          <w:t xml:space="preserve"> </w:t>
        </w:r>
      </w:ins>
      <w:del w:id="3106" w:author="John Peate" w:date="2023-08-12T13:23:00Z">
        <w:r w:rsidRPr="00770A98" w:rsidDel="008D575C">
          <w:rPr>
            <w:rFonts w:asciiTheme="majorBidi" w:hAnsiTheme="majorBidi" w:cstheme="majorBidi"/>
            <w:sz w:val="24"/>
            <w:szCs w:val="24"/>
            <w:rPrChange w:id="3107" w:author="John Peate" w:date="2023-08-10T18:04:00Z">
              <w:rPr>
                <w:rFonts w:ascii="Times New Roman" w:hAnsi="Times New Roman" w:cs="Times New Roman"/>
                <w:sz w:val="24"/>
              </w:rPr>
            </w:rPrChange>
          </w:rPr>
          <w:delText xml:space="preserve">, as </w:delText>
        </w:r>
      </w:del>
      <w:del w:id="3108" w:author="John Peate" w:date="2023-08-10T12:16:00Z">
        <w:r w:rsidRPr="00770A98" w:rsidDel="005B22F7">
          <w:rPr>
            <w:rFonts w:asciiTheme="majorBidi" w:hAnsiTheme="majorBidi" w:cstheme="majorBidi"/>
            <w:sz w:val="24"/>
            <w:szCs w:val="24"/>
            <w:rPrChange w:id="3109" w:author="John Peate" w:date="2023-08-10T18:04:00Z">
              <w:rPr>
                <w:rFonts w:ascii="Times New Roman" w:hAnsi="Times New Roman" w:cs="Times New Roman"/>
                <w:sz w:val="24"/>
              </w:rPr>
            </w:rPrChange>
          </w:rPr>
          <w:delText>has been mentioned above</w:delText>
        </w:r>
      </w:del>
      <w:del w:id="3110" w:author="John Peate" w:date="2023-08-12T13:23:00Z">
        <w:r w:rsidRPr="00770A98" w:rsidDel="008D575C">
          <w:rPr>
            <w:rFonts w:asciiTheme="majorBidi" w:hAnsiTheme="majorBidi" w:cstheme="majorBidi"/>
            <w:sz w:val="24"/>
            <w:szCs w:val="24"/>
            <w:rPrChange w:id="3111" w:author="John Peate" w:date="2023-08-10T18:04:00Z">
              <w:rPr>
                <w:rFonts w:ascii="Times New Roman" w:hAnsi="Times New Roman" w:cs="Times New Roman"/>
                <w:sz w:val="24"/>
              </w:rPr>
            </w:rPrChange>
          </w:rPr>
          <w:delText xml:space="preserve">, </w:delText>
        </w:r>
      </w:del>
      <w:r w:rsidRPr="00770A98">
        <w:rPr>
          <w:rFonts w:asciiTheme="majorBidi" w:hAnsiTheme="majorBidi" w:cstheme="majorBidi"/>
          <w:sz w:val="24"/>
          <w:szCs w:val="24"/>
          <w:rPrChange w:id="3112" w:author="John Peate" w:date="2023-08-10T18:04:00Z">
            <w:rPr>
              <w:rFonts w:ascii="Times New Roman" w:hAnsi="Times New Roman" w:cs="Times New Roman"/>
              <w:sz w:val="24"/>
            </w:rPr>
          </w:rPrChange>
        </w:rPr>
        <w:t xml:space="preserve">no references to the works that West African scholars </w:t>
      </w:r>
      <w:del w:id="3113" w:author="John Peate" w:date="2023-08-12T13:24:00Z">
        <w:r w:rsidRPr="00770A98" w:rsidDel="008D575C">
          <w:rPr>
            <w:rFonts w:asciiTheme="majorBidi" w:hAnsiTheme="majorBidi" w:cstheme="majorBidi"/>
            <w:sz w:val="24"/>
            <w:szCs w:val="24"/>
            <w:rPrChange w:id="3114" w:author="John Peate" w:date="2023-08-10T18:04:00Z">
              <w:rPr>
                <w:rFonts w:ascii="Times New Roman" w:hAnsi="Times New Roman" w:cs="Times New Roman"/>
                <w:sz w:val="24"/>
              </w:rPr>
            </w:rPrChange>
          </w:rPr>
          <w:delText xml:space="preserve">learnt </w:delText>
        </w:r>
      </w:del>
      <w:ins w:id="3115" w:author="John Peate" w:date="2023-08-12T13:24:00Z">
        <w:r w:rsidR="008D575C" w:rsidRPr="00770A98">
          <w:rPr>
            <w:rFonts w:asciiTheme="majorBidi" w:hAnsiTheme="majorBidi" w:cstheme="majorBidi"/>
            <w:sz w:val="24"/>
            <w:szCs w:val="24"/>
            <w:rPrChange w:id="3116" w:author="John Peate" w:date="2023-08-10T18:04:00Z">
              <w:rPr>
                <w:rFonts w:ascii="Times New Roman" w:hAnsi="Times New Roman" w:cs="Times New Roman"/>
                <w:sz w:val="24"/>
              </w:rPr>
            </w:rPrChange>
          </w:rPr>
          <w:t>learn</w:t>
        </w:r>
        <w:r w:rsidR="008D575C">
          <w:rPr>
            <w:rFonts w:asciiTheme="majorBidi" w:hAnsiTheme="majorBidi" w:cstheme="majorBidi"/>
            <w:sz w:val="24"/>
            <w:szCs w:val="24"/>
          </w:rPr>
          <w:t>ed</w:t>
        </w:r>
        <w:r w:rsidR="008D575C" w:rsidRPr="00770A98">
          <w:rPr>
            <w:rFonts w:asciiTheme="majorBidi" w:hAnsiTheme="majorBidi" w:cstheme="majorBidi"/>
            <w:sz w:val="24"/>
            <w:szCs w:val="24"/>
            <w:rPrChange w:id="3117" w:author="John Peate" w:date="2023-08-10T18:04:00Z">
              <w:rPr>
                <w:rFonts w:ascii="Times New Roman" w:hAnsi="Times New Roman" w:cs="Times New Roman"/>
                <w:sz w:val="24"/>
              </w:rPr>
            </w:rPrChange>
          </w:rPr>
          <w:t xml:space="preserve"> </w:t>
        </w:r>
      </w:ins>
      <w:ins w:id="3118" w:author="John Peate" w:date="2023-08-10T12:16:00Z">
        <w:r w:rsidR="005B22F7" w:rsidRPr="00770A98">
          <w:rPr>
            <w:rFonts w:asciiTheme="majorBidi" w:hAnsiTheme="majorBidi" w:cstheme="majorBidi"/>
            <w:sz w:val="24"/>
            <w:szCs w:val="24"/>
            <w:rPrChange w:id="3119" w:author="John Peate" w:date="2023-08-10T18:04:00Z">
              <w:rPr>
                <w:rFonts w:ascii="Times New Roman" w:hAnsi="Times New Roman" w:cs="Times New Roman"/>
                <w:sz w:val="24"/>
              </w:rPr>
            </w:rPrChange>
          </w:rPr>
          <w:t xml:space="preserve">from </w:t>
        </w:r>
      </w:ins>
      <w:r w:rsidRPr="00770A98">
        <w:rPr>
          <w:rFonts w:asciiTheme="majorBidi" w:hAnsiTheme="majorBidi" w:cstheme="majorBidi"/>
          <w:sz w:val="24"/>
          <w:szCs w:val="24"/>
          <w:rPrChange w:id="3120" w:author="John Peate" w:date="2023-08-10T18:04:00Z">
            <w:rPr>
              <w:rFonts w:ascii="Times New Roman" w:hAnsi="Times New Roman" w:cs="Times New Roman"/>
              <w:sz w:val="24"/>
            </w:rPr>
          </w:rPrChange>
        </w:rPr>
        <w:t xml:space="preserve">in Cairo can be found in their biographies, </w:t>
      </w:r>
      <w:del w:id="3121" w:author="John Peate" w:date="2023-08-10T12:16:00Z">
        <w:r w:rsidRPr="00770A98" w:rsidDel="005B22F7">
          <w:rPr>
            <w:rFonts w:asciiTheme="majorBidi" w:hAnsiTheme="majorBidi" w:cstheme="majorBidi"/>
            <w:sz w:val="24"/>
            <w:szCs w:val="24"/>
            <w:rPrChange w:id="3122" w:author="John Peate" w:date="2023-08-10T18:04:00Z">
              <w:rPr>
                <w:rFonts w:ascii="Times New Roman" w:hAnsi="Times New Roman" w:cs="Times New Roman"/>
                <w:sz w:val="24"/>
              </w:rPr>
            </w:rPrChange>
          </w:rPr>
          <w:delText xml:space="preserve">but </w:delText>
        </w:r>
      </w:del>
      <w:r w:rsidRPr="00770A98">
        <w:rPr>
          <w:rFonts w:asciiTheme="majorBidi" w:hAnsiTheme="majorBidi" w:cstheme="majorBidi"/>
          <w:sz w:val="24"/>
          <w:szCs w:val="24"/>
          <w:rPrChange w:id="3123" w:author="John Peate" w:date="2023-08-10T18:04:00Z">
            <w:rPr>
              <w:rFonts w:ascii="Times New Roman" w:hAnsi="Times New Roman" w:cs="Times New Roman"/>
              <w:sz w:val="24"/>
            </w:rPr>
          </w:rPrChange>
        </w:rPr>
        <w:t xml:space="preserve">only </w:t>
      </w:r>
      <w:del w:id="3124" w:author="John Peate" w:date="2023-08-10T12:16:00Z">
        <w:r w:rsidRPr="00770A98" w:rsidDel="005B22F7">
          <w:rPr>
            <w:rFonts w:asciiTheme="majorBidi" w:hAnsiTheme="majorBidi" w:cstheme="majorBidi"/>
            <w:sz w:val="24"/>
            <w:szCs w:val="24"/>
            <w:rPrChange w:id="3125" w:author="John Peate" w:date="2023-08-10T18:04:00Z">
              <w:rPr>
                <w:rFonts w:ascii="Times New Roman" w:hAnsi="Times New Roman" w:cs="Times New Roman"/>
                <w:sz w:val="24"/>
              </w:rPr>
            </w:rPrChange>
          </w:rPr>
          <w:delText xml:space="preserve">to </w:delText>
        </w:r>
      </w:del>
      <w:r w:rsidRPr="00770A98">
        <w:rPr>
          <w:rFonts w:asciiTheme="majorBidi" w:hAnsiTheme="majorBidi" w:cstheme="majorBidi"/>
          <w:sz w:val="24"/>
          <w:szCs w:val="24"/>
          <w:rPrChange w:id="3126" w:author="John Peate" w:date="2023-08-10T18:04:00Z">
            <w:rPr>
              <w:rFonts w:ascii="Times New Roman" w:hAnsi="Times New Roman" w:cs="Times New Roman"/>
              <w:sz w:val="24"/>
            </w:rPr>
          </w:rPrChange>
        </w:rPr>
        <w:t xml:space="preserve">the names of the scholars </w:t>
      </w:r>
      <w:del w:id="3127" w:author="John Peate" w:date="2023-08-10T12:16:00Z">
        <w:r w:rsidRPr="00770A98" w:rsidDel="005B22F7">
          <w:rPr>
            <w:rFonts w:asciiTheme="majorBidi" w:hAnsiTheme="majorBidi" w:cstheme="majorBidi"/>
            <w:sz w:val="24"/>
            <w:szCs w:val="24"/>
            <w:rPrChange w:id="3128" w:author="John Peate" w:date="2023-08-10T18:04:00Z">
              <w:rPr>
                <w:rFonts w:ascii="Times New Roman" w:hAnsi="Times New Roman" w:cs="Times New Roman"/>
                <w:sz w:val="24"/>
              </w:rPr>
            </w:rPrChange>
          </w:rPr>
          <w:delText xml:space="preserve">that </w:delText>
        </w:r>
      </w:del>
      <w:r w:rsidRPr="00770A98">
        <w:rPr>
          <w:rFonts w:asciiTheme="majorBidi" w:hAnsiTheme="majorBidi" w:cstheme="majorBidi"/>
          <w:sz w:val="24"/>
          <w:szCs w:val="24"/>
          <w:rPrChange w:id="3129" w:author="John Peate" w:date="2023-08-10T18:04:00Z">
            <w:rPr>
              <w:rFonts w:ascii="Times New Roman" w:hAnsi="Times New Roman" w:cs="Times New Roman"/>
              <w:sz w:val="24"/>
            </w:rPr>
          </w:rPrChange>
        </w:rPr>
        <w:t>they frequented</w:t>
      </w:r>
      <w:del w:id="3130" w:author="John Peate" w:date="2023-08-10T12:16:00Z">
        <w:r w:rsidRPr="00770A98" w:rsidDel="005B22F7">
          <w:rPr>
            <w:rFonts w:asciiTheme="majorBidi" w:hAnsiTheme="majorBidi" w:cstheme="majorBidi"/>
            <w:sz w:val="24"/>
            <w:szCs w:val="24"/>
            <w:rPrChange w:id="3131" w:author="John Peate" w:date="2023-08-10T18:04:00Z">
              <w:rPr>
                <w:rFonts w:ascii="Times New Roman" w:hAnsi="Times New Roman" w:cs="Times New Roman"/>
                <w:sz w:val="24"/>
              </w:rPr>
            </w:rPrChange>
          </w:rPr>
          <w:delText xml:space="preserve"> there</w:delText>
        </w:r>
      </w:del>
      <w:r w:rsidRPr="00770A98">
        <w:rPr>
          <w:rFonts w:asciiTheme="majorBidi" w:hAnsiTheme="majorBidi" w:cstheme="majorBidi"/>
          <w:sz w:val="24"/>
          <w:szCs w:val="24"/>
          <w:rPrChange w:id="3132" w:author="John Peate" w:date="2023-08-10T18:04:00Z">
            <w:rPr>
              <w:rFonts w:ascii="Times New Roman" w:hAnsi="Times New Roman" w:cs="Times New Roman"/>
              <w:sz w:val="24"/>
            </w:rPr>
          </w:rPrChange>
        </w:rPr>
        <w:t xml:space="preserve">. </w:t>
      </w:r>
      <w:del w:id="3133" w:author="John Peate" w:date="2023-08-10T12:17:00Z">
        <w:r w:rsidRPr="00770A98" w:rsidDel="005B22F7">
          <w:rPr>
            <w:rFonts w:asciiTheme="majorBidi" w:hAnsiTheme="majorBidi" w:cstheme="majorBidi"/>
            <w:sz w:val="24"/>
            <w:szCs w:val="24"/>
            <w:rPrChange w:id="3134" w:author="John Peate" w:date="2023-08-10T18:04:00Z">
              <w:rPr>
                <w:rFonts w:ascii="Times New Roman" w:hAnsi="Times New Roman" w:cs="Times New Roman"/>
                <w:sz w:val="24"/>
              </w:rPr>
            </w:rPrChange>
          </w:rPr>
          <w:delText>In fact,</w:delText>
        </w:r>
      </w:del>
      <w:ins w:id="3135" w:author="John Peate" w:date="2023-08-10T12:17:00Z">
        <w:r w:rsidR="005B22F7" w:rsidRPr="00770A98">
          <w:rPr>
            <w:rFonts w:asciiTheme="majorBidi" w:hAnsiTheme="majorBidi" w:cstheme="majorBidi"/>
            <w:sz w:val="24"/>
            <w:szCs w:val="24"/>
            <w:rPrChange w:id="3136" w:author="John Peate" w:date="2023-08-10T18:04:00Z">
              <w:rPr>
                <w:rFonts w:ascii="Times New Roman" w:hAnsi="Times New Roman" w:cs="Times New Roman"/>
                <w:sz w:val="24"/>
              </w:rPr>
            </w:rPrChange>
          </w:rPr>
          <w:t>Few</w:t>
        </w:r>
      </w:ins>
      <w:r w:rsidRPr="00770A98">
        <w:rPr>
          <w:rFonts w:asciiTheme="majorBidi" w:hAnsiTheme="majorBidi" w:cstheme="majorBidi"/>
          <w:sz w:val="24"/>
          <w:szCs w:val="24"/>
          <w:rPrChange w:id="3137" w:author="John Peate" w:date="2023-08-10T18:04:00Z">
            <w:rPr>
              <w:rFonts w:ascii="Times New Roman" w:hAnsi="Times New Roman" w:cs="Times New Roman"/>
              <w:sz w:val="24"/>
            </w:rPr>
          </w:rPrChange>
        </w:rPr>
        <w:t xml:space="preserve"> specific titles </w:t>
      </w:r>
      <w:del w:id="3138" w:author="John Peate" w:date="2023-08-10T12:17:00Z">
        <w:r w:rsidRPr="00770A98" w:rsidDel="005B22F7">
          <w:rPr>
            <w:rFonts w:asciiTheme="majorBidi" w:hAnsiTheme="majorBidi" w:cstheme="majorBidi"/>
            <w:sz w:val="24"/>
            <w:szCs w:val="24"/>
            <w:rPrChange w:id="3139" w:author="John Peate" w:date="2023-08-10T18:04:00Z">
              <w:rPr>
                <w:rFonts w:ascii="Times New Roman" w:hAnsi="Times New Roman" w:cs="Times New Roman"/>
                <w:sz w:val="24"/>
              </w:rPr>
            </w:rPrChange>
          </w:rPr>
          <w:delText>occur only in very selected</w:delText>
        </w:r>
      </w:del>
      <w:ins w:id="3140" w:author="John Peate" w:date="2023-08-10T12:17:00Z">
        <w:r w:rsidR="005B22F7" w:rsidRPr="00770A98">
          <w:rPr>
            <w:rFonts w:asciiTheme="majorBidi" w:hAnsiTheme="majorBidi" w:cstheme="majorBidi"/>
            <w:sz w:val="24"/>
            <w:szCs w:val="24"/>
            <w:rPrChange w:id="3141" w:author="John Peate" w:date="2023-08-10T18:04:00Z">
              <w:rPr>
                <w:rFonts w:ascii="Times New Roman" w:hAnsi="Times New Roman" w:cs="Times New Roman"/>
                <w:sz w:val="24"/>
              </w:rPr>
            </w:rPrChange>
          </w:rPr>
          <w:t>are mentioned in the</w:t>
        </w:r>
      </w:ins>
      <w:r w:rsidRPr="00770A98">
        <w:rPr>
          <w:rFonts w:asciiTheme="majorBidi" w:hAnsiTheme="majorBidi" w:cstheme="majorBidi"/>
          <w:sz w:val="24"/>
          <w:szCs w:val="24"/>
          <w:rPrChange w:id="3142" w:author="John Peate" w:date="2023-08-10T18:04:00Z">
            <w:rPr>
              <w:rFonts w:ascii="Times New Roman" w:hAnsi="Times New Roman" w:cs="Times New Roman"/>
              <w:sz w:val="24"/>
            </w:rPr>
          </w:rPrChange>
        </w:rPr>
        <w:t xml:space="preserve"> biographies. According to al-Tinbuktī, the Egyptian </w:t>
      </w:r>
      <w:del w:id="3143" w:author="John Peate" w:date="2023-08-10T11:15:00Z">
        <w:r w:rsidRPr="00770A98" w:rsidDel="00E23265">
          <w:rPr>
            <w:rFonts w:asciiTheme="majorBidi" w:hAnsiTheme="majorBidi" w:cstheme="majorBidi"/>
            <w:i/>
            <w:iCs/>
            <w:sz w:val="24"/>
            <w:szCs w:val="24"/>
            <w:rPrChange w:id="3144" w:author="John Peate" w:date="2023-08-10T18:04:00Z">
              <w:rPr>
                <w:rFonts w:ascii="Times New Roman" w:hAnsi="Times New Roman" w:cs="Times New Roman"/>
                <w:i/>
                <w:iCs/>
                <w:sz w:val="24"/>
              </w:rPr>
            </w:rPrChange>
          </w:rPr>
          <w:delText>ʿulamāʾ</w:delText>
        </w:r>
      </w:del>
      <w:ins w:id="3145" w:author="John Peate" w:date="2023-08-10T11:15:00Z">
        <w:r w:rsidR="00E23265" w:rsidRPr="00770A98">
          <w:rPr>
            <w:rFonts w:asciiTheme="majorBidi" w:hAnsiTheme="majorBidi" w:cstheme="majorBidi"/>
            <w:i/>
            <w:iCs/>
            <w:sz w:val="24"/>
            <w:szCs w:val="24"/>
            <w:rPrChange w:id="3146" w:author="John Peate" w:date="2023-08-10T18:04:00Z">
              <w:rPr>
                <w:rFonts w:ascii="Times New Roman" w:hAnsi="Times New Roman" w:cs="Times New Roman"/>
                <w:i/>
                <w:iCs/>
                <w:sz w:val="24"/>
              </w:rPr>
            </w:rPrChange>
          </w:rPr>
          <w:t>ulamāʾ</w:t>
        </w:r>
      </w:ins>
      <w:r w:rsidRPr="00770A98">
        <w:rPr>
          <w:rFonts w:asciiTheme="majorBidi" w:hAnsiTheme="majorBidi" w:cstheme="majorBidi"/>
          <w:i/>
          <w:iCs/>
          <w:sz w:val="24"/>
          <w:szCs w:val="24"/>
          <w:rPrChange w:id="3147" w:author="John Peate" w:date="2023-08-10T18:04:00Z">
            <w:rPr>
              <w:rFonts w:ascii="Times New Roman" w:hAnsi="Times New Roman" w:cs="Times New Roman"/>
              <w:i/>
              <w:iCs/>
              <w:sz w:val="24"/>
            </w:rPr>
          </w:rPrChange>
        </w:rPr>
        <w:t xml:space="preserve"> </w:t>
      </w:r>
      <w:r w:rsidRPr="00770A98">
        <w:rPr>
          <w:rFonts w:asciiTheme="majorBidi" w:hAnsiTheme="majorBidi" w:cstheme="majorBidi"/>
          <w:sz w:val="24"/>
          <w:szCs w:val="24"/>
          <w:rPrChange w:id="3148" w:author="John Peate" w:date="2023-08-10T18:04:00Z">
            <w:rPr>
              <w:rFonts w:ascii="Times New Roman" w:hAnsi="Times New Roman" w:cs="Times New Roman"/>
              <w:sz w:val="24"/>
            </w:rPr>
          </w:rPrChange>
        </w:rPr>
        <w:t xml:space="preserve">and </w:t>
      </w:r>
      <w:r w:rsidRPr="00770A98">
        <w:rPr>
          <w:rFonts w:asciiTheme="majorBidi" w:hAnsiTheme="majorBidi" w:cstheme="majorBidi"/>
          <w:i/>
          <w:iCs/>
          <w:sz w:val="24"/>
          <w:szCs w:val="24"/>
          <w:rPrChange w:id="3149" w:author="John Peate" w:date="2023-08-10T18:04:00Z">
            <w:rPr>
              <w:rFonts w:ascii="Times New Roman" w:hAnsi="Times New Roman" w:cs="Times New Roman"/>
              <w:i/>
              <w:iCs/>
              <w:sz w:val="24"/>
            </w:rPr>
          </w:rPrChange>
        </w:rPr>
        <w:t xml:space="preserve">fuqahāʾ </w:t>
      </w:r>
      <w:r w:rsidRPr="00770A98">
        <w:rPr>
          <w:rFonts w:asciiTheme="majorBidi" w:hAnsiTheme="majorBidi" w:cstheme="majorBidi"/>
          <w:sz w:val="24"/>
          <w:szCs w:val="24"/>
          <w:rPrChange w:id="3150" w:author="John Peate" w:date="2023-08-10T18:04:00Z">
            <w:rPr>
              <w:rFonts w:ascii="Times New Roman" w:hAnsi="Times New Roman" w:cs="Times New Roman"/>
              <w:sz w:val="24"/>
            </w:rPr>
          </w:rPrChange>
        </w:rPr>
        <w:t>who taught West African scholars during their stay in Cairo were scholars of great renown</w:t>
      </w:r>
      <w:del w:id="3151" w:author="John Peate" w:date="2023-08-10T12:17:00Z">
        <w:r w:rsidRPr="00770A98" w:rsidDel="005B22F7">
          <w:rPr>
            <w:rFonts w:asciiTheme="majorBidi" w:hAnsiTheme="majorBidi" w:cstheme="majorBidi"/>
            <w:sz w:val="24"/>
            <w:szCs w:val="24"/>
            <w:rPrChange w:id="3152" w:author="John Peate" w:date="2023-08-10T18:04:00Z">
              <w:rPr>
                <w:rFonts w:ascii="Times New Roman" w:hAnsi="Times New Roman" w:cs="Times New Roman"/>
                <w:sz w:val="24"/>
              </w:rPr>
            </w:rPrChange>
          </w:rPr>
          <w:delText xml:space="preserve">: </w:delText>
        </w:r>
      </w:del>
      <w:bookmarkStart w:id="3153" w:name="_Hlk64082223"/>
      <w:ins w:id="3154" w:author="John Peate" w:date="2023-08-10T12:17:00Z">
        <w:r w:rsidR="005B22F7" w:rsidRPr="00770A98">
          <w:rPr>
            <w:rFonts w:asciiTheme="majorBidi" w:hAnsiTheme="majorBidi" w:cstheme="majorBidi"/>
            <w:sz w:val="24"/>
            <w:szCs w:val="24"/>
            <w:rPrChange w:id="3155" w:author="John Peate" w:date="2023-08-10T18:04:00Z">
              <w:rPr>
                <w:rFonts w:ascii="Times New Roman" w:hAnsi="Times New Roman" w:cs="Times New Roman"/>
                <w:sz w:val="24"/>
              </w:rPr>
            </w:rPrChange>
          </w:rPr>
          <w:t>. A</w:t>
        </w:r>
      </w:ins>
      <w:del w:id="3156" w:author="John Peate" w:date="2023-08-10T12:17:00Z">
        <w:r w:rsidRPr="00770A98" w:rsidDel="005B22F7">
          <w:rPr>
            <w:rFonts w:asciiTheme="majorBidi" w:hAnsiTheme="majorBidi" w:cstheme="majorBidi"/>
            <w:sz w:val="24"/>
            <w:szCs w:val="24"/>
            <w:rPrChange w:id="3157" w:author="John Peate" w:date="2023-08-10T18:04:00Z">
              <w:rPr>
                <w:rFonts w:ascii="Times New Roman" w:hAnsi="Times New Roman" w:cs="Times New Roman"/>
                <w:sz w:val="24"/>
              </w:rPr>
            </w:rPrChange>
          </w:rPr>
          <w:delText>a</w:delText>
        </w:r>
      </w:del>
      <w:r w:rsidRPr="00770A98">
        <w:rPr>
          <w:rFonts w:asciiTheme="majorBidi" w:hAnsiTheme="majorBidi" w:cstheme="majorBidi"/>
          <w:sz w:val="24"/>
          <w:szCs w:val="24"/>
          <w:rPrChange w:id="3158" w:author="John Peate" w:date="2023-08-10T18:04:00Z">
            <w:rPr>
              <w:rFonts w:ascii="Times New Roman" w:hAnsi="Times New Roman" w:cs="Times New Roman"/>
              <w:sz w:val="24"/>
            </w:rPr>
          </w:rPrChange>
        </w:rPr>
        <w:t xml:space="preserve">mong them </w:t>
      </w:r>
      <w:del w:id="3159" w:author="John Peate" w:date="2023-08-10T12:17:00Z">
        <w:r w:rsidRPr="00770A98" w:rsidDel="005B22F7">
          <w:rPr>
            <w:rFonts w:asciiTheme="majorBidi" w:hAnsiTheme="majorBidi" w:cstheme="majorBidi"/>
            <w:sz w:val="24"/>
            <w:szCs w:val="24"/>
            <w:rPrChange w:id="3160" w:author="John Peate" w:date="2023-08-10T18:04:00Z">
              <w:rPr>
                <w:rFonts w:ascii="Times New Roman" w:hAnsi="Times New Roman" w:cs="Times New Roman"/>
                <w:sz w:val="24"/>
              </w:rPr>
            </w:rPrChange>
          </w:rPr>
          <w:delText>we can find</w:delText>
        </w:r>
      </w:del>
      <w:ins w:id="3161" w:author="John Peate" w:date="2023-08-10T12:17:00Z">
        <w:r w:rsidR="005B22F7" w:rsidRPr="00770A98">
          <w:rPr>
            <w:rFonts w:asciiTheme="majorBidi" w:hAnsiTheme="majorBidi" w:cstheme="majorBidi"/>
            <w:sz w:val="24"/>
            <w:szCs w:val="24"/>
            <w:rPrChange w:id="3162" w:author="John Peate" w:date="2023-08-10T18:04:00Z">
              <w:rPr>
                <w:rFonts w:ascii="Times New Roman" w:hAnsi="Times New Roman" w:cs="Times New Roman"/>
                <w:sz w:val="24"/>
              </w:rPr>
            </w:rPrChange>
          </w:rPr>
          <w:t>were</w:t>
        </w:r>
      </w:ins>
      <w:r w:rsidRPr="00770A98">
        <w:rPr>
          <w:rFonts w:asciiTheme="majorBidi" w:hAnsiTheme="majorBidi" w:cstheme="majorBidi"/>
          <w:sz w:val="24"/>
          <w:szCs w:val="24"/>
          <w:rPrChange w:id="3163" w:author="John Peate" w:date="2023-08-10T18:04:00Z">
            <w:rPr>
              <w:rFonts w:ascii="Times New Roman" w:hAnsi="Times New Roman" w:cs="Times New Roman"/>
              <w:sz w:val="24"/>
            </w:rPr>
          </w:rPrChange>
        </w:rPr>
        <w:t xml:space="preserve"> </w:t>
      </w:r>
      <w:bookmarkStart w:id="3164" w:name="_Hlk64082494"/>
      <w:r w:rsidRPr="00770A98">
        <w:rPr>
          <w:rFonts w:asciiTheme="majorBidi" w:hAnsiTheme="majorBidi" w:cstheme="majorBidi"/>
          <w:sz w:val="24"/>
          <w:szCs w:val="24"/>
          <w:rPrChange w:id="3165" w:author="John Peate" w:date="2023-08-10T18:04:00Z">
            <w:rPr>
              <w:rFonts w:ascii="Times New Roman" w:hAnsi="Times New Roman" w:cs="Times New Roman"/>
              <w:sz w:val="24"/>
            </w:rPr>
          </w:rPrChange>
        </w:rPr>
        <w:t>al-Ṣuyūṭī (d. 911/1505)</w:t>
      </w:r>
      <w:ins w:id="3166" w:author="John Peate" w:date="2023-08-10T12:18:00Z">
        <w:r w:rsidR="005B22F7" w:rsidRPr="00770A98">
          <w:rPr>
            <w:rFonts w:asciiTheme="majorBidi" w:hAnsiTheme="majorBidi" w:cstheme="majorBidi"/>
            <w:sz w:val="24"/>
            <w:szCs w:val="24"/>
            <w:rPrChange w:id="3167"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3168" w:author="John Peate" w:date="2023-08-10T18:04:00Z">
            <w:rPr>
              <w:rStyle w:val="FootnoteReference"/>
              <w:rFonts w:ascii="Times New Roman" w:hAnsi="Times New Roman" w:cs="Times New Roman"/>
              <w:sz w:val="24"/>
            </w:rPr>
          </w:rPrChange>
        </w:rPr>
        <w:footnoteReference w:id="48"/>
      </w:r>
      <w:del w:id="3169" w:author="John Peate" w:date="2023-08-10T12:18:00Z">
        <w:r w:rsidRPr="00770A98" w:rsidDel="005B22F7">
          <w:rPr>
            <w:rFonts w:asciiTheme="majorBidi" w:hAnsiTheme="majorBidi" w:cstheme="majorBidi"/>
            <w:sz w:val="24"/>
            <w:szCs w:val="24"/>
            <w:rPrChange w:id="3170"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3171" w:author="John Peate" w:date="2023-08-10T18:04:00Z">
            <w:rPr>
              <w:rFonts w:ascii="Times New Roman" w:hAnsi="Times New Roman" w:cs="Times New Roman"/>
              <w:sz w:val="24"/>
            </w:rPr>
          </w:rPrChange>
        </w:rPr>
        <w:t xml:space="preserve"> Khālid al-Azharī (d. 905/1499)</w:t>
      </w:r>
      <w:ins w:id="3172" w:author="John Peate" w:date="2023-08-10T12:18:00Z">
        <w:r w:rsidR="005B22F7" w:rsidRPr="00770A98">
          <w:rPr>
            <w:rFonts w:asciiTheme="majorBidi" w:hAnsiTheme="majorBidi" w:cstheme="majorBidi"/>
            <w:sz w:val="24"/>
            <w:szCs w:val="24"/>
            <w:rPrChange w:id="3173"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3174" w:author="John Peate" w:date="2023-08-10T18:04:00Z">
            <w:rPr>
              <w:rStyle w:val="FootnoteReference"/>
              <w:rFonts w:ascii="Times New Roman" w:hAnsi="Times New Roman" w:cs="Times New Roman"/>
              <w:sz w:val="24"/>
            </w:rPr>
          </w:rPrChange>
        </w:rPr>
        <w:footnoteReference w:id="49"/>
      </w:r>
      <w:del w:id="3192" w:author="John Peate" w:date="2023-08-10T12:18:00Z">
        <w:r w:rsidRPr="00770A98" w:rsidDel="005B22F7">
          <w:rPr>
            <w:rFonts w:asciiTheme="majorBidi" w:hAnsiTheme="majorBidi" w:cstheme="majorBidi"/>
            <w:sz w:val="24"/>
            <w:szCs w:val="24"/>
            <w:rPrChange w:id="3193"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3194" w:author="John Peate" w:date="2023-08-10T18:04:00Z">
            <w:rPr>
              <w:rFonts w:ascii="Times New Roman" w:hAnsi="Times New Roman" w:cs="Times New Roman"/>
              <w:sz w:val="24"/>
            </w:rPr>
          </w:rPrChange>
        </w:rPr>
        <w:t xml:space="preserve"> Burhān al-Dīn al-Qalqashandī (d. 921/1516)</w:t>
      </w:r>
      <w:ins w:id="3195" w:author="John Peate" w:date="2023-08-10T12:18:00Z">
        <w:r w:rsidR="005B22F7" w:rsidRPr="00770A98">
          <w:rPr>
            <w:rFonts w:asciiTheme="majorBidi" w:hAnsiTheme="majorBidi" w:cstheme="majorBidi"/>
            <w:sz w:val="24"/>
            <w:szCs w:val="24"/>
            <w:rPrChange w:id="3196"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3197" w:author="John Peate" w:date="2023-08-10T18:04:00Z">
            <w:rPr>
              <w:rStyle w:val="FootnoteReference"/>
              <w:rFonts w:ascii="Times New Roman" w:hAnsi="Times New Roman" w:cs="Times New Roman"/>
              <w:sz w:val="24"/>
            </w:rPr>
          </w:rPrChange>
        </w:rPr>
        <w:footnoteReference w:id="50"/>
      </w:r>
      <w:del w:id="3205" w:author="John Peate" w:date="2023-08-10T12:18:00Z">
        <w:r w:rsidRPr="00770A98" w:rsidDel="005B22F7">
          <w:rPr>
            <w:rFonts w:asciiTheme="majorBidi" w:hAnsiTheme="majorBidi" w:cstheme="majorBidi"/>
            <w:sz w:val="24"/>
            <w:szCs w:val="24"/>
            <w:rPrChange w:id="3206"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3207" w:author="John Peate" w:date="2023-08-10T18:04:00Z">
            <w:rPr>
              <w:rFonts w:ascii="Times New Roman" w:hAnsi="Times New Roman" w:cs="Times New Roman"/>
              <w:sz w:val="24"/>
            </w:rPr>
          </w:rPrChange>
        </w:rPr>
        <w:t xml:space="preserve"> Burhān al-Dīn al-Maqdisī (d. 923/1517)</w:t>
      </w:r>
      <w:ins w:id="3208" w:author="John Peate" w:date="2023-08-10T12:18:00Z">
        <w:r w:rsidR="005B22F7" w:rsidRPr="00770A98">
          <w:rPr>
            <w:rFonts w:asciiTheme="majorBidi" w:hAnsiTheme="majorBidi" w:cstheme="majorBidi"/>
            <w:sz w:val="24"/>
            <w:szCs w:val="24"/>
            <w:rPrChange w:id="3209"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3210" w:author="John Peate" w:date="2023-08-10T18:04:00Z">
            <w:rPr>
              <w:rStyle w:val="FootnoteReference"/>
              <w:rFonts w:ascii="Times New Roman" w:hAnsi="Times New Roman" w:cs="Times New Roman"/>
              <w:sz w:val="24"/>
            </w:rPr>
          </w:rPrChange>
        </w:rPr>
        <w:footnoteReference w:id="51"/>
      </w:r>
      <w:del w:id="3215" w:author="John Peate" w:date="2023-08-10T12:18:00Z">
        <w:r w:rsidRPr="00770A98" w:rsidDel="005B22F7">
          <w:rPr>
            <w:rFonts w:asciiTheme="majorBidi" w:hAnsiTheme="majorBidi" w:cstheme="majorBidi"/>
            <w:sz w:val="24"/>
            <w:szCs w:val="24"/>
            <w:rPrChange w:id="3216"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3217" w:author="John Peate" w:date="2023-08-10T18:04:00Z">
            <w:rPr>
              <w:rFonts w:ascii="Times New Roman" w:hAnsi="Times New Roman" w:cs="Times New Roman"/>
              <w:sz w:val="24"/>
            </w:rPr>
          </w:rPrChange>
        </w:rPr>
        <w:t xml:space="preserve"> </w:t>
      </w:r>
      <w:del w:id="3218" w:author="John Peate" w:date="2023-08-10T12:18:00Z">
        <w:r w:rsidRPr="00770A98" w:rsidDel="005B22F7">
          <w:rPr>
            <w:rFonts w:asciiTheme="majorBidi" w:hAnsiTheme="majorBidi" w:cstheme="majorBidi"/>
            <w:i/>
            <w:iCs/>
            <w:sz w:val="24"/>
            <w:szCs w:val="24"/>
            <w:rPrChange w:id="3219" w:author="John Peate" w:date="2023-08-10T18:04:00Z">
              <w:rPr>
                <w:rFonts w:ascii="Times New Roman" w:hAnsi="Times New Roman" w:cs="Times New Roman"/>
                <w:i/>
                <w:iCs/>
                <w:sz w:val="24"/>
              </w:rPr>
            </w:rPrChange>
          </w:rPr>
          <w:delText>shaykh al-islām</w:delText>
        </w:r>
        <w:r w:rsidRPr="00770A98" w:rsidDel="005B22F7">
          <w:rPr>
            <w:rFonts w:asciiTheme="majorBidi" w:hAnsiTheme="majorBidi" w:cstheme="majorBidi"/>
            <w:sz w:val="24"/>
            <w:szCs w:val="24"/>
            <w:rPrChange w:id="3220" w:author="John Peate" w:date="2023-08-10T18:04:00Z">
              <w:rPr>
                <w:rFonts w:ascii="Times New Roman" w:hAnsi="Times New Roman" w:cs="Times New Roman"/>
                <w:sz w:val="24"/>
              </w:rPr>
            </w:rPrChange>
          </w:rPr>
          <w:delText xml:space="preserve"> </w:delText>
        </w:r>
      </w:del>
      <w:r w:rsidRPr="00770A98">
        <w:rPr>
          <w:rFonts w:asciiTheme="majorBidi" w:hAnsiTheme="majorBidi" w:cstheme="majorBidi"/>
          <w:sz w:val="24"/>
          <w:szCs w:val="24"/>
          <w:rPrChange w:id="3221" w:author="John Peate" w:date="2023-08-10T18:04:00Z">
            <w:rPr>
              <w:rFonts w:ascii="Times New Roman" w:hAnsi="Times New Roman" w:cs="Times New Roman"/>
              <w:sz w:val="24"/>
            </w:rPr>
          </w:rPrChange>
        </w:rPr>
        <w:t>Zakariyyāʾ al-Anṣārī (d. 926/1520)</w:t>
      </w:r>
      <w:ins w:id="3222" w:author="John Peate" w:date="2023-08-10T12:18:00Z">
        <w:r w:rsidR="005B22F7" w:rsidRPr="00770A98">
          <w:rPr>
            <w:rFonts w:asciiTheme="majorBidi" w:hAnsiTheme="majorBidi" w:cstheme="majorBidi"/>
            <w:sz w:val="24"/>
            <w:szCs w:val="24"/>
            <w:rPrChange w:id="3223"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3224" w:author="John Peate" w:date="2023-08-10T18:04:00Z">
            <w:rPr>
              <w:rStyle w:val="FootnoteReference"/>
              <w:rFonts w:ascii="Times New Roman" w:hAnsi="Times New Roman" w:cs="Times New Roman"/>
              <w:sz w:val="24"/>
            </w:rPr>
          </w:rPrChange>
        </w:rPr>
        <w:footnoteReference w:id="52"/>
      </w:r>
      <w:r w:rsidRPr="00770A98">
        <w:rPr>
          <w:rFonts w:asciiTheme="majorBidi" w:hAnsiTheme="majorBidi" w:cstheme="majorBidi"/>
          <w:sz w:val="24"/>
          <w:szCs w:val="24"/>
          <w:rPrChange w:id="3230" w:author="John Peate" w:date="2023-08-10T18:04:00Z">
            <w:rPr>
              <w:rFonts w:ascii="Times New Roman" w:hAnsi="Times New Roman" w:cs="Times New Roman"/>
              <w:sz w:val="24"/>
            </w:rPr>
          </w:rPrChange>
        </w:rPr>
        <w:t xml:space="preserve"> and the brothers Shams al-Dīn </w:t>
      </w:r>
      <w:ins w:id="3231" w:author="John Peate" w:date="2023-08-10T12:18:00Z">
        <w:r w:rsidR="005B22F7" w:rsidRPr="00770A98">
          <w:rPr>
            <w:rFonts w:asciiTheme="majorBidi" w:hAnsiTheme="majorBidi" w:cstheme="majorBidi"/>
            <w:sz w:val="24"/>
            <w:szCs w:val="24"/>
            <w:rPrChange w:id="3232" w:author="John Peate" w:date="2023-08-10T18:04:00Z">
              <w:rPr>
                <w:rFonts w:ascii="Times New Roman" w:hAnsi="Times New Roman" w:cs="Times New Roman"/>
                <w:sz w:val="24"/>
              </w:rPr>
            </w:rPrChange>
          </w:rPr>
          <w:t xml:space="preserve">(d. 935/1528) </w:t>
        </w:r>
      </w:ins>
      <w:r w:rsidRPr="00770A98">
        <w:rPr>
          <w:rFonts w:asciiTheme="majorBidi" w:hAnsiTheme="majorBidi" w:cstheme="majorBidi"/>
          <w:sz w:val="24"/>
          <w:szCs w:val="24"/>
          <w:rPrChange w:id="3233" w:author="John Peate" w:date="2023-08-10T18:04:00Z">
            <w:rPr>
              <w:rFonts w:ascii="Times New Roman" w:hAnsi="Times New Roman" w:cs="Times New Roman"/>
              <w:sz w:val="24"/>
            </w:rPr>
          </w:rPrChange>
        </w:rPr>
        <w:t xml:space="preserve">and Nāṣir al-Dīn al-Laqānī </w:t>
      </w:r>
      <w:del w:id="3234" w:author="John Peate" w:date="2023-08-10T12:18:00Z">
        <w:r w:rsidRPr="00770A98" w:rsidDel="005B22F7">
          <w:rPr>
            <w:rFonts w:asciiTheme="majorBidi" w:hAnsiTheme="majorBidi" w:cstheme="majorBidi"/>
            <w:sz w:val="24"/>
            <w:szCs w:val="24"/>
            <w:rPrChange w:id="3235" w:author="John Peate" w:date="2023-08-10T18:04:00Z">
              <w:rPr>
                <w:rFonts w:ascii="Times New Roman" w:hAnsi="Times New Roman" w:cs="Times New Roman"/>
                <w:sz w:val="24"/>
              </w:rPr>
            </w:rPrChange>
          </w:rPr>
          <w:delText>(d. 935/1528 and</w:delText>
        </w:r>
      </w:del>
      <w:ins w:id="3236" w:author="John Peate" w:date="2023-08-10T12:18:00Z">
        <w:r w:rsidR="005B22F7" w:rsidRPr="00770A98">
          <w:rPr>
            <w:rFonts w:asciiTheme="majorBidi" w:hAnsiTheme="majorBidi" w:cstheme="majorBidi"/>
            <w:sz w:val="24"/>
            <w:szCs w:val="24"/>
            <w:rPrChange w:id="3237" w:author="John Peate" w:date="2023-08-10T18:04:00Z">
              <w:rPr>
                <w:rFonts w:ascii="Times New Roman" w:hAnsi="Times New Roman" w:cs="Times New Roman"/>
                <w:sz w:val="24"/>
              </w:rPr>
            </w:rPrChange>
          </w:rPr>
          <w:t xml:space="preserve">(d. </w:t>
        </w:r>
      </w:ins>
      <w:del w:id="3238" w:author="John Peate" w:date="2023-08-10T12:18:00Z">
        <w:r w:rsidRPr="00770A98" w:rsidDel="005B22F7">
          <w:rPr>
            <w:rFonts w:asciiTheme="majorBidi" w:hAnsiTheme="majorBidi" w:cstheme="majorBidi"/>
            <w:sz w:val="24"/>
            <w:szCs w:val="24"/>
            <w:rPrChange w:id="3239" w:author="John Peate" w:date="2023-08-10T18:04:00Z">
              <w:rPr>
                <w:rFonts w:ascii="Times New Roman" w:hAnsi="Times New Roman" w:cs="Times New Roman"/>
                <w:sz w:val="24"/>
              </w:rPr>
            </w:rPrChange>
          </w:rPr>
          <w:delText xml:space="preserve"> </w:delText>
        </w:r>
      </w:del>
      <w:r w:rsidRPr="00770A98">
        <w:rPr>
          <w:rFonts w:asciiTheme="majorBidi" w:hAnsiTheme="majorBidi" w:cstheme="majorBidi"/>
          <w:sz w:val="24"/>
          <w:szCs w:val="24"/>
          <w:rPrChange w:id="3240" w:author="John Peate" w:date="2023-08-10T18:04:00Z">
            <w:rPr>
              <w:rFonts w:ascii="Times New Roman" w:hAnsi="Times New Roman" w:cs="Times New Roman"/>
              <w:sz w:val="24"/>
            </w:rPr>
          </w:rPrChange>
        </w:rPr>
        <w:t>958/1551)</w:t>
      </w:r>
      <w:r w:rsidRPr="00770A98">
        <w:rPr>
          <w:rStyle w:val="FootnoteReference"/>
          <w:rFonts w:asciiTheme="majorBidi" w:hAnsiTheme="majorBidi" w:cstheme="majorBidi"/>
          <w:sz w:val="24"/>
          <w:szCs w:val="24"/>
          <w:rPrChange w:id="3241" w:author="John Peate" w:date="2023-08-10T18:04:00Z">
            <w:rPr>
              <w:rStyle w:val="FootnoteReference"/>
              <w:rFonts w:ascii="Times New Roman" w:hAnsi="Times New Roman" w:cs="Times New Roman"/>
              <w:sz w:val="24"/>
            </w:rPr>
          </w:rPrChange>
        </w:rPr>
        <w:footnoteReference w:id="53"/>
      </w:r>
      <w:r w:rsidRPr="00770A98">
        <w:rPr>
          <w:rFonts w:asciiTheme="majorBidi" w:hAnsiTheme="majorBidi" w:cstheme="majorBidi"/>
          <w:sz w:val="24"/>
          <w:szCs w:val="24"/>
          <w:rPrChange w:id="3250" w:author="John Peate" w:date="2023-08-10T18:04:00Z">
            <w:rPr>
              <w:rFonts w:ascii="Times New Roman" w:hAnsi="Times New Roman" w:cs="Times New Roman"/>
              <w:sz w:val="24"/>
            </w:rPr>
          </w:rPrChange>
        </w:rPr>
        <w:t xml:space="preserve">. </w:t>
      </w:r>
      <w:del w:id="3251" w:author="John Peate" w:date="2023-08-10T12:19:00Z">
        <w:r w:rsidRPr="00770A98" w:rsidDel="005B22F7">
          <w:rPr>
            <w:rFonts w:asciiTheme="majorBidi" w:hAnsiTheme="majorBidi" w:cstheme="majorBidi"/>
            <w:sz w:val="24"/>
            <w:szCs w:val="24"/>
            <w:rPrChange w:id="3252" w:author="John Peate" w:date="2023-08-10T18:04:00Z">
              <w:rPr>
                <w:rFonts w:ascii="Times New Roman" w:hAnsi="Times New Roman" w:cs="Times New Roman"/>
                <w:sz w:val="24"/>
              </w:rPr>
            </w:rPrChange>
          </w:rPr>
          <w:delText xml:space="preserve">For </w:delText>
        </w:r>
      </w:del>
      <w:ins w:id="3253" w:author="John Peate" w:date="2023-08-10T12:19:00Z">
        <w:r w:rsidR="005B22F7" w:rsidRPr="00770A98">
          <w:rPr>
            <w:rFonts w:asciiTheme="majorBidi" w:hAnsiTheme="majorBidi" w:cstheme="majorBidi"/>
            <w:sz w:val="24"/>
            <w:szCs w:val="24"/>
            <w:rPrChange w:id="3254" w:author="John Peate" w:date="2023-08-10T18:04:00Z">
              <w:rPr>
                <w:rFonts w:ascii="Times New Roman" w:hAnsi="Times New Roman" w:cs="Times New Roman"/>
                <w:sz w:val="24"/>
              </w:rPr>
            </w:rPrChange>
          </w:rPr>
          <w:t xml:space="preserve">From </w:t>
        </w:r>
      </w:ins>
      <w:r w:rsidRPr="00770A98">
        <w:rPr>
          <w:rFonts w:asciiTheme="majorBidi" w:hAnsiTheme="majorBidi" w:cstheme="majorBidi"/>
          <w:sz w:val="24"/>
          <w:szCs w:val="24"/>
          <w:rPrChange w:id="3255" w:author="John Peate" w:date="2023-08-10T18:04:00Z">
            <w:rPr>
              <w:rFonts w:ascii="Times New Roman" w:hAnsi="Times New Roman" w:cs="Times New Roman"/>
              <w:sz w:val="24"/>
            </w:rPr>
          </w:rPrChange>
        </w:rPr>
        <w:t xml:space="preserve">later periods, the author mentions </w:t>
      </w:r>
      <w:ins w:id="3256" w:author="John Peate" w:date="2023-08-10T12:20:00Z">
        <w:r w:rsidR="005B22F7" w:rsidRPr="00770A98">
          <w:rPr>
            <w:rFonts w:asciiTheme="majorBidi" w:hAnsiTheme="majorBidi" w:cstheme="majorBidi"/>
            <w:sz w:val="24"/>
            <w:szCs w:val="24"/>
            <w:rPrChange w:id="3257" w:author="John Peate" w:date="2023-08-10T18:04:00Z">
              <w:rPr>
                <w:rFonts w:ascii="Times New Roman" w:hAnsi="Times New Roman" w:cs="Times New Roman"/>
                <w:sz w:val="24"/>
              </w:rPr>
            </w:rPrChange>
          </w:rPr>
          <w:t xml:space="preserve">among the masters of West African </w:t>
        </w:r>
        <w:r w:rsidR="005B22F7" w:rsidRPr="00770A98">
          <w:rPr>
            <w:rFonts w:asciiTheme="majorBidi" w:hAnsiTheme="majorBidi" w:cstheme="majorBidi"/>
            <w:i/>
            <w:iCs/>
            <w:sz w:val="24"/>
            <w:szCs w:val="24"/>
            <w:rPrChange w:id="3258" w:author="John Peate" w:date="2023-08-10T18:04:00Z">
              <w:rPr>
                <w:rFonts w:ascii="Times New Roman" w:hAnsi="Times New Roman" w:cs="Times New Roman"/>
                <w:i/>
                <w:iCs/>
                <w:sz w:val="24"/>
              </w:rPr>
            </w:rPrChange>
          </w:rPr>
          <w:t>fuqahāʾ</w:t>
        </w:r>
        <w:r w:rsidR="005B22F7" w:rsidRPr="00770A98">
          <w:rPr>
            <w:rFonts w:asciiTheme="majorBidi" w:hAnsiTheme="majorBidi" w:cstheme="majorBidi"/>
            <w:sz w:val="24"/>
            <w:szCs w:val="24"/>
            <w:rPrChange w:id="3259" w:author="John Peate" w:date="2023-08-10T18:04:00Z">
              <w:rPr>
                <w:rFonts w:ascii="Times New Roman" w:hAnsi="Times New Roman" w:cs="Times New Roman"/>
                <w:sz w:val="24"/>
              </w:rPr>
            </w:rPrChange>
          </w:rPr>
          <w:t xml:space="preserve"> in Cairo, </w:t>
        </w:r>
      </w:ins>
      <w:del w:id="3260" w:author="John Peate" w:date="2023-08-10T12:19:00Z">
        <w:r w:rsidRPr="00770A98" w:rsidDel="005B22F7">
          <w:rPr>
            <w:rFonts w:asciiTheme="majorBidi" w:hAnsiTheme="majorBidi" w:cstheme="majorBidi"/>
            <w:sz w:val="24"/>
            <w:szCs w:val="24"/>
            <w:rPrChange w:id="3261" w:author="John Peate" w:date="2023-08-10T18:04:00Z">
              <w:rPr>
                <w:rFonts w:ascii="Times New Roman" w:hAnsi="Times New Roman" w:cs="Times New Roman"/>
                <w:sz w:val="24"/>
              </w:rPr>
            </w:rPrChange>
          </w:rPr>
          <w:delText xml:space="preserve">figures such as </w:delText>
        </w:r>
      </w:del>
      <w:r w:rsidRPr="00770A98">
        <w:rPr>
          <w:rFonts w:asciiTheme="majorBidi" w:hAnsiTheme="majorBidi" w:cstheme="majorBidi"/>
          <w:sz w:val="24"/>
          <w:szCs w:val="24"/>
          <w:rPrChange w:id="3262" w:author="John Peate" w:date="2023-08-10T18:04:00Z">
            <w:rPr>
              <w:rFonts w:ascii="Times New Roman" w:hAnsi="Times New Roman" w:cs="Times New Roman"/>
              <w:sz w:val="24"/>
            </w:rPr>
          </w:rPrChange>
        </w:rPr>
        <w:t>al-Sakhāwī al-Madanī (d. 960/1553)</w:t>
      </w:r>
      <w:ins w:id="3263" w:author="John Peate" w:date="2023-08-10T12:21:00Z">
        <w:r w:rsidR="005B22F7" w:rsidRPr="00770A98">
          <w:rPr>
            <w:rFonts w:asciiTheme="majorBidi" w:hAnsiTheme="majorBidi" w:cstheme="majorBidi"/>
            <w:sz w:val="24"/>
            <w:szCs w:val="24"/>
            <w:rPrChange w:id="3264"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3265" w:author="John Peate" w:date="2023-08-10T18:04:00Z">
            <w:rPr>
              <w:rStyle w:val="FootnoteReference"/>
              <w:rFonts w:ascii="Times New Roman" w:hAnsi="Times New Roman" w:cs="Times New Roman"/>
              <w:sz w:val="24"/>
            </w:rPr>
          </w:rPrChange>
        </w:rPr>
        <w:footnoteReference w:id="54"/>
      </w:r>
      <w:del w:id="3280" w:author="John Peate" w:date="2023-08-10T12:21:00Z">
        <w:r w:rsidRPr="00770A98" w:rsidDel="005B22F7">
          <w:rPr>
            <w:rFonts w:asciiTheme="majorBidi" w:hAnsiTheme="majorBidi" w:cstheme="majorBidi"/>
            <w:sz w:val="24"/>
            <w:szCs w:val="24"/>
            <w:rPrChange w:id="3281"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3282" w:author="John Peate" w:date="2023-08-10T18:04:00Z">
            <w:rPr>
              <w:rFonts w:ascii="Times New Roman" w:hAnsi="Times New Roman" w:cs="Times New Roman"/>
              <w:sz w:val="24"/>
            </w:rPr>
          </w:rPrChange>
        </w:rPr>
        <w:t xml:space="preserve"> Muḥammad al-Bakrī (d. 994/1586)</w:t>
      </w:r>
      <w:ins w:id="3283" w:author="John Peate" w:date="2023-08-10T12:20:00Z">
        <w:r w:rsidR="005B22F7" w:rsidRPr="00770A98">
          <w:rPr>
            <w:rFonts w:asciiTheme="majorBidi" w:hAnsiTheme="majorBidi" w:cstheme="majorBidi"/>
            <w:sz w:val="24"/>
            <w:szCs w:val="24"/>
            <w:rPrChange w:id="3284"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3285" w:author="John Peate" w:date="2023-08-10T18:04:00Z">
            <w:rPr>
              <w:rStyle w:val="FootnoteReference"/>
              <w:rFonts w:ascii="Times New Roman" w:hAnsi="Times New Roman" w:cs="Times New Roman"/>
              <w:sz w:val="24"/>
            </w:rPr>
          </w:rPrChange>
        </w:rPr>
        <w:footnoteReference w:id="55"/>
      </w:r>
      <w:r w:rsidRPr="00770A98">
        <w:rPr>
          <w:rFonts w:asciiTheme="majorBidi" w:hAnsiTheme="majorBidi" w:cstheme="majorBidi"/>
          <w:sz w:val="24"/>
          <w:szCs w:val="24"/>
          <w:rPrChange w:id="3288" w:author="John Peate" w:date="2023-08-10T18:04:00Z">
            <w:rPr>
              <w:rFonts w:ascii="Times New Roman" w:hAnsi="Times New Roman" w:cs="Times New Roman"/>
              <w:sz w:val="24"/>
            </w:rPr>
          </w:rPrChange>
        </w:rPr>
        <w:t xml:space="preserve"> </w:t>
      </w:r>
      <w:del w:id="3289" w:author="John Peate" w:date="2023-08-10T12:19:00Z">
        <w:r w:rsidRPr="00770A98" w:rsidDel="005B22F7">
          <w:rPr>
            <w:rFonts w:asciiTheme="majorBidi" w:hAnsiTheme="majorBidi" w:cstheme="majorBidi"/>
            <w:sz w:val="24"/>
            <w:szCs w:val="24"/>
            <w:rPrChange w:id="3290" w:author="John Peate" w:date="2023-08-10T18:04:00Z">
              <w:rPr>
                <w:rFonts w:ascii="Times New Roman" w:hAnsi="Times New Roman" w:cs="Times New Roman"/>
                <w:sz w:val="24"/>
              </w:rPr>
            </w:rPrChange>
          </w:rPr>
          <w:delText xml:space="preserve">or </w:delText>
        </w:r>
      </w:del>
      <w:ins w:id="3291" w:author="John Peate" w:date="2023-08-10T12:19:00Z">
        <w:r w:rsidR="005B22F7" w:rsidRPr="00770A98">
          <w:rPr>
            <w:rFonts w:asciiTheme="majorBidi" w:hAnsiTheme="majorBidi" w:cstheme="majorBidi"/>
            <w:sz w:val="24"/>
            <w:szCs w:val="24"/>
            <w:rPrChange w:id="3292" w:author="John Peate" w:date="2023-08-10T18:04:00Z">
              <w:rPr>
                <w:rFonts w:ascii="Times New Roman" w:hAnsi="Times New Roman" w:cs="Times New Roman"/>
                <w:sz w:val="24"/>
              </w:rPr>
            </w:rPrChange>
          </w:rPr>
          <w:t xml:space="preserve">and </w:t>
        </w:r>
      </w:ins>
      <w:r w:rsidRPr="00770A98">
        <w:rPr>
          <w:rFonts w:asciiTheme="majorBidi" w:hAnsiTheme="majorBidi" w:cstheme="majorBidi"/>
          <w:sz w:val="24"/>
          <w:szCs w:val="24"/>
          <w:rPrChange w:id="3293" w:author="John Peate" w:date="2023-08-10T18:04:00Z">
            <w:rPr>
              <w:rFonts w:ascii="Times New Roman" w:hAnsi="Times New Roman" w:cs="Times New Roman"/>
              <w:sz w:val="24"/>
            </w:rPr>
          </w:rPrChange>
        </w:rPr>
        <w:t>ʿAbd al-Raḥmān b. Muḥammad al-Tājurī (d. 999/1590)</w:t>
      </w:r>
      <w:r w:rsidRPr="00770A98">
        <w:rPr>
          <w:rStyle w:val="FootnoteReference"/>
          <w:rFonts w:asciiTheme="majorBidi" w:hAnsiTheme="majorBidi" w:cstheme="majorBidi"/>
          <w:sz w:val="24"/>
          <w:szCs w:val="24"/>
          <w:rPrChange w:id="3294" w:author="John Peate" w:date="2023-08-10T18:04:00Z">
            <w:rPr>
              <w:rStyle w:val="FootnoteReference"/>
              <w:rFonts w:ascii="Times New Roman" w:hAnsi="Times New Roman" w:cs="Times New Roman"/>
              <w:sz w:val="24"/>
            </w:rPr>
          </w:rPrChange>
        </w:rPr>
        <w:footnoteReference w:id="56"/>
      </w:r>
      <w:bookmarkEnd w:id="3164"/>
      <w:r w:rsidRPr="00770A98">
        <w:rPr>
          <w:rFonts w:asciiTheme="majorBidi" w:hAnsiTheme="majorBidi" w:cstheme="majorBidi"/>
          <w:sz w:val="24"/>
          <w:szCs w:val="24"/>
          <w:rPrChange w:id="3299" w:author="John Peate" w:date="2023-08-10T18:04:00Z">
            <w:rPr>
              <w:rFonts w:ascii="Times New Roman" w:hAnsi="Times New Roman" w:cs="Times New Roman"/>
              <w:sz w:val="24"/>
            </w:rPr>
          </w:rPrChange>
        </w:rPr>
        <w:t xml:space="preserve"> </w:t>
      </w:r>
      <w:del w:id="3300" w:author="John Peate" w:date="2023-08-10T12:20:00Z">
        <w:r w:rsidRPr="00770A98" w:rsidDel="005B22F7">
          <w:rPr>
            <w:rFonts w:asciiTheme="majorBidi" w:hAnsiTheme="majorBidi" w:cstheme="majorBidi"/>
            <w:sz w:val="24"/>
            <w:szCs w:val="24"/>
            <w:rPrChange w:id="3301" w:author="John Peate" w:date="2023-08-10T18:04:00Z">
              <w:rPr>
                <w:rFonts w:ascii="Times New Roman" w:hAnsi="Times New Roman" w:cs="Times New Roman"/>
                <w:sz w:val="24"/>
              </w:rPr>
            </w:rPrChange>
          </w:rPr>
          <w:delText xml:space="preserve">among the masters of West African </w:delText>
        </w:r>
        <w:r w:rsidRPr="00770A98" w:rsidDel="005B22F7">
          <w:rPr>
            <w:rFonts w:asciiTheme="majorBidi" w:hAnsiTheme="majorBidi" w:cstheme="majorBidi"/>
            <w:i/>
            <w:iCs/>
            <w:sz w:val="24"/>
            <w:szCs w:val="24"/>
            <w:rPrChange w:id="3302" w:author="John Peate" w:date="2023-08-10T18:04:00Z">
              <w:rPr>
                <w:rFonts w:ascii="Times New Roman" w:hAnsi="Times New Roman" w:cs="Times New Roman"/>
                <w:i/>
                <w:iCs/>
                <w:sz w:val="24"/>
              </w:rPr>
            </w:rPrChange>
          </w:rPr>
          <w:delText>fuqahāʾ</w:delText>
        </w:r>
        <w:r w:rsidRPr="00770A98" w:rsidDel="005B22F7">
          <w:rPr>
            <w:rFonts w:asciiTheme="majorBidi" w:hAnsiTheme="majorBidi" w:cstheme="majorBidi"/>
            <w:sz w:val="24"/>
            <w:szCs w:val="24"/>
            <w:rPrChange w:id="3303" w:author="John Peate" w:date="2023-08-10T18:04:00Z">
              <w:rPr>
                <w:rFonts w:ascii="Times New Roman" w:hAnsi="Times New Roman" w:cs="Times New Roman"/>
                <w:sz w:val="24"/>
              </w:rPr>
            </w:rPrChange>
          </w:rPr>
          <w:delText xml:space="preserve"> in Cairo, </w:delText>
        </w:r>
      </w:del>
      <w:ins w:id="3304" w:author="John Peate" w:date="2023-08-12T13:25:00Z">
        <w:r w:rsidR="00BC54DE">
          <w:rPr>
            <w:rFonts w:asciiTheme="majorBidi" w:hAnsiTheme="majorBidi" w:cstheme="majorBidi"/>
            <w:sz w:val="24"/>
            <w:szCs w:val="24"/>
          </w:rPr>
          <w:t>though</w:t>
        </w:r>
      </w:ins>
      <w:del w:id="3305" w:author="John Peate" w:date="2023-08-10T12:19:00Z">
        <w:r w:rsidRPr="00770A98" w:rsidDel="005B22F7">
          <w:rPr>
            <w:rFonts w:asciiTheme="majorBidi" w:hAnsiTheme="majorBidi" w:cstheme="majorBidi"/>
            <w:sz w:val="24"/>
            <w:szCs w:val="24"/>
            <w:rPrChange w:id="3306" w:author="John Peate" w:date="2023-08-10T18:04:00Z">
              <w:rPr>
                <w:rFonts w:ascii="Times New Roman" w:hAnsi="Times New Roman" w:cs="Times New Roman"/>
                <w:sz w:val="24"/>
              </w:rPr>
            </w:rPrChange>
          </w:rPr>
          <w:delText xml:space="preserve">but, as has been mentioned before, </w:delText>
        </w:r>
      </w:del>
      <w:del w:id="3307" w:author="John Peate" w:date="2023-08-12T13:25:00Z">
        <w:r w:rsidRPr="00770A98" w:rsidDel="00BC54DE">
          <w:rPr>
            <w:rFonts w:asciiTheme="majorBidi" w:hAnsiTheme="majorBidi" w:cstheme="majorBidi"/>
            <w:sz w:val="24"/>
            <w:szCs w:val="24"/>
            <w:rPrChange w:id="3308" w:author="John Peate" w:date="2023-08-10T18:04:00Z">
              <w:rPr>
                <w:rFonts w:ascii="Times New Roman" w:hAnsi="Times New Roman" w:cs="Times New Roman"/>
                <w:sz w:val="24"/>
              </w:rPr>
            </w:rPrChange>
          </w:rPr>
          <w:delText>without mention</w:delText>
        </w:r>
      </w:del>
      <w:r w:rsidRPr="00770A98">
        <w:rPr>
          <w:rFonts w:asciiTheme="majorBidi" w:hAnsiTheme="majorBidi" w:cstheme="majorBidi"/>
          <w:sz w:val="24"/>
          <w:szCs w:val="24"/>
          <w:rPrChange w:id="3309" w:author="John Peate" w:date="2023-08-10T18:04:00Z">
            <w:rPr>
              <w:rFonts w:ascii="Times New Roman" w:hAnsi="Times New Roman" w:cs="Times New Roman"/>
              <w:sz w:val="24"/>
            </w:rPr>
          </w:rPrChange>
        </w:rPr>
        <w:t xml:space="preserve"> </w:t>
      </w:r>
      <w:del w:id="3310" w:author="John Peate" w:date="2023-08-10T12:20:00Z">
        <w:r w:rsidRPr="00770A98" w:rsidDel="005B22F7">
          <w:rPr>
            <w:rFonts w:asciiTheme="majorBidi" w:hAnsiTheme="majorBidi" w:cstheme="majorBidi"/>
            <w:sz w:val="24"/>
            <w:szCs w:val="24"/>
            <w:rPrChange w:id="3311" w:author="John Peate" w:date="2023-08-10T18:04:00Z">
              <w:rPr>
                <w:rFonts w:ascii="Times New Roman" w:hAnsi="Times New Roman" w:cs="Times New Roman"/>
                <w:sz w:val="24"/>
              </w:rPr>
            </w:rPrChange>
          </w:rPr>
          <w:delText xml:space="preserve">to </w:delText>
        </w:r>
      </w:del>
      <w:r w:rsidRPr="00770A98">
        <w:rPr>
          <w:rFonts w:asciiTheme="majorBidi" w:hAnsiTheme="majorBidi" w:cstheme="majorBidi"/>
          <w:sz w:val="24"/>
          <w:szCs w:val="24"/>
          <w:rPrChange w:id="3312" w:author="John Peate" w:date="2023-08-10T18:04:00Z">
            <w:rPr>
              <w:rFonts w:ascii="Times New Roman" w:hAnsi="Times New Roman" w:cs="Times New Roman"/>
              <w:sz w:val="24"/>
            </w:rPr>
          </w:rPrChange>
        </w:rPr>
        <w:t xml:space="preserve">the </w:t>
      </w:r>
      <w:ins w:id="3313" w:author="John Peate" w:date="2023-08-10T12:20:00Z">
        <w:r w:rsidR="005B22F7" w:rsidRPr="00770A98">
          <w:rPr>
            <w:rFonts w:asciiTheme="majorBidi" w:hAnsiTheme="majorBidi" w:cstheme="majorBidi"/>
            <w:sz w:val="24"/>
            <w:szCs w:val="24"/>
            <w:rPrChange w:id="3314" w:author="John Peate" w:date="2023-08-10T18:04:00Z">
              <w:rPr>
                <w:rFonts w:ascii="Times New Roman" w:hAnsi="Times New Roman" w:cs="Times New Roman"/>
                <w:sz w:val="24"/>
              </w:rPr>
            </w:rPrChange>
          </w:rPr>
          <w:t xml:space="preserve">relevant </w:t>
        </w:r>
      </w:ins>
      <w:r w:rsidRPr="00770A98">
        <w:rPr>
          <w:rFonts w:asciiTheme="majorBidi" w:hAnsiTheme="majorBidi" w:cstheme="majorBidi"/>
          <w:sz w:val="24"/>
          <w:szCs w:val="24"/>
          <w:rPrChange w:id="3315" w:author="John Peate" w:date="2023-08-10T18:04:00Z">
            <w:rPr>
              <w:rFonts w:ascii="Times New Roman" w:hAnsi="Times New Roman" w:cs="Times New Roman"/>
              <w:sz w:val="24"/>
            </w:rPr>
          </w:rPrChange>
        </w:rPr>
        <w:t xml:space="preserve">works </w:t>
      </w:r>
      <w:del w:id="3316" w:author="John Peate" w:date="2023-08-10T12:20:00Z">
        <w:r w:rsidRPr="00770A98" w:rsidDel="005B22F7">
          <w:rPr>
            <w:rFonts w:asciiTheme="majorBidi" w:hAnsiTheme="majorBidi" w:cstheme="majorBidi"/>
            <w:sz w:val="24"/>
            <w:szCs w:val="24"/>
            <w:rPrChange w:id="3317" w:author="John Peate" w:date="2023-08-10T18:04:00Z">
              <w:rPr>
                <w:rFonts w:ascii="Times New Roman" w:hAnsi="Times New Roman" w:cs="Times New Roman"/>
                <w:sz w:val="24"/>
              </w:rPr>
            </w:rPrChange>
          </w:rPr>
          <w:delText>that were learnt from them</w:delText>
        </w:r>
      </w:del>
      <w:ins w:id="3318" w:author="John Peate" w:date="2023-08-12T13:25:00Z">
        <w:r w:rsidR="00BC54DE">
          <w:rPr>
            <w:rFonts w:asciiTheme="majorBidi" w:hAnsiTheme="majorBidi" w:cstheme="majorBidi"/>
            <w:sz w:val="24"/>
            <w:szCs w:val="24"/>
          </w:rPr>
          <w:t>studied are not mentioned</w:t>
        </w:r>
      </w:ins>
      <w:r w:rsidRPr="00770A98">
        <w:rPr>
          <w:rFonts w:asciiTheme="majorBidi" w:hAnsiTheme="majorBidi" w:cstheme="majorBidi"/>
          <w:sz w:val="24"/>
          <w:szCs w:val="24"/>
          <w:rPrChange w:id="3319" w:author="John Peate" w:date="2023-08-10T18:04:00Z">
            <w:rPr>
              <w:rFonts w:ascii="Times New Roman" w:hAnsi="Times New Roman" w:cs="Times New Roman"/>
              <w:sz w:val="24"/>
            </w:rPr>
          </w:rPrChange>
        </w:rPr>
        <w:t>.</w:t>
      </w:r>
      <w:bookmarkEnd w:id="3153"/>
    </w:p>
    <w:p w14:paraId="540A9A29" w14:textId="38D7064E" w:rsidR="00C07C8A" w:rsidRPr="00770A98" w:rsidRDefault="00776940">
      <w:pPr>
        <w:spacing w:before="120" w:after="120"/>
        <w:ind w:firstLine="567"/>
        <w:jc w:val="both"/>
        <w:rPr>
          <w:rFonts w:asciiTheme="majorBidi" w:hAnsiTheme="majorBidi" w:cstheme="majorBidi"/>
          <w:sz w:val="24"/>
          <w:szCs w:val="24"/>
          <w:rPrChange w:id="3320" w:author="John Peate" w:date="2023-08-10T18:04:00Z">
            <w:rPr>
              <w:rFonts w:ascii="Times New Roman" w:hAnsi="Times New Roman" w:cs="Times New Roman"/>
              <w:sz w:val="24"/>
            </w:rPr>
          </w:rPrChange>
        </w:rPr>
        <w:pPrChange w:id="3321" w:author="John Peate" w:date="2023-08-10T18:04:00Z">
          <w:pPr>
            <w:spacing w:before="120" w:after="120" w:line="276" w:lineRule="auto"/>
            <w:jc w:val="both"/>
          </w:pPr>
        </w:pPrChange>
      </w:pPr>
      <w:r w:rsidRPr="00770A98">
        <w:rPr>
          <w:rFonts w:asciiTheme="majorBidi" w:hAnsiTheme="majorBidi" w:cstheme="majorBidi"/>
          <w:sz w:val="24"/>
          <w:szCs w:val="24"/>
          <w:rPrChange w:id="3322" w:author="John Peate" w:date="2023-08-10T18:04:00Z">
            <w:rPr>
              <w:rFonts w:ascii="Times New Roman" w:hAnsi="Times New Roman" w:cs="Times New Roman"/>
              <w:sz w:val="24"/>
            </w:rPr>
          </w:rPrChange>
        </w:rPr>
        <w:t xml:space="preserve">The references to the subjects that scholars from the Sahel studied in Cairo are also very rare in </w:t>
      </w:r>
      <w:del w:id="3323" w:author="John Peate" w:date="2023-08-10T11:28:00Z">
        <w:r w:rsidRPr="00770A98" w:rsidDel="005C1522">
          <w:rPr>
            <w:rFonts w:asciiTheme="majorBidi" w:hAnsiTheme="majorBidi" w:cstheme="majorBidi"/>
            <w:sz w:val="24"/>
            <w:szCs w:val="24"/>
            <w:rPrChange w:id="3324" w:author="John Peate" w:date="2023-08-10T18:04:00Z">
              <w:rPr>
                <w:rFonts w:ascii="Times New Roman" w:hAnsi="Times New Roman" w:cs="Times New Roman"/>
                <w:sz w:val="24"/>
              </w:rPr>
            </w:rPrChange>
          </w:rPr>
          <w:delText xml:space="preserve">Aḥmad Bābā </w:delText>
        </w:r>
      </w:del>
      <w:r w:rsidRPr="00770A98">
        <w:rPr>
          <w:rFonts w:asciiTheme="majorBidi" w:hAnsiTheme="majorBidi" w:cstheme="majorBidi"/>
          <w:sz w:val="24"/>
          <w:szCs w:val="24"/>
          <w:rPrChange w:id="3325" w:author="John Peate" w:date="2023-08-10T18:04:00Z">
            <w:rPr>
              <w:rFonts w:ascii="Times New Roman" w:hAnsi="Times New Roman" w:cs="Times New Roman"/>
              <w:sz w:val="24"/>
            </w:rPr>
          </w:rPrChange>
        </w:rPr>
        <w:t xml:space="preserve">al-Tinbuktī’s </w:t>
      </w:r>
      <w:del w:id="3326" w:author="John Peate" w:date="2023-08-10T11:28:00Z">
        <w:r w:rsidRPr="00770A98" w:rsidDel="005C1522">
          <w:rPr>
            <w:rFonts w:asciiTheme="majorBidi" w:hAnsiTheme="majorBidi" w:cstheme="majorBidi"/>
            <w:sz w:val="24"/>
            <w:szCs w:val="24"/>
            <w:rPrChange w:id="3327" w:author="John Peate" w:date="2023-08-10T18:04:00Z">
              <w:rPr>
                <w:rFonts w:ascii="Times New Roman" w:hAnsi="Times New Roman" w:cs="Times New Roman"/>
                <w:sz w:val="24"/>
              </w:rPr>
            </w:rPrChange>
          </w:rPr>
          <w:delText xml:space="preserve">biographical </w:delText>
        </w:r>
      </w:del>
      <w:ins w:id="3328" w:author="John Peate" w:date="2023-08-10T11:28:00Z">
        <w:r w:rsidR="005C1522" w:rsidRPr="00770A98">
          <w:rPr>
            <w:rFonts w:asciiTheme="majorBidi" w:hAnsiTheme="majorBidi" w:cstheme="majorBidi"/>
            <w:sz w:val="24"/>
            <w:szCs w:val="24"/>
            <w:rPrChange w:id="3329" w:author="John Peate" w:date="2023-08-10T18:04:00Z">
              <w:rPr>
                <w:rFonts w:ascii="Times New Roman" w:hAnsi="Times New Roman" w:cs="Times New Roman"/>
                <w:sz w:val="24"/>
              </w:rPr>
            </w:rPrChange>
          </w:rPr>
          <w:t>biographies</w:t>
        </w:r>
      </w:ins>
      <w:del w:id="3330" w:author="John Peate" w:date="2023-08-10T11:28:00Z">
        <w:r w:rsidRPr="00770A98" w:rsidDel="005C1522">
          <w:rPr>
            <w:rFonts w:asciiTheme="majorBidi" w:hAnsiTheme="majorBidi" w:cstheme="majorBidi"/>
            <w:sz w:val="24"/>
            <w:szCs w:val="24"/>
            <w:rPrChange w:id="3331" w:author="John Peate" w:date="2023-08-10T18:04:00Z">
              <w:rPr>
                <w:rFonts w:ascii="Times New Roman" w:hAnsi="Times New Roman" w:cs="Times New Roman"/>
                <w:sz w:val="24"/>
              </w:rPr>
            </w:rPrChange>
          </w:rPr>
          <w:delText>dictionaries</w:delText>
        </w:r>
      </w:del>
      <w:r w:rsidRPr="00770A98">
        <w:rPr>
          <w:rFonts w:asciiTheme="majorBidi" w:hAnsiTheme="majorBidi" w:cstheme="majorBidi"/>
          <w:sz w:val="24"/>
          <w:szCs w:val="24"/>
          <w:rPrChange w:id="3332" w:author="John Peate" w:date="2023-08-10T18:04:00Z">
            <w:rPr>
              <w:rFonts w:ascii="Times New Roman" w:hAnsi="Times New Roman" w:cs="Times New Roman"/>
              <w:sz w:val="24"/>
            </w:rPr>
          </w:rPrChange>
        </w:rPr>
        <w:t xml:space="preserve">. </w:t>
      </w:r>
      <w:ins w:id="3333" w:author="John Peate" w:date="2023-08-10T14:55:00Z">
        <w:r w:rsidR="00ED703C" w:rsidRPr="00770A98">
          <w:rPr>
            <w:rFonts w:asciiTheme="majorBidi" w:hAnsiTheme="majorBidi" w:cstheme="majorBidi"/>
            <w:sz w:val="24"/>
            <w:szCs w:val="24"/>
            <w:rPrChange w:id="3334" w:author="John Peate" w:date="2023-08-10T18:04:00Z">
              <w:rPr>
                <w:rFonts w:ascii="Times New Roman" w:hAnsi="Times New Roman" w:cs="Times New Roman"/>
                <w:sz w:val="24"/>
              </w:rPr>
            </w:rPrChange>
          </w:rPr>
          <w:t xml:space="preserve">al-Tinbuktī reports that </w:t>
        </w:r>
      </w:ins>
      <w:del w:id="3335" w:author="John Peate" w:date="2023-08-10T14:55:00Z">
        <w:r w:rsidRPr="00770A98" w:rsidDel="00ED703C">
          <w:rPr>
            <w:rFonts w:asciiTheme="majorBidi" w:hAnsiTheme="majorBidi" w:cstheme="majorBidi"/>
            <w:sz w:val="24"/>
            <w:szCs w:val="24"/>
            <w:rPrChange w:id="3336" w:author="John Peate" w:date="2023-08-10T18:04:00Z">
              <w:rPr>
                <w:rFonts w:ascii="Times New Roman" w:hAnsi="Times New Roman" w:cs="Times New Roman"/>
                <w:sz w:val="24"/>
              </w:rPr>
            </w:rPrChange>
          </w:rPr>
          <w:delText xml:space="preserve">From </w:delText>
        </w:r>
      </w:del>
      <w:r w:rsidRPr="00770A98">
        <w:rPr>
          <w:rFonts w:asciiTheme="majorBidi" w:hAnsiTheme="majorBidi" w:cstheme="majorBidi"/>
          <w:sz w:val="24"/>
          <w:szCs w:val="24"/>
          <w:rPrChange w:id="3337" w:author="John Peate" w:date="2023-08-10T18:04:00Z">
            <w:rPr>
              <w:rFonts w:ascii="Times New Roman" w:hAnsi="Times New Roman" w:cs="Times New Roman"/>
              <w:sz w:val="24"/>
            </w:rPr>
          </w:rPrChange>
        </w:rPr>
        <w:t>al-Tāzakhtī</w:t>
      </w:r>
      <w:del w:id="3338" w:author="John Peate" w:date="2023-08-10T14:55:00Z">
        <w:r w:rsidRPr="00770A98" w:rsidDel="00ED703C">
          <w:rPr>
            <w:rFonts w:asciiTheme="majorBidi" w:hAnsiTheme="majorBidi" w:cstheme="majorBidi"/>
            <w:sz w:val="24"/>
            <w:szCs w:val="24"/>
            <w:rPrChange w:id="3339" w:author="John Peate" w:date="2023-08-10T18:04:00Z">
              <w:rPr>
                <w:rFonts w:ascii="Times New Roman" w:hAnsi="Times New Roman" w:cs="Times New Roman"/>
                <w:sz w:val="24"/>
              </w:rPr>
            </w:rPrChange>
          </w:rPr>
          <w:delText>’s biography</w:delText>
        </w:r>
      </w:del>
      <w:r w:rsidRPr="00770A98">
        <w:rPr>
          <w:rStyle w:val="FootnoteReference"/>
          <w:rFonts w:asciiTheme="majorBidi" w:hAnsiTheme="majorBidi" w:cstheme="majorBidi"/>
          <w:sz w:val="24"/>
          <w:szCs w:val="24"/>
          <w:rPrChange w:id="3340" w:author="John Peate" w:date="2023-08-10T18:04:00Z">
            <w:rPr>
              <w:rStyle w:val="FootnoteReference"/>
              <w:rFonts w:ascii="Times New Roman" w:hAnsi="Times New Roman" w:cs="Times New Roman"/>
              <w:sz w:val="24"/>
            </w:rPr>
          </w:rPrChange>
        </w:rPr>
        <w:footnoteReference w:id="57"/>
      </w:r>
      <w:del w:id="3341" w:author="John Peate" w:date="2023-08-10T12:21:00Z">
        <w:r w:rsidRPr="00770A98" w:rsidDel="005B22F7">
          <w:rPr>
            <w:rFonts w:asciiTheme="majorBidi" w:hAnsiTheme="majorBidi" w:cstheme="majorBidi"/>
            <w:sz w:val="24"/>
            <w:szCs w:val="24"/>
            <w:rPrChange w:id="3342"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3343" w:author="John Peate" w:date="2023-08-10T18:04:00Z">
            <w:rPr>
              <w:rFonts w:ascii="Times New Roman" w:hAnsi="Times New Roman" w:cs="Times New Roman"/>
              <w:sz w:val="24"/>
            </w:rPr>
          </w:rPrChange>
        </w:rPr>
        <w:t xml:space="preserve"> </w:t>
      </w:r>
      <w:del w:id="3344" w:author="John Peate" w:date="2023-08-10T14:55:00Z">
        <w:r w:rsidRPr="00770A98" w:rsidDel="00ED703C">
          <w:rPr>
            <w:rFonts w:asciiTheme="majorBidi" w:hAnsiTheme="majorBidi" w:cstheme="majorBidi"/>
            <w:sz w:val="24"/>
            <w:szCs w:val="24"/>
            <w:rPrChange w:id="3345" w:author="John Peate" w:date="2023-08-10T18:04:00Z">
              <w:rPr>
                <w:rFonts w:ascii="Times New Roman" w:hAnsi="Times New Roman" w:cs="Times New Roman"/>
                <w:sz w:val="24"/>
              </w:rPr>
            </w:rPrChange>
          </w:rPr>
          <w:delText xml:space="preserve">we learn </w:delText>
        </w:r>
      </w:del>
      <w:del w:id="3346" w:author="John Peate" w:date="2023-08-10T14:54:00Z">
        <w:r w:rsidRPr="00770A98" w:rsidDel="00ED703C">
          <w:rPr>
            <w:rFonts w:asciiTheme="majorBidi" w:hAnsiTheme="majorBidi" w:cstheme="majorBidi"/>
            <w:sz w:val="24"/>
            <w:szCs w:val="24"/>
            <w:rPrChange w:id="3347" w:author="John Peate" w:date="2023-08-10T18:04:00Z">
              <w:rPr>
                <w:rFonts w:ascii="Times New Roman" w:hAnsi="Times New Roman" w:cs="Times New Roman"/>
                <w:sz w:val="24"/>
              </w:rPr>
            </w:rPrChange>
          </w:rPr>
          <w:delText>that, according to</w:delText>
        </w:r>
      </w:del>
      <w:del w:id="3348" w:author="John Peate" w:date="2023-08-10T14:55:00Z">
        <w:r w:rsidRPr="00770A98" w:rsidDel="00ED703C">
          <w:rPr>
            <w:rFonts w:asciiTheme="majorBidi" w:hAnsiTheme="majorBidi" w:cstheme="majorBidi"/>
            <w:sz w:val="24"/>
            <w:szCs w:val="24"/>
            <w:rPrChange w:id="3349" w:author="John Peate" w:date="2023-08-10T18:04:00Z">
              <w:rPr>
                <w:rFonts w:ascii="Times New Roman" w:hAnsi="Times New Roman" w:cs="Times New Roman"/>
                <w:sz w:val="24"/>
              </w:rPr>
            </w:rPrChange>
          </w:rPr>
          <w:delText xml:space="preserve"> al-Tinbuktī</w:delText>
        </w:r>
      </w:del>
      <w:del w:id="3350" w:author="John Peate" w:date="2023-08-10T14:54:00Z">
        <w:r w:rsidRPr="00770A98" w:rsidDel="00ED703C">
          <w:rPr>
            <w:rFonts w:asciiTheme="majorBidi" w:hAnsiTheme="majorBidi" w:cstheme="majorBidi"/>
            <w:sz w:val="24"/>
            <w:szCs w:val="24"/>
            <w:rPrChange w:id="3351" w:author="John Peate" w:date="2023-08-10T18:04:00Z">
              <w:rPr>
                <w:rFonts w:ascii="Times New Roman" w:hAnsi="Times New Roman" w:cs="Times New Roman"/>
                <w:sz w:val="24"/>
              </w:rPr>
            </w:rPrChange>
          </w:rPr>
          <w:delText>,</w:delText>
        </w:r>
      </w:del>
      <w:del w:id="3352" w:author="John Peate" w:date="2023-08-10T14:55:00Z">
        <w:r w:rsidRPr="00770A98" w:rsidDel="00ED703C">
          <w:rPr>
            <w:rFonts w:asciiTheme="majorBidi" w:hAnsiTheme="majorBidi" w:cstheme="majorBidi"/>
            <w:sz w:val="24"/>
            <w:szCs w:val="24"/>
            <w:rPrChange w:id="3353" w:author="John Peate" w:date="2023-08-10T18:04:00Z">
              <w:rPr>
                <w:rFonts w:ascii="Times New Roman" w:hAnsi="Times New Roman" w:cs="Times New Roman"/>
                <w:sz w:val="24"/>
              </w:rPr>
            </w:rPrChange>
          </w:rPr>
          <w:delText xml:space="preserve"> what he </w:delText>
        </w:r>
      </w:del>
      <w:r w:rsidRPr="00770A98">
        <w:rPr>
          <w:rFonts w:asciiTheme="majorBidi" w:hAnsiTheme="majorBidi" w:cstheme="majorBidi"/>
          <w:sz w:val="24"/>
          <w:szCs w:val="24"/>
          <w:rPrChange w:id="3354" w:author="John Peate" w:date="2023-08-10T18:04:00Z">
            <w:rPr>
              <w:rFonts w:ascii="Times New Roman" w:hAnsi="Times New Roman" w:cs="Times New Roman"/>
              <w:sz w:val="24"/>
            </w:rPr>
          </w:rPrChange>
        </w:rPr>
        <w:t xml:space="preserve">studied </w:t>
      </w:r>
      <w:ins w:id="3355" w:author="John Peate" w:date="2023-08-10T14:55:00Z">
        <w:r w:rsidR="00ED703C" w:rsidRPr="00770A98">
          <w:rPr>
            <w:rFonts w:asciiTheme="majorBidi" w:hAnsiTheme="majorBidi" w:cstheme="majorBidi"/>
            <w:i/>
            <w:sz w:val="24"/>
            <w:szCs w:val="24"/>
            <w:rPrChange w:id="3356" w:author="John Peate" w:date="2023-08-10T18:04:00Z">
              <w:rPr>
                <w:rFonts w:ascii="Times New Roman" w:hAnsi="Times New Roman" w:cs="Times New Roman"/>
                <w:i/>
                <w:sz w:val="24"/>
              </w:rPr>
            </w:rPrChange>
          </w:rPr>
          <w:t>ḥadīth</w:t>
        </w:r>
        <w:r w:rsidR="00ED703C" w:rsidRPr="00770A98">
          <w:rPr>
            <w:rFonts w:asciiTheme="majorBidi" w:hAnsiTheme="majorBidi" w:cstheme="majorBidi"/>
            <w:sz w:val="24"/>
            <w:szCs w:val="24"/>
            <w:rPrChange w:id="3357"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3358" w:author="John Peate" w:date="2023-08-10T18:04:00Z">
            <w:rPr>
              <w:rFonts w:ascii="Times New Roman" w:hAnsi="Times New Roman" w:cs="Times New Roman"/>
              <w:sz w:val="24"/>
            </w:rPr>
          </w:rPrChange>
        </w:rPr>
        <w:t xml:space="preserve">under </w:t>
      </w:r>
      <w:del w:id="3359" w:author="John Peate" w:date="2023-08-10T12:44:00Z">
        <w:r w:rsidRPr="00770A98" w:rsidDel="005F4D64">
          <w:rPr>
            <w:rFonts w:asciiTheme="majorBidi" w:hAnsiTheme="majorBidi" w:cstheme="majorBidi"/>
            <w:i/>
            <w:iCs/>
            <w:sz w:val="24"/>
            <w:szCs w:val="24"/>
            <w:rPrChange w:id="3360" w:author="John Peate" w:date="2023-08-10T18:04:00Z">
              <w:rPr>
                <w:rFonts w:ascii="Times New Roman" w:hAnsi="Times New Roman" w:cs="Times New Roman"/>
                <w:i/>
                <w:iCs/>
                <w:sz w:val="24"/>
              </w:rPr>
            </w:rPrChange>
          </w:rPr>
          <w:delText>shaykh al-islām</w:delText>
        </w:r>
        <w:r w:rsidRPr="00770A98" w:rsidDel="005F4D64">
          <w:rPr>
            <w:rFonts w:asciiTheme="majorBidi" w:hAnsiTheme="majorBidi" w:cstheme="majorBidi"/>
            <w:sz w:val="24"/>
            <w:szCs w:val="24"/>
            <w:rPrChange w:id="3361" w:author="John Peate" w:date="2023-08-10T18:04:00Z">
              <w:rPr>
                <w:rFonts w:ascii="Times New Roman" w:hAnsi="Times New Roman" w:cs="Times New Roman"/>
                <w:sz w:val="24"/>
              </w:rPr>
            </w:rPrChange>
          </w:rPr>
          <w:delText xml:space="preserve"> </w:delText>
        </w:r>
      </w:del>
      <w:r w:rsidRPr="00770A98">
        <w:rPr>
          <w:rFonts w:asciiTheme="majorBidi" w:hAnsiTheme="majorBidi" w:cstheme="majorBidi"/>
          <w:sz w:val="24"/>
          <w:szCs w:val="24"/>
          <w:rPrChange w:id="3362" w:author="John Peate" w:date="2023-08-10T18:04:00Z">
            <w:rPr>
              <w:rFonts w:ascii="Times New Roman" w:hAnsi="Times New Roman" w:cs="Times New Roman"/>
              <w:sz w:val="24"/>
            </w:rPr>
          </w:rPrChange>
        </w:rPr>
        <w:t>Zakariyyāʾ al-Anṣārī and al-Qalqashandī</w:t>
      </w:r>
      <w:ins w:id="3363" w:author="John Peate" w:date="2023-08-12T13:30:00Z">
        <w:r w:rsidR="0095616C">
          <w:rPr>
            <w:rFonts w:asciiTheme="majorBidi" w:hAnsiTheme="majorBidi" w:cstheme="majorBidi"/>
            <w:sz w:val="24"/>
            <w:szCs w:val="24"/>
          </w:rPr>
          <w:t>,</w:t>
        </w:r>
      </w:ins>
      <w:r w:rsidRPr="00770A98">
        <w:rPr>
          <w:rFonts w:asciiTheme="majorBidi" w:hAnsiTheme="majorBidi" w:cstheme="majorBidi"/>
          <w:sz w:val="24"/>
          <w:szCs w:val="24"/>
          <w:rPrChange w:id="3364" w:author="John Peate" w:date="2023-08-10T18:04:00Z">
            <w:rPr>
              <w:rFonts w:ascii="Times New Roman" w:hAnsi="Times New Roman" w:cs="Times New Roman"/>
              <w:sz w:val="24"/>
            </w:rPr>
          </w:rPrChange>
        </w:rPr>
        <w:t xml:space="preserve"> </w:t>
      </w:r>
      <w:del w:id="3365" w:author="John Peate" w:date="2023-08-10T14:55:00Z">
        <w:r w:rsidRPr="00770A98" w:rsidDel="00ED703C">
          <w:rPr>
            <w:rFonts w:asciiTheme="majorBidi" w:hAnsiTheme="majorBidi" w:cstheme="majorBidi"/>
            <w:sz w:val="24"/>
            <w:szCs w:val="24"/>
            <w:rPrChange w:id="3366" w:author="John Peate" w:date="2023-08-10T18:04:00Z">
              <w:rPr>
                <w:rFonts w:ascii="Times New Roman" w:hAnsi="Times New Roman" w:cs="Times New Roman"/>
                <w:sz w:val="24"/>
              </w:rPr>
            </w:rPrChange>
          </w:rPr>
          <w:delText xml:space="preserve">was </w:delText>
        </w:r>
        <w:r w:rsidRPr="00770A98" w:rsidDel="00ED703C">
          <w:rPr>
            <w:rFonts w:asciiTheme="majorBidi" w:hAnsiTheme="majorBidi" w:cstheme="majorBidi"/>
            <w:i/>
            <w:sz w:val="24"/>
            <w:szCs w:val="24"/>
            <w:rPrChange w:id="3367" w:author="John Peate" w:date="2023-08-10T18:04:00Z">
              <w:rPr>
                <w:rFonts w:ascii="Times New Roman" w:hAnsi="Times New Roman" w:cs="Times New Roman"/>
                <w:i/>
                <w:sz w:val="24"/>
              </w:rPr>
            </w:rPrChange>
          </w:rPr>
          <w:delText>ḥadīth</w:delText>
        </w:r>
        <w:r w:rsidRPr="00770A98" w:rsidDel="00ED703C">
          <w:rPr>
            <w:rFonts w:asciiTheme="majorBidi" w:hAnsiTheme="majorBidi" w:cstheme="majorBidi"/>
            <w:sz w:val="24"/>
            <w:szCs w:val="24"/>
            <w:rPrChange w:id="3368" w:author="John Peate" w:date="2023-08-10T18:04:00Z">
              <w:rPr>
                <w:rFonts w:ascii="Times New Roman" w:hAnsi="Times New Roman" w:cs="Times New Roman"/>
                <w:sz w:val="24"/>
              </w:rPr>
            </w:rPrChange>
          </w:rPr>
          <w:delText xml:space="preserve">, </w:delText>
        </w:r>
      </w:del>
      <w:del w:id="3369" w:author="John Peate" w:date="2023-08-12T13:30:00Z">
        <w:r w:rsidRPr="00770A98" w:rsidDel="0095616C">
          <w:rPr>
            <w:rFonts w:asciiTheme="majorBidi" w:hAnsiTheme="majorBidi" w:cstheme="majorBidi"/>
            <w:sz w:val="24"/>
            <w:szCs w:val="24"/>
            <w:rPrChange w:id="3370" w:author="John Peate" w:date="2023-08-10T18:04:00Z">
              <w:rPr>
                <w:rFonts w:ascii="Times New Roman" w:hAnsi="Times New Roman" w:cs="Times New Roman"/>
                <w:sz w:val="24"/>
              </w:rPr>
            </w:rPrChange>
          </w:rPr>
          <w:delText xml:space="preserve">and </w:delText>
        </w:r>
      </w:del>
      <w:del w:id="3371" w:author="John Peate" w:date="2023-08-10T14:55:00Z">
        <w:r w:rsidRPr="00770A98" w:rsidDel="00ED703C">
          <w:rPr>
            <w:rFonts w:asciiTheme="majorBidi" w:hAnsiTheme="majorBidi" w:cstheme="majorBidi"/>
            <w:sz w:val="24"/>
            <w:szCs w:val="24"/>
            <w:rPrChange w:id="3372" w:author="John Peate" w:date="2023-08-10T18:04:00Z">
              <w:rPr>
                <w:rFonts w:ascii="Times New Roman" w:hAnsi="Times New Roman" w:cs="Times New Roman"/>
                <w:sz w:val="24"/>
              </w:rPr>
            </w:rPrChange>
          </w:rPr>
          <w:delText xml:space="preserve">that he studied </w:delText>
        </w:r>
      </w:del>
      <w:r w:rsidRPr="00770A98">
        <w:rPr>
          <w:rFonts w:asciiTheme="majorBidi" w:hAnsiTheme="majorBidi" w:cstheme="majorBidi"/>
          <w:sz w:val="24"/>
          <w:szCs w:val="24"/>
          <w:rPrChange w:id="3373" w:author="John Peate" w:date="2023-08-10T18:04:00Z">
            <w:rPr>
              <w:rFonts w:ascii="Times New Roman" w:hAnsi="Times New Roman" w:cs="Times New Roman"/>
              <w:sz w:val="24"/>
            </w:rPr>
          </w:rPrChange>
        </w:rPr>
        <w:t xml:space="preserve">Khalīl Ibn Isḥāq’s </w:t>
      </w:r>
      <w:r w:rsidRPr="00770A98">
        <w:rPr>
          <w:rFonts w:asciiTheme="majorBidi" w:hAnsiTheme="majorBidi" w:cstheme="majorBidi"/>
          <w:i/>
          <w:iCs/>
          <w:sz w:val="24"/>
          <w:szCs w:val="24"/>
          <w:rPrChange w:id="3374" w:author="John Peate" w:date="2023-08-10T18:04:00Z">
            <w:rPr>
              <w:rFonts w:ascii="Times New Roman" w:hAnsi="Times New Roman" w:cs="Times New Roman"/>
              <w:i/>
              <w:iCs/>
              <w:sz w:val="24"/>
            </w:rPr>
          </w:rPrChange>
        </w:rPr>
        <w:t>Mukhtaṣar</w:t>
      </w:r>
      <w:ins w:id="3375" w:author="John Peate" w:date="2023-08-12T13:30:00Z">
        <w:r w:rsidR="0095616C">
          <w:rPr>
            <w:rFonts w:asciiTheme="majorBidi" w:hAnsiTheme="majorBidi" w:cstheme="majorBidi"/>
            <w:sz w:val="24"/>
            <w:szCs w:val="24"/>
          </w:rPr>
          <w:t>,</w:t>
        </w:r>
      </w:ins>
      <w:r w:rsidRPr="00770A98">
        <w:rPr>
          <w:rStyle w:val="FootnoteReference"/>
          <w:rFonts w:asciiTheme="majorBidi" w:hAnsiTheme="majorBidi" w:cstheme="majorBidi"/>
          <w:sz w:val="24"/>
          <w:szCs w:val="24"/>
          <w:rPrChange w:id="3376" w:author="John Peate" w:date="2023-08-10T18:04:00Z">
            <w:rPr>
              <w:rStyle w:val="FootnoteReference"/>
              <w:rFonts w:ascii="Times New Roman" w:hAnsi="Times New Roman" w:cs="Times New Roman"/>
              <w:sz w:val="24"/>
            </w:rPr>
          </w:rPrChange>
        </w:rPr>
        <w:footnoteReference w:id="58"/>
      </w:r>
      <w:r w:rsidRPr="00770A98">
        <w:rPr>
          <w:rFonts w:asciiTheme="majorBidi" w:hAnsiTheme="majorBidi" w:cstheme="majorBidi"/>
          <w:i/>
          <w:iCs/>
          <w:sz w:val="24"/>
          <w:szCs w:val="24"/>
          <w:rPrChange w:id="3386" w:author="John Peate" w:date="2023-08-10T18:04:00Z">
            <w:rPr>
              <w:rFonts w:ascii="Times New Roman" w:hAnsi="Times New Roman" w:cs="Times New Roman"/>
              <w:i/>
              <w:iCs/>
              <w:sz w:val="24"/>
            </w:rPr>
          </w:rPrChange>
        </w:rPr>
        <w:t xml:space="preserve"> </w:t>
      </w:r>
      <w:r w:rsidRPr="00770A98">
        <w:rPr>
          <w:rFonts w:asciiTheme="majorBidi" w:hAnsiTheme="majorBidi" w:cstheme="majorBidi"/>
          <w:sz w:val="24"/>
          <w:szCs w:val="24"/>
          <w:rPrChange w:id="3387" w:author="John Peate" w:date="2023-08-10T18:04:00Z">
            <w:rPr>
              <w:rFonts w:ascii="Times New Roman" w:hAnsi="Times New Roman" w:cs="Times New Roman"/>
              <w:sz w:val="24"/>
            </w:rPr>
          </w:rPrChange>
        </w:rPr>
        <w:t xml:space="preserve">and other </w:t>
      </w:r>
      <w:ins w:id="3388" w:author="John Peate" w:date="2023-08-10T14:56:00Z">
        <w:r w:rsidR="00ED703C" w:rsidRPr="00770A98">
          <w:rPr>
            <w:rFonts w:asciiTheme="majorBidi" w:hAnsiTheme="majorBidi" w:cstheme="majorBidi"/>
            <w:sz w:val="24"/>
            <w:szCs w:val="24"/>
            <w:rPrChange w:id="3389" w:author="John Peate" w:date="2023-08-10T18:04:00Z">
              <w:rPr>
                <w:rFonts w:ascii="Times New Roman" w:hAnsi="Times New Roman" w:cs="Times New Roman"/>
                <w:sz w:val="24"/>
              </w:rPr>
            </w:rPrChange>
          </w:rPr>
          <w:t xml:space="preserve">works of </w:t>
        </w:r>
      </w:ins>
      <w:r w:rsidRPr="00770A98">
        <w:rPr>
          <w:rFonts w:asciiTheme="majorBidi" w:hAnsiTheme="majorBidi" w:cstheme="majorBidi"/>
          <w:sz w:val="24"/>
          <w:szCs w:val="24"/>
          <w:rPrChange w:id="3390" w:author="John Peate" w:date="2023-08-10T18:04:00Z">
            <w:rPr>
              <w:rFonts w:ascii="Times New Roman" w:hAnsi="Times New Roman" w:cs="Times New Roman"/>
              <w:sz w:val="24"/>
            </w:rPr>
          </w:rPrChange>
        </w:rPr>
        <w:t xml:space="preserve">jurisprudence </w:t>
      </w:r>
      <w:del w:id="3391" w:author="John Peate" w:date="2023-08-10T14:56:00Z">
        <w:r w:rsidRPr="00770A98" w:rsidDel="00ED703C">
          <w:rPr>
            <w:rFonts w:asciiTheme="majorBidi" w:hAnsiTheme="majorBidi" w:cstheme="majorBidi"/>
            <w:sz w:val="24"/>
            <w:szCs w:val="24"/>
            <w:rPrChange w:id="3392" w:author="John Peate" w:date="2023-08-10T18:04:00Z">
              <w:rPr>
                <w:rFonts w:ascii="Times New Roman" w:hAnsi="Times New Roman" w:cs="Times New Roman"/>
                <w:sz w:val="24"/>
              </w:rPr>
            </w:rPrChange>
          </w:rPr>
          <w:delText xml:space="preserve">works </w:delText>
        </w:r>
      </w:del>
      <w:r w:rsidRPr="00770A98">
        <w:rPr>
          <w:rFonts w:asciiTheme="majorBidi" w:hAnsiTheme="majorBidi" w:cstheme="majorBidi"/>
          <w:sz w:val="24"/>
          <w:szCs w:val="24"/>
          <w:rPrChange w:id="3393" w:author="John Peate" w:date="2023-08-10T18:04:00Z">
            <w:rPr>
              <w:rFonts w:ascii="Times New Roman" w:hAnsi="Times New Roman" w:cs="Times New Roman"/>
              <w:sz w:val="24"/>
            </w:rPr>
          </w:rPrChange>
        </w:rPr>
        <w:t xml:space="preserve">from the Laqānī brothers. These </w:t>
      </w:r>
      <w:del w:id="3394" w:author="John Peate" w:date="2023-08-10T14:56:00Z">
        <w:r w:rsidRPr="00770A98" w:rsidDel="00ED703C">
          <w:rPr>
            <w:rFonts w:asciiTheme="majorBidi" w:hAnsiTheme="majorBidi" w:cstheme="majorBidi"/>
            <w:sz w:val="24"/>
            <w:szCs w:val="24"/>
            <w:rPrChange w:id="3395" w:author="John Peate" w:date="2023-08-10T18:04:00Z">
              <w:rPr>
                <w:rFonts w:ascii="Times New Roman" w:hAnsi="Times New Roman" w:cs="Times New Roman"/>
                <w:sz w:val="24"/>
              </w:rPr>
            </w:rPrChange>
          </w:rPr>
          <w:delText xml:space="preserve">two </w:delText>
        </w:r>
      </w:del>
      <w:r w:rsidRPr="00770A98">
        <w:rPr>
          <w:rFonts w:asciiTheme="majorBidi" w:hAnsiTheme="majorBidi" w:cstheme="majorBidi"/>
          <w:sz w:val="24"/>
          <w:szCs w:val="24"/>
          <w:rPrChange w:id="3396" w:author="John Peate" w:date="2023-08-10T18:04:00Z">
            <w:rPr>
              <w:rFonts w:ascii="Times New Roman" w:hAnsi="Times New Roman" w:cs="Times New Roman"/>
              <w:sz w:val="24"/>
            </w:rPr>
          </w:rPrChange>
        </w:rPr>
        <w:t xml:space="preserve">assertions </w:t>
      </w:r>
      <w:del w:id="3397" w:author="John Peate" w:date="2023-08-10T14:57:00Z">
        <w:r w:rsidRPr="00770A98" w:rsidDel="00ED703C">
          <w:rPr>
            <w:rFonts w:asciiTheme="majorBidi" w:hAnsiTheme="majorBidi" w:cstheme="majorBidi"/>
            <w:sz w:val="24"/>
            <w:szCs w:val="24"/>
            <w:rPrChange w:id="3398" w:author="John Peate" w:date="2023-08-10T18:04:00Z">
              <w:rPr>
                <w:rFonts w:ascii="Times New Roman" w:hAnsi="Times New Roman" w:cs="Times New Roman"/>
                <w:sz w:val="24"/>
              </w:rPr>
            </w:rPrChange>
          </w:rPr>
          <w:delText>should be paid attention to, because they point at</w:delText>
        </w:r>
      </w:del>
      <w:ins w:id="3399" w:author="John Peate" w:date="2023-08-10T14:57:00Z">
        <w:r w:rsidR="00ED703C" w:rsidRPr="00770A98">
          <w:rPr>
            <w:rFonts w:asciiTheme="majorBidi" w:hAnsiTheme="majorBidi" w:cstheme="majorBidi"/>
            <w:sz w:val="24"/>
            <w:szCs w:val="24"/>
            <w:rPrChange w:id="3400" w:author="John Peate" w:date="2023-08-10T18:04:00Z">
              <w:rPr>
                <w:rFonts w:ascii="Times New Roman" w:hAnsi="Times New Roman" w:cs="Times New Roman"/>
                <w:sz w:val="24"/>
              </w:rPr>
            </w:rPrChange>
          </w:rPr>
          <w:t>raise</w:t>
        </w:r>
      </w:ins>
      <w:r w:rsidRPr="00770A98">
        <w:rPr>
          <w:rFonts w:asciiTheme="majorBidi" w:hAnsiTheme="majorBidi" w:cstheme="majorBidi"/>
          <w:sz w:val="24"/>
          <w:szCs w:val="24"/>
          <w:rPrChange w:id="3401" w:author="John Peate" w:date="2023-08-10T18:04:00Z">
            <w:rPr>
              <w:rFonts w:ascii="Times New Roman" w:hAnsi="Times New Roman" w:cs="Times New Roman"/>
              <w:sz w:val="24"/>
            </w:rPr>
          </w:rPrChange>
        </w:rPr>
        <w:t xml:space="preserve"> the question of whether </w:t>
      </w:r>
      <w:del w:id="3402" w:author="John Peate" w:date="2023-08-10T14:57:00Z">
        <w:r w:rsidRPr="00770A98" w:rsidDel="00ED703C">
          <w:rPr>
            <w:rFonts w:asciiTheme="majorBidi" w:hAnsiTheme="majorBidi" w:cstheme="majorBidi"/>
            <w:sz w:val="24"/>
            <w:szCs w:val="24"/>
            <w:rPrChange w:id="3403" w:author="John Peate" w:date="2023-08-10T18:04:00Z">
              <w:rPr>
                <w:rFonts w:ascii="Times New Roman" w:hAnsi="Times New Roman" w:cs="Times New Roman"/>
                <w:sz w:val="24"/>
              </w:rPr>
            </w:rPrChange>
          </w:rPr>
          <w:delText xml:space="preserve">or not did </w:delText>
        </w:r>
      </w:del>
      <w:r w:rsidRPr="00770A98">
        <w:rPr>
          <w:rFonts w:asciiTheme="majorBidi" w:hAnsiTheme="majorBidi" w:cstheme="majorBidi"/>
          <w:sz w:val="24"/>
          <w:szCs w:val="24"/>
          <w:rPrChange w:id="3404" w:author="John Peate" w:date="2023-08-10T18:04:00Z">
            <w:rPr>
              <w:rFonts w:ascii="Times New Roman" w:hAnsi="Times New Roman" w:cs="Times New Roman"/>
              <w:sz w:val="24"/>
            </w:rPr>
          </w:rPrChange>
        </w:rPr>
        <w:t xml:space="preserve">Mālikī scholars from West Africa </w:t>
      </w:r>
      <w:del w:id="3405" w:author="John Peate" w:date="2023-08-10T14:57:00Z">
        <w:r w:rsidRPr="00770A98" w:rsidDel="00ED703C">
          <w:rPr>
            <w:rFonts w:asciiTheme="majorBidi" w:hAnsiTheme="majorBidi" w:cstheme="majorBidi"/>
            <w:sz w:val="24"/>
            <w:szCs w:val="24"/>
            <w:rPrChange w:id="3406" w:author="John Peate" w:date="2023-08-10T18:04:00Z">
              <w:rPr>
                <w:rFonts w:ascii="Times New Roman" w:hAnsi="Times New Roman" w:cs="Times New Roman"/>
                <w:sz w:val="24"/>
              </w:rPr>
            </w:rPrChange>
          </w:rPr>
          <w:delText xml:space="preserve">study </w:delText>
        </w:r>
      </w:del>
      <w:ins w:id="3407" w:author="John Peate" w:date="2023-08-10T14:57:00Z">
        <w:r w:rsidR="00ED703C" w:rsidRPr="00770A98">
          <w:rPr>
            <w:rFonts w:asciiTheme="majorBidi" w:hAnsiTheme="majorBidi" w:cstheme="majorBidi"/>
            <w:sz w:val="24"/>
            <w:szCs w:val="24"/>
            <w:rPrChange w:id="3408" w:author="John Peate" w:date="2023-08-10T18:04:00Z">
              <w:rPr>
                <w:rFonts w:ascii="Times New Roman" w:hAnsi="Times New Roman" w:cs="Times New Roman"/>
                <w:sz w:val="24"/>
              </w:rPr>
            </w:rPrChange>
          </w:rPr>
          <w:t xml:space="preserve">studied </w:t>
        </w:r>
      </w:ins>
      <w:r w:rsidRPr="00770A98">
        <w:rPr>
          <w:rFonts w:asciiTheme="majorBidi" w:hAnsiTheme="majorBidi" w:cstheme="majorBidi"/>
          <w:sz w:val="24"/>
          <w:szCs w:val="24"/>
          <w:rPrChange w:id="3409" w:author="John Peate" w:date="2023-08-10T18:04:00Z">
            <w:rPr>
              <w:rFonts w:ascii="Times New Roman" w:hAnsi="Times New Roman" w:cs="Times New Roman"/>
              <w:sz w:val="24"/>
            </w:rPr>
          </w:rPrChange>
        </w:rPr>
        <w:t xml:space="preserve">jurisprudence in Egypt, where the majority of jurists belonged to the Shāfiʿī </w:t>
      </w:r>
      <w:r w:rsidRPr="00770A98">
        <w:rPr>
          <w:rFonts w:asciiTheme="majorBidi" w:hAnsiTheme="majorBidi" w:cstheme="majorBidi"/>
          <w:i/>
          <w:sz w:val="24"/>
          <w:szCs w:val="24"/>
          <w:rPrChange w:id="3410" w:author="John Peate" w:date="2023-08-10T18:04:00Z">
            <w:rPr>
              <w:rFonts w:ascii="Times New Roman" w:hAnsi="Times New Roman" w:cs="Times New Roman"/>
              <w:i/>
              <w:sz w:val="24"/>
            </w:rPr>
          </w:rPrChange>
        </w:rPr>
        <w:t>madhhab</w:t>
      </w:r>
      <w:del w:id="3411" w:author="John Peate" w:date="2023-08-10T14:57:00Z">
        <w:r w:rsidRPr="00770A98" w:rsidDel="00ED703C">
          <w:rPr>
            <w:rFonts w:asciiTheme="majorBidi" w:hAnsiTheme="majorBidi" w:cstheme="majorBidi"/>
            <w:iCs/>
            <w:sz w:val="24"/>
            <w:szCs w:val="24"/>
            <w:rPrChange w:id="3412" w:author="John Peate" w:date="2023-08-10T18:04:00Z">
              <w:rPr>
                <w:rFonts w:ascii="Times New Roman" w:hAnsi="Times New Roman" w:cs="Times New Roman"/>
                <w:iCs/>
                <w:sz w:val="24"/>
              </w:rPr>
            </w:rPrChange>
          </w:rPr>
          <w:delText>,</w:delText>
        </w:r>
      </w:del>
      <w:r w:rsidRPr="00770A98">
        <w:rPr>
          <w:rFonts w:asciiTheme="majorBidi" w:hAnsiTheme="majorBidi" w:cstheme="majorBidi"/>
          <w:iCs/>
          <w:sz w:val="24"/>
          <w:szCs w:val="24"/>
          <w:rPrChange w:id="3413" w:author="John Peate" w:date="2023-08-10T18:04:00Z">
            <w:rPr>
              <w:rFonts w:ascii="Times New Roman" w:hAnsi="Times New Roman" w:cs="Times New Roman"/>
              <w:iCs/>
              <w:sz w:val="24"/>
            </w:rPr>
          </w:rPrChange>
        </w:rPr>
        <w:t xml:space="preserve"> but where Mālikīs were active as well</w:t>
      </w:r>
      <w:r w:rsidRPr="00770A98">
        <w:rPr>
          <w:rFonts w:asciiTheme="majorBidi" w:hAnsiTheme="majorBidi" w:cstheme="majorBidi"/>
          <w:sz w:val="24"/>
          <w:szCs w:val="24"/>
          <w:rPrChange w:id="3414" w:author="John Peate" w:date="2023-08-10T18:04:00Z">
            <w:rPr>
              <w:rFonts w:ascii="Times New Roman" w:hAnsi="Times New Roman" w:cs="Times New Roman"/>
              <w:sz w:val="24"/>
            </w:rPr>
          </w:rPrChange>
        </w:rPr>
        <w:t>.</w:t>
      </w:r>
      <w:r w:rsidRPr="00770A98">
        <w:rPr>
          <w:rStyle w:val="FootnoteReference"/>
          <w:rFonts w:asciiTheme="majorBidi" w:hAnsiTheme="majorBidi" w:cstheme="majorBidi"/>
          <w:sz w:val="24"/>
          <w:szCs w:val="24"/>
          <w:rPrChange w:id="3415" w:author="John Peate" w:date="2023-08-10T18:04:00Z">
            <w:rPr>
              <w:rStyle w:val="FootnoteReference"/>
              <w:rFonts w:ascii="Times New Roman" w:hAnsi="Times New Roman" w:cs="Times New Roman"/>
              <w:sz w:val="24"/>
            </w:rPr>
          </w:rPrChange>
        </w:rPr>
        <w:footnoteReference w:id="59"/>
      </w:r>
      <w:r w:rsidRPr="00770A98">
        <w:rPr>
          <w:rFonts w:asciiTheme="majorBidi" w:hAnsiTheme="majorBidi" w:cstheme="majorBidi"/>
          <w:sz w:val="24"/>
          <w:szCs w:val="24"/>
          <w:rPrChange w:id="3418" w:author="John Peate" w:date="2023-08-10T18:04:00Z">
            <w:rPr>
              <w:rFonts w:ascii="Times New Roman" w:hAnsi="Times New Roman" w:cs="Times New Roman"/>
              <w:sz w:val="24"/>
            </w:rPr>
          </w:rPrChange>
        </w:rPr>
        <w:t xml:space="preserve"> As </w:t>
      </w:r>
      <w:del w:id="3419" w:author="John Peate" w:date="2023-08-10T14:57:00Z">
        <w:r w:rsidRPr="00770A98" w:rsidDel="00ED703C">
          <w:rPr>
            <w:rFonts w:asciiTheme="majorBidi" w:hAnsiTheme="majorBidi" w:cstheme="majorBidi"/>
            <w:sz w:val="24"/>
            <w:szCs w:val="24"/>
            <w:rPrChange w:id="3420" w:author="John Peate" w:date="2023-08-10T18:04:00Z">
              <w:rPr>
                <w:rFonts w:ascii="Times New Roman" w:hAnsi="Times New Roman" w:cs="Times New Roman"/>
                <w:sz w:val="24"/>
              </w:rPr>
            </w:rPrChange>
          </w:rPr>
          <w:delText>will be</w:delText>
        </w:r>
      </w:del>
      <w:ins w:id="3421" w:author="John Peate" w:date="2023-08-10T14:57:00Z">
        <w:r w:rsidR="00ED703C" w:rsidRPr="00770A98">
          <w:rPr>
            <w:rFonts w:asciiTheme="majorBidi" w:hAnsiTheme="majorBidi" w:cstheme="majorBidi"/>
            <w:sz w:val="24"/>
            <w:szCs w:val="24"/>
            <w:rPrChange w:id="3422" w:author="John Peate" w:date="2023-08-10T18:04:00Z">
              <w:rPr>
                <w:rFonts w:ascii="Times New Roman" w:hAnsi="Times New Roman" w:cs="Times New Roman"/>
                <w:sz w:val="24"/>
              </w:rPr>
            </w:rPrChange>
          </w:rPr>
          <w:t>I will</w:t>
        </w:r>
      </w:ins>
      <w:r w:rsidRPr="00770A98">
        <w:rPr>
          <w:rFonts w:asciiTheme="majorBidi" w:hAnsiTheme="majorBidi" w:cstheme="majorBidi"/>
          <w:sz w:val="24"/>
          <w:szCs w:val="24"/>
          <w:rPrChange w:id="3423" w:author="John Peate" w:date="2023-08-10T18:04:00Z">
            <w:rPr>
              <w:rFonts w:ascii="Times New Roman" w:hAnsi="Times New Roman" w:cs="Times New Roman"/>
              <w:sz w:val="24"/>
            </w:rPr>
          </w:rPrChange>
        </w:rPr>
        <w:t xml:space="preserve"> show</w:t>
      </w:r>
      <w:del w:id="3424" w:author="John Peate" w:date="2023-08-10T14:57:00Z">
        <w:r w:rsidRPr="00770A98" w:rsidDel="00ED703C">
          <w:rPr>
            <w:rFonts w:asciiTheme="majorBidi" w:hAnsiTheme="majorBidi" w:cstheme="majorBidi"/>
            <w:sz w:val="24"/>
            <w:szCs w:val="24"/>
            <w:rPrChange w:id="3425" w:author="John Peate" w:date="2023-08-10T18:04:00Z">
              <w:rPr>
                <w:rFonts w:ascii="Times New Roman" w:hAnsi="Times New Roman" w:cs="Times New Roman"/>
                <w:sz w:val="24"/>
              </w:rPr>
            </w:rPrChange>
          </w:rPr>
          <w:delText>n</w:delText>
        </w:r>
      </w:del>
      <w:r w:rsidRPr="00770A98">
        <w:rPr>
          <w:rFonts w:asciiTheme="majorBidi" w:hAnsiTheme="majorBidi" w:cstheme="majorBidi"/>
          <w:sz w:val="24"/>
          <w:szCs w:val="24"/>
          <w:rPrChange w:id="3426" w:author="John Peate" w:date="2023-08-10T18:04:00Z">
            <w:rPr>
              <w:rFonts w:ascii="Times New Roman" w:hAnsi="Times New Roman" w:cs="Times New Roman"/>
              <w:sz w:val="24"/>
            </w:rPr>
          </w:rPrChange>
        </w:rPr>
        <w:t>, West African scholars studied under Egyptian Mālikī jurists</w:t>
      </w:r>
      <w:del w:id="3427" w:author="John Peate" w:date="2023-08-10T14:57:00Z">
        <w:r w:rsidRPr="00770A98" w:rsidDel="00ED703C">
          <w:rPr>
            <w:rFonts w:asciiTheme="majorBidi" w:hAnsiTheme="majorBidi" w:cstheme="majorBidi"/>
            <w:sz w:val="24"/>
            <w:szCs w:val="24"/>
            <w:rPrChange w:id="3428" w:author="John Peate" w:date="2023-08-10T18:04:00Z">
              <w:rPr>
                <w:rFonts w:ascii="Times New Roman" w:hAnsi="Times New Roman" w:cs="Times New Roman"/>
                <w:sz w:val="24"/>
              </w:rPr>
            </w:rPrChange>
          </w:rPr>
          <w:delText>, as</w:delText>
        </w:r>
      </w:del>
      <w:ins w:id="3429" w:author="John Peate" w:date="2023-08-10T14:57:00Z">
        <w:r w:rsidR="00ED703C" w:rsidRPr="00770A98">
          <w:rPr>
            <w:rFonts w:asciiTheme="majorBidi" w:hAnsiTheme="majorBidi" w:cstheme="majorBidi"/>
            <w:sz w:val="24"/>
            <w:szCs w:val="24"/>
            <w:rPrChange w:id="3430" w:author="John Peate" w:date="2023-08-10T18:04:00Z">
              <w:rPr>
                <w:rFonts w:ascii="Times New Roman" w:hAnsi="Times New Roman" w:cs="Times New Roman"/>
                <w:sz w:val="24"/>
              </w:rPr>
            </w:rPrChange>
          </w:rPr>
          <w:t xml:space="preserve"> </w:t>
        </w:r>
      </w:ins>
      <w:ins w:id="3431" w:author="John Peate" w:date="2023-08-10T14:58:00Z">
        <w:r w:rsidR="00ED703C" w:rsidRPr="00770A98">
          <w:rPr>
            <w:rFonts w:asciiTheme="majorBidi" w:hAnsiTheme="majorBidi" w:cstheme="majorBidi"/>
            <w:sz w:val="24"/>
            <w:szCs w:val="24"/>
            <w:rPrChange w:id="3432" w:author="John Peate" w:date="2023-08-10T18:04:00Z">
              <w:rPr>
                <w:rFonts w:ascii="Times New Roman" w:hAnsi="Times New Roman" w:cs="Times New Roman"/>
                <w:sz w:val="24"/>
              </w:rPr>
            </w:rPrChange>
          </w:rPr>
          <w:t>such as</w:t>
        </w:r>
      </w:ins>
      <w:r w:rsidRPr="00770A98">
        <w:rPr>
          <w:rFonts w:asciiTheme="majorBidi" w:hAnsiTheme="majorBidi" w:cstheme="majorBidi"/>
          <w:sz w:val="24"/>
          <w:szCs w:val="24"/>
          <w:rPrChange w:id="3433" w:author="John Peate" w:date="2023-08-10T18:04:00Z">
            <w:rPr>
              <w:rFonts w:ascii="Times New Roman" w:hAnsi="Times New Roman" w:cs="Times New Roman"/>
              <w:sz w:val="24"/>
            </w:rPr>
          </w:rPrChange>
        </w:rPr>
        <w:t xml:space="preserve"> the Laqānī brothers, </w:t>
      </w:r>
      <w:del w:id="3434" w:author="John Peate" w:date="2023-08-10T14:58:00Z">
        <w:r w:rsidRPr="00770A98" w:rsidDel="00ED703C">
          <w:rPr>
            <w:rFonts w:asciiTheme="majorBidi" w:hAnsiTheme="majorBidi" w:cstheme="majorBidi"/>
            <w:sz w:val="24"/>
            <w:szCs w:val="24"/>
            <w:rPrChange w:id="3435" w:author="John Peate" w:date="2023-08-10T18:04:00Z">
              <w:rPr>
                <w:rFonts w:ascii="Times New Roman" w:hAnsi="Times New Roman" w:cs="Times New Roman"/>
                <w:sz w:val="24"/>
              </w:rPr>
            </w:rPrChange>
          </w:rPr>
          <w:delText xml:space="preserve">for instance, </w:delText>
        </w:r>
      </w:del>
      <w:r w:rsidRPr="00770A98">
        <w:rPr>
          <w:rFonts w:asciiTheme="majorBidi" w:hAnsiTheme="majorBidi" w:cstheme="majorBidi"/>
          <w:sz w:val="24"/>
          <w:szCs w:val="24"/>
          <w:rPrChange w:id="3436" w:author="John Peate" w:date="2023-08-10T18:04:00Z">
            <w:rPr>
              <w:rFonts w:ascii="Times New Roman" w:hAnsi="Times New Roman" w:cs="Times New Roman"/>
              <w:sz w:val="24"/>
            </w:rPr>
          </w:rPrChange>
        </w:rPr>
        <w:t xml:space="preserve">but </w:t>
      </w:r>
      <w:del w:id="3437" w:author="John Peate" w:date="2023-08-10T14:58:00Z">
        <w:r w:rsidRPr="00770A98" w:rsidDel="00ED703C">
          <w:rPr>
            <w:rFonts w:asciiTheme="majorBidi" w:hAnsiTheme="majorBidi" w:cstheme="majorBidi"/>
            <w:sz w:val="24"/>
            <w:szCs w:val="24"/>
            <w:rPrChange w:id="3438" w:author="John Peate" w:date="2023-08-10T18:04:00Z">
              <w:rPr>
                <w:rFonts w:ascii="Times New Roman" w:hAnsi="Times New Roman" w:cs="Times New Roman"/>
                <w:sz w:val="24"/>
              </w:rPr>
            </w:rPrChange>
          </w:rPr>
          <w:delText xml:space="preserve">they </w:delText>
        </w:r>
      </w:del>
      <w:r w:rsidRPr="00770A98">
        <w:rPr>
          <w:rFonts w:asciiTheme="majorBidi" w:hAnsiTheme="majorBidi" w:cstheme="majorBidi"/>
          <w:sz w:val="24"/>
          <w:szCs w:val="24"/>
          <w:rPrChange w:id="3439" w:author="John Peate" w:date="2023-08-10T18:04:00Z">
            <w:rPr>
              <w:rFonts w:ascii="Times New Roman" w:hAnsi="Times New Roman" w:cs="Times New Roman"/>
              <w:sz w:val="24"/>
            </w:rPr>
          </w:rPrChange>
        </w:rPr>
        <w:t>also wrote commentaries on Egyptian</w:t>
      </w:r>
      <w:ins w:id="3440" w:author="John Peate" w:date="2023-08-10T14:58:00Z">
        <w:r w:rsidR="00ED703C" w:rsidRPr="00770A98">
          <w:rPr>
            <w:rFonts w:asciiTheme="majorBidi" w:hAnsiTheme="majorBidi" w:cstheme="majorBidi"/>
            <w:sz w:val="24"/>
            <w:szCs w:val="24"/>
            <w:rPrChange w:id="3441" w:author="John Peate" w:date="2023-08-10T18:04:00Z">
              <w:rPr>
                <w:rFonts w:ascii="Times New Roman" w:hAnsi="Times New Roman" w:cs="Times New Roman"/>
                <w:sz w:val="24"/>
              </w:rPr>
            </w:rPrChange>
          </w:rPr>
          <w:t xml:space="preserve"> works of</w:t>
        </w:r>
      </w:ins>
      <w:r w:rsidRPr="00770A98">
        <w:rPr>
          <w:rFonts w:asciiTheme="majorBidi" w:hAnsiTheme="majorBidi" w:cstheme="majorBidi"/>
          <w:sz w:val="24"/>
          <w:szCs w:val="24"/>
          <w:rPrChange w:id="3442" w:author="John Peate" w:date="2023-08-10T18:04:00Z">
            <w:rPr>
              <w:rFonts w:ascii="Times New Roman" w:hAnsi="Times New Roman" w:cs="Times New Roman"/>
              <w:sz w:val="24"/>
            </w:rPr>
          </w:rPrChange>
        </w:rPr>
        <w:t xml:space="preserve"> </w:t>
      </w:r>
      <w:r w:rsidRPr="00770A98">
        <w:rPr>
          <w:rFonts w:asciiTheme="majorBidi" w:hAnsiTheme="majorBidi" w:cstheme="majorBidi"/>
          <w:i/>
          <w:iCs/>
          <w:sz w:val="24"/>
          <w:szCs w:val="24"/>
          <w:rPrChange w:id="3443" w:author="John Peate" w:date="2023-08-10T18:04:00Z">
            <w:rPr>
              <w:rFonts w:ascii="Times New Roman" w:hAnsi="Times New Roman" w:cs="Times New Roman"/>
              <w:i/>
              <w:iCs/>
              <w:sz w:val="24"/>
            </w:rPr>
          </w:rPrChange>
        </w:rPr>
        <w:t>fiqh</w:t>
      </w:r>
      <w:del w:id="3444" w:author="John Peate" w:date="2023-08-10T14:58:00Z">
        <w:r w:rsidRPr="00770A98" w:rsidDel="00ED703C">
          <w:rPr>
            <w:rFonts w:asciiTheme="majorBidi" w:hAnsiTheme="majorBidi" w:cstheme="majorBidi"/>
            <w:i/>
            <w:iCs/>
            <w:sz w:val="24"/>
            <w:szCs w:val="24"/>
            <w:rPrChange w:id="3445" w:author="John Peate" w:date="2023-08-10T18:04:00Z">
              <w:rPr>
                <w:rFonts w:ascii="Times New Roman" w:hAnsi="Times New Roman" w:cs="Times New Roman"/>
                <w:i/>
                <w:iCs/>
                <w:sz w:val="24"/>
              </w:rPr>
            </w:rPrChange>
          </w:rPr>
          <w:delText xml:space="preserve"> </w:delText>
        </w:r>
        <w:r w:rsidRPr="00770A98" w:rsidDel="00ED703C">
          <w:rPr>
            <w:rFonts w:asciiTheme="majorBidi" w:hAnsiTheme="majorBidi" w:cstheme="majorBidi"/>
            <w:sz w:val="24"/>
            <w:szCs w:val="24"/>
            <w:rPrChange w:id="3446" w:author="John Peate" w:date="2023-08-10T18:04:00Z">
              <w:rPr>
                <w:rFonts w:ascii="Times New Roman" w:hAnsi="Times New Roman" w:cs="Times New Roman"/>
                <w:sz w:val="24"/>
              </w:rPr>
            </w:rPrChange>
          </w:rPr>
          <w:delText>works</w:delText>
        </w:r>
      </w:del>
      <w:r w:rsidRPr="00770A98">
        <w:rPr>
          <w:rFonts w:asciiTheme="majorBidi" w:hAnsiTheme="majorBidi" w:cstheme="majorBidi"/>
          <w:sz w:val="24"/>
          <w:szCs w:val="24"/>
          <w:rPrChange w:id="3447" w:author="John Peate" w:date="2023-08-10T18:04:00Z">
            <w:rPr>
              <w:rFonts w:ascii="Times New Roman" w:hAnsi="Times New Roman" w:cs="Times New Roman"/>
              <w:sz w:val="24"/>
            </w:rPr>
          </w:rPrChange>
        </w:rPr>
        <w:t xml:space="preserve">, </w:t>
      </w:r>
      <w:del w:id="3448" w:author="John Peate" w:date="2023-08-10T14:58:00Z">
        <w:r w:rsidRPr="00770A98" w:rsidDel="00ED703C">
          <w:rPr>
            <w:rFonts w:asciiTheme="majorBidi" w:hAnsiTheme="majorBidi" w:cstheme="majorBidi"/>
            <w:sz w:val="24"/>
            <w:szCs w:val="24"/>
            <w:rPrChange w:id="3449" w:author="John Peate" w:date="2023-08-10T18:04:00Z">
              <w:rPr>
                <w:rFonts w:ascii="Times New Roman" w:hAnsi="Times New Roman" w:cs="Times New Roman"/>
                <w:sz w:val="24"/>
              </w:rPr>
            </w:rPrChange>
          </w:rPr>
          <w:delText>which would show that</w:delText>
        </w:r>
      </w:del>
      <w:ins w:id="3450" w:author="John Peate" w:date="2023-08-10T14:58:00Z">
        <w:r w:rsidR="00ED703C" w:rsidRPr="00770A98">
          <w:rPr>
            <w:rFonts w:asciiTheme="majorBidi" w:hAnsiTheme="majorBidi" w:cstheme="majorBidi"/>
            <w:sz w:val="24"/>
            <w:szCs w:val="24"/>
            <w:rPrChange w:id="3451" w:author="John Peate" w:date="2023-08-10T18:04:00Z">
              <w:rPr>
                <w:rFonts w:ascii="Times New Roman" w:hAnsi="Times New Roman" w:cs="Times New Roman"/>
                <w:sz w:val="24"/>
              </w:rPr>
            </w:rPrChange>
          </w:rPr>
          <w:t>indicating</w:t>
        </w:r>
      </w:ins>
      <w:r w:rsidRPr="00770A98">
        <w:rPr>
          <w:rFonts w:asciiTheme="majorBidi" w:hAnsiTheme="majorBidi" w:cstheme="majorBidi"/>
          <w:sz w:val="24"/>
          <w:szCs w:val="24"/>
          <w:rPrChange w:id="3452" w:author="John Peate" w:date="2023-08-10T18:04:00Z">
            <w:rPr>
              <w:rFonts w:ascii="Times New Roman" w:hAnsi="Times New Roman" w:cs="Times New Roman"/>
              <w:sz w:val="24"/>
            </w:rPr>
          </w:rPrChange>
        </w:rPr>
        <w:t xml:space="preserve"> they were not exclusively interested in </w:t>
      </w:r>
      <w:del w:id="3453" w:author="John Peate" w:date="2023-08-10T14:58:00Z">
        <w:r w:rsidRPr="00770A98" w:rsidDel="00ED703C">
          <w:rPr>
            <w:rFonts w:asciiTheme="majorBidi" w:hAnsiTheme="majorBidi" w:cstheme="majorBidi"/>
            <w:sz w:val="24"/>
            <w:szCs w:val="24"/>
            <w:rPrChange w:id="3454" w:author="John Peate" w:date="2023-08-10T18:04:00Z">
              <w:rPr>
                <w:rFonts w:ascii="Times New Roman" w:hAnsi="Times New Roman" w:cs="Times New Roman"/>
                <w:sz w:val="24"/>
              </w:rPr>
            </w:rPrChange>
          </w:rPr>
          <w:delText xml:space="preserve">learning </w:delText>
        </w:r>
      </w:del>
      <w:r w:rsidRPr="00770A98">
        <w:rPr>
          <w:rFonts w:asciiTheme="majorBidi" w:hAnsiTheme="majorBidi" w:cstheme="majorBidi"/>
          <w:i/>
          <w:iCs/>
          <w:sz w:val="24"/>
          <w:szCs w:val="24"/>
          <w:rPrChange w:id="3455" w:author="John Peate" w:date="2023-08-10T18:04:00Z">
            <w:rPr>
              <w:rFonts w:ascii="Times New Roman" w:hAnsi="Times New Roman" w:cs="Times New Roman"/>
              <w:i/>
              <w:iCs/>
              <w:sz w:val="24"/>
            </w:rPr>
          </w:rPrChange>
        </w:rPr>
        <w:t>ḥadīth</w:t>
      </w:r>
      <w:r w:rsidRPr="00770A98">
        <w:rPr>
          <w:rFonts w:asciiTheme="majorBidi" w:hAnsiTheme="majorBidi" w:cstheme="majorBidi"/>
          <w:sz w:val="24"/>
          <w:szCs w:val="24"/>
          <w:rPrChange w:id="3456" w:author="John Peate" w:date="2023-08-10T18:04:00Z">
            <w:rPr>
              <w:rFonts w:ascii="Times New Roman" w:hAnsi="Times New Roman" w:cs="Times New Roman"/>
              <w:sz w:val="24"/>
            </w:rPr>
          </w:rPrChange>
        </w:rPr>
        <w:t xml:space="preserve"> </w:t>
      </w:r>
      <w:del w:id="3457" w:author="John Peate" w:date="2023-08-10T14:59:00Z">
        <w:r w:rsidRPr="00770A98" w:rsidDel="00ED703C">
          <w:rPr>
            <w:rFonts w:asciiTheme="majorBidi" w:hAnsiTheme="majorBidi" w:cstheme="majorBidi"/>
            <w:sz w:val="24"/>
            <w:szCs w:val="24"/>
            <w:rPrChange w:id="3458" w:author="John Peate" w:date="2023-08-10T18:04:00Z">
              <w:rPr>
                <w:rFonts w:ascii="Times New Roman" w:hAnsi="Times New Roman" w:cs="Times New Roman"/>
                <w:sz w:val="24"/>
              </w:rPr>
            </w:rPrChange>
          </w:rPr>
          <w:delText>during their stays in the Egyptian metropole</w:delText>
        </w:r>
      </w:del>
      <w:ins w:id="3459" w:author="John Peate" w:date="2023-08-10T14:59:00Z">
        <w:r w:rsidR="00ED703C" w:rsidRPr="00770A98">
          <w:rPr>
            <w:rFonts w:asciiTheme="majorBidi" w:hAnsiTheme="majorBidi" w:cstheme="majorBidi"/>
            <w:sz w:val="24"/>
            <w:szCs w:val="24"/>
            <w:rPrChange w:id="3460" w:author="John Peate" w:date="2023-08-10T18:04:00Z">
              <w:rPr>
                <w:rFonts w:ascii="Times New Roman" w:hAnsi="Times New Roman" w:cs="Times New Roman"/>
                <w:sz w:val="24"/>
              </w:rPr>
            </w:rPrChange>
          </w:rPr>
          <w:t>when they were in Cairo.</w:t>
        </w:r>
      </w:ins>
      <w:r w:rsidRPr="00770A98">
        <w:rPr>
          <w:rStyle w:val="FootnoteReference"/>
          <w:rFonts w:asciiTheme="majorBidi" w:hAnsiTheme="majorBidi" w:cstheme="majorBidi"/>
          <w:sz w:val="24"/>
          <w:szCs w:val="24"/>
          <w:rPrChange w:id="3461" w:author="John Peate" w:date="2023-08-10T18:04:00Z">
            <w:rPr>
              <w:rStyle w:val="FootnoteReference"/>
              <w:rFonts w:ascii="Times New Roman" w:hAnsi="Times New Roman" w:cs="Times New Roman"/>
              <w:sz w:val="24"/>
            </w:rPr>
          </w:rPrChange>
        </w:rPr>
        <w:footnoteReference w:id="60"/>
      </w:r>
      <w:del w:id="3462" w:author="John Peate" w:date="2023-08-10T14:59:00Z">
        <w:r w:rsidRPr="00770A98" w:rsidDel="00ED703C">
          <w:rPr>
            <w:rFonts w:asciiTheme="majorBidi" w:hAnsiTheme="majorBidi" w:cstheme="majorBidi"/>
            <w:sz w:val="24"/>
            <w:szCs w:val="24"/>
            <w:rPrChange w:id="3463"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3464" w:author="John Peate" w:date="2023-08-10T18:04:00Z">
            <w:rPr>
              <w:rFonts w:ascii="Times New Roman" w:hAnsi="Times New Roman" w:cs="Times New Roman"/>
              <w:sz w:val="24"/>
            </w:rPr>
          </w:rPrChange>
        </w:rPr>
        <w:t xml:space="preserve"> This influence of Egyptian Mālikism, together with a </w:t>
      </w:r>
      <w:del w:id="3465" w:author="John Peate" w:date="2023-08-10T14:59:00Z">
        <w:r w:rsidRPr="00770A98" w:rsidDel="00ED703C">
          <w:rPr>
            <w:rFonts w:asciiTheme="majorBidi" w:hAnsiTheme="majorBidi" w:cstheme="majorBidi"/>
            <w:sz w:val="24"/>
            <w:szCs w:val="24"/>
            <w:rPrChange w:id="3466" w:author="John Peate" w:date="2023-08-10T18:04:00Z">
              <w:rPr>
                <w:rFonts w:ascii="Times New Roman" w:hAnsi="Times New Roman" w:cs="Times New Roman"/>
                <w:sz w:val="24"/>
              </w:rPr>
            </w:rPrChange>
          </w:rPr>
          <w:delText xml:space="preserve">somehow </w:delText>
        </w:r>
      </w:del>
      <w:ins w:id="3467" w:author="John Peate" w:date="2023-08-10T14:59:00Z">
        <w:r w:rsidR="00ED703C" w:rsidRPr="00770A98">
          <w:rPr>
            <w:rFonts w:asciiTheme="majorBidi" w:hAnsiTheme="majorBidi" w:cstheme="majorBidi"/>
            <w:sz w:val="24"/>
            <w:szCs w:val="24"/>
            <w:rPrChange w:id="3468" w:author="John Peate" w:date="2023-08-10T18:04:00Z">
              <w:rPr>
                <w:rFonts w:ascii="Times New Roman" w:hAnsi="Times New Roman" w:cs="Times New Roman"/>
                <w:sz w:val="24"/>
              </w:rPr>
            </w:rPrChange>
          </w:rPr>
          <w:t xml:space="preserve">certain </w:t>
        </w:r>
      </w:ins>
      <w:del w:id="3469" w:author="John Peate" w:date="2023-08-10T14:59:00Z">
        <w:r w:rsidRPr="00770A98" w:rsidDel="00ED703C">
          <w:rPr>
            <w:rFonts w:asciiTheme="majorBidi" w:hAnsiTheme="majorBidi" w:cstheme="majorBidi"/>
            <w:sz w:val="24"/>
            <w:szCs w:val="24"/>
            <w:rPrChange w:id="3470" w:author="John Peate" w:date="2023-08-10T18:04:00Z">
              <w:rPr>
                <w:rFonts w:ascii="Times New Roman" w:hAnsi="Times New Roman" w:cs="Times New Roman"/>
                <w:sz w:val="24"/>
              </w:rPr>
            </w:rPrChange>
          </w:rPr>
          <w:delText xml:space="preserve">tardive </w:delText>
        </w:r>
      </w:del>
      <w:ins w:id="3471" w:author="John Peate" w:date="2023-08-10T14:59:00Z">
        <w:r w:rsidR="00ED703C" w:rsidRPr="00770A98">
          <w:rPr>
            <w:rFonts w:asciiTheme="majorBidi" w:hAnsiTheme="majorBidi" w:cstheme="majorBidi"/>
            <w:sz w:val="24"/>
            <w:szCs w:val="24"/>
            <w:rPrChange w:id="3472" w:author="John Peate" w:date="2023-08-10T18:04:00Z">
              <w:rPr>
                <w:rFonts w:ascii="Times New Roman" w:hAnsi="Times New Roman" w:cs="Times New Roman"/>
                <w:sz w:val="24"/>
              </w:rPr>
            </w:rPrChange>
          </w:rPr>
          <w:t xml:space="preserve">tardy </w:t>
        </w:r>
      </w:ins>
      <w:r w:rsidRPr="00770A98">
        <w:rPr>
          <w:rFonts w:asciiTheme="majorBidi" w:hAnsiTheme="majorBidi" w:cstheme="majorBidi"/>
          <w:sz w:val="24"/>
          <w:szCs w:val="24"/>
          <w:rPrChange w:id="3473" w:author="John Peate" w:date="2023-08-10T18:04:00Z">
            <w:rPr>
              <w:rFonts w:ascii="Times New Roman" w:hAnsi="Times New Roman" w:cs="Times New Roman"/>
              <w:sz w:val="24"/>
            </w:rPr>
          </w:rPrChange>
        </w:rPr>
        <w:t xml:space="preserve">development of Islamic jurisprudence, seems to have had quite </w:t>
      </w:r>
      <w:del w:id="3474" w:author="John Peate" w:date="2023-08-10T15:00:00Z">
        <w:r w:rsidRPr="00770A98" w:rsidDel="00ED703C">
          <w:rPr>
            <w:rFonts w:asciiTheme="majorBidi" w:hAnsiTheme="majorBidi" w:cstheme="majorBidi"/>
            <w:sz w:val="24"/>
            <w:szCs w:val="24"/>
            <w:rPrChange w:id="3475" w:author="John Peate" w:date="2023-08-10T18:04:00Z">
              <w:rPr>
                <w:rFonts w:ascii="Times New Roman" w:hAnsi="Times New Roman" w:cs="Times New Roman"/>
                <w:sz w:val="24"/>
              </w:rPr>
            </w:rPrChange>
          </w:rPr>
          <w:delText>a relevant</w:delText>
        </w:r>
      </w:del>
      <w:ins w:id="3476" w:author="John Peate" w:date="2023-08-10T15:00:00Z">
        <w:r w:rsidR="00ED703C" w:rsidRPr="00770A98">
          <w:rPr>
            <w:rFonts w:asciiTheme="majorBidi" w:hAnsiTheme="majorBidi" w:cstheme="majorBidi"/>
            <w:sz w:val="24"/>
            <w:szCs w:val="24"/>
            <w:rPrChange w:id="3477" w:author="John Peate" w:date="2023-08-10T18:04:00Z">
              <w:rPr>
                <w:rFonts w:ascii="Times New Roman" w:hAnsi="Times New Roman" w:cs="Times New Roman"/>
                <w:sz w:val="24"/>
              </w:rPr>
            </w:rPrChange>
          </w:rPr>
          <w:t>an</w:t>
        </w:r>
      </w:ins>
      <w:r w:rsidRPr="00770A98">
        <w:rPr>
          <w:rFonts w:asciiTheme="majorBidi" w:hAnsiTheme="majorBidi" w:cstheme="majorBidi"/>
          <w:sz w:val="24"/>
          <w:szCs w:val="24"/>
          <w:rPrChange w:id="3478" w:author="John Peate" w:date="2023-08-10T18:04:00Z">
            <w:rPr>
              <w:rFonts w:ascii="Times New Roman" w:hAnsi="Times New Roman" w:cs="Times New Roman"/>
              <w:sz w:val="24"/>
            </w:rPr>
          </w:rPrChange>
        </w:rPr>
        <w:t xml:space="preserve"> impact </w:t>
      </w:r>
      <w:del w:id="3479" w:author="John Peate" w:date="2023-08-10T15:00:00Z">
        <w:r w:rsidRPr="00770A98" w:rsidDel="00ED703C">
          <w:rPr>
            <w:rFonts w:asciiTheme="majorBidi" w:hAnsiTheme="majorBidi" w:cstheme="majorBidi"/>
            <w:sz w:val="24"/>
            <w:szCs w:val="24"/>
            <w:rPrChange w:id="3480" w:author="John Peate" w:date="2023-08-10T18:04:00Z">
              <w:rPr>
                <w:rFonts w:ascii="Times New Roman" w:hAnsi="Times New Roman" w:cs="Times New Roman"/>
                <w:sz w:val="24"/>
              </w:rPr>
            </w:rPrChange>
          </w:rPr>
          <w:delText xml:space="preserve">in </w:delText>
        </w:r>
      </w:del>
      <w:ins w:id="3481" w:author="John Peate" w:date="2023-08-10T15:00:00Z">
        <w:r w:rsidR="00ED703C" w:rsidRPr="00770A98">
          <w:rPr>
            <w:rFonts w:asciiTheme="majorBidi" w:hAnsiTheme="majorBidi" w:cstheme="majorBidi"/>
            <w:sz w:val="24"/>
            <w:szCs w:val="24"/>
            <w:rPrChange w:id="3482" w:author="John Peate" w:date="2023-08-10T18:04:00Z">
              <w:rPr>
                <w:rFonts w:ascii="Times New Roman" w:hAnsi="Times New Roman" w:cs="Times New Roman"/>
                <w:sz w:val="24"/>
              </w:rPr>
            </w:rPrChange>
          </w:rPr>
          <w:t xml:space="preserve">on </w:t>
        </w:r>
      </w:ins>
      <w:r w:rsidRPr="00770A98">
        <w:rPr>
          <w:rFonts w:asciiTheme="majorBidi" w:hAnsiTheme="majorBidi" w:cstheme="majorBidi"/>
          <w:sz w:val="24"/>
          <w:szCs w:val="24"/>
          <w:rPrChange w:id="3483" w:author="John Peate" w:date="2023-08-10T18:04:00Z">
            <w:rPr>
              <w:rFonts w:ascii="Times New Roman" w:hAnsi="Times New Roman" w:cs="Times New Roman"/>
              <w:sz w:val="24"/>
            </w:rPr>
          </w:rPrChange>
        </w:rPr>
        <w:t>the Sahel</w:t>
      </w:r>
      <w:del w:id="3484" w:author="John Peate" w:date="2023-08-10T15:00:00Z">
        <w:r w:rsidRPr="00770A98" w:rsidDel="00ED703C">
          <w:rPr>
            <w:rFonts w:asciiTheme="majorBidi" w:hAnsiTheme="majorBidi" w:cstheme="majorBidi"/>
            <w:sz w:val="24"/>
            <w:szCs w:val="24"/>
            <w:rPrChange w:id="3485" w:author="John Peate" w:date="2023-08-10T18:04:00Z">
              <w:rPr>
                <w:rFonts w:ascii="Times New Roman" w:hAnsi="Times New Roman" w:cs="Times New Roman"/>
                <w:sz w:val="24"/>
              </w:rPr>
            </w:rPrChange>
          </w:rPr>
          <w:delText xml:space="preserve">, </w:delText>
        </w:r>
      </w:del>
      <w:ins w:id="3486" w:author="John Peate" w:date="2023-08-10T15:00:00Z">
        <w:r w:rsidR="00ED703C" w:rsidRPr="00770A98">
          <w:rPr>
            <w:rFonts w:asciiTheme="majorBidi" w:hAnsiTheme="majorBidi" w:cstheme="majorBidi"/>
            <w:sz w:val="24"/>
            <w:szCs w:val="24"/>
            <w:rPrChange w:id="3487" w:author="John Peate" w:date="2023-08-10T18:04:00Z">
              <w:rPr>
                <w:rFonts w:ascii="Times New Roman" w:hAnsi="Times New Roman" w:cs="Times New Roman"/>
                <w:sz w:val="24"/>
              </w:rPr>
            </w:rPrChange>
          </w:rPr>
          <w:t xml:space="preserve">. </w:t>
        </w:r>
      </w:ins>
      <w:del w:id="3488" w:author="John Peate" w:date="2023-08-10T15:00:00Z">
        <w:r w:rsidRPr="00770A98" w:rsidDel="00ED703C">
          <w:rPr>
            <w:rFonts w:asciiTheme="majorBidi" w:hAnsiTheme="majorBidi" w:cstheme="majorBidi"/>
            <w:sz w:val="24"/>
            <w:szCs w:val="24"/>
            <w:rPrChange w:id="3489" w:author="John Peate" w:date="2023-08-10T18:04:00Z">
              <w:rPr>
                <w:rFonts w:ascii="Times New Roman" w:hAnsi="Times New Roman" w:cs="Times New Roman"/>
                <w:sz w:val="24"/>
              </w:rPr>
            </w:rPrChange>
          </w:rPr>
          <w:delText xml:space="preserve">which </w:delText>
        </w:r>
      </w:del>
      <w:ins w:id="3490" w:author="John Peate" w:date="2023-08-10T15:00:00Z">
        <w:r w:rsidR="00ED703C" w:rsidRPr="00770A98">
          <w:rPr>
            <w:rFonts w:asciiTheme="majorBidi" w:hAnsiTheme="majorBidi" w:cstheme="majorBidi"/>
            <w:sz w:val="24"/>
            <w:szCs w:val="24"/>
            <w:rPrChange w:id="3491" w:author="John Peate" w:date="2023-08-10T18:04:00Z">
              <w:rPr>
                <w:rFonts w:ascii="Times New Roman" w:hAnsi="Times New Roman" w:cs="Times New Roman"/>
                <w:sz w:val="24"/>
              </w:rPr>
            </w:rPrChange>
          </w:rPr>
          <w:t xml:space="preserve">This </w:t>
        </w:r>
      </w:ins>
      <w:r w:rsidRPr="00770A98">
        <w:rPr>
          <w:rFonts w:asciiTheme="majorBidi" w:hAnsiTheme="majorBidi" w:cstheme="majorBidi"/>
          <w:sz w:val="24"/>
          <w:szCs w:val="24"/>
          <w:rPrChange w:id="3492" w:author="John Peate" w:date="2023-08-10T18:04:00Z">
            <w:rPr>
              <w:rFonts w:ascii="Times New Roman" w:hAnsi="Times New Roman" w:cs="Times New Roman"/>
              <w:sz w:val="24"/>
            </w:rPr>
          </w:rPrChange>
        </w:rPr>
        <w:t xml:space="preserve">could </w:t>
      </w:r>
      <w:del w:id="3493" w:author="John Peate" w:date="2023-08-10T15:00:00Z">
        <w:r w:rsidRPr="00770A98" w:rsidDel="00ED703C">
          <w:rPr>
            <w:rFonts w:asciiTheme="majorBidi" w:hAnsiTheme="majorBidi" w:cstheme="majorBidi"/>
            <w:sz w:val="24"/>
            <w:szCs w:val="24"/>
            <w:rPrChange w:id="3494" w:author="John Peate" w:date="2023-08-10T18:04:00Z">
              <w:rPr>
                <w:rFonts w:ascii="Times New Roman" w:hAnsi="Times New Roman" w:cs="Times New Roman"/>
                <w:sz w:val="24"/>
              </w:rPr>
            </w:rPrChange>
          </w:rPr>
          <w:delText xml:space="preserve">probably </w:delText>
        </w:r>
      </w:del>
      <w:r w:rsidRPr="00770A98">
        <w:rPr>
          <w:rFonts w:asciiTheme="majorBidi" w:hAnsiTheme="majorBidi" w:cstheme="majorBidi"/>
          <w:sz w:val="24"/>
          <w:szCs w:val="24"/>
          <w:rPrChange w:id="3495" w:author="John Peate" w:date="2023-08-10T18:04:00Z">
            <w:rPr>
              <w:rFonts w:ascii="Times New Roman" w:hAnsi="Times New Roman" w:cs="Times New Roman"/>
              <w:sz w:val="24"/>
            </w:rPr>
          </w:rPrChange>
        </w:rPr>
        <w:t xml:space="preserve">explain the absolute preeminence of </w:t>
      </w:r>
      <w:ins w:id="3496" w:author="John Peate" w:date="2023-08-10T15:00:00Z">
        <w:r w:rsidR="00ED703C" w:rsidRPr="00770A98">
          <w:rPr>
            <w:rFonts w:asciiTheme="majorBidi" w:hAnsiTheme="majorBidi" w:cstheme="majorBidi"/>
            <w:sz w:val="24"/>
            <w:szCs w:val="24"/>
            <w:rPrChange w:id="3497" w:author="John Peate" w:date="2023-08-10T18:04:00Z">
              <w:rPr>
                <w:rFonts w:ascii="Times New Roman" w:hAnsi="Times New Roman" w:cs="Times New Roman"/>
                <w:sz w:val="24"/>
              </w:rPr>
            </w:rPrChange>
          </w:rPr>
          <w:t xml:space="preserve">references to </w:t>
        </w:r>
      </w:ins>
      <w:r w:rsidRPr="00770A98">
        <w:rPr>
          <w:rFonts w:asciiTheme="majorBidi" w:hAnsiTheme="majorBidi" w:cstheme="majorBidi"/>
          <w:sz w:val="24"/>
          <w:szCs w:val="24"/>
          <w:rPrChange w:id="3498" w:author="John Peate" w:date="2023-08-10T18:04:00Z">
            <w:rPr>
              <w:rFonts w:ascii="Times New Roman" w:hAnsi="Times New Roman" w:cs="Times New Roman"/>
              <w:sz w:val="24"/>
            </w:rPr>
          </w:rPrChange>
        </w:rPr>
        <w:t xml:space="preserve">the </w:t>
      </w:r>
      <w:r w:rsidRPr="00770A98">
        <w:rPr>
          <w:rFonts w:asciiTheme="majorBidi" w:hAnsiTheme="majorBidi" w:cstheme="majorBidi"/>
          <w:i/>
          <w:iCs/>
          <w:sz w:val="24"/>
          <w:szCs w:val="24"/>
          <w:rPrChange w:id="3499" w:author="John Peate" w:date="2023-08-10T18:04:00Z">
            <w:rPr>
              <w:rFonts w:ascii="Times New Roman" w:hAnsi="Times New Roman" w:cs="Times New Roman"/>
              <w:i/>
              <w:iCs/>
              <w:sz w:val="24"/>
            </w:rPr>
          </w:rPrChange>
        </w:rPr>
        <w:t>Mukhtaṣar</w:t>
      </w:r>
      <w:r w:rsidRPr="00770A98">
        <w:rPr>
          <w:rFonts w:asciiTheme="majorBidi" w:hAnsiTheme="majorBidi" w:cstheme="majorBidi"/>
          <w:sz w:val="24"/>
          <w:szCs w:val="24"/>
          <w:rPrChange w:id="3500" w:author="John Peate" w:date="2023-08-10T18:04:00Z">
            <w:rPr>
              <w:rFonts w:ascii="Times New Roman" w:hAnsi="Times New Roman" w:cs="Times New Roman"/>
              <w:sz w:val="24"/>
            </w:rPr>
          </w:rPrChange>
        </w:rPr>
        <w:t xml:space="preserve"> over </w:t>
      </w:r>
      <w:del w:id="3501" w:author="John Peate" w:date="2023-08-10T15:00:00Z">
        <w:r w:rsidRPr="00770A98" w:rsidDel="00ED703C">
          <w:rPr>
            <w:rFonts w:asciiTheme="majorBidi" w:hAnsiTheme="majorBidi" w:cstheme="majorBidi"/>
            <w:sz w:val="24"/>
            <w:szCs w:val="24"/>
            <w:rPrChange w:id="3502" w:author="John Peate" w:date="2023-08-10T18:04:00Z">
              <w:rPr>
                <w:rFonts w:ascii="Times New Roman" w:hAnsi="Times New Roman" w:cs="Times New Roman"/>
                <w:sz w:val="24"/>
              </w:rPr>
            </w:rPrChange>
          </w:rPr>
          <w:delText xml:space="preserve">all </w:delText>
        </w:r>
      </w:del>
      <w:r w:rsidRPr="00770A98">
        <w:rPr>
          <w:rFonts w:asciiTheme="majorBidi" w:hAnsiTheme="majorBidi" w:cstheme="majorBidi"/>
          <w:sz w:val="24"/>
          <w:szCs w:val="24"/>
          <w:rPrChange w:id="3503" w:author="John Peate" w:date="2023-08-10T18:04:00Z">
            <w:rPr>
              <w:rFonts w:ascii="Times New Roman" w:hAnsi="Times New Roman" w:cs="Times New Roman"/>
              <w:sz w:val="24"/>
            </w:rPr>
          </w:rPrChange>
        </w:rPr>
        <w:t xml:space="preserve">other </w:t>
      </w:r>
      <w:ins w:id="3504" w:author="John Peate" w:date="2023-08-10T15:00:00Z">
        <w:r w:rsidR="00ED703C" w:rsidRPr="00770A98">
          <w:rPr>
            <w:rFonts w:asciiTheme="majorBidi" w:hAnsiTheme="majorBidi" w:cstheme="majorBidi"/>
            <w:sz w:val="24"/>
            <w:szCs w:val="24"/>
            <w:rPrChange w:id="3505" w:author="John Peate" w:date="2023-08-10T18:04:00Z">
              <w:rPr>
                <w:rFonts w:ascii="Times New Roman" w:hAnsi="Times New Roman" w:cs="Times New Roman"/>
                <w:sz w:val="24"/>
              </w:rPr>
            </w:rPrChange>
          </w:rPr>
          <w:t xml:space="preserve">works of </w:t>
        </w:r>
      </w:ins>
      <w:r w:rsidRPr="00770A98">
        <w:rPr>
          <w:rFonts w:asciiTheme="majorBidi" w:hAnsiTheme="majorBidi" w:cstheme="majorBidi"/>
          <w:sz w:val="24"/>
          <w:szCs w:val="24"/>
          <w:rPrChange w:id="3506" w:author="John Peate" w:date="2023-08-10T18:04:00Z">
            <w:rPr>
              <w:rFonts w:ascii="Times New Roman" w:hAnsi="Times New Roman" w:cs="Times New Roman"/>
              <w:sz w:val="24"/>
            </w:rPr>
          </w:rPrChange>
        </w:rPr>
        <w:t xml:space="preserve">jurisprudence </w:t>
      </w:r>
      <w:del w:id="3507" w:author="John Peate" w:date="2023-08-10T15:00:00Z">
        <w:r w:rsidRPr="00770A98" w:rsidDel="00ED703C">
          <w:rPr>
            <w:rFonts w:asciiTheme="majorBidi" w:hAnsiTheme="majorBidi" w:cstheme="majorBidi"/>
            <w:sz w:val="24"/>
            <w:szCs w:val="24"/>
            <w:rPrChange w:id="3508" w:author="John Peate" w:date="2023-08-10T18:04:00Z">
              <w:rPr>
                <w:rFonts w:ascii="Times New Roman" w:hAnsi="Times New Roman" w:cs="Times New Roman"/>
                <w:sz w:val="24"/>
              </w:rPr>
            </w:rPrChange>
          </w:rPr>
          <w:delText xml:space="preserve">works </w:delText>
        </w:r>
      </w:del>
      <w:r w:rsidRPr="00770A98">
        <w:rPr>
          <w:rFonts w:asciiTheme="majorBidi" w:hAnsiTheme="majorBidi" w:cstheme="majorBidi"/>
          <w:sz w:val="24"/>
          <w:szCs w:val="24"/>
          <w:rPrChange w:id="3509" w:author="John Peate" w:date="2023-08-10T18:04:00Z">
            <w:rPr>
              <w:rFonts w:ascii="Times New Roman" w:hAnsi="Times New Roman" w:cs="Times New Roman"/>
              <w:sz w:val="24"/>
            </w:rPr>
          </w:rPrChange>
        </w:rPr>
        <w:t xml:space="preserve">in West Africa. At least </w:t>
      </w:r>
      <w:del w:id="3510" w:author="John Peate" w:date="2023-08-10T15:01:00Z">
        <w:r w:rsidRPr="00770A98" w:rsidDel="00ED703C">
          <w:rPr>
            <w:rFonts w:asciiTheme="majorBidi" w:hAnsiTheme="majorBidi" w:cstheme="majorBidi"/>
            <w:sz w:val="24"/>
            <w:szCs w:val="24"/>
            <w:rPrChange w:id="3511" w:author="John Peate" w:date="2023-08-10T18:04:00Z">
              <w:rPr>
                <w:rFonts w:ascii="Times New Roman" w:hAnsi="Times New Roman" w:cs="Times New Roman"/>
                <w:sz w:val="24"/>
              </w:rPr>
            </w:rPrChange>
          </w:rPr>
          <w:delText>from what</w:delText>
        </w:r>
      </w:del>
      <w:ins w:id="3512" w:author="John Peate" w:date="2023-08-10T15:01:00Z">
        <w:r w:rsidR="00ED703C" w:rsidRPr="00770A98">
          <w:rPr>
            <w:rFonts w:asciiTheme="majorBidi" w:hAnsiTheme="majorBidi" w:cstheme="majorBidi"/>
            <w:sz w:val="24"/>
            <w:szCs w:val="24"/>
            <w:rPrChange w:id="3513" w:author="John Peate" w:date="2023-08-10T18:04:00Z">
              <w:rPr>
                <w:rFonts w:ascii="Times New Roman" w:hAnsi="Times New Roman" w:cs="Times New Roman"/>
                <w:sz w:val="24"/>
              </w:rPr>
            </w:rPrChange>
          </w:rPr>
          <w:t>according to</w:t>
        </w:r>
      </w:ins>
      <w:r w:rsidRPr="00770A98">
        <w:rPr>
          <w:rFonts w:asciiTheme="majorBidi" w:hAnsiTheme="majorBidi" w:cstheme="majorBidi"/>
          <w:sz w:val="24"/>
          <w:szCs w:val="24"/>
          <w:rPrChange w:id="3514" w:author="John Peate" w:date="2023-08-10T18:04:00Z">
            <w:rPr>
              <w:rFonts w:ascii="Times New Roman" w:hAnsi="Times New Roman" w:cs="Times New Roman"/>
              <w:sz w:val="24"/>
            </w:rPr>
          </w:rPrChange>
        </w:rPr>
        <w:t xml:space="preserve"> al-Tinbuktī</w:t>
      </w:r>
      <w:ins w:id="3515" w:author="John Peate" w:date="2023-08-10T15:01:00Z">
        <w:r w:rsidR="00ED703C" w:rsidRPr="00770A98">
          <w:rPr>
            <w:rFonts w:asciiTheme="majorBidi" w:hAnsiTheme="majorBidi" w:cstheme="majorBidi"/>
            <w:sz w:val="24"/>
            <w:szCs w:val="24"/>
            <w:rPrChange w:id="3516" w:author="John Peate" w:date="2023-08-10T18:04:00Z">
              <w:rPr>
                <w:rFonts w:ascii="Times New Roman" w:hAnsi="Times New Roman" w:cs="Times New Roman"/>
                <w:sz w:val="24"/>
              </w:rPr>
            </w:rPrChange>
          </w:rPr>
          <w:t>’s</w:t>
        </w:r>
      </w:ins>
      <w:r w:rsidRPr="00770A98">
        <w:rPr>
          <w:rFonts w:asciiTheme="majorBidi" w:hAnsiTheme="majorBidi" w:cstheme="majorBidi"/>
          <w:sz w:val="24"/>
          <w:szCs w:val="24"/>
          <w:rPrChange w:id="3517" w:author="John Peate" w:date="2023-08-10T18:04:00Z">
            <w:rPr>
              <w:rFonts w:ascii="Times New Roman" w:hAnsi="Times New Roman" w:cs="Times New Roman"/>
              <w:sz w:val="24"/>
            </w:rPr>
          </w:rPrChange>
        </w:rPr>
        <w:t xml:space="preserve"> </w:t>
      </w:r>
      <w:del w:id="3518" w:author="John Peate" w:date="2023-08-10T15:01:00Z">
        <w:r w:rsidRPr="00770A98" w:rsidDel="00ED703C">
          <w:rPr>
            <w:rFonts w:asciiTheme="majorBidi" w:hAnsiTheme="majorBidi" w:cstheme="majorBidi"/>
            <w:sz w:val="24"/>
            <w:szCs w:val="24"/>
            <w:rPrChange w:id="3519" w:author="John Peate" w:date="2023-08-10T18:04:00Z">
              <w:rPr>
                <w:rFonts w:ascii="Times New Roman" w:hAnsi="Times New Roman" w:cs="Times New Roman"/>
                <w:sz w:val="24"/>
              </w:rPr>
            </w:rPrChange>
          </w:rPr>
          <w:delText xml:space="preserve">declares in his </w:delText>
        </w:r>
      </w:del>
      <w:ins w:id="3520" w:author="John Peate" w:date="2023-08-10T18:01:00Z">
        <w:r w:rsidR="00CF178E" w:rsidRPr="00770A98">
          <w:rPr>
            <w:rFonts w:asciiTheme="majorBidi" w:hAnsiTheme="majorBidi" w:cstheme="majorBidi"/>
            <w:i/>
            <w:iCs/>
            <w:sz w:val="24"/>
            <w:szCs w:val="24"/>
            <w:rPrChange w:id="3521" w:author="John Peate" w:date="2023-08-10T18:04:00Z">
              <w:rPr>
                <w:rFonts w:ascii="Times New Roman" w:hAnsi="Times New Roman" w:cs="Times New Roman"/>
                <w:i/>
                <w:iCs/>
                <w:sz w:val="24"/>
              </w:rPr>
            </w:rPrChange>
          </w:rPr>
          <w:t>ṭabaqāt</w:t>
        </w:r>
      </w:ins>
      <w:del w:id="3522" w:author="John Peate" w:date="2023-08-10T11:54:00Z">
        <w:r w:rsidRPr="00770A98" w:rsidDel="000552EA">
          <w:rPr>
            <w:rFonts w:asciiTheme="majorBidi" w:hAnsiTheme="majorBidi" w:cstheme="majorBidi"/>
            <w:i/>
            <w:iCs/>
            <w:sz w:val="24"/>
            <w:szCs w:val="24"/>
            <w:rPrChange w:id="3523" w:author="John Peate" w:date="2023-08-10T18:04:00Z">
              <w:rPr>
                <w:rFonts w:ascii="Times New Roman" w:hAnsi="Times New Roman" w:cs="Times New Roman"/>
                <w:i/>
                <w:iCs/>
                <w:sz w:val="24"/>
              </w:rPr>
            </w:rPrChange>
          </w:rPr>
          <w:delText>ṭabaqāt</w:delText>
        </w:r>
        <w:r w:rsidRPr="00770A98" w:rsidDel="000552EA">
          <w:rPr>
            <w:rFonts w:asciiTheme="majorBidi" w:hAnsiTheme="majorBidi" w:cstheme="majorBidi"/>
            <w:sz w:val="24"/>
            <w:szCs w:val="24"/>
            <w:rPrChange w:id="3524" w:author="John Peate" w:date="2023-08-10T18:04:00Z">
              <w:rPr>
                <w:rFonts w:ascii="Times New Roman" w:hAnsi="Times New Roman" w:cs="Times New Roman"/>
                <w:sz w:val="24"/>
              </w:rPr>
            </w:rPrChange>
          </w:rPr>
          <w:delText xml:space="preserve"> works</w:delText>
        </w:r>
      </w:del>
      <w:r w:rsidRPr="00770A98">
        <w:rPr>
          <w:rFonts w:asciiTheme="majorBidi" w:hAnsiTheme="majorBidi" w:cstheme="majorBidi"/>
          <w:sz w:val="24"/>
          <w:szCs w:val="24"/>
          <w:rPrChange w:id="3525" w:author="John Peate" w:date="2023-08-10T18:04:00Z">
            <w:rPr>
              <w:rFonts w:ascii="Times New Roman" w:hAnsi="Times New Roman" w:cs="Times New Roman"/>
              <w:sz w:val="24"/>
            </w:rPr>
          </w:rPrChange>
        </w:rPr>
        <w:t xml:space="preserve">, </w:t>
      </w:r>
      <w:del w:id="3526" w:author="John Peate" w:date="2023-08-10T15:01:00Z">
        <w:r w:rsidRPr="00770A98" w:rsidDel="00ED703C">
          <w:rPr>
            <w:rFonts w:asciiTheme="majorBidi" w:hAnsiTheme="majorBidi" w:cstheme="majorBidi"/>
            <w:sz w:val="24"/>
            <w:szCs w:val="24"/>
            <w:rPrChange w:id="3527" w:author="John Peate" w:date="2023-08-10T18:04:00Z">
              <w:rPr>
                <w:rFonts w:ascii="Times New Roman" w:hAnsi="Times New Roman" w:cs="Times New Roman"/>
                <w:sz w:val="24"/>
              </w:rPr>
            </w:rPrChange>
          </w:rPr>
          <w:delText>the greater part of the</w:delText>
        </w:r>
      </w:del>
      <w:ins w:id="3528" w:author="John Peate" w:date="2023-08-10T15:01:00Z">
        <w:r w:rsidR="00ED703C" w:rsidRPr="00770A98">
          <w:rPr>
            <w:rFonts w:asciiTheme="majorBidi" w:hAnsiTheme="majorBidi" w:cstheme="majorBidi"/>
            <w:sz w:val="24"/>
            <w:szCs w:val="24"/>
            <w:rPrChange w:id="3529" w:author="John Peate" w:date="2023-08-10T18:04:00Z">
              <w:rPr>
                <w:rFonts w:ascii="Times New Roman" w:hAnsi="Times New Roman" w:cs="Times New Roman"/>
                <w:sz w:val="24"/>
              </w:rPr>
            </w:rPrChange>
          </w:rPr>
          <w:t>most</w:t>
        </w:r>
      </w:ins>
      <w:r w:rsidRPr="00770A98">
        <w:rPr>
          <w:rFonts w:asciiTheme="majorBidi" w:hAnsiTheme="majorBidi" w:cstheme="majorBidi"/>
          <w:sz w:val="24"/>
          <w:szCs w:val="24"/>
          <w:rPrChange w:id="3530" w:author="John Peate" w:date="2023-08-10T18:04:00Z">
            <w:rPr>
              <w:rFonts w:ascii="Times New Roman" w:hAnsi="Times New Roman" w:cs="Times New Roman"/>
              <w:sz w:val="24"/>
            </w:rPr>
          </w:rPrChange>
        </w:rPr>
        <w:t xml:space="preserve"> works composed by West African jurists were commentaries on the work of Khalīl b. Isḥāq</w:t>
      </w:r>
      <w:del w:id="3531" w:author="John Peate" w:date="2023-08-10T15:01:00Z">
        <w:r w:rsidRPr="00770A98" w:rsidDel="00ED703C">
          <w:rPr>
            <w:rFonts w:asciiTheme="majorBidi" w:hAnsiTheme="majorBidi" w:cstheme="majorBidi"/>
            <w:sz w:val="24"/>
            <w:szCs w:val="24"/>
            <w:rPrChange w:id="3532" w:author="John Peate" w:date="2023-08-10T18:04:00Z">
              <w:rPr>
                <w:rFonts w:ascii="Times New Roman" w:hAnsi="Times New Roman" w:cs="Times New Roman"/>
                <w:sz w:val="24"/>
              </w:rPr>
            </w:rPrChange>
          </w:rPr>
          <w:delText>, as will be shown in the annexed chart</w:delText>
        </w:r>
      </w:del>
      <w:r w:rsidRPr="00770A98">
        <w:rPr>
          <w:rFonts w:asciiTheme="majorBidi" w:hAnsiTheme="majorBidi" w:cstheme="majorBidi"/>
          <w:sz w:val="24"/>
          <w:szCs w:val="24"/>
          <w:rPrChange w:id="3533" w:author="John Peate" w:date="2023-08-10T18:04:00Z">
            <w:rPr>
              <w:rFonts w:ascii="Times New Roman" w:hAnsi="Times New Roman" w:cs="Times New Roman"/>
              <w:sz w:val="24"/>
            </w:rPr>
          </w:rPrChange>
        </w:rPr>
        <w:t>.</w:t>
      </w:r>
    </w:p>
    <w:p w14:paraId="35C909D6" w14:textId="0D7B7D77" w:rsidR="00C07C8A" w:rsidRPr="00770A98" w:rsidRDefault="00776940">
      <w:pPr>
        <w:spacing w:before="120" w:after="120"/>
        <w:ind w:firstLine="567"/>
        <w:jc w:val="both"/>
        <w:rPr>
          <w:rFonts w:asciiTheme="majorBidi" w:hAnsiTheme="majorBidi" w:cstheme="majorBidi"/>
          <w:sz w:val="24"/>
          <w:szCs w:val="24"/>
          <w:rPrChange w:id="3534" w:author="John Peate" w:date="2023-08-10T18:04:00Z">
            <w:rPr>
              <w:rFonts w:ascii="Times New Roman" w:hAnsi="Times New Roman" w:cs="Times New Roman"/>
              <w:sz w:val="24"/>
            </w:rPr>
          </w:rPrChange>
        </w:rPr>
        <w:pPrChange w:id="3535" w:author="John Peate" w:date="2023-08-10T18:04:00Z">
          <w:pPr>
            <w:spacing w:before="120" w:after="120" w:line="276" w:lineRule="auto"/>
            <w:jc w:val="both"/>
          </w:pPr>
        </w:pPrChange>
      </w:pPr>
      <w:del w:id="3536" w:author="John Peate" w:date="2023-08-10T15:03:00Z">
        <w:r w:rsidRPr="00770A98" w:rsidDel="00ED703C">
          <w:rPr>
            <w:rFonts w:asciiTheme="majorBidi" w:hAnsiTheme="majorBidi" w:cstheme="majorBidi"/>
            <w:sz w:val="24"/>
            <w:szCs w:val="24"/>
            <w:rPrChange w:id="3537" w:author="John Peate" w:date="2023-08-10T18:04:00Z">
              <w:rPr>
                <w:rFonts w:ascii="Times New Roman" w:hAnsi="Times New Roman" w:cs="Times New Roman"/>
                <w:sz w:val="24"/>
              </w:rPr>
            </w:rPrChange>
          </w:rPr>
          <w:delText>The information provided by</w:delText>
        </w:r>
      </w:del>
      <w:ins w:id="3538" w:author="John Peate" w:date="2023-08-10T15:03:00Z">
        <w:r w:rsidR="00ED703C" w:rsidRPr="00770A98">
          <w:rPr>
            <w:rFonts w:asciiTheme="majorBidi" w:hAnsiTheme="majorBidi" w:cstheme="majorBidi"/>
            <w:sz w:val="24"/>
            <w:szCs w:val="24"/>
            <w:rPrChange w:id="3539" w:author="John Peate" w:date="2023-08-10T18:04:00Z">
              <w:rPr>
                <w:rFonts w:ascii="Times New Roman" w:hAnsi="Times New Roman" w:cs="Times New Roman"/>
                <w:sz w:val="24"/>
              </w:rPr>
            </w:rPrChange>
          </w:rPr>
          <w:t>What</w:t>
        </w:r>
      </w:ins>
      <w:r w:rsidRPr="00770A98">
        <w:rPr>
          <w:rFonts w:asciiTheme="majorBidi" w:hAnsiTheme="majorBidi" w:cstheme="majorBidi"/>
          <w:sz w:val="24"/>
          <w:szCs w:val="24"/>
          <w:rPrChange w:id="3540" w:author="John Peate" w:date="2023-08-10T18:04:00Z">
            <w:rPr>
              <w:rFonts w:ascii="Times New Roman" w:hAnsi="Times New Roman" w:cs="Times New Roman"/>
              <w:sz w:val="24"/>
            </w:rPr>
          </w:rPrChange>
        </w:rPr>
        <w:t xml:space="preserve"> </w:t>
      </w:r>
      <w:del w:id="3541" w:author="John Peate" w:date="2023-08-10T11:28:00Z">
        <w:r w:rsidRPr="00770A98" w:rsidDel="005C1522">
          <w:rPr>
            <w:rFonts w:asciiTheme="majorBidi" w:hAnsiTheme="majorBidi" w:cstheme="majorBidi"/>
            <w:sz w:val="24"/>
            <w:szCs w:val="24"/>
            <w:rPrChange w:id="3542" w:author="John Peate" w:date="2023-08-10T18:04:00Z">
              <w:rPr>
                <w:rFonts w:ascii="Times New Roman" w:hAnsi="Times New Roman" w:cs="Times New Roman"/>
                <w:sz w:val="24"/>
              </w:rPr>
            </w:rPrChange>
          </w:rPr>
          <w:delText xml:space="preserve">Aḥmad Bābā </w:delText>
        </w:r>
      </w:del>
      <w:r w:rsidRPr="00770A98">
        <w:rPr>
          <w:rFonts w:asciiTheme="majorBidi" w:hAnsiTheme="majorBidi" w:cstheme="majorBidi"/>
          <w:sz w:val="24"/>
          <w:szCs w:val="24"/>
          <w:rPrChange w:id="3543" w:author="John Peate" w:date="2023-08-10T18:04:00Z">
            <w:rPr>
              <w:rFonts w:ascii="Times New Roman" w:hAnsi="Times New Roman" w:cs="Times New Roman"/>
              <w:sz w:val="24"/>
            </w:rPr>
          </w:rPrChange>
        </w:rPr>
        <w:t xml:space="preserve">al-Tinbuktī </w:t>
      </w:r>
      <w:ins w:id="3544" w:author="John Peate" w:date="2023-08-10T15:02:00Z">
        <w:r w:rsidR="00ED703C" w:rsidRPr="00770A98">
          <w:rPr>
            <w:rFonts w:asciiTheme="majorBidi" w:hAnsiTheme="majorBidi" w:cstheme="majorBidi"/>
            <w:sz w:val="24"/>
            <w:szCs w:val="24"/>
            <w:rPrChange w:id="3545" w:author="John Peate" w:date="2023-08-10T18:04:00Z">
              <w:rPr>
                <w:rFonts w:ascii="Times New Roman" w:hAnsi="Times New Roman" w:cs="Times New Roman"/>
                <w:sz w:val="24"/>
              </w:rPr>
            </w:rPrChange>
          </w:rPr>
          <w:t xml:space="preserve">says </w:t>
        </w:r>
      </w:ins>
      <w:r w:rsidRPr="00770A98">
        <w:rPr>
          <w:rFonts w:asciiTheme="majorBidi" w:hAnsiTheme="majorBidi" w:cstheme="majorBidi"/>
          <w:sz w:val="24"/>
          <w:szCs w:val="24"/>
          <w:rPrChange w:id="3546" w:author="John Peate" w:date="2023-08-10T18:04:00Z">
            <w:rPr>
              <w:rFonts w:ascii="Times New Roman" w:hAnsi="Times New Roman" w:cs="Times New Roman"/>
              <w:sz w:val="24"/>
            </w:rPr>
          </w:rPrChange>
        </w:rPr>
        <w:t xml:space="preserve">about the works that were </w:t>
      </w:r>
      <w:ins w:id="3547" w:author="John Peate" w:date="2023-08-10T15:02:00Z">
        <w:r w:rsidR="00ED703C" w:rsidRPr="00770A98">
          <w:rPr>
            <w:rFonts w:asciiTheme="majorBidi" w:hAnsiTheme="majorBidi" w:cstheme="majorBidi"/>
            <w:sz w:val="24"/>
            <w:szCs w:val="24"/>
            <w:rPrChange w:id="3548" w:author="John Peate" w:date="2023-08-10T18:04:00Z">
              <w:rPr>
                <w:rFonts w:ascii="Times New Roman" w:hAnsi="Times New Roman" w:cs="Times New Roman"/>
                <w:sz w:val="24"/>
              </w:rPr>
            </w:rPrChange>
          </w:rPr>
          <w:t>composed, transmitted, and</w:t>
        </w:r>
        <w:r w:rsidR="00ED703C" w:rsidRPr="00770A98" w:rsidDel="00ED703C">
          <w:rPr>
            <w:rFonts w:asciiTheme="majorBidi" w:hAnsiTheme="majorBidi" w:cstheme="majorBidi"/>
            <w:sz w:val="24"/>
            <w:szCs w:val="24"/>
            <w:rPrChange w:id="3549" w:author="John Peate" w:date="2023-08-10T18:04:00Z">
              <w:rPr>
                <w:rFonts w:ascii="Times New Roman" w:hAnsi="Times New Roman" w:cs="Times New Roman"/>
                <w:sz w:val="24"/>
              </w:rPr>
            </w:rPrChange>
          </w:rPr>
          <w:t xml:space="preserve"> </w:t>
        </w:r>
      </w:ins>
      <w:del w:id="3550" w:author="John Peate" w:date="2023-08-10T15:02:00Z">
        <w:r w:rsidRPr="00770A98" w:rsidDel="00ED703C">
          <w:rPr>
            <w:rFonts w:asciiTheme="majorBidi" w:hAnsiTheme="majorBidi" w:cstheme="majorBidi"/>
            <w:sz w:val="24"/>
            <w:szCs w:val="24"/>
            <w:rPrChange w:id="3551" w:author="John Peate" w:date="2023-08-10T18:04:00Z">
              <w:rPr>
                <w:rFonts w:ascii="Times New Roman" w:hAnsi="Times New Roman" w:cs="Times New Roman"/>
                <w:sz w:val="24"/>
              </w:rPr>
            </w:rPrChange>
          </w:rPr>
          <w:delText>learnt</w:delText>
        </w:r>
      </w:del>
      <w:ins w:id="3552" w:author="John Peate" w:date="2023-08-10T15:02:00Z">
        <w:r w:rsidR="00ED703C" w:rsidRPr="00770A98">
          <w:rPr>
            <w:rFonts w:asciiTheme="majorBidi" w:hAnsiTheme="majorBidi" w:cstheme="majorBidi"/>
            <w:sz w:val="24"/>
            <w:szCs w:val="24"/>
            <w:rPrChange w:id="3553" w:author="John Peate" w:date="2023-08-10T18:04:00Z">
              <w:rPr>
                <w:rFonts w:ascii="Times New Roman" w:hAnsi="Times New Roman" w:cs="Times New Roman"/>
                <w:sz w:val="24"/>
              </w:rPr>
            </w:rPrChange>
          </w:rPr>
          <w:t>studied</w:t>
        </w:r>
      </w:ins>
      <w:del w:id="3554" w:author="John Peate" w:date="2023-08-10T15:02:00Z">
        <w:r w:rsidRPr="00770A98" w:rsidDel="00ED703C">
          <w:rPr>
            <w:rFonts w:asciiTheme="majorBidi" w:hAnsiTheme="majorBidi" w:cstheme="majorBidi"/>
            <w:sz w:val="24"/>
            <w:szCs w:val="24"/>
            <w:rPrChange w:id="3555" w:author="John Peate" w:date="2023-08-10T18:04:00Z">
              <w:rPr>
                <w:rFonts w:ascii="Times New Roman" w:hAnsi="Times New Roman" w:cs="Times New Roman"/>
                <w:sz w:val="24"/>
              </w:rPr>
            </w:rPrChange>
          </w:rPr>
          <w:delText>, transmitted and</w:delText>
        </w:r>
      </w:del>
      <w:r w:rsidRPr="00770A98">
        <w:rPr>
          <w:rFonts w:asciiTheme="majorBidi" w:hAnsiTheme="majorBidi" w:cstheme="majorBidi"/>
          <w:sz w:val="24"/>
          <w:szCs w:val="24"/>
          <w:rPrChange w:id="3556" w:author="John Peate" w:date="2023-08-10T18:04:00Z">
            <w:rPr>
              <w:rFonts w:ascii="Times New Roman" w:hAnsi="Times New Roman" w:cs="Times New Roman"/>
              <w:sz w:val="24"/>
            </w:rPr>
          </w:rPrChange>
        </w:rPr>
        <w:t xml:space="preserve"> </w:t>
      </w:r>
      <w:del w:id="3557" w:author="John Peate" w:date="2023-08-10T15:02:00Z">
        <w:r w:rsidRPr="00770A98" w:rsidDel="00ED703C">
          <w:rPr>
            <w:rFonts w:asciiTheme="majorBidi" w:hAnsiTheme="majorBidi" w:cstheme="majorBidi"/>
            <w:sz w:val="24"/>
            <w:szCs w:val="24"/>
            <w:rPrChange w:id="3558" w:author="John Peate" w:date="2023-08-10T18:04:00Z">
              <w:rPr>
                <w:rFonts w:ascii="Times New Roman" w:hAnsi="Times New Roman" w:cs="Times New Roman"/>
                <w:sz w:val="24"/>
              </w:rPr>
            </w:rPrChange>
          </w:rPr>
          <w:delText xml:space="preserve">composed </w:delText>
        </w:r>
      </w:del>
      <w:r w:rsidRPr="00770A98">
        <w:rPr>
          <w:rFonts w:asciiTheme="majorBidi" w:hAnsiTheme="majorBidi" w:cstheme="majorBidi"/>
          <w:sz w:val="24"/>
          <w:szCs w:val="24"/>
          <w:rPrChange w:id="3559" w:author="John Peate" w:date="2023-08-10T18:04:00Z">
            <w:rPr>
              <w:rFonts w:ascii="Times New Roman" w:hAnsi="Times New Roman" w:cs="Times New Roman"/>
              <w:sz w:val="24"/>
            </w:rPr>
          </w:rPrChange>
        </w:rPr>
        <w:t xml:space="preserve">by the jurists whose biographies he </w:t>
      </w:r>
      <w:del w:id="3560" w:author="John Peate" w:date="2023-08-10T15:02:00Z">
        <w:r w:rsidRPr="00770A98" w:rsidDel="00ED703C">
          <w:rPr>
            <w:rFonts w:asciiTheme="majorBidi" w:hAnsiTheme="majorBidi" w:cstheme="majorBidi"/>
            <w:sz w:val="24"/>
            <w:szCs w:val="24"/>
            <w:rPrChange w:id="3561" w:author="John Peate" w:date="2023-08-10T18:04:00Z">
              <w:rPr>
                <w:rFonts w:ascii="Times New Roman" w:hAnsi="Times New Roman" w:cs="Times New Roman"/>
                <w:sz w:val="24"/>
              </w:rPr>
            </w:rPrChange>
          </w:rPr>
          <w:delText xml:space="preserve">featured </w:delText>
        </w:r>
      </w:del>
      <w:ins w:id="3562" w:author="John Peate" w:date="2023-08-10T15:02:00Z">
        <w:r w:rsidR="00ED703C" w:rsidRPr="00770A98">
          <w:rPr>
            <w:rFonts w:asciiTheme="majorBidi" w:hAnsiTheme="majorBidi" w:cstheme="majorBidi"/>
            <w:sz w:val="24"/>
            <w:szCs w:val="24"/>
            <w:rPrChange w:id="3563" w:author="John Peate" w:date="2023-08-10T18:04:00Z">
              <w:rPr>
                <w:rFonts w:ascii="Times New Roman" w:hAnsi="Times New Roman" w:cs="Times New Roman"/>
                <w:sz w:val="24"/>
              </w:rPr>
            </w:rPrChange>
          </w:rPr>
          <w:t xml:space="preserve">features </w:t>
        </w:r>
      </w:ins>
      <w:r w:rsidRPr="00770A98">
        <w:rPr>
          <w:rFonts w:asciiTheme="majorBidi" w:hAnsiTheme="majorBidi" w:cstheme="majorBidi"/>
          <w:sz w:val="24"/>
          <w:szCs w:val="24"/>
          <w:rPrChange w:id="3564" w:author="John Peate" w:date="2023-08-10T18:04:00Z">
            <w:rPr>
              <w:rFonts w:ascii="Times New Roman" w:hAnsi="Times New Roman" w:cs="Times New Roman"/>
              <w:sz w:val="24"/>
            </w:rPr>
          </w:rPrChange>
        </w:rPr>
        <w:t>in his biographical works</w:t>
      </w:r>
      <w:del w:id="3565" w:author="John Peate" w:date="2023-08-10T15:03:00Z">
        <w:r w:rsidRPr="00770A98" w:rsidDel="00ED703C">
          <w:rPr>
            <w:rFonts w:asciiTheme="majorBidi" w:hAnsiTheme="majorBidi" w:cstheme="majorBidi"/>
            <w:sz w:val="24"/>
            <w:szCs w:val="24"/>
            <w:rPrChange w:id="3566"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3567" w:author="John Peate" w:date="2023-08-10T18:04:00Z">
            <w:rPr>
              <w:rFonts w:ascii="Times New Roman" w:hAnsi="Times New Roman" w:cs="Times New Roman"/>
              <w:sz w:val="24"/>
            </w:rPr>
          </w:rPrChange>
        </w:rPr>
        <w:t xml:space="preserve"> should not be </w:t>
      </w:r>
      <w:ins w:id="3568" w:author="John Peate" w:date="2023-08-10T15:03:00Z">
        <w:r w:rsidR="00ED703C" w:rsidRPr="00770A98">
          <w:rPr>
            <w:rFonts w:asciiTheme="majorBidi" w:hAnsiTheme="majorBidi" w:cstheme="majorBidi"/>
            <w:sz w:val="24"/>
            <w:szCs w:val="24"/>
            <w:rPrChange w:id="3569" w:author="John Peate" w:date="2023-08-10T18:04:00Z">
              <w:rPr>
                <w:rFonts w:ascii="Times New Roman" w:hAnsi="Times New Roman" w:cs="Times New Roman"/>
                <w:sz w:val="24"/>
              </w:rPr>
            </w:rPrChange>
          </w:rPr>
          <w:t xml:space="preserve">necessarily </w:t>
        </w:r>
      </w:ins>
      <w:r w:rsidRPr="00770A98">
        <w:rPr>
          <w:rFonts w:asciiTheme="majorBidi" w:hAnsiTheme="majorBidi" w:cstheme="majorBidi"/>
          <w:sz w:val="24"/>
          <w:szCs w:val="24"/>
          <w:rPrChange w:id="3570" w:author="John Peate" w:date="2023-08-10T18:04:00Z">
            <w:rPr>
              <w:rFonts w:ascii="Times New Roman" w:hAnsi="Times New Roman" w:cs="Times New Roman"/>
              <w:sz w:val="24"/>
            </w:rPr>
          </w:rPrChange>
        </w:rPr>
        <w:t xml:space="preserve">understood as a faithful description of the intellectual milieu of </w:t>
      </w:r>
      <w:del w:id="3571" w:author="John Peate" w:date="2023-08-10T11:29:00Z">
        <w:r w:rsidRPr="00770A98" w:rsidDel="005C1522">
          <w:rPr>
            <w:rFonts w:asciiTheme="majorBidi" w:hAnsiTheme="majorBidi" w:cstheme="majorBidi"/>
            <w:sz w:val="24"/>
            <w:szCs w:val="24"/>
            <w:rPrChange w:id="3572" w:author="John Peate" w:date="2023-08-10T18:04:00Z">
              <w:rPr>
                <w:rFonts w:ascii="Times New Roman" w:hAnsi="Times New Roman" w:cs="Times New Roman"/>
                <w:sz w:val="24"/>
              </w:rPr>
            </w:rPrChange>
          </w:rPr>
          <w:delText>10</w:delText>
        </w:r>
        <w:r w:rsidRPr="00770A98" w:rsidDel="005C1522">
          <w:rPr>
            <w:rFonts w:asciiTheme="majorBidi" w:hAnsiTheme="majorBidi" w:cstheme="majorBidi"/>
            <w:sz w:val="24"/>
            <w:szCs w:val="24"/>
            <w:vertAlign w:val="superscript"/>
            <w:rPrChange w:id="3573" w:author="John Peate" w:date="2023-08-10T18:04:00Z">
              <w:rPr>
                <w:rFonts w:ascii="Times New Roman" w:hAnsi="Times New Roman" w:cs="Times New Roman"/>
                <w:sz w:val="24"/>
                <w:vertAlign w:val="superscript"/>
              </w:rPr>
            </w:rPrChange>
          </w:rPr>
          <w:delText>th</w:delText>
        </w:r>
      </w:del>
      <w:ins w:id="3574" w:author="John Peate" w:date="2023-08-10T11:29:00Z">
        <w:r w:rsidR="005C1522" w:rsidRPr="00770A98">
          <w:rPr>
            <w:rFonts w:asciiTheme="majorBidi" w:hAnsiTheme="majorBidi" w:cstheme="majorBidi"/>
            <w:sz w:val="24"/>
            <w:szCs w:val="24"/>
            <w:rPrChange w:id="3575" w:author="John Peate" w:date="2023-08-10T18:04:00Z">
              <w:rPr>
                <w:rFonts w:ascii="Times New Roman" w:hAnsi="Times New Roman" w:cs="Times New Roman"/>
                <w:sz w:val="24"/>
              </w:rPr>
            </w:rPrChange>
          </w:rPr>
          <w:t>tenth-</w:t>
        </w:r>
      </w:ins>
      <w:r w:rsidRPr="00770A98">
        <w:rPr>
          <w:rFonts w:asciiTheme="majorBidi" w:hAnsiTheme="majorBidi" w:cstheme="majorBidi"/>
          <w:sz w:val="24"/>
          <w:szCs w:val="24"/>
          <w:rPrChange w:id="3576" w:author="John Peate" w:date="2023-08-10T18:04:00Z">
            <w:rPr>
              <w:rFonts w:ascii="Times New Roman" w:hAnsi="Times New Roman" w:cs="Times New Roman"/>
              <w:sz w:val="24"/>
            </w:rPr>
          </w:rPrChange>
        </w:rPr>
        <w:t>/</w:t>
      </w:r>
      <w:del w:id="3577" w:author="John Peate" w:date="2023-08-10T11:29:00Z">
        <w:r w:rsidRPr="00770A98" w:rsidDel="005C1522">
          <w:rPr>
            <w:rFonts w:asciiTheme="majorBidi" w:hAnsiTheme="majorBidi" w:cstheme="majorBidi"/>
            <w:sz w:val="24"/>
            <w:szCs w:val="24"/>
            <w:rPrChange w:id="3578" w:author="John Peate" w:date="2023-08-10T18:04:00Z">
              <w:rPr>
                <w:rFonts w:ascii="Times New Roman" w:hAnsi="Times New Roman" w:cs="Times New Roman"/>
                <w:sz w:val="24"/>
              </w:rPr>
            </w:rPrChange>
          </w:rPr>
          <w:delText>16</w:delText>
        </w:r>
        <w:r w:rsidRPr="00770A98" w:rsidDel="005C1522">
          <w:rPr>
            <w:rFonts w:asciiTheme="majorBidi" w:hAnsiTheme="majorBidi" w:cstheme="majorBidi"/>
            <w:sz w:val="24"/>
            <w:szCs w:val="24"/>
            <w:vertAlign w:val="superscript"/>
            <w:rPrChange w:id="3579" w:author="John Peate" w:date="2023-08-10T18:04:00Z">
              <w:rPr>
                <w:rFonts w:ascii="Times New Roman" w:hAnsi="Times New Roman" w:cs="Times New Roman"/>
                <w:sz w:val="24"/>
                <w:vertAlign w:val="superscript"/>
              </w:rPr>
            </w:rPrChange>
          </w:rPr>
          <w:delText>th</w:delText>
        </w:r>
      </w:del>
      <w:ins w:id="3580" w:author="John Peate" w:date="2023-08-10T11:29:00Z">
        <w:r w:rsidR="005C1522" w:rsidRPr="00770A98">
          <w:rPr>
            <w:rFonts w:asciiTheme="majorBidi" w:hAnsiTheme="majorBidi" w:cstheme="majorBidi"/>
            <w:sz w:val="24"/>
            <w:szCs w:val="24"/>
            <w:rPrChange w:id="3581" w:author="John Peate" w:date="2023-08-10T18:04:00Z">
              <w:rPr>
                <w:rFonts w:ascii="Times New Roman" w:hAnsi="Times New Roman" w:cs="Times New Roman"/>
                <w:sz w:val="24"/>
              </w:rPr>
            </w:rPrChange>
          </w:rPr>
          <w:t>sixteenth</w:t>
        </w:r>
      </w:ins>
      <w:r w:rsidRPr="00770A98">
        <w:rPr>
          <w:rFonts w:asciiTheme="majorBidi" w:hAnsiTheme="majorBidi" w:cstheme="majorBidi"/>
          <w:sz w:val="24"/>
          <w:szCs w:val="24"/>
          <w:rPrChange w:id="3582" w:author="John Peate" w:date="2023-08-10T18:04:00Z">
            <w:rPr>
              <w:rFonts w:ascii="Times New Roman" w:hAnsi="Times New Roman" w:cs="Times New Roman"/>
              <w:sz w:val="24"/>
            </w:rPr>
          </w:rPrChange>
        </w:rPr>
        <w:t>-century West Africa</w:t>
      </w:r>
      <w:del w:id="3583" w:author="John Peate" w:date="2023-08-10T15:03:00Z">
        <w:r w:rsidRPr="00770A98" w:rsidDel="00ED703C">
          <w:rPr>
            <w:rFonts w:asciiTheme="majorBidi" w:hAnsiTheme="majorBidi" w:cstheme="majorBidi"/>
            <w:sz w:val="24"/>
            <w:szCs w:val="24"/>
            <w:rPrChange w:id="3584" w:author="John Peate" w:date="2023-08-10T18:04:00Z">
              <w:rPr>
                <w:rFonts w:ascii="Times New Roman" w:hAnsi="Times New Roman" w:cs="Times New Roman"/>
                <w:sz w:val="24"/>
              </w:rPr>
            </w:rPrChange>
          </w:rPr>
          <w:delText xml:space="preserve">, </w:delText>
        </w:r>
      </w:del>
      <w:ins w:id="3585" w:author="John Peate" w:date="2023-08-10T15:03:00Z">
        <w:r w:rsidR="00ED703C" w:rsidRPr="00770A98">
          <w:rPr>
            <w:rFonts w:asciiTheme="majorBidi" w:hAnsiTheme="majorBidi" w:cstheme="majorBidi"/>
            <w:sz w:val="24"/>
            <w:szCs w:val="24"/>
            <w:rPrChange w:id="3586" w:author="John Peate" w:date="2023-08-10T18:04:00Z">
              <w:rPr>
                <w:rFonts w:ascii="Times New Roman" w:hAnsi="Times New Roman" w:cs="Times New Roman"/>
                <w:sz w:val="24"/>
              </w:rPr>
            </w:rPrChange>
          </w:rPr>
          <w:t xml:space="preserve">. We need to </w:t>
        </w:r>
      </w:ins>
      <w:del w:id="3587" w:author="John Peate" w:date="2023-08-10T15:03:00Z">
        <w:r w:rsidRPr="00770A98" w:rsidDel="00ED703C">
          <w:rPr>
            <w:rFonts w:asciiTheme="majorBidi" w:hAnsiTheme="majorBidi" w:cstheme="majorBidi"/>
            <w:sz w:val="24"/>
            <w:szCs w:val="24"/>
            <w:rPrChange w:id="3588" w:author="John Peate" w:date="2023-08-10T18:04:00Z">
              <w:rPr>
                <w:rFonts w:ascii="Times New Roman" w:hAnsi="Times New Roman" w:cs="Times New Roman"/>
                <w:sz w:val="24"/>
              </w:rPr>
            </w:rPrChange>
          </w:rPr>
          <w:delText xml:space="preserve">but </w:delText>
        </w:r>
      </w:del>
      <w:r w:rsidRPr="00770A98">
        <w:rPr>
          <w:rFonts w:asciiTheme="majorBidi" w:hAnsiTheme="majorBidi" w:cstheme="majorBidi"/>
          <w:sz w:val="24"/>
          <w:szCs w:val="24"/>
          <w:rPrChange w:id="3589" w:author="John Peate" w:date="2023-08-10T18:04:00Z">
            <w:rPr>
              <w:rFonts w:ascii="Times New Roman" w:hAnsi="Times New Roman" w:cs="Times New Roman"/>
              <w:sz w:val="24"/>
            </w:rPr>
          </w:rPrChange>
        </w:rPr>
        <w:t>contextualize</w:t>
      </w:r>
      <w:del w:id="3590" w:author="John Peate" w:date="2023-08-10T15:03:00Z">
        <w:r w:rsidRPr="00770A98" w:rsidDel="00ED703C">
          <w:rPr>
            <w:rFonts w:asciiTheme="majorBidi" w:hAnsiTheme="majorBidi" w:cstheme="majorBidi"/>
            <w:sz w:val="24"/>
            <w:szCs w:val="24"/>
            <w:rPrChange w:id="3591" w:author="John Peate" w:date="2023-08-10T18:04:00Z">
              <w:rPr>
                <w:rFonts w:ascii="Times New Roman" w:hAnsi="Times New Roman" w:cs="Times New Roman"/>
                <w:sz w:val="24"/>
              </w:rPr>
            </w:rPrChange>
          </w:rPr>
          <w:delText>d</w:delText>
        </w:r>
      </w:del>
      <w:ins w:id="3592" w:author="John Peate" w:date="2023-08-10T15:03:00Z">
        <w:r w:rsidR="00ED703C" w:rsidRPr="00770A98">
          <w:rPr>
            <w:rFonts w:asciiTheme="majorBidi" w:hAnsiTheme="majorBidi" w:cstheme="majorBidi"/>
            <w:sz w:val="24"/>
            <w:szCs w:val="24"/>
            <w:rPrChange w:id="3593" w:author="John Peate" w:date="2023-08-10T18:04:00Z">
              <w:rPr>
                <w:rFonts w:ascii="Times New Roman" w:hAnsi="Times New Roman" w:cs="Times New Roman"/>
                <w:sz w:val="24"/>
              </w:rPr>
            </w:rPrChange>
          </w:rPr>
          <w:t xml:space="preserve"> what he say</w:t>
        </w:r>
      </w:ins>
      <w:ins w:id="3594" w:author="John Peate" w:date="2023-08-10T15:04:00Z">
        <w:r w:rsidR="00ED703C" w:rsidRPr="00770A98">
          <w:rPr>
            <w:rFonts w:asciiTheme="majorBidi" w:hAnsiTheme="majorBidi" w:cstheme="majorBidi"/>
            <w:sz w:val="24"/>
            <w:szCs w:val="24"/>
            <w:rPrChange w:id="3595" w:author="John Peate" w:date="2023-08-10T18:04:00Z">
              <w:rPr>
                <w:rFonts w:ascii="Times New Roman" w:hAnsi="Times New Roman" w:cs="Times New Roman"/>
                <w:sz w:val="24"/>
              </w:rPr>
            </w:rPrChange>
          </w:rPr>
          <w:t>s</w:t>
        </w:r>
      </w:ins>
      <w:r w:rsidRPr="00770A98">
        <w:rPr>
          <w:rFonts w:asciiTheme="majorBidi" w:hAnsiTheme="majorBidi" w:cstheme="majorBidi"/>
          <w:sz w:val="24"/>
          <w:szCs w:val="24"/>
          <w:rPrChange w:id="3596" w:author="John Peate" w:date="2023-08-10T18:04:00Z">
            <w:rPr>
              <w:rFonts w:ascii="Times New Roman" w:hAnsi="Times New Roman" w:cs="Times New Roman"/>
              <w:sz w:val="24"/>
            </w:rPr>
          </w:rPrChange>
        </w:rPr>
        <w:t xml:space="preserve"> </w:t>
      </w:r>
      <w:del w:id="3597" w:author="John Peate" w:date="2023-08-10T15:04:00Z">
        <w:r w:rsidRPr="00770A98" w:rsidDel="00ED703C">
          <w:rPr>
            <w:rFonts w:asciiTheme="majorBidi" w:hAnsiTheme="majorBidi" w:cstheme="majorBidi"/>
            <w:sz w:val="24"/>
            <w:szCs w:val="24"/>
            <w:rPrChange w:id="3598" w:author="John Peate" w:date="2023-08-10T18:04:00Z">
              <w:rPr>
                <w:rFonts w:ascii="Times New Roman" w:hAnsi="Times New Roman" w:cs="Times New Roman"/>
                <w:sz w:val="24"/>
              </w:rPr>
            </w:rPrChange>
          </w:rPr>
          <w:delText xml:space="preserve">in order </w:delText>
        </w:r>
      </w:del>
      <w:r w:rsidRPr="00770A98">
        <w:rPr>
          <w:rFonts w:asciiTheme="majorBidi" w:hAnsiTheme="majorBidi" w:cstheme="majorBidi"/>
          <w:sz w:val="24"/>
          <w:szCs w:val="24"/>
          <w:rPrChange w:id="3599" w:author="John Peate" w:date="2023-08-10T18:04:00Z">
            <w:rPr>
              <w:rFonts w:ascii="Times New Roman" w:hAnsi="Times New Roman" w:cs="Times New Roman"/>
              <w:sz w:val="24"/>
            </w:rPr>
          </w:rPrChange>
        </w:rPr>
        <w:t xml:space="preserve">to </w:t>
      </w:r>
      <w:ins w:id="3600" w:author="John Peate" w:date="2023-08-10T15:04:00Z">
        <w:r w:rsidR="00ED703C" w:rsidRPr="00770A98">
          <w:rPr>
            <w:rFonts w:asciiTheme="majorBidi" w:hAnsiTheme="majorBidi" w:cstheme="majorBidi"/>
            <w:sz w:val="24"/>
            <w:szCs w:val="24"/>
            <w:rPrChange w:id="3601" w:author="John Peate" w:date="2023-08-10T18:04:00Z">
              <w:rPr>
                <w:rFonts w:ascii="Times New Roman" w:hAnsi="Times New Roman" w:cs="Times New Roman"/>
                <w:sz w:val="24"/>
              </w:rPr>
            </w:rPrChange>
          </w:rPr>
          <w:t>critically</w:t>
        </w:r>
        <w:r w:rsidR="00ED703C" w:rsidRPr="00770A98" w:rsidDel="00ED703C">
          <w:rPr>
            <w:rFonts w:asciiTheme="majorBidi" w:hAnsiTheme="majorBidi" w:cstheme="majorBidi"/>
            <w:sz w:val="24"/>
            <w:szCs w:val="24"/>
            <w:rPrChange w:id="3602" w:author="John Peate" w:date="2023-08-10T18:04:00Z">
              <w:rPr>
                <w:rFonts w:ascii="Times New Roman" w:hAnsi="Times New Roman" w:cs="Times New Roman"/>
                <w:sz w:val="24"/>
              </w:rPr>
            </w:rPrChange>
          </w:rPr>
          <w:t xml:space="preserve"> </w:t>
        </w:r>
      </w:ins>
      <w:del w:id="3603" w:author="John Peate" w:date="2023-08-10T15:04:00Z">
        <w:r w:rsidRPr="00770A98" w:rsidDel="00ED703C">
          <w:rPr>
            <w:rFonts w:asciiTheme="majorBidi" w:hAnsiTheme="majorBidi" w:cstheme="majorBidi"/>
            <w:sz w:val="24"/>
            <w:szCs w:val="24"/>
            <w:rPrChange w:id="3604" w:author="John Peate" w:date="2023-08-10T18:04:00Z">
              <w:rPr>
                <w:rFonts w:ascii="Times New Roman" w:hAnsi="Times New Roman" w:cs="Times New Roman"/>
                <w:sz w:val="24"/>
              </w:rPr>
            </w:rPrChange>
          </w:rPr>
          <w:delText xml:space="preserve">be </w:delText>
        </w:r>
      </w:del>
      <w:r w:rsidRPr="00770A98">
        <w:rPr>
          <w:rFonts w:asciiTheme="majorBidi" w:hAnsiTheme="majorBidi" w:cstheme="majorBidi"/>
          <w:sz w:val="24"/>
          <w:szCs w:val="24"/>
          <w:rPrChange w:id="3605" w:author="John Peate" w:date="2023-08-10T18:04:00Z">
            <w:rPr>
              <w:rFonts w:ascii="Times New Roman" w:hAnsi="Times New Roman" w:cs="Times New Roman"/>
              <w:sz w:val="24"/>
            </w:rPr>
          </w:rPrChange>
        </w:rPr>
        <w:t>analyze</w:t>
      </w:r>
      <w:del w:id="3606" w:author="John Peate" w:date="2023-08-10T15:04:00Z">
        <w:r w:rsidRPr="00770A98" w:rsidDel="00ED703C">
          <w:rPr>
            <w:rFonts w:asciiTheme="majorBidi" w:hAnsiTheme="majorBidi" w:cstheme="majorBidi"/>
            <w:sz w:val="24"/>
            <w:szCs w:val="24"/>
            <w:rPrChange w:id="3607" w:author="John Peate" w:date="2023-08-10T18:04:00Z">
              <w:rPr>
                <w:rFonts w:ascii="Times New Roman" w:hAnsi="Times New Roman" w:cs="Times New Roman"/>
                <w:sz w:val="24"/>
              </w:rPr>
            </w:rPrChange>
          </w:rPr>
          <w:delText>d</w:delText>
        </w:r>
      </w:del>
      <w:ins w:id="3608" w:author="John Peate" w:date="2023-08-10T15:04:00Z">
        <w:r w:rsidR="00ED703C" w:rsidRPr="00770A98">
          <w:rPr>
            <w:rFonts w:asciiTheme="majorBidi" w:hAnsiTheme="majorBidi" w:cstheme="majorBidi"/>
            <w:sz w:val="24"/>
            <w:szCs w:val="24"/>
            <w:rPrChange w:id="3609" w:author="John Peate" w:date="2023-08-10T18:04:00Z">
              <w:rPr>
                <w:rFonts w:ascii="Times New Roman" w:hAnsi="Times New Roman" w:cs="Times New Roman"/>
                <w:sz w:val="24"/>
              </w:rPr>
            </w:rPrChange>
          </w:rPr>
          <w:t xml:space="preserve"> what he says</w:t>
        </w:r>
      </w:ins>
      <w:del w:id="3610" w:author="John Peate" w:date="2023-08-10T15:04:00Z">
        <w:r w:rsidRPr="00770A98" w:rsidDel="00ED703C">
          <w:rPr>
            <w:rFonts w:asciiTheme="majorBidi" w:hAnsiTheme="majorBidi" w:cstheme="majorBidi"/>
            <w:sz w:val="24"/>
            <w:szCs w:val="24"/>
            <w:rPrChange w:id="3611" w:author="John Peate" w:date="2023-08-10T18:04:00Z">
              <w:rPr>
                <w:rFonts w:ascii="Times New Roman" w:hAnsi="Times New Roman" w:cs="Times New Roman"/>
                <w:sz w:val="24"/>
              </w:rPr>
            </w:rPrChange>
          </w:rPr>
          <w:delText xml:space="preserve"> critically</w:delText>
        </w:r>
      </w:del>
      <w:r w:rsidRPr="00770A98">
        <w:rPr>
          <w:rFonts w:asciiTheme="majorBidi" w:hAnsiTheme="majorBidi" w:cstheme="majorBidi"/>
          <w:sz w:val="24"/>
          <w:szCs w:val="24"/>
          <w:rPrChange w:id="3612" w:author="John Peate" w:date="2023-08-10T18:04:00Z">
            <w:rPr>
              <w:rFonts w:ascii="Times New Roman" w:hAnsi="Times New Roman" w:cs="Times New Roman"/>
              <w:sz w:val="24"/>
            </w:rPr>
          </w:rPrChange>
        </w:rPr>
        <w:t xml:space="preserve">, </w:t>
      </w:r>
      <w:del w:id="3613" w:author="John Peate" w:date="2023-08-10T15:04:00Z">
        <w:r w:rsidRPr="00770A98" w:rsidDel="0091085C">
          <w:rPr>
            <w:rFonts w:asciiTheme="majorBidi" w:hAnsiTheme="majorBidi" w:cstheme="majorBidi"/>
            <w:sz w:val="24"/>
            <w:szCs w:val="24"/>
            <w:rPrChange w:id="3614" w:author="John Peate" w:date="2023-08-10T18:04:00Z">
              <w:rPr>
                <w:rFonts w:ascii="Times New Roman" w:hAnsi="Times New Roman" w:cs="Times New Roman"/>
                <w:sz w:val="24"/>
              </w:rPr>
            </w:rPrChange>
          </w:rPr>
          <w:delText>bearing in mind that these</w:delText>
        </w:r>
      </w:del>
      <w:ins w:id="3615" w:author="John Peate" w:date="2023-08-10T15:04:00Z">
        <w:r w:rsidR="0091085C" w:rsidRPr="00770A98">
          <w:rPr>
            <w:rFonts w:asciiTheme="majorBidi" w:hAnsiTheme="majorBidi" w:cstheme="majorBidi"/>
            <w:sz w:val="24"/>
            <w:szCs w:val="24"/>
            <w:rPrChange w:id="3616" w:author="John Peate" w:date="2023-08-10T18:04:00Z">
              <w:rPr>
                <w:rFonts w:ascii="Times New Roman" w:hAnsi="Times New Roman" w:cs="Times New Roman"/>
                <w:sz w:val="24"/>
              </w:rPr>
            </w:rPrChange>
          </w:rPr>
          <w:t>given that his references</w:t>
        </w:r>
      </w:ins>
      <w:r w:rsidRPr="00770A98">
        <w:rPr>
          <w:rFonts w:asciiTheme="majorBidi" w:hAnsiTheme="majorBidi" w:cstheme="majorBidi"/>
          <w:sz w:val="24"/>
          <w:szCs w:val="24"/>
          <w:rPrChange w:id="3617" w:author="John Peate" w:date="2023-08-10T18:04:00Z">
            <w:rPr>
              <w:rFonts w:ascii="Times New Roman" w:hAnsi="Times New Roman" w:cs="Times New Roman"/>
              <w:sz w:val="24"/>
            </w:rPr>
          </w:rPrChange>
        </w:rPr>
        <w:t xml:space="preserve"> </w:t>
      </w:r>
      <w:del w:id="3618" w:author="John Peate" w:date="2023-08-10T15:04:00Z">
        <w:r w:rsidRPr="00770A98" w:rsidDel="0091085C">
          <w:rPr>
            <w:rFonts w:asciiTheme="majorBidi" w:hAnsiTheme="majorBidi" w:cstheme="majorBidi"/>
            <w:sz w:val="24"/>
            <w:szCs w:val="24"/>
            <w:rPrChange w:id="3619" w:author="John Peate" w:date="2023-08-10T18:04:00Z">
              <w:rPr>
                <w:rFonts w:ascii="Times New Roman" w:hAnsi="Times New Roman" w:cs="Times New Roman"/>
                <w:sz w:val="24"/>
              </w:rPr>
            </w:rPrChange>
          </w:rPr>
          <w:delText xml:space="preserve">mentions </w:delText>
        </w:r>
      </w:del>
      <w:r w:rsidRPr="00770A98">
        <w:rPr>
          <w:rFonts w:asciiTheme="majorBidi" w:hAnsiTheme="majorBidi" w:cstheme="majorBidi"/>
          <w:sz w:val="24"/>
          <w:szCs w:val="24"/>
          <w:rPrChange w:id="3620" w:author="John Peate" w:date="2023-08-10T18:04:00Z">
            <w:rPr>
              <w:rFonts w:ascii="Times New Roman" w:hAnsi="Times New Roman" w:cs="Times New Roman"/>
              <w:sz w:val="24"/>
            </w:rPr>
          </w:rPrChange>
        </w:rPr>
        <w:t xml:space="preserve">are </w:t>
      </w:r>
      <w:ins w:id="3621" w:author="John Peate" w:date="2023-08-10T15:05:00Z">
        <w:r w:rsidR="0091085C" w:rsidRPr="00770A98">
          <w:rPr>
            <w:rFonts w:asciiTheme="majorBidi" w:hAnsiTheme="majorBidi" w:cstheme="majorBidi"/>
            <w:sz w:val="24"/>
            <w:szCs w:val="24"/>
            <w:rPrChange w:id="3622" w:author="John Peate" w:date="2023-08-10T18:04:00Z">
              <w:rPr>
                <w:rFonts w:ascii="Times New Roman" w:hAnsi="Times New Roman" w:cs="Times New Roman"/>
                <w:sz w:val="24"/>
              </w:rPr>
            </w:rPrChange>
          </w:rPr>
          <w:t xml:space="preserve">largely </w:t>
        </w:r>
      </w:ins>
      <w:del w:id="3623" w:author="John Peate" w:date="2023-08-10T15:05:00Z">
        <w:r w:rsidRPr="00770A98" w:rsidDel="0091085C">
          <w:rPr>
            <w:rFonts w:asciiTheme="majorBidi" w:hAnsiTheme="majorBidi" w:cstheme="majorBidi"/>
            <w:sz w:val="24"/>
            <w:szCs w:val="24"/>
            <w:rPrChange w:id="3624" w:author="John Peate" w:date="2023-08-10T18:04:00Z">
              <w:rPr>
                <w:rFonts w:ascii="Times New Roman" w:hAnsi="Times New Roman" w:cs="Times New Roman"/>
                <w:sz w:val="24"/>
              </w:rPr>
            </w:rPrChange>
          </w:rPr>
          <w:delText>circumscribed only to some of</w:delText>
        </w:r>
      </w:del>
      <w:ins w:id="3625" w:author="John Peate" w:date="2023-08-10T15:05:00Z">
        <w:r w:rsidR="0091085C" w:rsidRPr="00770A98">
          <w:rPr>
            <w:rFonts w:asciiTheme="majorBidi" w:hAnsiTheme="majorBidi" w:cstheme="majorBidi"/>
            <w:sz w:val="24"/>
            <w:szCs w:val="24"/>
            <w:rPrChange w:id="3626" w:author="John Peate" w:date="2023-08-10T18:04:00Z">
              <w:rPr>
                <w:rFonts w:ascii="Times New Roman" w:hAnsi="Times New Roman" w:cs="Times New Roman"/>
                <w:sz w:val="24"/>
              </w:rPr>
            </w:rPrChange>
          </w:rPr>
          <w:t>confined to</w:t>
        </w:r>
      </w:ins>
      <w:r w:rsidRPr="00770A98">
        <w:rPr>
          <w:rFonts w:asciiTheme="majorBidi" w:hAnsiTheme="majorBidi" w:cstheme="majorBidi"/>
          <w:sz w:val="24"/>
          <w:szCs w:val="24"/>
          <w:rPrChange w:id="3627" w:author="John Peate" w:date="2023-08-10T18:04:00Z">
            <w:rPr>
              <w:rFonts w:ascii="Times New Roman" w:hAnsi="Times New Roman" w:cs="Times New Roman"/>
              <w:sz w:val="24"/>
            </w:rPr>
          </w:rPrChange>
        </w:rPr>
        <w:t xml:space="preserve"> </w:t>
      </w:r>
      <w:del w:id="3628" w:author="John Peate" w:date="2023-08-10T15:05:00Z">
        <w:r w:rsidRPr="00770A98" w:rsidDel="0091085C">
          <w:rPr>
            <w:rFonts w:asciiTheme="majorBidi" w:hAnsiTheme="majorBidi" w:cstheme="majorBidi"/>
            <w:sz w:val="24"/>
            <w:szCs w:val="24"/>
            <w:rPrChange w:id="3629" w:author="John Peate" w:date="2023-08-10T18:04:00Z">
              <w:rPr>
                <w:rFonts w:ascii="Times New Roman" w:hAnsi="Times New Roman" w:cs="Times New Roman"/>
                <w:sz w:val="24"/>
              </w:rPr>
            </w:rPrChange>
          </w:rPr>
          <w:delText xml:space="preserve">the </w:delText>
        </w:r>
      </w:del>
      <w:r w:rsidRPr="00770A98">
        <w:rPr>
          <w:rFonts w:asciiTheme="majorBidi" w:hAnsiTheme="majorBidi" w:cstheme="majorBidi"/>
          <w:sz w:val="24"/>
          <w:szCs w:val="24"/>
          <w:rPrChange w:id="3630" w:author="John Peate" w:date="2023-08-10T18:04:00Z">
            <w:rPr>
              <w:rFonts w:ascii="Times New Roman" w:hAnsi="Times New Roman" w:cs="Times New Roman"/>
              <w:sz w:val="24"/>
            </w:rPr>
          </w:rPrChange>
        </w:rPr>
        <w:t xml:space="preserve">members of the Aqīt household, with </w:t>
      </w:r>
      <w:del w:id="3631" w:author="John Peate" w:date="2023-08-10T15:05:00Z">
        <w:r w:rsidRPr="00770A98" w:rsidDel="0091085C">
          <w:rPr>
            <w:rFonts w:asciiTheme="majorBidi" w:hAnsiTheme="majorBidi" w:cstheme="majorBidi"/>
            <w:sz w:val="24"/>
            <w:szCs w:val="24"/>
            <w:rPrChange w:id="3632" w:author="John Peate" w:date="2023-08-10T18:04:00Z">
              <w:rPr>
                <w:rFonts w:ascii="Times New Roman" w:hAnsi="Times New Roman" w:cs="Times New Roman"/>
                <w:sz w:val="24"/>
              </w:rPr>
            </w:rPrChange>
          </w:rPr>
          <w:delText xml:space="preserve">meaningful </w:delText>
        </w:r>
      </w:del>
      <w:ins w:id="3633" w:author="John Peate" w:date="2023-08-10T15:05:00Z">
        <w:r w:rsidR="0091085C" w:rsidRPr="00770A98">
          <w:rPr>
            <w:rFonts w:asciiTheme="majorBidi" w:hAnsiTheme="majorBidi" w:cstheme="majorBidi"/>
            <w:sz w:val="24"/>
            <w:szCs w:val="24"/>
            <w:rPrChange w:id="3634" w:author="John Peate" w:date="2023-08-10T18:04:00Z">
              <w:rPr>
                <w:rFonts w:ascii="Times New Roman" w:hAnsi="Times New Roman" w:cs="Times New Roman"/>
                <w:sz w:val="24"/>
              </w:rPr>
            </w:rPrChange>
          </w:rPr>
          <w:t xml:space="preserve">significant </w:t>
        </w:r>
      </w:ins>
      <w:r w:rsidRPr="00770A98">
        <w:rPr>
          <w:rFonts w:asciiTheme="majorBidi" w:hAnsiTheme="majorBidi" w:cstheme="majorBidi"/>
          <w:sz w:val="24"/>
          <w:szCs w:val="24"/>
          <w:rPrChange w:id="3635" w:author="John Peate" w:date="2023-08-10T18:04:00Z">
            <w:rPr>
              <w:rFonts w:ascii="Times New Roman" w:hAnsi="Times New Roman" w:cs="Times New Roman"/>
              <w:sz w:val="24"/>
            </w:rPr>
          </w:rPrChange>
        </w:rPr>
        <w:t>exceptions such</w:t>
      </w:r>
      <w:ins w:id="3636" w:author="John Peate" w:date="2023-08-10T15:06:00Z">
        <w:r w:rsidR="0091085C" w:rsidRPr="00770A98">
          <w:rPr>
            <w:rFonts w:asciiTheme="majorBidi" w:hAnsiTheme="majorBidi" w:cstheme="majorBidi"/>
            <w:sz w:val="24"/>
            <w:szCs w:val="24"/>
            <w:rPrChange w:id="3637" w:author="John Peate" w:date="2023-08-10T18:04:00Z">
              <w:rPr>
                <w:rFonts w:ascii="Times New Roman" w:hAnsi="Times New Roman" w:cs="Times New Roman"/>
                <w:sz w:val="24"/>
              </w:rPr>
            </w:rPrChange>
          </w:rPr>
          <w:t xml:space="preserve"> </w:t>
        </w:r>
      </w:ins>
      <w:del w:id="3638" w:author="John Peate" w:date="2023-08-10T15:06:00Z">
        <w:r w:rsidRPr="00770A98" w:rsidDel="0091085C">
          <w:rPr>
            <w:rFonts w:asciiTheme="majorBidi" w:hAnsiTheme="majorBidi" w:cstheme="majorBidi"/>
            <w:sz w:val="24"/>
            <w:szCs w:val="24"/>
            <w:rPrChange w:id="3639" w:author="John Peate" w:date="2023-08-10T18:04:00Z">
              <w:rPr>
                <w:rFonts w:ascii="Times New Roman" w:hAnsi="Times New Roman" w:cs="Times New Roman"/>
                <w:sz w:val="24"/>
              </w:rPr>
            </w:rPrChange>
          </w:rPr>
          <w:delText xml:space="preserve"> as relevant figures</w:delText>
        </w:r>
      </w:del>
      <w:del w:id="3640" w:author="John Peate" w:date="2023-08-10T15:05:00Z">
        <w:r w:rsidRPr="00770A98" w:rsidDel="0091085C">
          <w:rPr>
            <w:rFonts w:asciiTheme="majorBidi" w:hAnsiTheme="majorBidi" w:cstheme="majorBidi"/>
            <w:sz w:val="24"/>
            <w:szCs w:val="24"/>
            <w:rPrChange w:id="3641" w:author="John Peate" w:date="2023-08-10T18:04:00Z">
              <w:rPr>
                <w:rFonts w:ascii="Times New Roman" w:hAnsi="Times New Roman" w:cs="Times New Roman"/>
                <w:sz w:val="24"/>
              </w:rPr>
            </w:rPrChange>
          </w:rPr>
          <w:delText xml:space="preserve"> from the Takedda area</w:delText>
        </w:r>
      </w:del>
      <w:del w:id="3642" w:author="John Peate" w:date="2023-08-10T15:06:00Z">
        <w:r w:rsidRPr="00770A98" w:rsidDel="0091085C">
          <w:rPr>
            <w:rFonts w:asciiTheme="majorBidi" w:hAnsiTheme="majorBidi" w:cstheme="majorBidi"/>
            <w:sz w:val="24"/>
            <w:szCs w:val="24"/>
            <w:rPrChange w:id="3643" w:author="John Peate" w:date="2023-08-10T18:04:00Z">
              <w:rPr>
                <w:rFonts w:ascii="Times New Roman" w:hAnsi="Times New Roman" w:cs="Times New Roman"/>
                <w:sz w:val="24"/>
              </w:rPr>
            </w:rPrChange>
          </w:rPr>
          <w:delText xml:space="preserve">, such </w:delText>
        </w:r>
      </w:del>
      <w:r w:rsidRPr="00770A98">
        <w:rPr>
          <w:rFonts w:asciiTheme="majorBidi" w:hAnsiTheme="majorBidi" w:cstheme="majorBidi"/>
          <w:sz w:val="24"/>
          <w:szCs w:val="24"/>
          <w:rPrChange w:id="3644" w:author="John Peate" w:date="2023-08-10T18:04:00Z">
            <w:rPr>
              <w:rFonts w:ascii="Times New Roman" w:hAnsi="Times New Roman" w:cs="Times New Roman"/>
              <w:sz w:val="24"/>
            </w:rPr>
          </w:rPrChange>
        </w:rPr>
        <w:t>as al-ʿĀqib and al-Najīb al-Anuṣammanī</w:t>
      </w:r>
      <w:ins w:id="3645" w:author="John Peate" w:date="2023-08-10T15:05:00Z">
        <w:r w:rsidR="0091085C" w:rsidRPr="00770A98">
          <w:rPr>
            <w:rFonts w:asciiTheme="majorBidi" w:hAnsiTheme="majorBidi" w:cstheme="majorBidi"/>
            <w:sz w:val="24"/>
            <w:szCs w:val="24"/>
            <w:rPrChange w:id="3646" w:author="John Peate" w:date="2023-08-10T18:04:00Z">
              <w:rPr>
                <w:rFonts w:ascii="Times New Roman" w:hAnsi="Times New Roman" w:cs="Times New Roman"/>
                <w:sz w:val="24"/>
              </w:rPr>
            </w:rPrChange>
          </w:rPr>
          <w:t xml:space="preserve"> from the Takedda area</w:t>
        </w:r>
      </w:ins>
      <w:ins w:id="3647" w:author="John Peate" w:date="2023-08-10T15:06:00Z">
        <w:r w:rsidR="0091085C" w:rsidRPr="00770A98">
          <w:rPr>
            <w:rFonts w:asciiTheme="majorBidi" w:hAnsiTheme="majorBidi" w:cstheme="majorBidi"/>
            <w:sz w:val="24"/>
            <w:szCs w:val="24"/>
            <w:rPrChange w:id="3648" w:author="John Peate" w:date="2023-08-10T18:04:00Z">
              <w:rPr>
                <w:rFonts w:ascii="Times New Roman" w:hAnsi="Times New Roman" w:cs="Times New Roman"/>
                <w:sz w:val="24"/>
              </w:rPr>
            </w:rPrChange>
          </w:rPr>
          <w:t>,</w:t>
        </w:r>
      </w:ins>
      <w:ins w:id="3649" w:author="John Peate" w:date="2023-08-10T15:05:00Z">
        <w:r w:rsidR="0091085C" w:rsidRPr="00770A98">
          <w:rPr>
            <w:rStyle w:val="FootnoteReference"/>
            <w:rFonts w:asciiTheme="majorBidi" w:hAnsiTheme="majorBidi" w:cstheme="majorBidi"/>
            <w:sz w:val="24"/>
            <w:szCs w:val="24"/>
            <w:rPrChange w:id="3650" w:author="John Peate" w:date="2023-08-10T18:04:00Z">
              <w:rPr>
                <w:rStyle w:val="FootnoteReference"/>
                <w:rFonts w:ascii="Times New Roman" w:hAnsi="Times New Roman" w:cs="Times New Roman"/>
                <w:sz w:val="24"/>
              </w:rPr>
            </w:rPrChange>
          </w:rPr>
          <w:t xml:space="preserve"> </w:t>
        </w:r>
      </w:ins>
      <w:r w:rsidRPr="00770A98">
        <w:rPr>
          <w:rStyle w:val="FootnoteReference"/>
          <w:rFonts w:asciiTheme="majorBidi" w:hAnsiTheme="majorBidi" w:cstheme="majorBidi"/>
          <w:sz w:val="24"/>
          <w:szCs w:val="24"/>
          <w:rPrChange w:id="3651" w:author="John Peate" w:date="2023-08-10T18:04:00Z">
            <w:rPr>
              <w:rStyle w:val="FootnoteReference"/>
              <w:rFonts w:ascii="Times New Roman" w:hAnsi="Times New Roman" w:cs="Times New Roman"/>
              <w:sz w:val="24"/>
            </w:rPr>
          </w:rPrChange>
        </w:rPr>
        <w:footnoteReference w:id="61"/>
      </w:r>
      <w:del w:id="3652" w:author="John Peate" w:date="2023-08-10T15:06:00Z">
        <w:r w:rsidRPr="00770A98" w:rsidDel="0091085C">
          <w:rPr>
            <w:rFonts w:asciiTheme="majorBidi" w:hAnsiTheme="majorBidi" w:cstheme="majorBidi"/>
            <w:sz w:val="24"/>
            <w:szCs w:val="24"/>
            <w:rPrChange w:id="3653"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3654" w:author="John Peate" w:date="2023-08-10T18:04:00Z">
            <w:rPr>
              <w:rFonts w:ascii="Times New Roman" w:hAnsi="Times New Roman" w:cs="Times New Roman"/>
              <w:sz w:val="24"/>
            </w:rPr>
          </w:rPrChange>
        </w:rPr>
        <w:t xml:space="preserve"> and </w:t>
      </w:r>
      <w:del w:id="3655" w:author="John Peate" w:date="2023-08-10T15:17:00Z">
        <w:r w:rsidRPr="00770A98" w:rsidDel="00B56318">
          <w:rPr>
            <w:rFonts w:asciiTheme="majorBidi" w:hAnsiTheme="majorBidi" w:cstheme="majorBidi"/>
            <w:sz w:val="24"/>
            <w:szCs w:val="24"/>
            <w:rPrChange w:id="3656" w:author="John Peate" w:date="2023-08-10T18:04:00Z">
              <w:rPr>
                <w:rFonts w:ascii="Times New Roman" w:hAnsi="Times New Roman" w:cs="Times New Roman"/>
                <w:sz w:val="24"/>
              </w:rPr>
            </w:rPrChange>
          </w:rPr>
          <w:delText xml:space="preserve">the author’s </w:delText>
        </w:r>
        <w:r w:rsidRPr="00770A98" w:rsidDel="00B56318">
          <w:rPr>
            <w:rFonts w:asciiTheme="majorBidi" w:hAnsiTheme="majorBidi" w:cstheme="majorBidi"/>
            <w:sz w:val="24"/>
            <w:szCs w:val="24"/>
            <w:rPrChange w:id="3657" w:author="John Peate" w:date="2023-08-10T18:04:00Z">
              <w:rPr>
                <w:rFonts w:ascii="Times New Roman" w:hAnsi="Times New Roman" w:cs="Times New Roman"/>
                <w:i/>
                <w:iCs/>
                <w:sz w:val="24"/>
              </w:rPr>
            </w:rPrChange>
          </w:rPr>
          <w:delText>shaykh</w:delText>
        </w:r>
        <w:r w:rsidRPr="00770A98" w:rsidDel="00B56318">
          <w:rPr>
            <w:rFonts w:asciiTheme="majorBidi" w:hAnsiTheme="majorBidi" w:cstheme="majorBidi"/>
            <w:sz w:val="24"/>
            <w:szCs w:val="24"/>
            <w:rPrChange w:id="3658" w:author="John Peate" w:date="2023-08-10T18:04:00Z">
              <w:rPr>
                <w:rFonts w:ascii="Times New Roman" w:hAnsi="Times New Roman" w:cs="Times New Roman"/>
                <w:sz w:val="24"/>
              </w:rPr>
            </w:rPrChange>
          </w:rPr>
          <w:delText xml:space="preserve">, Muḥammad </w:delText>
        </w:r>
      </w:del>
      <w:r w:rsidRPr="00770A98">
        <w:rPr>
          <w:rFonts w:asciiTheme="majorBidi" w:hAnsiTheme="majorBidi" w:cstheme="majorBidi"/>
          <w:sz w:val="24"/>
          <w:szCs w:val="24"/>
          <w:rPrChange w:id="3659" w:author="John Peate" w:date="2023-08-10T18:04:00Z">
            <w:rPr>
              <w:rFonts w:ascii="Times New Roman" w:hAnsi="Times New Roman" w:cs="Times New Roman"/>
              <w:sz w:val="24"/>
            </w:rPr>
          </w:rPrChange>
        </w:rPr>
        <w:t xml:space="preserve">Baghayogho. </w:t>
      </w:r>
      <w:del w:id="3660" w:author="John Peate" w:date="2023-08-10T15:08:00Z">
        <w:r w:rsidRPr="00770A98" w:rsidDel="0091085C">
          <w:rPr>
            <w:rFonts w:asciiTheme="majorBidi" w:hAnsiTheme="majorBidi" w:cstheme="majorBidi"/>
            <w:sz w:val="24"/>
            <w:szCs w:val="24"/>
            <w:rPrChange w:id="3661" w:author="John Peate" w:date="2023-08-10T18:04:00Z">
              <w:rPr>
                <w:rFonts w:ascii="Times New Roman" w:hAnsi="Times New Roman" w:cs="Times New Roman"/>
                <w:sz w:val="24"/>
              </w:rPr>
            </w:rPrChange>
          </w:rPr>
          <w:delText xml:space="preserve">According to </w:delText>
        </w:r>
      </w:del>
      <w:r w:rsidRPr="00770A98">
        <w:rPr>
          <w:rFonts w:asciiTheme="majorBidi" w:hAnsiTheme="majorBidi" w:cstheme="majorBidi"/>
          <w:sz w:val="24"/>
          <w:szCs w:val="24"/>
          <w:rPrChange w:id="3662" w:author="John Peate" w:date="2023-08-10T18:04:00Z">
            <w:rPr>
              <w:rFonts w:ascii="Times New Roman" w:hAnsi="Times New Roman" w:cs="Times New Roman"/>
              <w:sz w:val="24"/>
            </w:rPr>
          </w:rPrChange>
        </w:rPr>
        <w:t xml:space="preserve">al-Tinbuktī’s </w:t>
      </w:r>
      <w:del w:id="3663" w:author="John Peate" w:date="2023-08-10T11:30:00Z">
        <w:r w:rsidRPr="00770A98" w:rsidDel="00DE3BC0">
          <w:rPr>
            <w:rFonts w:asciiTheme="majorBidi" w:hAnsiTheme="majorBidi" w:cstheme="majorBidi"/>
            <w:sz w:val="24"/>
            <w:szCs w:val="24"/>
            <w:rPrChange w:id="3664" w:author="John Peate" w:date="2023-08-10T18:04:00Z">
              <w:rPr>
                <w:rFonts w:ascii="Times New Roman" w:hAnsi="Times New Roman" w:cs="Times New Roman"/>
                <w:sz w:val="24"/>
              </w:rPr>
            </w:rPrChange>
          </w:rPr>
          <w:delText xml:space="preserve">biographical </w:delText>
        </w:r>
      </w:del>
      <w:ins w:id="3665" w:author="John Peate" w:date="2023-08-10T11:30:00Z">
        <w:r w:rsidR="00DE3BC0" w:rsidRPr="00770A98">
          <w:rPr>
            <w:rFonts w:asciiTheme="majorBidi" w:hAnsiTheme="majorBidi" w:cstheme="majorBidi"/>
            <w:sz w:val="24"/>
            <w:szCs w:val="24"/>
            <w:rPrChange w:id="3666" w:author="John Peate" w:date="2023-08-10T18:04:00Z">
              <w:rPr>
                <w:rFonts w:ascii="Times New Roman" w:hAnsi="Times New Roman" w:cs="Times New Roman"/>
                <w:sz w:val="24"/>
              </w:rPr>
            </w:rPrChange>
          </w:rPr>
          <w:t>biographies</w:t>
        </w:r>
      </w:ins>
      <w:del w:id="3667" w:author="John Peate" w:date="2023-08-10T11:30:00Z">
        <w:r w:rsidRPr="00770A98" w:rsidDel="00DE3BC0">
          <w:rPr>
            <w:rFonts w:asciiTheme="majorBidi" w:hAnsiTheme="majorBidi" w:cstheme="majorBidi"/>
            <w:sz w:val="24"/>
            <w:szCs w:val="24"/>
            <w:rPrChange w:id="3668" w:author="John Peate" w:date="2023-08-10T18:04:00Z">
              <w:rPr>
                <w:rFonts w:ascii="Times New Roman" w:hAnsi="Times New Roman" w:cs="Times New Roman"/>
                <w:sz w:val="24"/>
              </w:rPr>
            </w:rPrChange>
          </w:rPr>
          <w:delText>dictionaries</w:delText>
        </w:r>
      </w:del>
      <w:del w:id="3669" w:author="John Peate" w:date="2023-08-10T15:08:00Z">
        <w:r w:rsidRPr="00770A98" w:rsidDel="0091085C">
          <w:rPr>
            <w:rFonts w:asciiTheme="majorBidi" w:hAnsiTheme="majorBidi" w:cstheme="majorBidi"/>
            <w:sz w:val="24"/>
            <w:szCs w:val="24"/>
            <w:rPrChange w:id="3670" w:author="John Peate" w:date="2023-08-10T18:04:00Z">
              <w:rPr>
                <w:rFonts w:ascii="Times New Roman" w:hAnsi="Times New Roman" w:cs="Times New Roman"/>
                <w:sz w:val="24"/>
              </w:rPr>
            </w:rPrChange>
          </w:rPr>
          <w:delText>,</w:delText>
        </w:r>
      </w:del>
      <w:ins w:id="3671" w:author="John Peate" w:date="2023-08-10T15:08:00Z">
        <w:r w:rsidR="0091085C" w:rsidRPr="00770A98">
          <w:rPr>
            <w:rFonts w:asciiTheme="majorBidi" w:hAnsiTheme="majorBidi" w:cstheme="majorBidi"/>
            <w:sz w:val="24"/>
            <w:szCs w:val="24"/>
            <w:rPrChange w:id="3672" w:author="John Peate" w:date="2023-08-10T18:04:00Z">
              <w:rPr>
                <w:rFonts w:ascii="Times New Roman" w:hAnsi="Times New Roman" w:cs="Times New Roman"/>
                <w:sz w:val="24"/>
              </w:rPr>
            </w:rPrChange>
          </w:rPr>
          <w:t xml:space="preserve"> suggest that</w:t>
        </w:r>
      </w:ins>
      <w:r w:rsidRPr="00770A98">
        <w:rPr>
          <w:rFonts w:asciiTheme="majorBidi" w:hAnsiTheme="majorBidi" w:cstheme="majorBidi"/>
          <w:sz w:val="24"/>
          <w:szCs w:val="24"/>
          <w:rPrChange w:id="3673" w:author="John Peate" w:date="2023-08-10T18:04:00Z">
            <w:rPr>
              <w:rFonts w:ascii="Times New Roman" w:hAnsi="Times New Roman" w:cs="Times New Roman"/>
              <w:sz w:val="24"/>
            </w:rPr>
          </w:rPrChange>
        </w:rPr>
        <w:t xml:space="preserve"> the interest of jurists from his grandfather’s generation was </w:t>
      </w:r>
      <w:del w:id="3674" w:author="John Peate" w:date="2023-08-10T15:09:00Z">
        <w:r w:rsidRPr="00770A98" w:rsidDel="0091085C">
          <w:rPr>
            <w:rFonts w:asciiTheme="majorBidi" w:hAnsiTheme="majorBidi" w:cstheme="majorBidi"/>
            <w:sz w:val="24"/>
            <w:szCs w:val="24"/>
            <w:rPrChange w:id="3675" w:author="John Peate" w:date="2023-08-10T18:04:00Z">
              <w:rPr>
                <w:rFonts w:ascii="Times New Roman" w:hAnsi="Times New Roman" w:cs="Times New Roman"/>
                <w:sz w:val="24"/>
              </w:rPr>
            </w:rPrChange>
          </w:rPr>
          <w:delText xml:space="preserve">focused </w:delText>
        </w:r>
      </w:del>
      <w:r w:rsidRPr="00770A98">
        <w:rPr>
          <w:rFonts w:asciiTheme="majorBidi" w:hAnsiTheme="majorBidi" w:cstheme="majorBidi"/>
          <w:sz w:val="24"/>
          <w:szCs w:val="24"/>
          <w:rPrChange w:id="3676" w:author="John Peate" w:date="2023-08-10T18:04:00Z">
            <w:rPr>
              <w:rFonts w:ascii="Times New Roman" w:hAnsi="Times New Roman" w:cs="Times New Roman"/>
              <w:sz w:val="24"/>
            </w:rPr>
          </w:rPrChange>
        </w:rPr>
        <w:t xml:space="preserve">mainly on the transmission and commentary of Maghrebian </w:t>
      </w:r>
      <w:r w:rsidRPr="00770A98">
        <w:rPr>
          <w:rFonts w:asciiTheme="majorBidi" w:hAnsiTheme="majorBidi" w:cstheme="majorBidi"/>
          <w:i/>
          <w:iCs/>
          <w:sz w:val="24"/>
          <w:szCs w:val="24"/>
          <w:rPrChange w:id="3677" w:author="John Peate" w:date="2023-08-10T18:04:00Z">
            <w:rPr>
              <w:rFonts w:ascii="Times New Roman" w:hAnsi="Times New Roman" w:cs="Times New Roman"/>
              <w:i/>
              <w:iCs/>
              <w:sz w:val="24"/>
            </w:rPr>
          </w:rPrChange>
        </w:rPr>
        <w:t>fiqh</w:t>
      </w:r>
      <w:r w:rsidRPr="00770A98">
        <w:rPr>
          <w:rFonts w:asciiTheme="majorBidi" w:hAnsiTheme="majorBidi" w:cstheme="majorBidi"/>
          <w:sz w:val="24"/>
          <w:szCs w:val="24"/>
          <w:rPrChange w:id="3678" w:author="John Peate" w:date="2023-08-10T18:04:00Z">
            <w:rPr>
              <w:rFonts w:ascii="Times New Roman" w:hAnsi="Times New Roman" w:cs="Times New Roman"/>
              <w:sz w:val="24"/>
            </w:rPr>
          </w:rPrChange>
        </w:rPr>
        <w:t xml:space="preserve"> works, such as Saḥnūn’s </w:t>
      </w:r>
      <w:r w:rsidRPr="00770A98">
        <w:rPr>
          <w:rFonts w:asciiTheme="majorBidi" w:hAnsiTheme="majorBidi" w:cstheme="majorBidi"/>
          <w:i/>
          <w:iCs/>
          <w:sz w:val="24"/>
          <w:szCs w:val="24"/>
          <w:rPrChange w:id="3679" w:author="John Peate" w:date="2023-08-10T18:04:00Z">
            <w:rPr>
              <w:rFonts w:ascii="Times New Roman" w:hAnsi="Times New Roman" w:cs="Times New Roman"/>
              <w:i/>
              <w:iCs/>
              <w:sz w:val="24"/>
            </w:rPr>
          </w:rPrChange>
        </w:rPr>
        <w:t>Mudawwana</w:t>
      </w:r>
      <w:r w:rsidRPr="00770A98">
        <w:rPr>
          <w:rFonts w:asciiTheme="majorBidi" w:hAnsiTheme="majorBidi" w:cstheme="majorBidi"/>
          <w:sz w:val="24"/>
          <w:szCs w:val="24"/>
          <w:rPrChange w:id="3680" w:author="John Peate" w:date="2023-08-10T18:04:00Z">
            <w:rPr>
              <w:rFonts w:ascii="Times New Roman" w:hAnsi="Times New Roman" w:cs="Times New Roman"/>
              <w:sz w:val="24"/>
            </w:rPr>
          </w:rPrChange>
        </w:rPr>
        <w:t xml:space="preserve"> or Ibn Abī Zayd al-Qayrawānī’s</w:t>
      </w:r>
      <w:r w:rsidRPr="00770A98">
        <w:rPr>
          <w:rFonts w:asciiTheme="majorBidi" w:hAnsiTheme="majorBidi" w:cstheme="majorBidi"/>
          <w:i/>
          <w:iCs/>
          <w:sz w:val="24"/>
          <w:szCs w:val="24"/>
          <w:rPrChange w:id="3681" w:author="John Peate" w:date="2023-08-10T18:04:00Z">
            <w:rPr>
              <w:rFonts w:ascii="Times New Roman" w:hAnsi="Times New Roman" w:cs="Times New Roman"/>
              <w:i/>
              <w:iCs/>
              <w:sz w:val="24"/>
            </w:rPr>
          </w:rPrChange>
        </w:rPr>
        <w:t xml:space="preserve"> Risāla</w:t>
      </w:r>
      <w:ins w:id="3682" w:author="John Peate" w:date="2023-08-10T11:30:00Z">
        <w:r w:rsidR="00DE3BC0" w:rsidRPr="00770A98">
          <w:rPr>
            <w:rFonts w:asciiTheme="majorBidi" w:hAnsiTheme="majorBidi" w:cstheme="majorBidi"/>
            <w:sz w:val="24"/>
            <w:szCs w:val="24"/>
            <w:rPrChange w:id="3683"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3684" w:author="John Peate" w:date="2023-08-10T18:04:00Z">
            <w:rPr>
              <w:rStyle w:val="FootnoteReference"/>
              <w:rFonts w:ascii="Times New Roman" w:hAnsi="Times New Roman" w:cs="Times New Roman"/>
              <w:sz w:val="24"/>
            </w:rPr>
          </w:rPrChange>
        </w:rPr>
        <w:footnoteReference w:id="62"/>
      </w:r>
      <w:del w:id="3687" w:author="John Peate" w:date="2023-08-10T11:30:00Z">
        <w:r w:rsidRPr="00770A98" w:rsidDel="00DE3BC0">
          <w:rPr>
            <w:rFonts w:asciiTheme="majorBidi" w:hAnsiTheme="majorBidi" w:cstheme="majorBidi"/>
            <w:sz w:val="24"/>
            <w:szCs w:val="24"/>
            <w:rPrChange w:id="3688"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3689" w:author="John Peate" w:date="2023-08-10T18:04:00Z">
            <w:rPr>
              <w:rFonts w:ascii="Times New Roman" w:hAnsi="Times New Roman" w:cs="Times New Roman"/>
              <w:sz w:val="24"/>
            </w:rPr>
          </w:rPrChange>
        </w:rPr>
        <w:t xml:space="preserve"> together with the fundamental work of the Mālikī </w:t>
      </w:r>
      <w:r w:rsidRPr="00770A98">
        <w:rPr>
          <w:rFonts w:asciiTheme="majorBidi" w:hAnsiTheme="majorBidi" w:cstheme="majorBidi"/>
          <w:i/>
          <w:sz w:val="24"/>
          <w:szCs w:val="24"/>
          <w:rPrChange w:id="3690" w:author="John Peate" w:date="2023-08-10T18:04:00Z">
            <w:rPr>
              <w:rFonts w:ascii="Times New Roman" w:hAnsi="Times New Roman" w:cs="Times New Roman"/>
              <w:i/>
              <w:sz w:val="24"/>
            </w:rPr>
          </w:rPrChange>
        </w:rPr>
        <w:t>madhhab</w:t>
      </w:r>
      <w:r w:rsidRPr="00770A98">
        <w:rPr>
          <w:rFonts w:asciiTheme="majorBidi" w:hAnsiTheme="majorBidi" w:cstheme="majorBidi"/>
          <w:sz w:val="24"/>
          <w:szCs w:val="24"/>
          <w:rPrChange w:id="3691" w:author="John Peate" w:date="2023-08-10T18:04:00Z">
            <w:rPr>
              <w:rFonts w:ascii="Times New Roman" w:hAnsi="Times New Roman" w:cs="Times New Roman"/>
              <w:sz w:val="24"/>
            </w:rPr>
          </w:rPrChange>
        </w:rPr>
        <w:t xml:space="preserve">, the </w:t>
      </w:r>
      <w:r w:rsidRPr="00770A98">
        <w:rPr>
          <w:rFonts w:asciiTheme="majorBidi" w:hAnsiTheme="majorBidi" w:cstheme="majorBidi"/>
          <w:i/>
          <w:iCs/>
          <w:sz w:val="24"/>
          <w:szCs w:val="24"/>
          <w:rPrChange w:id="3692" w:author="John Peate" w:date="2023-08-10T18:04:00Z">
            <w:rPr>
              <w:rFonts w:ascii="Times New Roman" w:hAnsi="Times New Roman" w:cs="Times New Roman"/>
              <w:i/>
              <w:iCs/>
              <w:sz w:val="24"/>
            </w:rPr>
          </w:rPrChange>
        </w:rPr>
        <w:t xml:space="preserve">Muwaṭṭaʾ </w:t>
      </w:r>
      <w:r w:rsidRPr="00770A98">
        <w:rPr>
          <w:rFonts w:asciiTheme="majorBidi" w:hAnsiTheme="majorBidi" w:cstheme="majorBidi"/>
          <w:sz w:val="24"/>
          <w:szCs w:val="24"/>
          <w:rPrChange w:id="3693" w:author="John Peate" w:date="2023-08-10T18:04:00Z">
            <w:rPr>
              <w:rFonts w:ascii="Times New Roman" w:hAnsi="Times New Roman" w:cs="Times New Roman"/>
              <w:sz w:val="24"/>
            </w:rPr>
          </w:rPrChange>
        </w:rPr>
        <w:t>of Mālik b. Anas</w:t>
      </w:r>
      <w:ins w:id="3694" w:author="John Peate" w:date="2023-08-10T11:30:00Z">
        <w:r w:rsidR="00DE3BC0" w:rsidRPr="00770A98">
          <w:rPr>
            <w:rFonts w:asciiTheme="majorBidi" w:hAnsiTheme="majorBidi" w:cstheme="majorBidi"/>
            <w:sz w:val="24"/>
            <w:szCs w:val="24"/>
            <w:rPrChange w:id="3695"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3696" w:author="John Peate" w:date="2023-08-10T18:04:00Z">
            <w:rPr>
              <w:rStyle w:val="FootnoteReference"/>
              <w:rFonts w:ascii="Times New Roman" w:hAnsi="Times New Roman" w:cs="Times New Roman"/>
              <w:sz w:val="24"/>
            </w:rPr>
          </w:rPrChange>
        </w:rPr>
        <w:footnoteReference w:id="63"/>
      </w:r>
      <w:del w:id="3703" w:author="John Peate" w:date="2023-08-10T11:30:00Z">
        <w:r w:rsidRPr="00770A98" w:rsidDel="00DE3BC0">
          <w:rPr>
            <w:rFonts w:asciiTheme="majorBidi" w:hAnsiTheme="majorBidi" w:cstheme="majorBidi"/>
            <w:sz w:val="24"/>
            <w:szCs w:val="24"/>
            <w:rPrChange w:id="3704"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3705" w:author="John Peate" w:date="2023-08-10T18:04:00Z">
            <w:rPr>
              <w:rFonts w:ascii="Times New Roman" w:hAnsi="Times New Roman" w:cs="Times New Roman"/>
              <w:sz w:val="24"/>
            </w:rPr>
          </w:rPrChange>
        </w:rPr>
        <w:t xml:space="preserve"> </w:t>
      </w:r>
      <w:del w:id="3706" w:author="John Peate" w:date="2023-08-10T15:09:00Z">
        <w:r w:rsidRPr="00770A98" w:rsidDel="0091085C">
          <w:rPr>
            <w:rFonts w:asciiTheme="majorBidi" w:hAnsiTheme="majorBidi" w:cstheme="majorBidi"/>
            <w:sz w:val="24"/>
            <w:szCs w:val="24"/>
            <w:rPrChange w:id="3707" w:author="John Peate" w:date="2023-08-10T18:04:00Z">
              <w:rPr>
                <w:rFonts w:ascii="Times New Roman" w:hAnsi="Times New Roman" w:cs="Times New Roman"/>
                <w:sz w:val="24"/>
              </w:rPr>
            </w:rPrChange>
          </w:rPr>
          <w:delText>Khalīl b. Isḥāq’s</w:delText>
        </w:r>
      </w:del>
      <w:ins w:id="3708" w:author="John Peate" w:date="2023-08-10T15:09:00Z">
        <w:r w:rsidR="0091085C" w:rsidRPr="00770A98">
          <w:rPr>
            <w:rFonts w:asciiTheme="majorBidi" w:hAnsiTheme="majorBidi" w:cstheme="majorBidi"/>
            <w:sz w:val="24"/>
            <w:szCs w:val="24"/>
            <w:rPrChange w:id="3709" w:author="John Peate" w:date="2023-08-10T18:04:00Z">
              <w:rPr>
                <w:rFonts w:ascii="Times New Roman" w:hAnsi="Times New Roman" w:cs="Times New Roman"/>
                <w:sz w:val="24"/>
              </w:rPr>
            </w:rPrChange>
          </w:rPr>
          <w:t>The</w:t>
        </w:r>
      </w:ins>
      <w:r w:rsidRPr="00770A98">
        <w:rPr>
          <w:rFonts w:asciiTheme="majorBidi" w:hAnsiTheme="majorBidi" w:cstheme="majorBidi"/>
          <w:sz w:val="24"/>
          <w:szCs w:val="24"/>
          <w:rPrChange w:id="3710" w:author="John Peate" w:date="2023-08-10T18:04:00Z">
            <w:rPr>
              <w:rFonts w:ascii="Times New Roman" w:hAnsi="Times New Roman" w:cs="Times New Roman"/>
              <w:sz w:val="24"/>
            </w:rPr>
          </w:rPrChange>
        </w:rPr>
        <w:t xml:space="preserve"> </w:t>
      </w:r>
      <w:r w:rsidRPr="00770A98">
        <w:rPr>
          <w:rFonts w:asciiTheme="majorBidi" w:hAnsiTheme="majorBidi" w:cstheme="majorBidi"/>
          <w:i/>
          <w:iCs/>
          <w:sz w:val="24"/>
          <w:szCs w:val="24"/>
          <w:rPrChange w:id="3711" w:author="John Peate" w:date="2023-08-10T18:04:00Z">
            <w:rPr>
              <w:rFonts w:ascii="Times New Roman" w:hAnsi="Times New Roman" w:cs="Times New Roman"/>
              <w:i/>
              <w:iCs/>
              <w:sz w:val="24"/>
            </w:rPr>
          </w:rPrChange>
        </w:rPr>
        <w:t>Mukhtaṣar</w:t>
      </w:r>
      <w:r w:rsidRPr="00770A98">
        <w:rPr>
          <w:rFonts w:asciiTheme="majorBidi" w:hAnsiTheme="majorBidi" w:cstheme="majorBidi"/>
          <w:sz w:val="24"/>
          <w:szCs w:val="24"/>
          <w:rPrChange w:id="3712" w:author="John Peate" w:date="2023-08-10T18:04:00Z">
            <w:rPr>
              <w:rFonts w:ascii="Times New Roman" w:hAnsi="Times New Roman" w:cs="Times New Roman"/>
              <w:sz w:val="24"/>
            </w:rPr>
          </w:rPrChange>
        </w:rPr>
        <w:t xml:space="preserve"> also </w:t>
      </w:r>
      <w:del w:id="3713" w:author="John Peate" w:date="2023-08-10T15:09:00Z">
        <w:r w:rsidRPr="00770A98" w:rsidDel="0091085C">
          <w:rPr>
            <w:rFonts w:asciiTheme="majorBidi" w:hAnsiTheme="majorBidi" w:cstheme="majorBidi"/>
            <w:sz w:val="24"/>
            <w:szCs w:val="24"/>
            <w:rPrChange w:id="3714" w:author="John Peate" w:date="2023-08-10T18:04:00Z">
              <w:rPr>
                <w:rFonts w:ascii="Times New Roman" w:hAnsi="Times New Roman" w:cs="Times New Roman"/>
                <w:sz w:val="24"/>
              </w:rPr>
            </w:rPrChange>
          </w:rPr>
          <w:delText xml:space="preserve">appears </w:delText>
        </w:r>
      </w:del>
      <w:ins w:id="3715" w:author="John Peate" w:date="2023-08-10T15:09:00Z">
        <w:r w:rsidR="0091085C" w:rsidRPr="00770A98">
          <w:rPr>
            <w:rFonts w:asciiTheme="majorBidi" w:hAnsiTheme="majorBidi" w:cstheme="majorBidi"/>
            <w:sz w:val="24"/>
            <w:szCs w:val="24"/>
            <w:rPrChange w:id="3716" w:author="John Peate" w:date="2023-08-10T18:04:00Z">
              <w:rPr>
                <w:rFonts w:ascii="Times New Roman" w:hAnsi="Times New Roman" w:cs="Times New Roman"/>
                <w:sz w:val="24"/>
              </w:rPr>
            </w:rPrChange>
          </w:rPr>
          <w:t xml:space="preserve">appeared </w:t>
        </w:r>
      </w:ins>
      <w:r w:rsidRPr="00770A98">
        <w:rPr>
          <w:rFonts w:asciiTheme="majorBidi" w:hAnsiTheme="majorBidi" w:cstheme="majorBidi"/>
          <w:sz w:val="24"/>
          <w:szCs w:val="24"/>
          <w:rPrChange w:id="3717" w:author="John Peate" w:date="2023-08-10T18:04:00Z">
            <w:rPr>
              <w:rFonts w:ascii="Times New Roman" w:hAnsi="Times New Roman" w:cs="Times New Roman"/>
              <w:sz w:val="24"/>
            </w:rPr>
          </w:rPrChange>
        </w:rPr>
        <w:t>in this period</w:t>
      </w:r>
      <w:ins w:id="3718" w:author="John Peate" w:date="2023-08-10T15:09:00Z">
        <w:r w:rsidR="0091085C" w:rsidRPr="00770A98">
          <w:rPr>
            <w:rFonts w:asciiTheme="majorBidi" w:hAnsiTheme="majorBidi" w:cstheme="majorBidi"/>
            <w:sz w:val="24"/>
            <w:szCs w:val="24"/>
            <w:rPrChange w:id="3719" w:author="John Peate" w:date="2023-08-10T18:04:00Z">
              <w:rPr>
                <w:rFonts w:ascii="Times New Roman" w:hAnsi="Times New Roman" w:cs="Times New Roman"/>
                <w:sz w:val="24"/>
              </w:rPr>
            </w:rPrChange>
          </w:rPr>
          <w:t xml:space="preserve">, it and </w:t>
        </w:r>
      </w:ins>
      <w:del w:id="3720" w:author="John Peate" w:date="2023-08-10T15:09:00Z">
        <w:r w:rsidRPr="00770A98" w:rsidDel="0091085C">
          <w:rPr>
            <w:rFonts w:asciiTheme="majorBidi" w:hAnsiTheme="majorBidi" w:cstheme="majorBidi"/>
            <w:sz w:val="24"/>
            <w:szCs w:val="24"/>
            <w:rPrChange w:id="3721" w:author="John Peate" w:date="2023-08-10T18:04:00Z">
              <w:rPr>
                <w:rFonts w:ascii="Times New Roman" w:hAnsi="Times New Roman" w:cs="Times New Roman"/>
                <w:sz w:val="24"/>
              </w:rPr>
            </w:rPrChange>
          </w:rPr>
          <w:delText>,</w:delText>
        </w:r>
      </w:del>
      <w:del w:id="3722" w:author="John Peate" w:date="2023-08-12T14:35:00Z">
        <w:r w:rsidRPr="00770A98" w:rsidDel="00F90C85">
          <w:rPr>
            <w:rFonts w:asciiTheme="majorBidi" w:hAnsiTheme="majorBidi" w:cstheme="majorBidi"/>
            <w:sz w:val="24"/>
            <w:szCs w:val="24"/>
            <w:rPrChange w:id="3723" w:author="John Peate" w:date="2023-08-10T18:04:00Z">
              <w:rPr>
                <w:rFonts w:ascii="Times New Roman" w:hAnsi="Times New Roman" w:cs="Times New Roman"/>
                <w:sz w:val="24"/>
              </w:rPr>
            </w:rPrChange>
          </w:rPr>
          <w:delText xml:space="preserve"> </w:delText>
        </w:r>
      </w:del>
      <w:ins w:id="3724" w:author="John Peate" w:date="2023-08-10T15:10:00Z">
        <w:r w:rsidR="0091085C" w:rsidRPr="00770A98">
          <w:rPr>
            <w:rFonts w:asciiTheme="majorBidi" w:hAnsiTheme="majorBidi" w:cstheme="majorBidi"/>
            <w:sz w:val="24"/>
            <w:szCs w:val="24"/>
            <w:rPrChange w:id="3725" w:author="John Peate" w:date="2023-08-10T18:04:00Z">
              <w:rPr>
                <w:rFonts w:ascii="Times New Roman" w:hAnsi="Times New Roman" w:cs="Times New Roman"/>
                <w:sz w:val="24"/>
              </w:rPr>
            </w:rPrChange>
          </w:rPr>
          <w:t xml:space="preserve">Mālik’s </w:t>
        </w:r>
        <w:r w:rsidR="0091085C" w:rsidRPr="00770A98">
          <w:rPr>
            <w:rFonts w:asciiTheme="majorBidi" w:hAnsiTheme="majorBidi" w:cstheme="majorBidi"/>
            <w:i/>
            <w:iCs/>
            <w:sz w:val="24"/>
            <w:szCs w:val="24"/>
            <w:rPrChange w:id="3726" w:author="John Peate" w:date="2023-08-10T18:04:00Z">
              <w:rPr>
                <w:rFonts w:ascii="Times New Roman" w:hAnsi="Times New Roman" w:cs="Times New Roman"/>
                <w:i/>
                <w:iCs/>
                <w:sz w:val="24"/>
              </w:rPr>
            </w:rPrChange>
          </w:rPr>
          <w:t>Muwaṭṭaʾ</w:t>
        </w:r>
        <w:r w:rsidR="0091085C" w:rsidRPr="00770A98">
          <w:rPr>
            <w:rFonts w:asciiTheme="majorBidi" w:hAnsiTheme="majorBidi" w:cstheme="majorBidi"/>
            <w:sz w:val="24"/>
            <w:szCs w:val="24"/>
            <w:rPrChange w:id="3727" w:author="John Peate" w:date="2023-08-10T18:04:00Z">
              <w:rPr>
                <w:rFonts w:ascii="Times New Roman" w:hAnsi="Times New Roman" w:cs="Times New Roman"/>
                <w:sz w:val="24"/>
              </w:rPr>
            </w:rPrChange>
          </w:rPr>
          <w:t xml:space="preserve"> </w:t>
        </w:r>
      </w:ins>
      <w:del w:id="3728" w:author="John Peate" w:date="2023-08-10T15:10:00Z">
        <w:r w:rsidRPr="00770A98" w:rsidDel="0091085C">
          <w:rPr>
            <w:rFonts w:asciiTheme="majorBidi" w:hAnsiTheme="majorBidi" w:cstheme="majorBidi"/>
            <w:sz w:val="24"/>
            <w:szCs w:val="24"/>
            <w:rPrChange w:id="3729" w:author="John Peate" w:date="2023-08-10T18:04:00Z">
              <w:rPr>
                <w:rFonts w:ascii="Times New Roman" w:hAnsi="Times New Roman" w:cs="Times New Roman"/>
                <w:sz w:val="24"/>
              </w:rPr>
            </w:rPrChange>
          </w:rPr>
          <w:delText xml:space="preserve">as </w:delText>
        </w:r>
      </w:del>
      <w:ins w:id="3730" w:author="John Peate" w:date="2023-08-10T15:10:00Z">
        <w:r w:rsidR="0091085C" w:rsidRPr="00770A98">
          <w:rPr>
            <w:rFonts w:asciiTheme="majorBidi" w:hAnsiTheme="majorBidi" w:cstheme="majorBidi"/>
            <w:sz w:val="24"/>
            <w:szCs w:val="24"/>
            <w:rPrChange w:id="3731" w:author="John Peate" w:date="2023-08-10T18:04:00Z">
              <w:rPr>
                <w:rFonts w:ascii="Times New Roman" w:hAnsi="Times New Roman" w:cs="Times New Roman"/>
                <w:sz w:val="24"/>
              </w:rPr>
            </w:rPrChange>
          </w:rPr>
          <w:t xml:space="preserve">being </w:t>
        </w:r>
      </w:ins>
      <w:r w:rsidRPr="00770A98">
        <w:rPr>
          <w:rFonts w:asciiTheme="majorBidi" w:hAnsiTheme="majorBidi" w:cstheme="majorBidi"/>
          <w:sz w:val="24"/>
          <w:szCs w:val="24"/>
          <w:rPrChange w:id="3732" w:author="John Peate" w:date="2023-08-10T18:04:00Z">
            <w:rPr>
              <w:rFonts w:ascii="Times New Roman" w:hAnsi="Times New Roman" w:cs="Times New Roman"/>
              <w:sz w:val="24"/>
            </w:rPr>
          </w:rPrChange>
        </w:rPr>
        <w:t xml:space="preserve">the only </w:t>
      </w:r>
      <w:del w:id="3733" w:author="John Peate" w:date="2023-08-10T15:09:00Z">
        <w:r w:rsidRPr="00770A98" w:rsidDel="0091085C">
          <w:rPr>
            <w:rFonts w:asciiTheme="majorBidi" w:hAnsiTheme="majorBidi" w:cstheme="majorBidi"/>
            <w:sz w:val="24"/>
            <w:szCs w:val="24"/>
            <w:rPrChange w:id="3734" w:author="John Peate" w:date="2023-08-10T18:04:00Z">
              <w:rPr>
                <w:rFonts w:ascii="Times New Roman" w:hAnsi="Times New Roman" w:cs="Times New Roman"/>
                <w:sz w:val="24"/>
              </w:rPr>
            </w:rPrChange>
          </w:rPr>
          <w:delText xml:space="preserve">oriental </w:delText>
        </w:r>
      </w:del>
      <w:ins w:id="3735" w:author="John Peate" w:date="2023-08-10T15:09:00Z">
        <w:r w:rsidR="0091085C" w:rsidRPr="00770A98">
          <w:rPr>
            <w:rFonts w:asciiTheme="majorBidi" w:hAnsiTheme="majorBidi" w:cstheme="majorBidi"/>
            <w:sz w:val="24"/>
            <w:szCs w:val="24"/>
            <w:rPrChange w:id="3736" w:author="John Peate" w:date="2023-08-10T18:04:00Z">
              <w:rPr>
                <w:rFonts w:ascii="Times New Roman" w:hAnsi="Times New Roman" w:cs="Times New Roman"/>
                <w:sz w:val="24"/>
              </w:rPr>
            </w:rPrChange>
          </w:rPr>
          <w:t xml:space="preserve">Oriental </w:t>
        </w:r>
      </w:ins>
      <w:r w:rsidRPr="00770A98">
        <w:rPr>
          <w:rFonts w:asciiTheme="majorBidi" w:hAnsiTheme="majorBidi" w:cstheme="majorBidi"/>
          <w:sz w:val="24"/>
          <w:szCs w:val="24"/>
          <w:rPrChange w:id="3737" w:author="John Peate" w:date="2023-08-10T18:04:00Z">
            <w:rPr>
              <w:rFonts w:ascii="Times New Roman" w:hAnsi="Times New Roman" w:cs="Times New Roman"/>
              <w:sz w:val="24"/>
            </w:rPr>
          </w:rPrChange>
        </w:rPr>
        <w:t>work</w:t>
      </w:r>
      <w:ins w:id="3738" w:author="John Peate" w:date="2023-08-10T15:10:00Z">
        <w:r w:rsidR="0091085C" w:rsidRPr="00770A98">
          <w:rPr>
            <w:rFonts w:asciiTheme="majorBidi" w:hAnsiTheme="majorBidi" w:cstheme="majorBidi"/>
            <w:sz w:val="24"/>
            <w:szCs w:val="24"/>
            <w:rPrChange w:id="3739" w:author="John Peate" w:date="2023-08-10T18:04:00Z">
              <w:rPr>
                <w:rFonts w:ascii="Times New Roman" w:hAnsi="Times New Roman" w:cs="Times New Roman"/>
                <w:sz w:val="24"/>
              </w:rPr>
            </w:rPrChange>
          </w:rPr>
          <w:t>s</w:t>
        </w:r>
      </w:ins>
      <w:r w:rsidRPr="00770A98">
        <w:rPr>
          <w:rFonts w:asciiTheme="majorBidi" w:hAnsiTheme="majorBidi" w:cstheme="majorBidi"/>
          <w:sz w:val="24"/>
          <w:szCs w:val="24"/>
          <w:rPrChange w:id="3740" w:author="John Peate" w:date="2023-08-10T18:04:00Z">
            <w:rPr>
              <w:rFonts w:ascii="Times New Roman" w:hAnsi="Times New Roman" w:cs="Times New Roman"/>
              <w:sz w:val="24"/>
            </w:rPr>
          </w:rPrChange>
        </w:rPr>
        <w:t xml:space="preserve"> </w:t>
      </w:r>
      <w:ins w:id="3741" w:author="John Peate" w:date="2023-08-10T15:10:00Z">
        <w:r w:rsidR="0091085C" w:rsidRPr="00770A98">
          <w:rPr>
            <w:rFonts w:asciiTheme="majorBidi" w:hAnsiTheme="majorBidi" w:cstheme="majorBidi"/>
            <w:sz w:val="24"/>
            <w:szCs w:val="24"/>
            <w:rPrChange w:id="3742" w:author="John Peate" w:date="2023-08-10T18:04:00Z">
              <w:rPr>
                <w:rFonts w:ascii="Times New Roman" w:hAnsi="Times New Roman" w:cs="Times New Roman"/>
                <w:sz w:val="24"/>
              </w:rPr>
            </w:rPrChange>
          </w:rPr>
          <w:t xml:space="preserve">being then </w:t>
        </w:r>
      </w:ins>
      <w:del w:id="3743" w:author="John Peate" w:date="2023-08-10T15:09:00Z">
        <w:r w:rsidRPr="00770A98" w:rsidDel="0091085C">
          <w:rPr>
            <w:rFonts w:asciiTheme="majorBidi" w:hAnsiTheme="majorBidi" w:cstheme="majorBidi"/>
            <w:sz w:val="24"/>
            <w:szCs w:val="24"/>
            <w:rPrChange w:id="3744" w:author="John Peate" w:date="2023-08-10T18:04:00Z">
              <w:rPr>
                <w:rFonts w:ascii="Times New Roman" w:hAnsi="Times New Roman" w:cs="Times New Roman"/>
                <w:sz w:val="24"/>
              </w:rPr>
            </w:rPrChange>
          </w:rPr>
          <w:delText xml:space="preserve">being </w:delText>
        </w:r>
      </w:del>
      <w:r w:rsidRPr="00770A98">
        <w:rPr>
          <w:rFonts w:asciiTheme="majorBidi" w:hAnsiTheme="majorBidi" w:cstheme="majorBidi"/>
          <w:sz w:val="24"/>
          <w:szCs w:val="24"/>
          <w:rPrChange w:id="3745" w:author="John Peate" w:date="2023-08-10T18:04:00Z">
            <w:rPr>
              <w:rFonts w:ascii="Times New Roman" w:hAnsi="Times New Roman" w:cs="Times New Roman"/>
              <w:sz w:val="24"/>
            </w:rPr>
          </w:rPrChange>
        </w:rPr>
        <w:t>transmitted in the Sahel</w:t>
      </w:r>
      <w:del w:id="3746" w:author="John Peate" w:date="2023-08-10T15:10:00Z">
        <w:r w:rsidRPr="00770A98" w:rsidDel="0091085C">
          <w:rPr>
            <w:rFonts w:asciiTheme="majorBidi" w:hAnsiTheme="majorBidi" w:cstheme="majorBidi"/>
            <w:sz w:val="24"/>
            <w:szCs w:val="24"/>
            <w:rPrChange w:id="3747" w:author="John Peate" w:date="2023-08-10T18:04:00Z">
              <w:rPr>
                <w:rFonts w:ascii="Times New Roman" w:hAnsi="Times New Roman" w:cs="Times New Roman"/>
                <w:sz w:val="24"/>
              </w:rPr>
            </w:rPrChange>
          </w:rPr>
          <w:delText xml:space="preserve"> together with Mālik’s </w:delText>
        </w:r>
        <w:r w:rsidRPr="00770A98" w:rsidDel="0091085C">
          <w:rPr>
            <w:rFonts w:asciiTheme="majorBidi" w:hAnsiTheme="majorBidi" w:cstheme="majorBidi"/>
            <w:i/>
            <w:iCs/>
            <w:sz w:val="24"/>
            <w:szCs w:val="24"/>
            <w:rPrChange w:id="3748" w:author="John Peate" w:date="2023-08-10T18:04:00Z">
              <w:rPr>
                <w:rFonts w:ascii="Times New Roman" w:hAnsi="Times New Roman" w:cs="Times New Roman"/>
                <w:i/>
                <w:iCs/>
                <w:sz w:val="24"/>
              </w:rPr>
            </w:rPrChange>
          </w:rPr>
          <w:delText>Muwaṭṭaʾ</w:delText>
        </w:r>
      </w:del>
      <w:r w:rsidRPr="00770A98">
        <w:rPr>
          <w:rFonts w:asciiTheme="majorBidi" w:hAnsiTheme="majorBidi" w:cstheme="majorBidi"/>
          <w:sz w:val="24"/>
          <w:szCs w:val="24"/>
          <w:rPrChange w:id="3749" w:author="John Peate" w:date="2023-08-10T18:04:00Z">
            <w:rPr>
              <w:rFonts w:ascii="Times New Roman" w:hAnsi="Times New Roman" w:cs="Times New Roman"/>
              <w:sz w:val="24"/>
            </w:rPr>
          </w:rPrChange>
        </w:rPr>
        <w:t xml:space="preserve">, according to al-Tinbuktī. Another Maghrebian work, the </w:t>
      </w:r>
      <w:r w:rsidRPr="00770A98">
        <w:rPr>
          <w:rFonts w:asciiTheme="majorBidi" w:hAnsiTheme="majorBidi" w:cstheme="majorBidi"/>
          <w:i/>
          <w:iCs/>
          <w:sz w:val="24"/>
          <w:szCs w:val="24"/>
          <w:rPrChange w:id="3750" w:author="John Peate" w:date="2023-08-10T18:04:00Z">
            <w:rPr>
              <w:rFonts w:ascii="Times New Roman" w:hAnsi="Times New Roman" w:cs="Times New Roman"/>
              <w:i/>
              <w:iCs/>
              <w:sz w:val="24"/>
            </w:rPr>
          </w:rPrChange>
        </w:rPr>
        <w:t>Kitāb al-shifāʾ</w:t>
      </w:r>
      <w:r w:rsidRPr="00770A98">
        <w:rPr>
          <w:rFonts w:asciiTheme="majorBidi" w:hAnsiTheme="majorBidi" w:cstheme="majorBidi"/>
          <w:sz w:val="24"/>
          <w:szCs w:val="24"/>
          <w:rPrChange w:id="3751" w:author="John Peate" w:date="2023-08-10T18:04:00Z">
            <w:rPr>
              <w:rFonts w:ascii="Times New Roman" w:hAnsi="Times New Roman" w:cs="Times New Roman"/>
              <w:sz w:val="24"/>
            </w:rPr>
          </w:rPrChange>
        </w:rPr>
        <w:t xml:space="preserve"> of ʿIyāḍ b. Mūsā</w:t>
      </w:r>
      <w:ins w:id="3752" w:author="John Peate" w:date="2023-08-10T15:12:00Z">
        <w:r w:rsidR="0091085C" w:rsidRPr="00770A98">
          <w:rPr>
            <w:rFonts w:asciiTheme="majorBidi" w:hAnsiTheme="majorBidi" w:cstheme="majorBidi"/>
            <w:sz w:val="24"/>
            <w:szCs w:val="24"/>
            <w:rPrChange w:id="3753"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3754" w:author="John Peate" w:date="2023-08-10T18:04:00Z">
            <w:rPr>
              <w:rStyle w:val="FootnoteReference"/>
              <w:rFonts w:ascii="Times New Roman" w:hAnsi="Times New Roman" w:cs="Times New Roman"/>
              <w:sz w:val="24"/>
            </w:rPr>
          </w:rPrChange>
        </w:rPr>
        <w:footnoteReference w:id="64"/>
      </w:r>
      <w:del w:id="3759" w:author="John Peate" w:date="2023-08-10T15:10:00Z">
        <w:r w:rsidRPr="00770A98" w:rsidDel="0091085C">
          <w:rPr>
            <w:rFonts w:asciiTheme="majorBidi" w:hAnsiTheme="majorBidi" w:cstheme="majorBidi"/>
            <w:sz w:val="24"/>
            <w:szCs w:val="24"/>
            <w:rPrChange w:id="3760"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3761" w:author="John Peate" w:date="2023-08-10T18:04:00Z">
            <w:rPr>
              <w:rFonts w:ascii="Times New Roman" w:hAnsi="Times New Roman" w:cs="Times New Roman"/>
              <w:sz w:val="24"/>
            </w:rPr>
          </w:rPrChange>
        </w:rPr>
        <w:t xml:space="preserve"> </w:t>
      </w:r>
      <w:ins w:id="3762" w:author="John Peate" w:date="2023-08-10T15:12:00Z">
        <w:r w:rsidR="0091085C" w:rsidRPr="00770A98">
          <w:rPr>
            <w:rFonts w:asciiTheme="majorBidi" w:hAnsiTheme="majorBidi" w:cstheme="majorBidi"/>
            <w:sz w:val="24"/>
            <w:szCs w:val="24"/>
            <w:rPrChange w:id="3763" w:author="John Peate" w:date="2023-08-10T18:04:00Z">
              <w:rPr>
                <w:rFonts w:ascii="Times New Roman" w:hAnsi="Times New Roman" w:cs="Times New Roman"/>
                <w:sz w:val="24"/>
              </w:rPr>
            </w:rPrChange>
          </w:rPr>
          <w:t>along with</w:t>
        </w:r>
      </w:ins>
      <w:ins w:id="3764" w:author="John Peate" w:date="2023-08-10T15:11:00Z">
        <w:r w:rsidR="0091085C" w:rsidRPr="00770A98">
          <w:rPr>
            <w:rFonts w:asciiTheme="majorBidi" w:hAnsiTheme="majorBidi" w:cstheme="majorBidi"/>
            <w:sz w:val="24"/>
            <w:szCs w:val="24"/>
            <w:rPrChange w:id="3765" w:author="John Peate" w:date="2023-08-10T18:04:00Z">
              <w:rPr>
                <w:rFonts w:ascii="Times New Roman" w:hAnsi="Times New Roman" w:cs="Times New Roman"/>
                <w:sz w:val="24"/>
              </w:rPr>
            </w:rPrChange>
          </w:rPr>
          <w:t xml:space="preserve"> Ibn Mālik’s Andalusī work on grammar,</w:t>
        </w:r>
        <w:r w:rsidR="0091085C" w:rsidRPr="00770A98">
          <w:rPr>
            <w:rFonts w:asciiTheme="majorBidi" w:hAnsiTheme="majorBidi" w:cstheme="majorBidi"/>
            <w:i/>
            <w:iCs/>
            <w:sz w:val="24"/>
            <w:szCs w:val="24"/>
            <w:rPrChange w:id="3766" w:author="John Peate" w:date="2023-08-10T18:04:00Z">
              <w:rPr>
                <w:rFonts w:ascii="Times New Roman" w:hAnsi="Times New Roman" w:cs="Times New Roman"/>
                <w:i/>
                <w:iCs/>
                <w:sz w:val="24"/>
              </w:rPr>
            </w:rPrChange>
          </w:rPr>
          <w:t xml:space="preserve"> </w:t>
        </w:r>
        <w:r w:rsidR="0091085C" w:rsidRPr="00770A98">
          <w:rPr>
            <w:rFonts w:asciiTheme="majorBidi" w:hAnsiTheme="majorBidi" w:cstheme="majorBidi"/>
            <w:sz w:val="24"/>
            <w:szCs w:val="24"/>
            <w:rPrChange w:id="3767" w:author="John Peate" w:date="2023-08-10T18:04:00Z">
              <w:rPr>
                <w:rFonts w:ascii="Times New Roman" w:hAnsi="Times New Roman" w:cs="Times New Roman"/>
                <w:i/>
                <w:iCs/>
                <w:sz w:val="24"/>
              </w:rPr>
            </w:rPrChange>
          </w:rPr>
          <w:t>the</w:t>
        </w:r>
        <w:r w:rsidR="0091085C" w:rsidRPr="00770A98">
          <w:rPr>
            <w:rFonts w:asciiTheme="majorBidi" w:hAnsiTheme="majorBidi" w:cstheme="majorBidi"/>
            <w:i/>
            <w:iCs/>
            <w:sz w:val="24"/>
            <w:szCs w:val="24"/>
            <w:rPrChange w:id="3768" w:author="John Peate" w:date="2023-08-10T18:04:00Z">
              <w:rPr>
                <w:rFonts w:ascii="Times New Roman" w:hAnsi="Times New Roman" w:cs="Times New Roman"/>
                <w:i/>
                <w:iCs/>
                <w:sz w:val="24"/>
              </w:rPr>
            </w:rPrChange>
          </w:rPr>
          <w:t xml:space="preserve"> Alfiyya</w:t>
        </w:r>
      </w:ins>
      <w:del w:id="3769" w:author="John Peate" w:date="2023-08-10T15:10:00Z">
        <w:r w:rsidRPr="00770A98" w:rsidDel="0091085C">
          <w:rPr>
            <w:rFonts w:asciiTheme="majorBidi" w:hAnsiTheme="majorBidi" w:cstheme="majorBidi"/>
            <w:sz w:val="24"/>
            <w:szCs w:val="24"/>
            <w:rPrChange w:id="3770" w:author="John Peate" w:date="2023-08-10T18:04:00Z">
              <w:rPr>
                <w:rFonts w:ascii="Times New Roman" w:hAnsi="Times New Roman" w:cs="Times New Roman"/>
                <w:sz w:val="24"/>
              </w:rPr>
            </w:rPrChange>
          </w:rPr>
          <w:delText xml:space="preserve">is </w:delText>
        </w:r>
      </w:del>
      <w:del w:id="3771" w:author="John Peate" w:date="2023-08-10T15:12:00Z">
        <w:r w:rsidRPr="00770A98" w:rsidDel="0091085C">
          <w:rPr>
            <w:rFonts w:asciiTheme="majorBidi" w:hAnsiTheme="majorBidi" w:cstheme="majorBidi"/>
            <w:sz w:val="24"/>
            <w:szCs w:val="24"/>
            <w:rPrChange w:id="3772" w:author="John Peate" w:date="2023-08-10T18:04:00Z">
              <w:rPr>
                <w:rFonts w:ascii="Times New Roman" w:hAnsi="Times New Roman" w:cs="Times New Roman"/>
                <w:sz w:val="24"/>
              </w:rPr>
            </w:rPrChange>
          </w:rPr>
          <w:delText xml:space="preserve">also </w:delText>
        </w:r>
      </w:del>
      <w:del w:id="3773" w:author="John Peate" w:date="2023-08-10T15:10:00Z">
        <w:r w:rsidRPr="00770A98" w:rsidDel="0091085C">
          <w:rPr>
            <w:rFonts w:asciiTheme="majorBidi" w:hAnsiTheme="majorBidi" w:cstheme="majorBidi"/>
            <w:sz w:val="24"/>
            <w:szCs w:val="24"/>
            <w:rPrChange w:id="3774" w:author="John Peate" w:date="2023-08-10T18:04:00Z">
              <w:rPr>
                <w:rFonts w:ascii="Times New Roman" w:hAnsi="Times New Roman" w:cs="Times New Roman"/>
                <w:sz w:val="24"/>
              </w:rPr>
            </w:rPrChange>
          </w:rPr>
          <w:delText xml:space="preserve">among the works </w:delText>
        </w:r>
      </w:del>
      <w:del w:id="3775" w:author="John Peate" w:date="2023-08-10T15:12:00Z">
        <w:r w:rsidRPr="00770A98" w:rsidDel="0091085C">
          <w:rPr>
            <w:rFonts w:asciiTheme="majorBidi" w:hAnsiTheme="majorBidi" w:cstheme="majorBidi"/>
            <w:sz w:val="24"/>
            <w:szCs w:val="24"/>
            <w:rPrChange w:id="3776" w:author="John Peate" w:date="2023-08-10T18:04:00Z">
              <w:rPr>
                <w:rFonts w:ascii="Times New Roman" w:hAnsi="Times New Roman" w:cs="Times New Roman"/>
                <w:sz w:val="24"/>
              </w:rPr>
            </w:rPrChange>
          </w:rPr>
          <w:delText>transmitted in this period, together with</w:delText>
        </w:r>
      </w:del>
      <w:del w:id="3777" w:author="John Peate" w:date="2023-08-10T15:11:00Z">
        <w:r w:rsidRPr="00770A98" w:rsidDel="0091085C">
          <w:rPr>
            <w:rFonts w:asciiTheme="majorBidi" w:hAnsiTheme="majorBidi" w:cstheme="majorBidi"/>
            <w:sz w:val="24"/>
            <w:szCs w:val="24"/>
            <w:rPrChange w:id="3778" w:author="John Peate" w:date="2023-08-10T18:04:00Z">
              <w:rPr>
                <w:rFonts w:ascii="Times New Roman" w:hAnsi="Times New Roman" w:cs="Times New Roman"/>
                <w:sz w:val="24"/>
              </w:rPr>
            </w:rPrChange>
          </w:rPr>
          <w:delText xml:space="preserve"> an Andalusī work, Ibn Mālik’s </w:delText>
        </w:r>
        <w:r w:rsidRPr="00770A98" w:rsidDel="0091085C">
          <w:rPr>
            <w:rFonts w:asciiTheme="majorBidi" w:hAnsiTheme="majorBidi" w:cstheme="majorBidi"/>
            <w:i/>
            <w:iCs/>
            <w:sz w:val="24"/>
            <w:szCs w:val="24"/>
            <w:rPrChange w:id="3779" w:author="John Peate" w:date="2023-08-10T18:04:00Z">
              <w:rPr>
                <w:rFonts w:ascii="Times New Roman" w:hAnsi="Times New Roman" w:cs="Times New Roman"/>
                <w:i/>
                <w:iCs/>
                <w:sz w:val="24"/>
              </w:rPr>
            </w:rPrChange>
          </w:rPr>
          <w:delText>Alfiyya</w:delText>
        </w:r>
        <w:r w:rsidRPr="00770A98" w:rsidDel="0091085C">
          <w:rPr>
            <w:rFonts w:asciiTheme="majorBidi" w:hAnsiTheme="majorBidi" w:cstheme="majorBidi"/>
            <w:sz w:val="24"/>
            <w:szCs w:val="24"/>
            <w:rPrChange w:id="3780" w:author="John Peate" w:date="2023-08-10T18:04:00Z">
              <w:rPr>
                <w:rFonts w:ascii="Times New Roman" w:hAnsi="Times New Roman" w:cs="Times New Roman"/>
                <w:sz w:val="24"/>
              </w:rPr>
            </w:rPrChange>
          </w:rPr>
          <w:delText xml:space="preserve"> on </w:delText>
        </w:r>
      </w:del>
      <w:del w:id="3781" w:author="John Peate" w:date="2023-08-10T11:29:00Z">
        <w:r w:rsidRPr="00770A98" w:rsidDel="00DE3BC0">
          <w:rPr>
            <w:rFonts w:asciiTheme="majorBidi" w:hAnsiTheme="majorBidi" w:cstheme="majorBidi"/>
            <w:sz w:val="24"/>
            <w:szCs w:val="24"/>
            <w:rPrChange w:id="3782" w:author="John Peate" w:date="2023-08-10T18:04:00Z">
              <w:rPr>
                <w:rFonts w:ascii="Times New Roman" w:hAnsi="Times New Roman" w:cs="Times New Roman"/>
                <w:sz w:val="24"/>
              </w:rPr>
            </w:rPrChange>
          </w:rPr>
          <w:delText>Grammar</w:delText>
        </w:r>
      </w:del>
      <w:ins w:id="3783" w:author="John Peate" w:date="2023-08-10T11:29:00Z">
        <w:r w:rsidR="00DE3BC0" w:rsidRPr="00770A98">
          <w:rPr>
            <w:rFonts w:asciiTheme="majorBidi" w:hAnsiTheme="majorBidi" w:cstheme="majorBidi"/>
            <w:sz w:val="24"/>
            <w:szCs w:val="24"/>
            <w:rPrChange w:id="3784"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3785" w:author="John Peate" w:date="2023-08-10T18:04:00Z">
            <w:rPr>
              <w:rStyle w:val="FootnoteReference"/>
              <w:rFonts w:ascii="Times New Roman" w:hAnsi="Times New Roman" w:cs="Times New Roman"/>
              <w:sz w:val="24"/>
            </w:rPr>
          </w:rPrChange>
        </w:rPr>
        <w:footnoteReference w:id="65"/>
      </w:r>
      <w:del w:id="3786" w:author="John Peate" w:date="2023-08-10T11:29:00Z">
        <w:r w:rsidRPr="00770A98" w:rsidDel="00DE3BC0">
          <w:rPr>
            <w:rFonts w:asciiTheme="majorBidi" w:hAnsiTheme="majorBidi" w:cstheme="majorBidi"/>
            <w:sz w:val="24"/>
            <w:szCs w:val="24"/>
            <w:rPrChange w:id="3787" w:author="John Peate" w:date="2023-08-10T18:04:00Z">
              <w:rPr>
                <w:rFonts w:ascii="Times New Roman" w:hAnsi="Times New Roman" w:cs="Times New Roman"/>
                <w:sz w:val="24"/>
              </w:rPr>
            </w:rPrChange>
          </w:rPr>
          <w:delText>.</w:delText>
        </w:r>
      </w:del>
    </w:p>
    <w:p w14:paraId="3C037FC7" w14:textId="77777777" w:rsidR="00B56318" w:rsidRPr="00770A98" w:rsidRDefault="0091085C">
      <w:pPr>
        <w:spacing w:before="120" w:after="120"/>
        <w:ind w:firstLine="567"/>
        <w:jc w:val="both"/>
        <w:rPr>
          <w:ins w:id="3788" w:author="John Peate" w:date="2023-08-10T15:23:00Z"/>
          <w:rFonts w:asciiTheme="majorBidi" w:hAnsiTheme="majorBidi" w:cstheme="majorBidi"/>
          <w:sz w:val="24"/>
          <w:szCs w:val="24"/>
          <w:rPrChange w:id="3789" w:author="John Peate" w:date="2023-08-10T18:04:00Z">
            <w:rPr>
              <w:ins w:id="3790" w:author="John Peate" w:date="2023-08-10T15:23:00Z"/>
              <w:rFonts w:ascii="Times New Roman" w:hAnsi="Times New Roman" w:cs="Times New Roman"/>
              <w:sz w:val="24"/>
            </w:rPr>
          </w:rPrChange>
        </w:rPr>
        <w:pPrChange w:id="3791" w:author="John Peate" w:date="2023-08-10T18:04:00Z">
          <w:pPr>
            <w:spacing w:before="120" w:after="120" w:line="276" w:lineRule="auto"/>
            <w:ind w:firstLine="567"/>
            <w:jc w:val="both"/>
          </w:pPr>
        </w:pPrChange>
      </w:pPr>
      <w:ins w:id="3792" w:author="John Peate" w:date="2023-08-10T15:13:00Z">
        <w:r w:rsidRPr="00770A98">
          <w:rPr>
            <w:rFonts w:asciiTheme="majorBidi" w:hAnsiTheme="majorBidi" w:cstheme="majorBidi"/>
            <w:sz w:val="24"/>
            <w:szCs w:val="24"/>
            <w:rPrChange w:id="3793" w:author="John Peate" w:date="2023-08-10T18:04:00Z">
              <w:rPr>
                <w:rFonts w:ascii="Times New Roman" w:hAnsi="Times New Roman" w:cs="Times New Roman"/>
                <w:sz w:val="24"/>
              </w:rPr>
            </w:rPrChange>
          </w:rPr>
          <w:t xml:space="preserve">Oriental works other than Khalīl b. Isḥāq’s </w:t>
        </w:r>
        <w:r w:rsidRPr="00770A98">
          <w:rPr>
            <w:rFonts w:asciiTheme="majorBidi" w:hAnsiTheme="majorBidi" w:cstheme="majorBidi"/>
            <w:i/>
            <w:iCs/>
            <w:sz w:val="24"/>
            <w:szCs w:val="24"/>
            <w:rPrChange w:id="3794" w:author="John Peate" w:date="2023-08-10T18:04:00Z">
              <w:rPr>
                <w:rFonts w:ascii="Times New Roman" w:hAnsi="Times New Roman" w:cs="Times New Roman"/>
                <w:i/>
                <w:iCs/>
                <w:sz w:val="24"/>
              </w:rPr>
            </w:rPrChange>
          </w:rPr>
          <w:t>Mukhtaṣar</w:t>
        </w:r>
        <w:r w:rsidRPr="00770A98">
          <w:rPr>
            <w:rFonts w:asciiTheme="majorBidi" w:hAnsiTheme="majorBidi" w:cstheme="majorBidi"/>
            <w:sz w:val="24"/>
            <w:szCs w:val="24"/>
            <w:rPrChange w:id="3795" w:author="John Peate" w:date="2023-08-10T18:04:00Z">
              <w:rPr>
                <w:rFonts w:ascii="Times New Roman" w:hAnsi="Times New Roman" w:cs="Times New Roman"/>
                <w:sz w:val="24"/>
              </w:rPr>
            </w:rPrChange>
          </w:rPr>
          <w:t xml:space="preserve"> begin to appear</w:t>
        </w:r>
        <w:r w:rsidRPr="00770A98" w:rsidDel="0091085C">
          <w:rPr>
            <w:rFonts w:asciiTheme="majorBidi" w:hAnsiTheme="majorBidi" w:cstheme="majorBidi"/>
            <w:sz w:val="24"/>
            <w:szCs w:val="24"/>
            <w:rPrChange w:id="3796" w:author="John Peate" w:date="2023-08-10T18:04:00Z">
              <w:rPr>
                <w:rFonts w:ascii="Times New Roman" w:hAnsi="Times New Roman" w:cs="Times New Roman"/>
                <w:sz w:val="24"/>
              </w:rPr>
            </w:rPrChange>
          </w:rPr>
          <w:t xml:space="preserve"> </w:t>
        </w:r>
        <w:r w:rsidRPr="00770A98">
          <w:rPr>
            <w:rFonts w:asciiTheme="majorBidi" w:hAnsiTheme="majorBidi" w:cstheme="majorBidi"/>
            <w:sz w:val="24"/>
            <w:szCs w:val="24"/>
            <w:rPrChange w:id="3797" w:author="John Peate" w:date="2023-08-10T18:04:00Z">
              <w:rPr>
                <w:rFonts w:ascii="Times New Roman" w:hAnsi="Times New Roman" w:cs="Times New Roman"/>
                <w:sz w:val="24"/>
              </w:rPr>
            </w:rPrChange>
          </w:rPr>
          <w:t xml:space="preserve">in the lifetime of </w:t>
        </w:r>
      </w:ins>
      <w:del w:id="3798" w:author="John Peate" w:date="2023-08-10T15:12:00Z">
        <w:r w:rsidR="00776940" w:rsidRPr="00770A98" w:rsidDel="0091085C">
          <w:rPr>
            <w:rFonts w:asciiTheme="majorBidi" w:hAnsiTheme="majorBidi" w:cstheme="majorBidi"/>
            <w:sz w:val="24"/>
            <w:szCs w:val="24"/>
            <w:rPrChange w:id="3799" w:author="John Peate" w:date="2023-08-10T18:04:00Z">
              <w:rPr>
                <w:rFonts w:ascii="Times New Roman" w:hAnsi="Times New Roman" w:cs="Times New Roman"/>
                <w:sz w:val="24"/>
              </w:rPr>
            </w:rPrChange>
          </w:rPr>
          <w:delText xml:space="preserve">In the next generation, that of </w:delText>
        </w:r>
      </w:del>
      <w:del w:id="3800" w:author="John Peate" w:date="2023-08-10T11:30:00Z">
        <w:r w:rsidR="00776940" w:rsidRPr="00770A98" w:rsidDel="00DE3BC0">
          <w:rPr>
            <w:rFonts w:asciiTheme="majorBidi" w:hAnsiTheme="majorBidi" w:cstheme="majorBidi"/>
            <w:sz w:val="24"/>
            <w:szCs w:val="24"/>
            <w:rPrChange w:id="3801" w:author="John Peate" w:date="2023-08-10T18:04:00Z">
              <w:rPr>
                <w:rFonts w:ascii="Times New Roman" w:hAnsi="Times New Roman" w:cs="Times New Roman"/>
                <w:sz w:val="24"/>
              </w:rPr>
            </w:rPrChange>
          </w:rPr>
          <w:delText xml:space="preserve">Aḥmad Bābā </w:delText>
        </w:r>
      </w:del>
      <w:r w:rsidR="00776940" w:rsidRPr="00770A98">
        <w:rPr>
          <w:rFonts w:asciiTheme="majorBidi" w:hAnsiTheme="majorBidi" w:cstheme="majorBidi"/>
          <w:sz w:val="24"/>
          <w:szCs w:val="24"/>
          <w:rPrChange w:id="3802" w:author="John Peate" w:date="2023-08-10T18:04:00Z">
            <w:rPr>
              <w:rFonts w:ascii="Times New Roman" w:hAnsi="Times New Roman" w:cs="Times New Roman"/>
              <w:sz w:val="24"/>
            </w:rPr>
          </w:rPrChange>
        </w:rPr>
        <w:t>al-Tinbuktī’s father</w:t>
      </w:r>
      <w:ins w:id="3803" w:author="John Peate" w:date="2023-08-10T15:12:00Z">
        <w:r w:rsidRPr="00770A98">
          <w:rPr>
            <w:rFonts w:asciiTheme="majorBidi" w:hAnsiTheme="majorBidi" w:cstheme="majorBidi"/>
            <w:sz w:val="24"/>
            <w:szCs w:val="24"/>
            <w:rPrChange w:id="3804" w:author="John Peate" w:date="2023-08-10T18:04:00Z">
              <w:rPr>
                <w:rFonts w:ascii="Times New Roman" w:hAnsi="Times New Roman" w:cs="Times New Roman"/>
                <w:sz w:val="24"/>
              </w:rPr>
            </w:rPrChange>
          </w:rPr>
          <w:t>’s generation</w:t>
        </w:r>
      </w:ins>
      <w:r w:rsidR="00776940" w:rsidRPr="00770A98">
        <w:rPr>
          <w:rFonts w:asciiTheme="majorBidi" w:hAnsiTheme="majorBidi" w:cstheme="majorBidi"/>
          <w:sz w:val="24"/>
          <w:szCs w:val="24"/>
          <w:rPrChange w:id="3805" w:author="John Peate" w:date="2023-08-10T18:04:00Z">
            <w:rPr>
              <w:rFonts w:ascii="Times New Roman" w:hAnsi="Times New Roman" w:cs="Times New Roman"/>
              <w:sz w:val="24"/>
            </w:rPr>
          </w:rPrChange>
        </w:rPr>
        <w:t xml:space="preserve">, </w:t>
      </w:r>
      <w:del w:id="3806" w:author="John Peate" w:date="2023-08-10T15:12:00Z">
        <w:r w:rsidR="00776940" w:rsidRPr="00770A98" w:rsidDel="0091085C">
          <w:rPr>
            <w:rFonts w:asciiTheme="majorBidi" w:hAnsiTheme="majorBidi" w:cstheme="majorBidi"/>
            <w:sz w:val="24"/>
            <w:szCs w:val="24"/>
            <w:rPrChange w:id="3807" w:author="John Peate" w:date="2023-08-10T18:04:00Z">
              <w:rPr>
                <w:rFonts w:ascii="Times New Roman" w:hAnsi="Times New Roman" w:cs="Times New Roman"/>
                <w:sz w:val="24"/>
              </w:rPr>
            </w:rPrChange>
          </w:rPr>
          <w:delText xml:space="preserve">which is that of </w:delText>
        </w:r>
      </w:del>
      <w:r w:rsidR="00776940" w:rsidRPr="00770A98">
        <w:rPr>
          <w:rFonts w:asciiTheme="majorBidi" w:hAnsiTheme="majorBidi" w:cstheme="majorBidi"/>
          <w:sz w:val="24"/>
          <w:szCs w:val="24"/>
          <w:rPrChange w:id="3808" w:author="John Peate" w:date="2023-08-10T18:04:00Z">
            <w:rPr>
              <w:rFonts w:ascii="Times New Roman" w:hAnsi="Times New Roman" w:cs="Times New Roman"/>
              <w:sz w:val="24"/>
            </w:rPr>
          </w:rPrChange>
        </w:rPr>
        <w:t xml:space="preserve">the author’s direct masters, </w:t>
      </w:r>
      <w:del w:id="3809" w:author="John Peate" w:date="2023-08-10T15:13:00Z">
        <w:r w:rsidR="00776940" w:rsidRPr="00770A98" w:rsidDel="0091085C">
          <w:rPr>
            <w:rFonts w:asciiTheme="majorBidi" w:hAnsiTheme="majorBidi" w:cstheme="majorBidi"/>
            <w:sz w:val="24"/>
            <w:szCs w:val="24"/>
            <w:rPrChange w:id="3810" w:author="John Peate" w:date="2023-08-10T18:04:00Z">
              <w:rPr>
                <w:rFonts w:ascii="Times New Roman" w:hAnsi="Times New Roman" w:cs="Times New Roman"/>
                <w:sz w:val="24"/>
              </w:rPr>
            </w:rPrChange>
          </w:rPr>
          <w:delText xml:space="preserve">oriental works other than Khalīl b. Isḥāq’s </w:delText>
        </w:r>
        <w:r w:rsidR="00776940" w:rsidRPr="00770A98" w:rsidDel="0091085C">
          <w:rPr>
            <w:rFonts w:asciiTheme="majorBidi" w:hAnsiTheme="majorBidi" w:cstheme="majorBidi"/>
            <w:i/>
            <w:iCs/>
            <w:sz w:val="24"/>
            <w:szCs w:val="24"/>
            <w:rPrChange w:id="3811" w:author="John Peate" w:date="2023-08-10T18:04:00Z">
              <w:rPr>
                <w:rFonts w:ascii="Times New Roman" w:hAnsi="Times New Roman" w:cs="Times New Roman"/>
                <w:i/>
                <w:iCs/>
                <w:sz w:val="24"/>
              </w:rPr>
            </w:rPrChange>
          </w:rPr>
          <w:delText>Mukhtaṣar</w:delText>
        </w:r>
        <w:r w:rsidR="00776940" w:rsidRPr="00770A98" w:rsidDel="0091085C">
          <w:rPr>
            <w:rFonts w:asciiTheme="majorBidi" w:hAnsiTheme="majorBidi" w:cstheme="majorBidi"/>
            <w:sz w:val="24"/>
            <w:szCs w:val="24"/>
            <w:rPrChange w:id="3812" w:author="John Peate" w:date="2023-08-10T18:04:00Z">
              <w:rPr>
                <w:rFonts w:ascii="Times New Roman" w:hAnsi="Times New Roman" w:cs="Times New Roman"/>
                <w:sz w:val="24"/>
              </w:rPr>
            </w:rPrChange>
          </w:rPr>
          <w:delText xml:space="preserve"> begin to appear, </w:delText>
        </w:r>
      </w:del>
      <w:r w:rsidR="00776940" w:rsidRPr="00770A98">
        <w:rPr>
          <w:rFonts w:asciiTheme="majorBidi" w:hAnsiTheme="majorBidi" w:cstheme="majorBidi"/>
          <w:sz w:val="24"/>
          <w:szCs w:val="24"/>
          <w:rPrChange w:id="3813" w:author="John Peate" w:date="2023-08-10T18:04:00Z">
            <w:rPr>
              <w:rFonts w:ascii="Times New Roman" w:hAnsi="Times New Roman" w:cs="Times New Roman"/>
              <w:sz w:val="24"/>
            </w:rPr>
          </w:rPrChange>
        </w:rPr>
        <w:t xml:space="preserve">but </w:t>
      </w:r>
      <w:ins w:id="3814" w:author="John Peate" w:date="2023-08-10T15:14:00Z">
        <w:r w:rsidRPr="00770A98">
          <w:rPr>
            <w:rFonts w:asciiTheme="majorBidi" w:hAnsiTheme="majorBidi" w:cstheme="majorBidi"/>
            <w:sz w:val="24"/>
            <w:szCs w:val="24"/>
            <w:rPrChange w:id="3815" w:author="John Peate" w:date="2023-08-10T18:04:00Z">
              <w:rPr>
                <w:rFonts w:ascii="Times New Roman" w:hAnsi="Times New Roman" w:cs="Times New Roman"/>
                <w:sz w:val="24"/>
              </w:rPr>
            </w:rPrChange>
          </w:rPr>
          <w:t xml:space="preserve">they were not quite as eminent as Maghrebian works </w:t>
        </w:r>
      </w:ins>
      <w:r w:rsidR="00776940" w:rsidRPr="00770A98">
        <w:rPr>
          <w:rFonts w:asciiTheme="majorBidi" w:hAnsiTheme="majorBidi" w:cstheme="majorBidi"/>
          <w:sz w:val="24"/>
          <w:szCs w:val="24"/>
          <w:rPrChange w:id="3816" w:author="John Peate" w:date="2023-08-10T18:04:00Z">
            <w:rPr>
              <w:rFonts w:ascii="Times New Roman" w:hAnsi="Times New Roman" w:cs="Times New Roman"/>
              <w:sz w:val="24"/>
            </w:rPr>
          </w:rPrChange>
        </w:rPr>
        <w:t xml:space="preserve">in </w:t>
      </w:r>
      <w:del w:id="3817" w:author="John Peate" w:date="2023-08-10T15:13:00Z">
        <w:r w:rsidR="00776940" w:rsidRPr="00770A98" w:rsidDel="0091085C">
          <w:rPr>
            <w:rFonts w:asciiTheme="majorBidi" w:hAnsiTheme="majorBidi" w:cstheme="majorBidi"/>
            <w:sz w:val="24"/>
            <w:szCs w:val="24"/>
            <w:rPrChange w:id="3818" w:author="John Peate" w:date="2023-08-10T18:04:00Z">
              <w:rPr>
                <w:rFonts w:ascii="Times New Roman" w:hAnsi="Times New Roman" w:cs="Times New Roman"/>
                <w:sz w:val="24"/>
              </w:rPr>
            </w:rPrChange>
          </w:rPr>
          <w:delText xml:space="preserve">what refers to </w:delText>
        </w:r>
      </w:del>
      <w:r w:rsidR="00776940" w:rsidRPr="00770A98">
        <w:rPr>
          <w:rFonts w:asciiTheme="majorBidi" w:hAnsiTheme="majorBidi" w:cstheme="majorBidi"/>
          <w:sz w:val="24"/>
          <w:szCs w:val="24"/>
          <w:rPrChange w:id="3819" w:author="John Peate" w:date="2023-08-10T18:04:00Z">
            <w:rPr>
              <w:rFonts w:ascii="Times New Roman" w:hAnsi="Times New Roman" w:cs="Times New Roman"/>
              <w:sz w:val="24"/>
            </w:rPr>
          </w:rPrChange>
        </w:rPr>
        <w:t>the domain of jurisprudence</w:t>
      </w:r>
      <w:del w:id="3820" w:author="John Peate" w:date="2023-08-10T15:14:00Z">
        <w:r w:rsidR="00776940" w:rsidRPr="00770A98" w:rsidDel="0091085C">
          <w:rPr>
            <w:rFonts w:asciiTheme="majorBidi" w:hAnsiTheme="majorBidi" w:cstheme="majorBidi"/>
            <w:sz w:val="24"/>
            <w:szCs w:val="24"/>
            <w:rPrChange w:id="3821" w:author="John Peate" w:date="2023-08-10T18:04:00Z">
              <w:rPr>
                <w:rFonts w:ascii="Times New Roman" w:hAnsi="Times New Roman" w:cs="Times New Roman"/>
                <w:sz w:val="24"/>
              </w:rPr>
            </w:rPrChange>
          </w:rPr>
          <w:delText>, they remain not quite as preeminent as Maghrebian works</w:delText>
        </w:r>
      </w:del>
      <w:r w:rsidR="00776940" w:rsidRPr="00770A98">
        <w:rPr>
          <w:rFonts w:asciiTheme="majorBidi" w:hAnsiTheme="majorBidi" w:cstheme="majorBidi"/>
          <w:sz w:val="24"/>
          <w:szCs w:val="24"/>
          <w:rPrChange w:id="3822" w:author="John Peate" w:date="2023-08-10T18:04:00Z">
            <w:rPr>
              <w:rFonts w:ascii="Times New Roman" w:hAnsi="Times New Roman" w:cs="Times New Roman"/>
              <w:sz w:val="24"/>
            </w:rPr>
          </w:rPrChange>
        </w:rPr>
        <w:t xml:space="preserve">. al-Tinbuktī attributes a </w:t>
      </w:r>
      <w:commentRangeStart w:id="3823"/>
      <w:del w:id="3824" w:author="John Peate" w:date="2023-08-10T15:15:00Z">
        <w:r w:rsidR="00776940" w:rsidRPr="00770A98" w:rsidDel="00B56318">
          <w:rPr>
            <w:rFonts w:asciiTheme="majorBidi" w:hAnsiTheme="majorBidi" w:cstheme="majorBidi"/>
            <w:sz w:val="24"/>
            <w:szCs w:val="24"/>
            <w:rPrChange w:id="3825" w:author="John Peate" w:date="2023-08-10T18:04:00Z">
              <w:rPr>
                <w:rFonts w:ascii="Times New Roman" w:hAnsi="Times New Roman" w:cs="Times New Roman"/>
                <w:sz w:val="24"/>
              </w:rPr>
            </w:rPrChange>
          </w:rPr>
          <w:delText>“Glose”</w:delText>
        </w:r>
      </w:del>
      <w:ins w:id="3826" w:author="John Peate" w:date="2023-08-10T15:15:00Z">
        <w:r w:rsidR="00B56318" w:rsidRPr="00770A98">
          <w:rPr>
            <w:rFonts w:asciiTheme="majorBidi" w:hAnsiTheme="majorBidi" w:cstheme="majorBidi"/>
            <w:sz w:val="24"/>
            <w:szCs w:val="24"/>
            <w:rPrChange w:id="3827" w:author="John Peate" w:date="2023-08-10T18:04:00Z">
              <w:rPr>
                <w:rFonts w:ascii="Times New Roman" w:hAnsi="Times New Roman" w:cs="Times New Roman"/>
                <w:sz w:val="24"/>
              </w:rPr>
            </w:rPrChange>
          </w:rPr>
          <w:t>gloss</w:t>
        </w:r>
        <w:commentRangeEnd w:id="3823"/>
        <w:r w:rsidR="00B56318" w:rsidRPr="00770A98">
          <w:rPr>
            <w:rStyle w:val="CommentReference"/>
            <w:rFonts w:asciiTheme="majorBidi" w:hAnsiTheme="majorBidi" w:cstheme="majorBidi"/>
            <w:sz w:val="24"/>
            <w:szCs w:val="24"/>
            <w:rPrChange w:id="3828" w:author="John Peate" w:date="2023-08-10T18:04:00Z">
              <w:rPr>
                <w:rStyle w:val="CommentReference"/>
              </w:rPr>
            </w:rPrChange>
          </w:rPr>
          <w:commentReference w:id="3823"/>
        </w:r>
      </w:ins>
      <w:r w:rsidR="00776940" w:rsidRPr="00770A98">
        <w:rPr>
          <w:rFonts w:asciiTheme="majorBidi" w:hAnsiTheme="majorBidi" w:cstheme="majorBidi"/>
          <w:sz w:val="24"/>
          <w:szCs w:val="24"/>
          <w:rPrChange w:id="3829" w:author="John Peate" w:date="2023-08-10T18:04:00Z">
            <w:rPr>
              <w:rFonts w:ascii="Times New Roman" w:hAnsi="Times New Roman" w:cs="Times New Roman"/>
              <w:sz w:val="24"/>
            </w:rPr>
          </w:rPrChange>
        </w:rPr>
        <w:t xml:space="preserve"> on a commentary on Khalīl b. Isḥāq’s </w:t>
      </w:r>
      <w:r w:rsidR="00776940" w:rsidRPr="00770A98">
        <w:rPr>
          <w:rFonts w:asciiTheme="majorBidi" w:hAnsiTheme="majorBidi" w:cstheme="majorBidi"/>
          <w:i/>
          <w:iCs/>
          <w:sz w:val="24"/>
          <w:szCs w:val="24"/>
          <w:rPrChange w:id="3830" w:author="John Peate" w:date="2023-08-10T18:04:00Z">
            <w:rPr>
              <w:rFonts w:ascii="Times New Roman" w:hAnsi="Times New Roman" w:cs="Times New Roman"/>
              <w:i/>
              <w:iCs/>
              <w:sz w:val="24"/>
            </w:rPr>
          </w:rPrChange>
        </w:rPr>
        <w:t>Mukhtaṣar</w:t>
      </w:r>
      <w:r w:rsidR="00776940" w:rsidRPr="00770A98">
        <w:rPr>
          <w:rFonts w:asciiTheme="majorBidi" w:hAnsiTheme="majorBidi" w:cstheme="majorBidi"/>
          <w:sz w:val="24"/>
          <w:szCs w:val="24"/>
          <w:rPrChange w:id="3831" w:author="John Peate" w:date="2023-08-10T18:04:00Z">
            <w:rPr>
              <w:rFonts w:ascii="Times New Roman" w:hAnsi="Times New Roman" w:cs="Times New Roman"/>
              <w:sz w:val="24"/>
            </w:rPr>
          </w:rPrChange>
        </w:rPr>
        <w:t xml:space="preserve"> made by the Egyptian </w:t>
      </w:r>
      <w:r w:rsidR="00776940" w:rsidRPr="00770A98">
        <w:rPr>
          <w:rFonts w:asciiTheme="majorBidi" w:hAnsiTheme="majorBidi" w:cstheme="majorBidi"/>
          <w:i/>
          <w:iCs/>
          <w:sz w:val="24"/>
          <w:szCs w:val="24"/>
          <w:rPrChange w:id="3832" w:author="John Peate" w:date="2023-08-10T18:04:00Z">
            <w:rPr>
              <w:rFonts w:ascii="Times New Roman" w:hAnsi="Times New Roman" w:cs="Times New Roman"/>
              <w:i/>
              <w:iCs/>
              <w:sz w:val="24"/>
            </w:rPr>
          </w:rPrChange>
        </w:rPr>
        <w:t>qāḍī-l-quḍāt</w:t>
      </w:r>
      <w:r w:rsidR="00776940" w:rsidRPr="00770A98">
        <w:rPr>
          <w:rFonts w:asciiTheme="majorBidi" w:hAnsiTheme="majorBidi" w:cstheme="majorBidi"/>
          <w:sz w:val="24"/>
          <w:szCs w:val="24"/>
          <w:rPrChange w:id="3833" w:author="John Peate" w:date="2023-08-10T18:04:00Z">
            <w:rPr>
              <w:rFonts w:ascii="Times New Roman" w:hAnsi="Times New Roman" w:cs="Times New Roman"/>
              <w:sz w:val="24"/>
            </w:rPr>
          </w:rPrChange>
        </w:rPr>
        <w:t xml:space="preserve"> al-Taʾtāʾī (d. 940/1533)</w:t>
      </w:r>
      <w:r w:rsidR="00776940" w:rsidRPr="00770A98">
        <w:rPr>
          <w:rStyle w:val="FootnoteReference"/>
          <w:rFonts w:asciiTheme="majorBidi" w:hAnsiTheme="majorBidi" w:cstheme="majorBidi"/>
          <w:sz w:val="24"/>
          <w:szCs w:val="24"/>
          <w:rPrChange w:id="3834" w:author="John Peate" w:date="2023-08-10T18:04:00Z">
            <w:rPr>
              <w:rStyle w:val="FootnoteReference"/>
              <w:rFonts w:ascii="Times New Roman" w:hAnsi="Times New Roman" w:cs="Times New Roman"/>
              <w:sz w:val="24"/>
            </w:rPr>
          </w:rPrChange>
        </w:rPr>
        <w:footnoteReference w:id="66"/>
      </w:r>
      <w:r w:rsidR="00776940" w:rsidRPr="00770A98">
        <w:rPr>
          <w:rFonts w:asciiTheme="majorBidi" w:hAnsiTheme="majorBidi" w:cstheme="majorBidi"/>
          <w:sz w:val="24"/>
          <w:szCs w:val="24"/>
          <w:rPrChange w:id="3837" w:author="John Peate" w:date="2023-08-10T18:04:00Z">
            <w:rPr>
              <w:rFonts w:ascii="Times New Roman" w:hAnsi="Times New Roman" w:cs="Times New Roman"/>
              <w:sz w:val="24"/>
            </w:rPr>
          </w:rPrChange>
        </w:rPr>
        <w:t xml:space="preserve"> </w:t>
      </w:r>
      <w:del w:id="3838" w:author="John Peate" w:date="2023-08-10T15:14:00Z">
        <w:r w:rsidR="00776940" w:rsidRPr="00770A98" w:rsidDel="00B56318">
          <w:rPr>
            <w:rFonts w:asciiTheme="majorBidi" w:hAnsiTheme="majorBidi" w:cstheme="majorBidi"/>
            <w:sz w:val="24"/>
            <w:szCs w:val="24"/>
            <w:rPrChange w:id="3839" w:author="John Peate" w:date="2023-08-10T18:04:00Z">
              <w:rPr>
                <w:rFonts w:ascii="Times New Roman" w:hAnsi="Times New Roman" w:cs="Times New Roman"/>
                <w:sz w:val="24"/>
              </w:rPr>
            </w:rPrChange>
          </w:rPr>
          <w:delText xml:space="preserve">by </w:delText>
        </w:r>
      </w:del>
      <w:ins w:id="3840" w:author="John Peate" w:date="2023-08-10T15:14:00Z">
        <w:r w:rsidR="00B56318" w:rsidRPr="00770A98">
          <w:rPr>
            <w:rFonts w:asciiTheme="majorBidi" w:hAnsiTheme="majorBidi" w:cstheme="majorBidi"/>
            <w:sz w:val="24"/>
            <w:szCs w:val="24"/>
            <w:rPrChange w:id="3841" w:author="John Peate" w:date="2023-08-10T18:04:00Z">
              <w:rPr>
                <w:rFonts w:ascii="Times New Roman" w:hAnsi="Times New Roman" w:cs="Times New Roman"/>
                <w:sz w:val="24"/>
              </w:rPr>
            </w:rPrChange>
          </w:rPr>
          <w:t xml:space="preserve">to </w:t>
        </w:r>
      </w:ins>
      <w:r w:rsidR="00776940" w:rsidRPr="00770A98">
        <w:rPr>
          <w:rFonts w:asciiTheme="majorBidi" w:hAnsiTheme="majorBidi" w:cstheme="majorBidi"/>
          <w:sz w:val="24"/>
          <w:szCs w:val="24"/>
          <w:rPrChange w:id="3842" w:author="John Peate" w:date="2023-08-10T18:04:00Z">
            <w:rPr>
              <w:rFonts w:ascii="Times New Roman" w:hAnsi="Times New Roman" w:cs="Times New Roman"/>
              <w:sz w:val="24"/>
            </w:rPr>
          </w:rPrChange>
        </w:rPr>
        <w:t>his father, Aḥmad b. Aḥmad b. ʿUmar b. Muḥammad Aqīt</w:t>
      </w:r>
      <w:ins w:id="3843" w:author="John Peate" w:date="2023-08-10T15:14:00Z">
        <w:r w:rsidRPr="00770A98">
          <w:rPr>
            <w:rFonts w:asciiTheme="majorBidi" w:hAnsiTheme="majorBidi" w:cstheme="majorBidi"/>
            <w:sz w:val="24"/>
            <w:szCs w:val="24"/>
            <w:rPrChange w:id="3844" w:author="John Peate" w:date="2023-08-10T18:04:00Z">
              <w:rPr>
                <w:rFonts w:ascii="Times New Roman" w:hAnsi="Times New Roman" w:cs="Times New Roman"/>
                <w:sz w:val="24"/>
              </w:rPr>
            </w:rPrChange>
          </w:rPr>
          <w:t>.</w:t>
        </w:r>
      </w:ins>
      <w:r w:rsidR="00776940" w:rsidRPr="00770A98">
        <w:rPr>
          <w:rStyle w:val="FootnoteReference"/>
          <w:rFonts w:asciiTheme="majorBidi" w:hAnsiTheme="majorBidi" w:cstheme="majorBidi"/>
          <w:sz w:val="24"/>
          <w:szCs w:val="24"/>
          <w:rPrChange w:id="3845" w:author="John Peate" w:date="2023-08-10T18:04:00Z">
            <w:rPr>
              <w:rStyle w:val="FootnoteReference"/>
              <w:rFonts w:ascii="Times New Roman" w:hAnsi="Times New Roman" w:cs="Times New Roman"/>
              <w:sz w:val="24"/>
            </w:rPr>
          </w:rPrChange>
        </w:rPr>
        <w:footnoteReference w:id="67"/>
      </w:r>
      <w:del w:id="3846" w:author="John Peate" w:date="2023-08-10T15:14:00Z">
        <w:r w:rsidR="00776940" w:rsidRPr="00770A98" w:rsidDel="0091085C">
          <w:rPr>
            <w:rFonts w:asciiTheme="majorBidi" w:hAnsiTheme="majorBidi" w:cstheme="majorBidi"/>
            <w:sz w:val="24"/>
            <w:szCs w:val="24"/>
            <w:rPrChange w:id="3847" w:author="John Peate" w:date="2023-08-10T18:04:00Z">
              <w:rPr>
                <w:rFonts w:ascii="Times New Roman" w:hAnsi="Times New Roman" w:cs="Times New Roman"/>
                <w:sz w:val="24"/>
              </w:rPr>
            </w:rPrChange>
          </w:rPr>
          <w:delText>.</w:delText>
        </w:r>
      </w:del>
      <w:r w:rsidR="00776940" w:rsidRPr="00770A98">
        <w:rPr>
          <w:rFonts w:asciiTheme="majorBidi" w:hAnsiTheme="majorBidi" w:cstheme="majorBidi"/>
          <w:sz w:val="24"/>
          <w:szCs w:val="24"/>
          <w:rPrChange w:id="3848" w:author="John Peate" w:date="2023-08-10T18:04:00Z">
            <w:rPr>
              <w:rFonts w:ascii="Times New Roman" w:hAnsi="Times New Roman" w:cs="Times New Roman"/>
              <w:sz w:val="24"/>
            </w:rPr>
          </w:rPrChange>
        </w:rPr>
        <w:t xml:space="preserve"> </w:t>
      </w:r>
      <w:ins w:id="3849" w:author="John Peate" w:date="2023-08-10T15:19:00Z">
        <w:r w:rsidR="00B56318" w:rsidRPr="00770A98">
          <w:rPr>
            <w:rFonts w:asciiTheme="majorBidi" w:hAnsiTheme="majorBidi" w:cstheme="majorBidi"/>
            <w:sz w:val="24"/>
            <w:szCs w:val="24"/>
            <w:rPrChange w:id="3850" w:author="John Peate" w:date="2023-08-10T18:04:00Z">
              <w:rPr>
                <w:rFonts w:ascii="Times New Roman" w:hAnsi="Times New Roman" w:cs="Times New Roman"/>
                <w:sz w:val="24"/>
              </w:rPr>
            </w:rPrChange>
          </w:rPr>
          <w:t xml:space="preserve">Baghayogho introduced </w:t>
        </w:r>
      </w:ins>
      <w:ins w:id="3851" w:author="John Peate" w:date="2023-08-10T15:20:00Z">
        <w:r w:rsidR="00B56318" w:rsidRPr="00770A98">
          <w:rPr>
            <w:rFonts w:asciiTheme="majorBidi" w:hAnsiTheme="majorBidi" w:cstheme="majorBidi"/>
            <w:sz w:val="24"/>
            <w:szCs w:val="24"/>
            <w:rPrChange w:id="3852" w:author="John Peate" w:date="2023-08-10T18:04:00Z">
              <w:rPr>
                <w:rFonts w:ascii="Times New Roman" w:hAnsi="Times New Roman" w:cs="Times New Roman"/>
                <w:sz w:val="24"/>
              </w:rPr>
            </w:rPrChange>
          </w:rPr>
          <w:t xml:space="preserve">al-Tinbuktī </w:t>
        </w:r>
      </w:ins>
      <w:del w:id="3853" w:author="John Peate" w:date="2023-08-10T15:20:00Z">
        <w:r w:rsidR="00776940" w:rsidRPr="00770A98" w:rsidDel="00B56318">
          <w:rPr>
            <w:rFonts w:asciiTheme="majorBidi" w:hAnsiTheme="majorBidi" w:cstheme="majorBidi"/>
            <w:sz w:val="24"/>
            <w:szCs w:val="24"/>
            <w:rPrChange w:id="3854" w:author="John Peate" w:date="2023-08-10T18:04:00Z">
              <w:rPr>
                <w:rFonts w:ascii="Times New Roman" w:hAnsi="Times New Roman" w:cs="Times New Roman"/>
                <w:sz w:val="24"/>
              </w:rPr>
            </w:rPrChange>
          </w:rPr>
          <w:delText xml:space="preserve">Another </w:delText>
        </w:r>
      </w:del>
      <w:ins w:id="3855" w:author="John Peate" w:date="2023-08-10T15:20:00Z">
        <w:r w:rsidR="00B56318" w:rsidRPr="00770A98">
          <w:rPr>
            <w:rFonts w:asciiTheme="majorBidi" w:hAnsiTheme="majorBidi" w:cstheme="majorBidi"/>
            <w:sz w:val="24"/>
            <w:szCs w:val="24"/>
            <w:rPrChange w:id="3856" w:author="John Peate" w:date="2023-08-10T18:04:00Z">
              <w:rPr>
                <w:rFonts w:ascii="Times New Roman" w:hAnsi="Times New Roman" w:cs="Times New Roman"/>
                <w:sz w:val="24"/>
              </w:rPr>
            </w:rPrChange>
          </w:rPr>
          <w:t xml:space="preserve">to another </w:t>
        </w:r>
      </w:ins>
      <w:del w:id="3857" w:author="John Peate" w:date="2023-08-10T15:15:00Z">
        <w:r w:rsidR="00776940" w:rsidRPr="00770A98" w:rsidDel="00B56318">
          <w:rPr>
            <w:rFonts w:asciiTheme="majorBidi" w:hAnsiTheme="majorBidi" w:cstheme="majorBidi"/>
            <w:sz w:val="24"/>
            <w:szCs w:val="24"/>
            <w:rPrChange w:id="3858" w:author="John Peate" w:date="2023-08-10T18:04:00Z">
              <w:rPr>
                <w:rFonts w:ascii="Times New Roman" w:hAnsi="Times New Roman" w:cs="Times New Roman"/>
                <w:sz w:val="24"/>
              </w:rPr>
            </w:rPrChange>
          </w:rPr>
          <w:delText xml:space="preserve">oriental </w:delText>
        </w:r>
      </w:del>
      <w:ins w:id="3859" w:author="John Peate" w:date="2023-08-10T15:15:00Z">
        <w:r w:rsidR="00B56318" w:rsidRPr="00770A98">
          <w:rPr>
            <w:rFonts w:asciiTheme="majorBidi" w:hAnsiTheme="majorBidi" w:cstheme="majorBidi"/>
            <w:sz w:val="24"/>
            <w:szCs w:val="24"/>
            <w:rPrChange w:id="3860" w:author="John Peate" w:date="2023-08-10T18:04:00Z">
              <w:rPr>
                <w:rFonts w:ascii="Times New Roman" w:hAnsi="Times New Roman" w:cs="Times New Roman"/>
                <w:sz w:val="24"/>
              </w:rPr>
            </w:rPrChange>
          </w:rPr>
          <w:t>Oriental work of</w:t>
        </w:r>
        <w:r w:rsidR="00B56318" w:rsidRPr="00770A98">
          <w:rPr>
            <w:rFonts w:asciiTheme="majorBidi" w:hAnsiTheme="majorBidi" w:cstheme="majorBidi"/>
            <w:i/>
            <w:iCs/>
            <w:sz w:val="24"/>
            <w:szCs w:val="24"/>
            <w:rPrChange w:id="3861" w:author="John Peate" w:date="2023-08-10T18:04:00Z">
              <w:rPr>
                <w:rFonts w:ascii="Times New Roman" w:hAnsi="Times New Roman" w:cs="Times New Roman"/>
                <w:i/>
                <w:iCs/>
                <w:sz w:val="24"/>
              </w:rPr>
            </w:rPrChange>
          </w:rPr>
          <w:t xml:space="preserve"> </w:t>
        </w:r>
      </w:ins>
      <w:r w:rsidR="00776940" w:rsidRPr="00770A98">
        <w:rPr>
          <w:rFonts w:asciiTheme="majorBidi" w:hAnsiTheme="majorBidi" w:cstheme="majorBidi"/>
          <w:i/>
          <w:iCs/>
          <w:sz w:val="24"/>
          <w:szCs w:val="24"/>
          <w:rPrChange w:id="3862" w:author="John Peate" w:date="2023-08-10T18:04:00Z">
            <w:rPr>
              <w:rFonts w:ascii="Times New Roman" w:hAnsi="Times New Roman" w:cs="Times New Roman"/>
              <w:i/>
              <w:iCs/>
              <w:sz w:val="24"/>
            </w:rPr>
          </w:rPrChange>
        </w:rPr>
        <w:t>fiqh</w:t>
      </w:r>
      <w:del w:id="3863" w:author="John Peate" w:date="2023-08-10T15:15:00Z">
        <w:r w:rsidR="00776940" w:rsidRPr="00770A98" w:rsidDel="00B56318">
          <w:rPr>
            <w:rFonts w:asciiTheme="majorBidi" w:hAnsiTheme="majorBidi" w:cstheme="majorBidi"/>
            <w:sz w:val="24"/>
            <w:szCs w:val="24"/>
            <w:rPrChange w:id="3864" w:author="John Peate" w:date="2023-08-10T18:04:00Z">
              <w:rPr>
                <w:rFonts w:ascii="Times New Roman" w:hAnsi="Times New Roman" w:cs="Times New Roman"/>
                <w:sz w:val="24"/>
              </w:rPr>
            </w:rPrChange>
          </w:rPr>
          <w:delText xml:space="preserve"> work</w:delText>
        </w:r>
      </w:del>
      <w:r w:rsidR="00776940" w:rsidRPr="00770A98">
        <w:rPr>
          <w:rFonts w:asciiTheme="majorBidi" w:hAnsiTheme="majorBidi" w:cstheme="majorBidi"/>
          <w:sz w:val="24"/>
          <w:szCs w:val="24"/>
          <w:rPrChange w:id="3865" w:author="John Peate" w:date="2023-08-10T18:04:00Z">
            <w:rPr>
              <w:rFonts w:ascii="Times New Roman" w:hAnsi="Times New Roman" w:cs="Times New Roman"/>
              <w:sz w:val="24"/>
            </w:rPr>
          </w:rPrChange>
        </w:rPr>
        <w:t xml:space="preserve">, the </w:t>
      </w:r>
      <w:r w:rsidR="00776940" w:rsidRPr="00770A98">
        <w:rPr>
          <w:rFonts w:asciiTheme="majorBidi" w:hAnsiTheme="majorBidi" w:cstheme="majorBidi"/>
          <w:i/>
          <w:iCs/>
          <w:sz w:val="24"/>
          <w:szCs w:val="24"/>
          <w:rPrChange w:id="3866" w:author="John Peate" w:date="2023-08-10T18:04:00Z">
            <w:rPr>
              <w:rFonts w:ascii="Times New Roman" w:hAnsi="Times New Roman" w:cs="Times New Roman"/>
              <w:i/>
              <w:iCs/>
              <w:sz w:val="24"/>
            </w:rPr>
          </w:rPrChange>
        </w:rPr>
        <w:t>Mukhtaṣar al-farʿī</w:t>
      </w:r>
      <w:r w:rsidR="00776940" w:rsidRPr="00770A98">
        <w:rPr>
          <w:rFonts w:asciiTheme="majorBidi" w:hAnsiTheme="majorBidi" w:cstheme="majorBidi"/>
          <w:sz w:val="24"/>
          <w:szCs w:val="24"/>
          <w:rPrChange w:id="3867" w:author="John Peate" w:date="2023-08-10T18:04:00Z">
            <w:rPr>
              <w:rFonts w:ascii="Times New Roman" w:hAnsi="Times New Roman" w:cs="Times New Roman"/>
              <w:sz w:val="24"/>
            </w:rPr>
          </w:rPrChange>
        </w:rPr>
        <w:t xml:space="preserve">, </w:t>
      </w:r>
      <w:del w:id="3868" w:author="John Peate" w:date="2023-08-10T15:16:00Z">
        <w:r w:rsidR="00776940" w:rsidRPr="00770A98" w:rsidDel="00B56318">
          <w:rPr>
            <w:rFonts w:asciiTheme="majorBidi" w:hAnsiTheme="majorBidi" w:cstheme="majorBidi"/>
            <w:sz w:val="24"/>
            <w:szCs w:val="24"/>
            <w:rPrChange w:id="3869" w:author="John Peate" w:date="2023-08-10T18:04:00Z">
              <w:rPr>
                <w:rFonts w:ascii="Times New Roman" w:hAnsi="Times New Roman" w:cs="Times New Roman"/>
                <w:sz w:val="24"/>
              </w:rPr>
            </w:rPrChange>
          </w:rPr>
          <w:delText xml:space="preserve">the </w:delText>
        </w:r>
      </w:del>
      <w:ins w:id="3870" w:author="John Peate" w:date="2023-08-10T15:16:00Z">
        <w:r w:rsidR="00B56318" w:rsidRPr="00770A98">
          <w:rPr>
            <w:rFonts w:asciiTheme="majorBidi" w:hAnsiTheme="majorBidi" w:cstheme="majorBidi"/>
            <w:sz w:val="24"/>
            <w:szCs w:val="24"/>
            <w:lang w:val="en-GB"/>
            <w:rPrChange w:id="3871" w:author="John Peate" w:date="2023-08-10T18:04:00Z">
              <w:rPr>
                <w:rFonts w:ascii="Times New Roman" w:hAnsi="Times New Roman" w:cs="Times New Roman"/>
                <w:sz w:val="24"/>
                <w:lang w:val="en-GB"/>
              </w:rPr>
            </w:rPrChange>
          </w:rPr>
          <w:t>a</w:t>
        </w:r>
        <w:r w:rsidR="00B56318" w:rsidRPr="00770A98">
          <w:rPr>
            <w:rFonts w:asciiTheme="majorBidi" w:hAnsiTheme="majorBidi" w:cstheme="majorBidi"/>
            <w:sz w:val="24"/>
            <w:szCs w:val="24"/>
            <w:rPrChange w:id="3872" w:author="John Peate" w:date="2023-08-10T18:04:00Z">
              <w:rPr>
                <w:rFonts w:ascii="Times New Roman" w:hAnsi="Times New Roman" w:cs="Times New Roman"/>
                <w:sz w:val="24"/>
              </w:rPr>
            </w:rPrChange>
          </w:rPr>
          <w:t xml:space="preserve"> </w:t>
        </w:r>
      </w:ins>
      <w:r w:rsidR="00776940" w:rsidRPr="00770A98">
        <w:rPr>
          <w:rFonts w:asciiTheme="majorBidi" w:hAnsiTheme="majorBidi" w:cstheme="majorBidi"/>
          <w:sz w:val="24"/>
          <w:szCs w:val="24"/>
          <w:rPrChange w:id="3873" w:author="John Peate" w:date="2023-08-10T18:04:00Z">
            <w:rPr>
              <w:rFonts w:ascii="Times New Roman" w:hAnsi="Times New Roman" w:cs="Times New Roman"/>
              <w:sz w:val="24"/>
            </w:rPr>
          </w:rPrChange>
        </w:rPr>
        <w:t>compendium of Mālikī jurisprudence written by Ibn al-Ḥājib of Alexandria (d. 646/1</w:t>
      </w:r>
      <w:r w:rsidR="00776940" w:rsidRPr="00770A98">
        <w:rPr>
          <w:rFonts w:asciiTheme="majorBidi" w:hAnsiTheme="majorBidi" w:cstheme="majorBidi"/>
          <w:sz w:val="24"/>
          <w:szCs w:val="24"/>
          <w:rPrChange w:id="3874" w:author="John Peate" w:date="2023-08-10T18:04:00Z">
            <w:rPr>
              <w:rFonts w:ascii="Times New Roman" w:hAnsi="Times New Roman" w:cs="Times New Roman"/>
              <w:sz w:val="24"/>
              <w:szCs w:val="18"/>
            </w:rPr>
          </w:rPrChange>
        </w:rPr>
        <w:t>24</w:t>
      </w:r>
      <w:r w:rsidR="00776940" w:rsidRPr="00770A98">
        <w:rPr>
          <w:rFonts w:asciiTheme="majorBidi" w:hAnsiTheme="majorBidi" w:cstheme="majorBidi"/>
          <w:sz w:val="24"/>
          <w:szCs w:val="24"/>
          <w:rPrChange w:id="3875" w:author="John Peate" w:date="2023-08-10T18:04:00Z">
            <w:rPr>
              <w:rFonts w:ascii="Times New Roman" w:hAnsi="Times New Roman" w:cs="Times New Roman"/>
              <w:sz w:val="24"/>
            </w:rPr>
          </w:rPrChange>
        </w:rPr>
        <w:t>9)</w:t>
      </w:r>
      <w:ins w:id="3876" w:author="John Peate" w:date="2023-08-10T15:20:00Z">
        <w:r w:rsidR="00B56318" w:rsidRPr="00770A98">
          <w:rPr>
            <w:rFonts w:asciiTheme="majorBidi" w:hAnsiTheme="majorBidi" w:cstheme="majorBidi"/>
            <w:sz w:val="24"/>
            <w:szCs w:val="24"/>
            <w:rPrChange w:id="3877" w:author="John Peate" w:date="2023-08-10T18:04:00Z">
              <w:rPr>
                <w:rFonts w:ascii="Times New Roman" w:hAnsi="Times New Roman" w:cs="Times New Roman"/>
                <w:sz w:val="24"/>
              </w:rPr>
            </w:rPrChange>
          </w:rPr>
          <w:t>,</w:t>
        </w:r>
      </w:ins>
      <w:r w:rsidR="00776940" w:rsidRPr="00770A98">
        <w:rPr>
          <w:rStyle w:val="FootnoteReference"/>
          <w:rFonts w:asciiTheme="majorBidi" w:hAnsiTheme="majorBidi" w:cstheme="majorBidi"/>
          <w:sz w:val="24"/>
          <w:szCs w:val="24"/>
          <w:rPrChange w:id="3878" w:author="John Peate" w:date="2023-08-10T18:04:00Z">
            <w:rPr>
              <w:rStyle w:val="FootnoteReference"/>
              <w:rFonts w:ascii="Times New Roman" w:hAnsi="Times New Roman" w:cs="Times New Roman"/>
              <w:sz w:val="24"/>
            </w:rPr>
          </w:rPrChange>
        </w:rPr>
        <w:footnoteReference w:id="68"/>
      </w:r>
      <w:del w:id="3879" w:author="John Peate" w:date="2023-08-10T15:16:00Z">
        <w:r w:rsidR="00776940" w:rsidRPr="00770A98" w:rsidDel="00B56318">
          <w:rPr>
            <w:rFonts w:asciiTheme="majorBidi" w:hAnsiTheme="majorBidi" w:cstheme="majorBidi"/>
            <w:sz w:val="24"/>
            <w:szCs w:val="24"/>
            <w:rPrChange w:id="3880" w:author="John Peate" w:date="2023-08-10T18:04:00Z">
              <w:rPr>
                <w:rFonts w:ascii="Times New Roman" w:hAnsi="Times New Roman" w:cs="Times New Roman"/>
                <w:sz w:val="24"/>
              </w:rPr>
            </w:rPrChange>
          </w:rPr>
          <w:delText>,</w:delText>
        </w:r>
      </w:del>
      <w:r w:rsidR="00776940" w:rsidRPr="00770A98">
        <w:rPr>
          <w:rFonts w:asciiTheme="majorBidi" w:hAnsiTheme="majorBidi" w:cstheme="majorBidi"/>
          <w:sz w:val="24"/>
          <w:szCs w:val="24"/>
          <w:rPrChange w:id="3881" w:author="John Peate" w:date="2023-08-10T18:04:00Z">
            <w:rPr>
              <w:rFonts w:ascii="Times New Roman" w:hAnsi="Times New Roman" w:cs="Times New Roman"/>
              <w:sz w:val="24"/>
            </w:rPr>
          </w:rPrChange>
        </w:rPr>
        <w:t xml:space="preserve"> </w:t>
      </w:r>
      <w:del w:id="3882" w:author="John Peate" w:date="2023-08-10T15:20:00Z">
        <w:r w:rsidR="00776940" w:rsidRPr="00770A98" w:rsidDel="00B56318">
          <w:rPr>
            <w:rFonts w:asciiTheme="majorBidi" w:hAnsiTheme="majorBidi" w:cstheme="majorBidi"/>
            <w:sz w:val="24"/>
            <w:szCs w:val="24"/>
            <w:rPrChange w:id="3883" w:author="John Peate" w:date="2023-08-10T18:04:00Z">
              <w:rPr>
                <w:rFonts w:ascii="Times New Roman" w:hAnsi="Times New Roman" w:cs="Times New Roman"/>
                <w:sz w:val="24"/>
              </w:rPr>
            </w:rPrChange>
          </w:rPr>
          <w:delText xml:space="preserve">was transmitted to </w:delText>
        </w:r>
      </w:del>
      <w:del w:id="3884" w:author="John Peate" w:date="2023-08-10T15:16:00Z">
        <w:r w:rsidR="00776940" w:rsidRPr="00770A98" w:rsidDel="00B56318">
          <w:rPr>
            <w:rFonts w:asciiTheme="majorBidi" w:hAnsiTheme="majorBidi" w:cstheme="majorBidi"/>
            <w:sz w:val="24"/>
            <w:szCs w:val="24"/>
            <w:rPrChange w:id="3885" w:author="John Peate" w:date="2023-08-10T18:04:00Z">
              <w:rPr>
                <w:rFonts w:ascii="Times New Roman" w:hAnsi="Times New Roman" w:cs="Times New Roman"/>
                <w:sz w:val="24"/>
              </w:rPr>
            </w:rPrChange>
          </w:rPr>
          <w:delText xml:space="preserve">Aḥmad Bābā </w:delText>
        </w:r>
      </w:del>
      <w:del w:id="3886" w:author="John Peate" w:date="2023-08-10T15:20:00Z">
        <w:r w:rsidR="00776940" w:rsidRPr="00770A98" w:rsidDel="00B56318">
          <w:rPr>
            <w:rFonts w:asciiTheme="majorBidi" w:hAnsiTheme="majorBidi" w:cstheme="majorBidi"/>
            <w:sz w:val="24"/>
            <w:szCs w:val="24"/>
            <w:rPrChange w:id="3887" w:author="John Peate" w:date="2023-08-10T18:04:00Z">
              <w:rPr>
                <w:rFonts w:ascii="Times New Roman" w:hAnsi="Times New Roman" w:cs="Times New Roman"/>
                <w:sz w:val="24"/>
              </w:rPr>
            </w:rPrChange>
          </w:rPr>
          <w:delText xml:space="preserve">al-Tinbuktī by </w:delText>
        </w:r>
      </w:del>
      <w:del w:id="3888" w:author="John Peate" w:date="2023-08-10T15:18:00Z">
        <w:r w:rsidR="00776940" w:rsidRPr="00770A98" w:rsidDel="00B56318">
          <w:rPr>
            <w:rFonts w:asciiTheme="majorBidi" w:hAnsiTheme="majorBidi" w:cstheme="majorBidi"/>
            <w:sz w:val="24"/>
            <w:szCs w:val="24"/>
            <w:rPrChange w:id="3889" w:author="John Peate" w:date="2023-08-10T18:04:00Z">
              <w:rPr>
                <w:rFonts w:ascii="Times New Roman" w:hAnsi="Times New Roman" w:cs="Times New Roman"/>
                <w:sz w:val="24"/>
              </w:rPr>
            </w:rPrChange>
          </w:rPr>
          <w:delText xml:space="preserve">his </w:delText>
        </w:r>
        <w:r w:rsidR="00776940" w:rsidRPr="00770A98" w:rsidDel="00B56318">
          <w:rPr>
            <w:rFonts w:asciiTheme="majorBidi" w:hAnsiTheme="majorBidi" w:cstheme="majorBidi"/>
            <w:sz w:val="24"/>
            <w:szCs w:val="24"/>
            <w:rPrChange w:id="3890" w:author="John Peate" w:date="2023-08-10T18:04:00Z">
              <w:rPr>
                <w:rFonts w:ascii="Times New Roman" w:hAnsi="Times New Roman" w:cs="Times New Roman"/>
                <w:i/>
                <w:iCs/>
                <w:sz w:val="24"/>
              </w:rPr>
            </w:rPrChange>
          </w:rPr>
          <w:delText>shaykh</w:delText>
        </w:r>
        <w:r w:rsidR="00776940" w:rsidRPr="00770A98" w:rsidDel="00B56318">
          <w:rPr>
            <w:rFonts w:asciiTheme="majorBidi" w:hAnsiTheme="majorBidi" w:cstheme="majorBidi"/>
            <w:sz w:val="24"/>
            <w:szCs w:val="24"/>
            <w:rPrChange w:id="3891" w:author="John Peate" w:date="2023-08-10T18:04:00Z">
              <w:rPr>
                <w:rFonts w:ascii="Times New Roman" w:hAnsi="Times New Roman" w:cs="Times New Roman"/>
                <w:sz w:val="24"/>
              </w:rPr>
            </w:rPrChange>
          </w:rPr>
          <w:delText xml:space="preserve">, Muḥammad </w:delText>
        </w:r>
      </w:del>
      <w:del w:id="3892" w:author="John Peate" w:date="2023-08-10T15:19:00Z">
        <w:r w:rsidR="00776940" w:rsidRPr="00770A98" w:rsidDel="00B56318">
          <w:rPr>
            <w:rFonts w:asciiTheme="majorBidi" w:hAnsiTheme="majorBidi" w:cstheme="majorBidi"/>
            <w:sz w:val="24"/>
            <w:szCs w:val="24"/>
            <w:rPrChange w:id="3893" w:author="John Peate" w:date="2023-08-10T18:04:00Z">
              <w:rPr>
                <w:rFonts w:ascii="Times New Roman" w:hAnsi="Times New Roman" w:cs="Times New Roman"/>
                <w:sz w:val="24"/>
              </w:rPr>
            </w:rPrChange>
          </w:rPr>
          <w:delText>Baghayogho</w:delText>
        </w:r>
      </w:del>
      <w:del w:id="3894" w:author="John Peate" w:date="2023-08-10T15:20:00Z">
        <w:r w:rsidR="00776940" w:rsidRPr="00770A98" w:rsidDel="00B56318">
          <w:rPr>
            <w:rFonts w:asciiTheme="majorBidi" w:hAnsiTheme="majorBidi" w:cstheme="majorBidi"/>
            <w:sz w:val="24"/>
            <w:szCs w:val="24"/>
            <w:rPrChange w:id="3895" w:author="John Peate" w:date="2023-08-10T18:04:00Z">
              <w:rPr>
                <w:rFonts w:ascii="Times New Roman" w:hAnsi="Times New Roman" w:cs="Times New Roman"/>
                <w:sz w:val="24"/>
              </w:rPr>
            </w:rPrChange>
          </w:rPr>
          <w:delText xml:space="preserve">, </w:delText>
        </w:r>
      </w:del>
      <w:r w:rsidR="00776940" w:rsidRPr="00770A98">
        <w:rPr>
          <w:rFonts w:asciiTheme="majorBidi" w:hAnsiTheme="majorBidi" w:cstheme="majorBidi"/>
          <w:sz w:val="24"/>
          <w:szCs w:val="24"/>
          <w:rPrChange w:id="3896" w:author="John Peate" w:date="2023-08-10T18:04:00Z">
            <w:rPr>
              <w:rFonts w:ascii="Times New Roman" w:hAnsi="Times New Roman" w:cs="Times New Roman"/>
              <w:sz w:val="24"/>
            </w:rPr>
          </w:rPrChange>
        </w:rPr>
        <w:t xml:space="preserve">according to what we </w:t>
      </w:r>
      <w:del w:id="3897" w:author="John Peate" w:date="2023-08-10T15:20:00Z">
        <w:r w:rsidR="00776940" w:rsidRPr="00770A98" w:rsidDel="00B56318">
          <w:rPr>
            <w:rFonts w:asciiTheme="majorBidi" w:hAnsiTheme="majorBidi" w:cstheme="majorBidi"/>
            <w:sz w:val="24"/>
            <w:szCs w:val="24"/>
            <w:rPrChange w:id="3898" w:author="John Peate" w:date="2023-08-10T18:04:00Z">
              <w:rPr>
                <w:rFonts w:ascii="Times New Roman" w:hAnsi="Times New Roman" w:cs="Times New Roman"/>
                <w:sz w:val="24"/>
              </w:rPr>
            </w:rPrChange>
          </w:rPr>
          <w:delText xml:space="preserve">can </w:delText>
        </w:r>
      </w:del>
      <w:r w:rsidR="00776940" w:rsidRPr="00770A98">
        <w:rPr>
          <w:rFonts w:asciiTheme="majorBidi" w:hAnsiTheme="majorBidi" w:cstheme="majorBidi"/>
          <w:sz w:val="24"/>
          <w:szCs w:val="24"/>
          <w:rPrChange w:id="3899" w:author="John Peate" w:date="2023-08-10T18:04:00Z">
            <w:rPr>
              <w:rFonts w:ascii="Times New Roman" w:hAnsi="Times New Roman" w:cs="Times New Roman"/>
              <w:sz w:val="24"/>
            </w:rPr>
          </w:rPrChange>
        </w:rPr>
        <w:t>read in this jurist’s biography</w:t>
      </w:r>
      <w:ins w:id="3900" w:author="John Peate" w:date="2023-08-10T15:20:00Z">
        <w:r w:rsidR="00B56318" w:rsidRPr="00770A98">
          <w:rPr>
            <w:rFonts w:asciiTheme="majorBidi" w:hAnsiTheme="majorBidi" w:cstheme="majorBidi"/>
            <w:sz w:val="24"/>
            <w:szCs w:val="24"/>
            <w:rPrChange w:id="3901" w:author="John Peate" w:date="2023-08-10T18:04:00Z">
              <w:rPr>
                <w:rFonts w:ascii="Times New Roman" w:hAnsi="Times New Roman" w:cs="Times New Roman"/>
                <w:sz w:val="24"/>
              </w:rPr>
            </w:rPrChange>
          </w:rPr>
          <w:t>,</w:t>
        </w:r>
      </w:ins>
      <w:r w:rsidR="00776940" w:rsidRPr="00770A98">
        <w:rPr>
          <w:rStyle w:val="FootnoteReference"/>
          <w:rFonts w:asciiTheme="majorBidi" w:hAnsiTheme="majorBidi" w:cstheme="majorBidi"/>
          <w:sz w:val="24"/>
          <w:szCs w:val="24"/>
          <w:rPrChange w:id="3902" w:author="John Peate" w:date="2023-08-10T18:04:00Z">
            <w:rPr>
              <w:rStyle w:val="FootnoteReference"/>
              <w:rFonts w:ascii="Times New Roman" w:hAnsi="Times New Roman" w:cs="Times New Roman"/>
              <w:sz w:val="24"/>
            </w:rPr>
          </w:rPrChange>
        </w:rPr>
        <w:footnoteReference w:id="69"/>
      </w:r>
      <w:del w:id="3906" w:author="John Peate" w:date="2023-08-10T15:20:00Z">
        <w:r w:rsidR="00776940" w:rsidRPr="00770A98" w:rsidDel="00B56318">
          <w:rPr>
            <w:rFonts w:asciiTheme="majorBidi" w:hAnsiTheme="majorBidi" w:cstheme="majorBidi"/>
            <w:sz w:val="24"/>
            <w:szCs w:val="24"/>
            <w:rPrChange w:id="3907" w:author="John Peate" w:date="2023-08-10T18:04:00Z">
              <w:rPr>
                <w:rFonts w:ascii="Times New Roman" w:hAnsi="Times New Roman" w:cs="Times New Roman"/>
                <w:sz w:val="24"/>
              </w:rPr>
            </w:rPrChange>
          </w:rPr>
          <w:delText>.</w:delText>
        </w:r>
      </w:del>
      <w:r w:rsidR="00776940" w:rsidRPr="00770A98">
        <w:rPr>
          <w:rFonts w:asciiTheme="majorBidi" w:hAnsiTheme="majorBidi" w:cstheme="majorBidi"/>
          <w:sz w:val="24"/>
          <w:szCs w:val="24"/>
          <w:rPrChange w:id="3908" w:author="John Peate" w:date="2023-08-10T18:04:00Z">
            <w:rPr>
              <w:rFonts w:ascii="Times New Roman" w:hAnsi="Times New Roman" w:cs="Times New Roman"/>
              <w:sz w:val="24"/>
            </w:rPr>
          </w:rPrChange>
        </w:rPr>
        <w:t xml:space="preserve"> </w:t>
      </w:r>
      <w:del w:id="3909" w:author="John Peate" w:date="2023-08-10T15:21:00Z">
        <w:r w:rsidR="00776940" w:rsidRPr="00770A98" w:rsidDel="00B56318">
          <w:rPr>
            <w:rFonts w:asciiTheme="majorBidi" w:hAnsiTheme="majorBidi" w:cstheme="majorBidi"/>
            <w:sz w:val="24"/>
            <w:szCs w:val="24"/>
            <w:rPrChange w:id="3910" w:author="John Peate" w:date="2023-08-10T18:04:00Z">
              <w:rPr>
                <w:rFonts w:ascii="Times New Roman" w:hAnsi="Times New Roman" w:cs="Times New Roman"/>
                <w:sz w:val="24"/>
              </w:rPr>
            </w:rPrChange>
          </w:rPr>
          <w:delText xml:space="preserve">Two </w:delText>
        </w:r>
      </w:del>
      <w:ins w:id="3911" w:author="John Peate" w:date="2023-08-10T15:21:00Z">
        <w:r w:rsidR="00B56318" w:rsidRPr="00770A98">
          <w:rPr>
            <w:rFonts w:asciiTheme="majorBidi" w:hAnsiTheme="majorBidi" w:cstheme="majorBidi"/>
            <w:sz w:val="24"/>
            <w:szCs w:val="24"/>
            <w:rPrChange w:id="3912" w:author="John Peate" w:date="2023-08-10T18:04:00Z">
              <w:rPr>
                <w:rFonts w:ascii="Times New Roman" w:hAnsi="Times New Roman" w:cs="Times New Roman"/>
                <w:sz w:val="24"/>
              </w:rPr>
            </w:rPrChange>
          </w:rPr>
          <w:t xml:space="preserve">as well as two </w:t>
        </w:r>
      </w:ins>
      <w:r w:rsidR="00776940" w:rsidRPr="00770A98">
        <w:rPr>
          <w:rFonts w:asciiTheme="majorBidi" w:hAnsiTheme="majorBidi" w:cstheme="majorBidi"/>
          <w:sz w:val="24"/>
          <w:szCs w:val="24"/>
          <w:rPrChange w:id="3913" w:author="John Peate" w:date="2023-08-10T18:04:00Z">
            <w:rPr>
              <w:rFonts w:ascii="Times New Roman" w:hAnsi="Times New Roman" w:cs="Times New Roman"/>
              <w:sz w:val="24"/>
            </w:rPr>
          </w:rPrChange>
        </w:rPr>
        <w:t xml:space="preserve">other </w:t>
      </w:r>
      <w:del w:id="3914" w:author="John Peate" w:date="2023-08-10T15:21:00Z">
        <w:r w:rsidR="00776940" w:rsidRPr="00770A98" w:rsidDel="00B56318">
          <w:rPr>
            <w:rFonts w:asciiTheme="majorBidi" w:hAnsiTheme="majorBidi" w:cstheme="majorBidi"/>
            <w:sz w:val="24"/>
            <w:szCs w:val="24"/>
            <w:rPrChange w:id="3915" w:author="John Peate" w:date="2023-08-10T18:04:00Z">
              <w:rPr>
                <w:rFonts w:ascii="Times New Roman" w:hAnsi="Times New Roman" w:cs="Times New Roman"/>
                <w:sz w:val="24"/>
              </w:rPr>
            </w:rPrChange>
          </w:rPr>
          <w:delText xml:space="preserve">oriental </w:delText>
        </w:r>
      </w:del>
      <w:ins w:id="3916" w:author="John Peate" w:date="2023-08-10T15:21:00Z">
        <w:r w:rsidR="00B56318" w:rsidRPr="00770A98">
          <w:rPr>
            <w:rFonts w:asciiTheme="majorBidi" w:hAnsiTheme="majorBidi" w:cstheme="majorBidi"/>
            <w:sz w:val="24"/>
            <w:szCs w:val="24"/>
            <w:rPrChange w:id="3917" w:author="John Peate" w:date="2023-08-10T18:04:00Z">
              <w:rPr>
                <w:rFonts w:ascii="Times New Roman" w:hAnsi="Times New Roman" w:cs="Times New Roman"/>
                <w:sz w:val="24"/>
              </w:rPr>
            </w:rPrChange>
          </w:rPr>
          <w:t>Oriental works of</w:t>
        </w:r>
        <w:r w:rsidR="00B56318" w:rsidRPr="00770A98">
          <w:rPr>
            <w:rFonts w:asciiTheme="majorBidi" w:hAnsiTheme="majorBidi" w:cstheme="majorBidi"/>
            <w:i/>
            <w:iCs/>
            <w:sz w:val="24"/>
            <w:szCs w:val="24"/>
            <w:rPrChange w:id="3918" w:author="John Peate" w:date="2023-08-10T18:04:00Z">
              <w:rPr>
                <w:rFonts w:ascii="Times New Roman" w:hAnsi="Times New Roman" w:cs="Times New Roman"/>
                <w:i/>
                <w:iCs/>
                <w:sz w:val="24"/>
              </w:rPr>
            </w:rPrChange>
          </w:rPr>
          <w:t xml:space="preserve"> </w:t>
        </w:r>
      </w:ins>
      <w:r w:rsidR="00776940" w:rsidRPr="00770A98">
        <w:rPr>
          <w:rFonts w:asciiTheme="majorBidi" w:hAnsiTheme="majorBidi" w:cstheme="majorBidi"/>
          <w:i/>
          <w:iCs/>
          <w:sz w:val="24"/>
          <w:szCs w:val="24"/>
          <w:rPrChange w:id="3919" w:author="John Peate" w:date="2023-08-10T18:04:00Z">
            <w:rPr>
              <w:rFonts w:ascii="Times New Roman" w:hAnsi="Times New Roman" w:cs="Times New Roman"/>
              <w:i/>
              <w:iCs/>
              <w:sz w:val="24"/>
            </w:rPr>
          </w:rPrChange>
        </w:rPr>
        <w:t>fiqh</w:t>
      </w:r>
      <w:del w:id="3920" w:author="John Peate" w:date="2023-08-10T15:21:00Z">
        <w:r w:rsidR="00776940" w:rsidRPr="00770A98" w:rsidDel="00B56318">
          <w:rPr>
            <w:rFonts w:asciiTheme="majorBidi" w:hAnsiTheme="majorBidi" w:cstheme="majorBidi"/>
            <w:sz w:val="24"/>
            <w:szCs w:val="24"/>
            <w:rPrChange w:id="3921" w:author="John Peate" w:date="2023-08-10T18:04:00Z">
              <w:rPr>
                <w:rFonts w:ascii="Times New Roman" w:hAnsi="Times New Roman" w:cs="Times New Roman"/>
                <w:sz w:val="24"/>
              </w:rPr>
            </w:rPrChange>
          </w:rPr>
          <w:delText xml:space="preserve"> works were transmitted to al-Tinbuktī by </w:delText>
        </w:r>
      </w:del>
      <w:del w:id="3922" w:author="John Peate" w:date="2023-08-10T11:30:00Z">
        <w:r w:rsidR="00776940" w:rsidRPr="00770A98" w:rsidDel="00DE3BC0">
          <w:rPr>
            <w:rFonts w:asciiTheme="majorBidi" w:hAnsiTheme="majorBidi" w:cstheme="majorBidi"/>
            <w:sz w:val="24"/>
            <w:szCs w:val="24"/>
            <w:rPrChange w:id="3923" w:author="John Peate" w:date="2023-08-10T18:04:00Z">
              <w:rPr>
                <w:rFonts w:ascii="Times New Roman" w:hAnsi="Times New Roman" w:cs="Times New Roman"/>
                <w:sz w:val="24"/>
              </w:rPr>
            </w:rPrChange>
          </w:rPr>
          <w:delText xml:space="preserve">Muḥammad </w:delText>
        </w:r>
      </w:del>
      <w:del w:id="3924" w:author="John Peate" w:date="2023-08-10T15:21:00Z">
        <w:r w:rsidR="00776940" w:rsidRPr="00770A98" w:rsidDel="00B56318">
          <w:rPr>
            <w:rFonts w:asciiTheme="majorBidi" w:hAnsiTheme="majorBidi" w:cstheme="majorBidi"/>
            <w:sz w:val="24"/>
            <w:szCs w:val="24"/>
            <w:rPrChange w:id="3925" w:author="John Peate" w:date="2023-08-10T18:04:00Z">
              <w:rPr>
                <w:rFonts w:ascii="Times New Roman" w:hAnsi="Times New Roman" w:cs="Times New Roman"/>
                <w:sz w:val="24"/>
              </w:rPr>
            </w:rPrChange>
          </w:rPr>
          <w:delText>Baghayogho, according to what he declares in this text</w:delText>
        </w:r>
      </w:del>
      <w:r w:rsidR="00776940" w:rsidRPr="00770A98">
        <w:rPr>
          <w:rFonts w:asciiTheme="majorBidi" w:hAnsiTheme="majorBidi" w:cstheme="majorBidi"/>
          <w:sz w:val="24"/>
          <w:szCs w:val="24"/>
          <w:rPrChange w:id="3926" w:author="John Peate" w:date="2023-08-10T18:04:00Z">
            <w:rPr>
              <w:rFonts w:ascii="Times New Roman" w:hAnsi="Times New Roman" w:cs="Times New Roman"/>
              <w:sz w:val="24"/>
            </w:rPr>
          </w:rPrChange>
        </w:rPr>
        <w:t xml:space="preserve">: Khalīl b. Isḥāq’s </w:t>
      </w:r>
      <w:r w:rsidR="00776940" w:rsidRPr="00770A98">
        <w:rPr>
          <w:rFonts w:asciiTheme="majorBidi" w:hAnsiTheme="majorBidi" w:cstheme="majorBidi"/>
          <w:i/>
          <w:iCs/>
          <w:sz w:val="24"/>
          <w:szCs w:val="24"/>
          <w:rPrChange w:id="3927" w:author="John Peate" w:date="2023-08-10T18:04:00Z">
            <w:rPr>
              <w:rFonts w:ascii="Times New Roman" w:hAnsi="Times New Roman" w:cs="Times New Roman"/>
              <w:i/>
              <w:iCs/>
              <w:sz w:val="24"/>
            </w:rPr>
          </w:rPrChange>
        </w:rPr>
        <w:t>Tawḍīḥ</w:t>
      </w:r>
      <w:r w:rsidR="00776940" w:rsidRPr="00770A98">
        <w:rPr>
          <w:rStyle w:val="FootnoteReference"/>
          <w:rFonts w:asciiTheme="majorBidi" w:hAnsiTheme="majorBidi" w:cstheme="majorBidi"/>
          <w:sz w:val="24"/>
          <w:szCs w:val="24"/>
          <w:rPrChange w:id="3928" w:author="John Peate" w:date="2023-08-10T18:04:00Z">
            <w:rPr>
              <w:rStyle w:val="FootnoteReference"/>
              <w:rFonts w:ascii="Times New Roman" w:hAnsi="Times New Roman" w:cs="Times New Roman"/>
              <w:sz w:val="24"/>
            </w:rPr>
          </w:rPrChange>
        </w:rPr>
        <w:footnoteReference w:id="70"/>
      </w:r>
      <w:r w:rsidR="00776940" w:rsidRPr="00770A98">
        <w:rPr>
          <w:rFonts w:asciiTheme="majorBidi" w:hAnsiTheme="majorBidi" w:cstheme="majorBidi"/>
          <w:sz w:val="24"/>
          <w:szCs w:val="24"/>
          <w:rPrChange w:id="3934" w:author="John Peate" w:date="2023-08-10T18:04:00Z">
            <w:rPr>
              <w:rFonts w:ascii="Times New Roman" w:hAnsi="Times New Roman" w:cs="Times New Roman"/>
              <w:sz w:val="24"/>
            </w:rPr>
          </w:rPrChange>
        </w:rPr>
        <w:t xml:space="preserve"> and Ibn al-Ḥājj’s </w:t>
      </w:r>
      <w:r w:rsidR="00776940" w:rsidRPr="00770A98">
        <w:rPr>
          <w:rFonts w:asciiTheme="majorBidi" w:hAnsiTheme="majorBidi" w:cstheme="majorBidi"/>
          <w:i/>
          <w:iCs/>
          <w:sz w:val="24"/>
          <w:szCs w:val="24"/>
          <w:rPrChange w:id="3935" w:author="John Peate" w:date="2023-08-10T18:04:00Z">
            <w:rPr>
              <w:rFonts w:ascii="Times New Roman" w:hAnsi="Times New Roman" w:cs="Times New Roman"/>
              <w:i/>
              <w:iCs/>
              <w:sz w:val="24"/>
            </w:rPr>
          </w:rPrChange>
        </w:rPr>
        <w:t>Madkhal</w:t>
      </w:r>
      <w:ins w:id="3936" w:author="John Peate" w:date="2023-08-10T15:21:00Z">
        <w:r w:rsidR="00B56318" w:rsidRPr="00770A98">
          <w:rPr>
            <w:rFonts w:asciiTheme="majorBidi" w:hAnsiTheme="majorBidi" w:cstheme="majorBidi"/>
            <w:sz w:val="24"/>
            <w:szCs w:val="24"/>
            <w:rPrChange w:id="3937" w:author="John Peate" w:date="2023-08-10T18:04:00Z">
              <w:rPr>
                <w:rFonts w:ascii="Times New Roman" w:hAnsi="Times New Roman" w:cs="Times New Roman"/>
                <w:sz w:val="24"/>
              </w:rPr>
            </w:rPrChange>
          </w:rPr>
          <w:t>.</w:t>
        </w:r>
      </w:ins>
      <w:r w:rsidR="00776940" w:rsidRPr="00770A98">
        <w:rPr>
          <w:rStyle w:val="FootnoteReference"/>
          <w:rFonts w:asciiTheme="majorBidi" w:hAnsiTheme="majorBidi" w:cstheme="majorBidi"/>
          <w:sz w:val="24"/>
          <w:szCs w:val="24"/>
          <w:rPrChange w:id="3938" w:author="John Peate" w:date="2023-08-10T18:04:00Z">
            <w:rPr>
              <w:rStyle w:val="FootnoteReference"/>
              <w:rFonts w:ascii="Times New Roman" w:hAnsi="Times New Roman" w:cs="Times New Roman"/>
              <w:sz w:val="24"/>
            </w:rPr>
          </w:rPrChange>
        </w:rPr>
        <w:footnoteReference w:id="71"/>
      </w:r>
      <w:del w:id="3944" w:author="John Peate" w:date="2023-08-10T15:21:00Z">
        <w:r w:rsidR="00776940" w:rsidRPr="00770A98" w:rsidDel="00B56318">
          <w:rPr>
            <w:rFonts w:asciiTheme="majorBidi" w:hAnsiTheme="majorBidi" w:cstheme="majorBidi"/>
            <w:sz w:val="24"/>
            <w:szCs w:val="24"/>
            <w:rPrChange w:id="3945" w:author="John Peate" w:date="2023-08-10T18:04:00Z">
              <w:rPr>
                <w:rFonts w:ascii="Times New Roman" w:hAnsi="Times New Roman" w:cs="Times New Roman"/>
                <w:sz w:val="24"/>
              </w:rPr>
            </w:rPrChange>
          </w:rPr>
          <w:delText>.</w:delText>
        </w:r>
      </w:del>
      <w:r w:rsidR="00776940" w:rsidRPr="00770A98">
        <w:rPr>
          <w:rFonts w:asciiTheme="majorBidi" w:hAnsiTheme="majorBidi" w:cstheme="majorBidi"/>
          <w:sz w:val="24"/>
          <w:szCs w:val="24"/>
          <w:rPrChange w:id="3946" w:author="John Peate" w:date="2023-08-10T18:04:00Z">
            <w:rPr>
              <w:rFonts w:ascii="Times New Roman" w:hAnsi="Times New Roman" w:cs="Times New Roman"/>
              <w:sz w:val="24"/>
            </w:rPr>
          </w:rPrChange>
        </w:rPr>
        <w:t xml:space="preserve"> </w:t>
      </w:r>
      <w:del w:id="3947" w:author="John Peate" w:date="2023-08-10T15:22:00Z">
        <w:r w:rsidR="00776940" w:rsidRPr="00770A98" w:rsidDel="00B56318">
          <w:rPr>
            <w:rFonts w:asciiTheme="majorBidi" w:hAnsiTheme="majorBidi" w:cstheme="majorBidi"/>
            <w:sz w:val="24"/>
            <w:szCs w:val="24"/>
            <w:rPrChange w:id="3948" w:author="John Peate" w:date="2023-08-10T18:04:00Z">
              <w:rPr>
                <w:rFonts w:ascii="Times New Roman" w:hAnsi="Times New Roman" w:cs="Times New Roman"/>
                <w:sz w:val="24"/>
              </w:rPr>
            </w:rPrChange>
          </w:rPr>
          <w:delText xml:space="preserve">Also, </w:delText>
        </w:r>
      </w:del>
      <w:ins w:id="3949" w:author="John Peate" w:date="2023-08-10T15:22:00Z">
        <w:r w:rsidR="00B56318" w:rsidRPr="00770A98">
          <w:rPr>
            <w:rFonts w:asciiTheme="majorBidi" w:hAnsiTheme="majorBidi" w:cstheme="majorBidi"/>
            <w:sz w:val="24"/>
            <w:szCs w:val="24"/>
            <w:rPrChange w:id="3950" w:author="John Peate" w:date="2023-08-10T18:04:00Z">
              <w:rPr>
                <w:rFonts w:ascii="Times New Roman" w:hAnsi="Times New Roman" w:cs="Times New Roman"/>
                <w:sz w:val="24"/>
              </w:rPr>
            </w:rPrChange>
          </w:rPr>
          <w:t xml:space="preserve">Baghayogho learned </w:t>
        </w:r>
      </w:ins>
      <w:r w:rsidR="00776940" w:rsidRPr="00770A98">
        <w:rPr>
          <w:rFonts w:asciiTheme="majorBidi" w:hAnsiTheme="majorBidi" w:cstheme="majorBidi"/>
          <w:sz w:val="24"/>
          <w:szCs w:val="24"/>
          <w:rPrChange w:id="3951" w:author="John Peate" w:date="2023-08-10T18:04:00Z">
            <w:rPr>
              <w:rFonts w:ascii="Times New Roman" w:hAnsi="Times New Roman" w:cs="Times New Roman"/>
              <w:sz w:val="24"/>
            </w:rPr>
          </w:rPrChange>
        </w:rPr>
        <w:t xml:space="preserve">the </w:t>
      </w:r>
      <w:r w:rsidR="00776940" w:rsidRPr="00770A98">
        <w:rPr>
          <w:rFonts w:asciiTheme="majorBidi" w:hAnsiTheme="majorBidi" w:cstheme="majorBidi"/>
          <w:i/>
          <w:iCs/>
          <w:sz w:val="24"/>
          <w:szCs w:val="24"/>
          <w:rPrChange w:id="3952" w:author="John Peate" w:date="2023-08-10T18:04:00Z">
            <w:rPr>
              <w:rFonts w:ascii="Times New Roman" w:hAnsi="Times New Roman" w:cs="Times New Roman"/>
              <w:i/>
              <w:iCs/>
              <w:sz w:val="24"/>
            </w:rPr>
          </w:rPrChange>
        </w:rPr>
        <w:t>Uṣūl</w:t>
      </w:r>
      <w:r w:rsidR="00776940" w:rsidRPr="00770A98">
        <w:rPr>
          <w:rFonts w:asciiTheme="majorBidi" w:hAnsiTheme="majorBidi" w:cstheme="majorBidi"/>
          <w:sz w:val="24"/>
          <w:szCs w:val="24"/>
          <w:rPrChange w:id="3953" w:author="John Peate" w:date="2023-08-10T18:04:00Z">
            <w:rPr>
              <w:rFonts w:ascii="Times New Roman" w:hAnsi="Times New Roman" w:cs="Times New Roman"/>
              <w:sz w:val="24"/>
            </w:rPr>
          </w:rPrChange>
        </w:rPr>
        <w:t xml:space="preserve"> of the Egyptian Shāfiʿī jurist and traditionist Tāj al-Dīn al-Subkī (d. 771/1370)</w:t>
      </w:r>
      <w:r w:rsidR="00776940" w:rsidRPr="00770A98">
        <w:rPr>
          <w:rStyle w:val="FootnoteReference"/>
          <w:rFonts w:asciiTheme="majorBidi" w:hAnsiTheme="majorBidi" w:cstheme="majorBidi"/>
          <w:sz w:val="24"/>
          <w:szCs w:val="24"/>
          <w:rPrChange w:id="3954" w:author="John Peate" w:date="2023-08-10T18:04:00Z">
            <w:rPr>
              <w:rStyle w:val="FootnoteReference"/>
              <w:rFonts w:ascii="Times New Roman" w:hAnsi="Times New Roman" w:cs="Times New Roman"/>
              <w:sz w:val="24"/>
            </w:rPr>
          </w:rPrChange>
        </w:rPr>
        <w:footnoteReference w:id="72"/>
      </w:r>
      <w:r w:rsidR="00776940" w:rsidRPr="00770A98">
        <w:rPr>
          <w:rFonts w:asciiTheme="majorBidi" w:hAnsiTheme="majorBidi" w:cstheme="majorBidi"/>
          <w:sz w:val="24"/>
          <w:szCs w:val="24"/>
          <w:rPrChange w:id="3955" w:author="John Peate" w:date="2023-08-10T18:04:00Z">
            <w:rPr>
              <w:rFonts w:ascii="Times New Roman" w:hAnsi="Times New Roman" w:cs="Times New Roman"/>
              <w:sz w:val="24"/>
            </w:rPr>
          </w:rPrChange>
        </w:rPr>
        <w:t xml:space="preserve"> </w:t>
      </w:r>
      <w:del w:id="3956" w:author="John Peate" w:date="2023-08-10T15:22:00Z">
        <w:r w:rsidR="00776940" w:rsidRPr="00770A98" w:rsidDel="00B56318">
          <w:rPr>
            <w:rFonts w:asciiTheme="majorBidi" w:hAnsiTheme="majorBidi" w:cstheme="majorBidi"/>
            <w:sz w:val="24"/>
            <w:szCs w:val="24"/>
            <w:rPrChange w:id="3957" w:author="John Peate" w:date="2023-08-10T18:04:00Z">
              <w:rPr>
                <w:rFonts w:ascii="Times New Roman" w:hAnsi="Times New Roman" w:cs="Times New Roman"/>
                <w:sz w:val="24"/>
              </w:rPr>
            </w:rPrChange>
          </w:rPr>
          <w:delText xml:space="preserve">is one of the works that </w:delText>
        </w:r>
      </w:del>
      <w:del w:id="3958" w:author="John Peate" w:date="2023-08-10T15:18:00Z">
        <w:r w:rsidR="00776940" w:rsidRPr="00770A98" w:rsidDel="00B56318">
          <w:rPr>
            <w:rFonts w:asciiTheme="majorBidi" w:hAnsiTheme="majorBidi" w:cstheme="majorBidi"/>
            <w:sz w:val="24"/>
            <w:szCs w:val="24"/>
            <w:rPrChange w:id="3959" w:author="John Peate" w:date="2023-08-10T18:04:00Z">
              <w:rPr>
                <w:rFonts w:ascii="Times New Roman" w:hAnsi="Times New Roman" w:cs="Times New Roman"/>
                <w:sz w:val="24"/>
              </w:rPr>
            </w:rPrChange>
          </w:rPr>
          <w:delText xml:space="preserve">Muhammad </w:delText>
        </w:r>
      </w:del>
      <w:del w:id="3960" w:author="John Peate" w:date="2023-08-10T15:22:00Z">
        <w:r w:rsidR="00776940" w:rsidRPr="00770A98" w:rsidDel="00B56318">
          <w:rPr>
            <w:rFonts w:asciiTheme="majorBidi" w:hAnsiTheme="majorBidi" w:cstheme="majorBidi"/>
            <w:sz w:val="24"/>
            <w:szCs w:val="24"/>
            <w:rPrChange w:id="3961" w:author="John Peate" w:date="2023-08-10T18:04:00Z">
              <w:rPr>
                <w:rFonts w:ascii="Times New Roman" w:hAnsi="Times New Roman" w:cs="Times New Roman"/>
                <w:sz w:val="24"/>
              </w:rPr>
            </w:rPrChange>
          </w:rPr>
          <w:delText xml:space="preserve">Baghayogho learnt from Aḥmad Bābā </w:delText>
        </w:r>
      </w:del>
      <w:r w:rsidR="00776940" w:rsidRPr="00770A98">
        <w:rPr>
          <w:rFonts w:asciiTheme="majorBidi" w:hAnsiTheme="majorBidi" w:cstheme="majorBidi"/>
          <w:sz w:val="24"/>
          <w:szCs w:val="24"/>
          <w:rPrChange w:id="3962" w:author="John Peate" w:date="2023-08-10T18:04:00Z">
            <w:rPr>
              <w:rFonts w:ascii="Times New Roman" w:hAnsi="Times New Roman" w:cs="Times New Roman"/>
              <w:sz w:val="24"/>
            </w:rPr>
          </w:rPrChange>
        </w:rPr>
        <w:t>al-Tinbuktī’s father.</w:t>
      </w:r>
    </w:p>
    <w:p w14:paraId="7C8B22A4" w14:textId="1BE24C30" w:rsidR="00C07C8A" w:rsidRPr="00770A98" w:rsidRDefault="00776940">
      <w:pPr>
        <w:spacing w:before="120" w:after="120"/>
        <w:ind w:firstLine="567"/>
        <w:jc w:val="both"/>
        <w:rPr>
          <w:rFonts w:asciiTheme="majorBidi" w:hAnsiTheme="majorBidi" w:cstheme="majorBidi"/>
          <w:sz w:val="24"/>
          <w:szCs w:val="24"/>
          <w:rPrChange w:id="3963" w:author="John Peate" w:date="2023-08-10T18:04:00Z">
            <w:rPr>
              <w:rFonts w:ascii="Times New Roman" w:hAnsi="Times New Roman" w:cs="Times New Roman"/>
              <w:sz w:val="24"/>
            </w:rPr>
          </w:rPrChange>
        </w:rPr>
        <w:pPrChange w:id="3964" w:author="John Peate" w:date="2023-08-10T18:04:00Z">
          <w:pPr>
            <w:spacing w:before="120" w:after="120" w:line="276" w:lineRule="auto"/>
            <w:jc w:val="both"/>
          </w:pPr>
        </w:pPrChange>
      </w:pPr>
      <w:del w:id="3965" w:author="John Peate" w:date="2023-08-10T15:23:00Z">
        <w:r w:rsidRPr="00770A98" w:rsidDel="00B56318">
          <w:rPr>
            <w:rFonts w:asciiTheme="majorBidi" w:hAnsiTheme="majorBidi" w:cstheme="majorBidi"/>
            <w:sz w:val="24"/>
            <w:szCs w:val="24"/>
            <w:rPrChange w:id="3966" w:author="John Peate" w:date="2023-08-10T18:04:00Z">
              <w:rPr>
                <w:rFonts w:ascii="Times New Roman" w:hAnsi="Times New Roman" w:cs="Times New Roman"/>
                <w:sz w:val="24"/>
              </w:rPr>
            </w:rPrChange>
          </w:rPr>
          <w:delText xml:space="preserve"> </w:delText>
        </w:r>
      </w:del>
      <w:ins w:id="3967" w:author="John Peate" w:date="2023-08-10T15:23:00Z">
        <w:r w:rsidR="00B56318" w:rsidRPr="00770A98">
          <w:rPr>
            <w:rFonts w:asciiTheme="majorBidi" w:hAnsiTheme="majorBidi" w:cstheme="majorBidi"/>
            <w:sz w:val="24"/>
            <w:szCs w:val="24"/>
            <w:rPrChange w:id="3968" w:author="John Peate" w:date="2023-08-10T18:04:00Z">
              <w:rPr>
                <w:rFonts w:ascii="Times New Roman" w:hAnsi="Times New Roman" w:cs="Times New Roman"/>
                <w:sz w:val="24"/>
              </w:rPr>
            </w:rPrChange>
          </w:rPr>
          <w:t>The West African</w:t>
        </w:r>
        <w:r w:rsidR="00B56318" w:rsidRPr="00770A98">
          <w:rPr>
            <w:rFonts w:asciiTheme="majorBidi" w:hAnsiTheme="majorBidi" w:cstheme="majorBidi"/>
            <w:i/>
            <w:iCs/>
            <w:sz w:val="24"/>
            <w:szCs w:val="24"/>
            <w:rPrChange w:id="3969" w:author="John Peate" w:date="2023-08-10T18:04:00Z">
              <w:rPr>
                <w:rFonts w:ascii="Times New Roman" w:hAnsi="Times New Roman" w:cs="Times New Roman"/>
                <w:i/>
                <w:iCs/>
                <w:sz w:val="24"/>
              </w:rPr>
            </w:rPrChange>
          </w:rPr>
          <w:t xml:space="preserve"> </w:t>
        </w:r>
        <w:r w:rsidR="00B56318" w:rsidRPr="00770A98">
          <w:rPr>
            <w:rFonts w:asciiTheme="majorBidi" w:hAnsiTheme="majorBidi" w:cstheme="majorBidi"/>
            <w:sz w:val="24"/>
            <w:szCs w:val="24"/>
            <w:rPrChange w:id="3970" w:author="John Peate" w:date="2023-08-10T18:04:00Z">
              <w:rPr>
                <w:rFonts w:ascii="Times New Roman" w:hAnsi="Times New Roman" w:cs="Times New Roman"/>
                <w:sz w:val="24"/>
              </w:rPr>
            </w:rPrChange>
          </w:rPr>
          <w:t xml:space="preserve">scholars featured in al-Tinbuktī’s biographical works had a deep interest </w:t>
        </w:r>
      </w:ins>
      <w:del w:id="3971" w:author="John Peate" w:date="2023-08-10T15:23:00Z">
        <w:r w:rsidRPr="00770A98" w:rsidDel="00B56318">
          <w:rPr>
            <w:rFonts w:asciiTheme="majorBidi" w:hAnsiTheme="majorBidi" w:cstheme="majorBidi"/>
            <w:sz w:val="24"/>
            <w:szCs w:val="24"/>
            <w:rPrChange w:id="3972" w:author="John Peate" w:date="2023-08-10T18:04:00Z">
              <w:rPr>
                <w:rFonts w:ascii="Times New Roman" w:hAnsi="Times New Roman" w:cs="Times New Roman"/>
                <w:sz w:val="24"/>
              </w:rPr>
            </w:rPrChange>
          </w:rPr>
          <w:delText xml:space="preserve">In </w:delText>
        </w:r>
      </w:del>
      <w:ins w:id="3973" w:author="John Peate" w:date="2023-08-10T15:23:00Z">
        <w:r w:rsidR="00B56318" w:rsidRPr="00770A98">
          <w:rPr>
            <w:rFonts w:asciiTheme="majorBidi" w:hAnsiTheme="majorBidi" w:cstheme="majorBidi"/>
            <w:sz w:val="24"/>
            <w:szCs w:val="24"/>
            <w:rPrChange w:id="3974" w:author="John Peate" w:date="2023-08-10T18:04:00Z">
              <w:rPr>
                <w:rFonts w:ascii="Times New Roman" w:hAnsi="Times New Roman" w:cs="Times New Roman"/>
                <w:sz w:val="24"/>
              </w:rPr>
            </w:rPrChange>
          </w:rPr>
          <w:t xml:space="preserve">in </w:t>
        </w:r>
      </w:ins>
      <w:r w:rsidRPr="00770A98">
        <w:rPr>
          <w:rFonts w:asciiTheme="majorBidi" w:hAnsiTheme="majorBidi" w:cstheme="majorBidi"/>
          <w:sz w:val="24"/>
          <w:szCs w:val="24"/>
          <w:rPrChange w:id="3975" w:author="John Peate" w:date="2023-08-10T18:04:00Z">
            <w:rPr>
              <w:rFonts w:ascii="Times New Roman" w:hAnsi="Times New Roman" w:cs="Times New Roman"/>
              <w:sz w:val="24"/>
            </w:rPr>
          </w:rPrChange>
        </w:rPr>
        <w:t xml:space="preserve">the domain of logic, </w:t>
      </w:r>
      <w:del w:id="3976" w:author="John Peate" w:date="2023-08-10T15:23:00Z">
        <w:r w:rsidRPr="00770A98" w:rsidDel="00B56318">
          <w:rPr>
            <w:rFonts w:asciiTheme="majorBidi" w:hAnsiTheme="majorBidi" w:cstheme="majorBidi"/>
            <w:sz w:val="24"/>
            <w:szCs w:val="24"/>
            <w:rPrChange w:id="3977" w:author="John Peate" w:date="2023-08-10T18:04:00Z">
              <w:rPr>
                <w:rFonts w:ascii="Times New Roman" w:hAnsi="Times New Roman" w:cs="Times New Roman"/>
                <w:sz w:val="24"/>
              </w:rPr>
            </w:rPrChange>
          </w:rPr>
          <w:delText>for which the West African</w:delText>
        </w:r>
        <w:r w:rsidRPr="00770A98" w:rsidDel="00B56318">
          <w:rPr>
            <w:rFonts w:asciiTheme="majorBidi" w:hAnsiTheme="majorBidi" w:cstheme="majorBidi"/>
            <w:i/>
            <w:iCs/>
            <w:sz w:val="24"/>
            <w:szCs w:val="24"/>
            <w:rPrChange w:id="3978" w:author="John Peate" w:date="2023-08-10T18:04:00Z">
              <w:rPr>
                <w:rFonts w:ascii="Times New Roman" w:hAnsi="Times New Roman" w:cs="Times New Roman"/>
                <w:i/>
                <w:iCs/>
                <w:sz w:val="24"/>
              </w:rPr>
            </w:rPrChange>
          </w:rPr>
          <w:delText xml:space="preserve"> </w:delText>
        </w:r>
        <w:r w:rsidRPr="00770A98" w:rsidDel="00B56318">
          <w:rPr>
            <w:rFonts w:asciiTheme="majorBidi" w:hAnsiTheme="majorBidi" w:cstheme="majorBidi"/>
            <w:sz w:val="24"/>
            <w:szCs w:val="24"/>
            <w:rPrChange w:id="3979" w:author="John Peate" w:date="2023-08-10T18:04:00Z">
              <w:rPr>
                <w:rFonts w:ascii="Times New Roman" w:hAnsi="Times New Roman" w:cs="Times New Roman"/>
                <w:sz w:val="24"/>
              </w:rPr>
            </w:rPrChange>
          </w:rPr>
          <w:delText>scholars featured in al-Tinbuktī’s biographical works had a deep interest, something that</w:delText>
        </w:r>
      </w:del>
      <w:ins w:id="3980" w:author="John Peate" w:date="2023-08-10T15:23:00Z">
        <w:r w:rsidR="00B56318" w:rsidRPr="00770A98">
          <w:rPr>
            <w:rFonts w:asciiTheme="majorBidi" w:hAnsiTheme="majorBidi" w:cstheme="majorBidi"/>
            <w:sz w:val="24"/>
            <w:szCs w:val="24"/>
            <w:rPrChange w:id="3981" w:author="John Peate" w:date="2023-08-10T18:04:00Z">
              <w:rPr>
                <w:rFonts w:ascii="Times New Roman" w:hAnsi="Times New Roman" w:cs="Times New Roman"/>
                <w:sz w:val="24"/>
              </w:rPr>
            </w:rPrChange>
          </w:rPr>
          <w:t>as</w:t>
        </w:r>
      </w:ins>
      <w:r w:rsidRPr="00770A98">
        <w:rPr>
          <w:rFonts w:asciiTheme="majorBidi" w:hAnsiTheme="majorBidi" w:cstheme="majorBidi"/>
          <w:sz w:val="24"/>
          <w:szCs w:val="24"/>
          <w:rPrChange w:id="3982" w:author="John Peate" w:date="2023-08-10T18:04:00Z">
            <w:rPr>
              <w:rFonts w:ascii="Times New Roman" w:hAnsi="Times New Roman" w:cs="Times New Roman"/>
              <w:sz w:val="24"/>
            </w:rPr>
          </w:rPrChange>
        </w:rPr>
        <w:t xml:space="preserve"> we can infer from </w:t>
      </w:r>
      <w:del w:id="3983" w:author="John Peate" w:date="2023-08-10T15:23:00Z">
        <w:r w:rsidRPr="00770A98" w:rsidDel="00B56318">
          <w:rPr>
            <w:rFonts w:asciiTheme="majorBidi" w:hAnsiTheme="majorBidi" w:cstheme="majorBidi"/>
            <w:sz w:val="24"/>
            <w:szCs w:val="24"/>
            <w:rPrChange w:id="3984" w:author="John Peate" w:date="2023-08-10T18:04:00Z">
              <w:rPr>
                <w:rFonts w:ascii="Times New Roman" w:hAnsi="Times New Roman" w:cs="Times New Roman"/>
                <w:sz w:val="24"/>
              </w:rPr>
            </w:rPrChange>
          </w:rPr>
          <w:delText xml:space="preserve">some of the </w:delText>
        </w:r>
      </w:del>
      <w:r w:rsidRPr="00770A98">
        <w:rPr>
          <w:rFonts w:asciiTheme="majorBidi" w:hAnsiTheme="majorBidi" w:cstheme="majorBidi"/>
          <w:sz w:val="24"/>
          <w:szCs w:val="24"/>
          <w:rPrChange w:id="3985" w:author="John Peate" w:date="2023-08-10T18:04:00Z">
            <w:rPr>
              <w:rFonts w:ascii="Times New Roman" w:hAnsi="Times New Roman" w:cs="Times New Roman"/>
              <w:sz w:val="24"/>
            </w:rPr>
          </w:rPrChange>
        </w:rPr>
        <w:t xml:space="preserve">works </w:t>
      </w:r>
      <w:del w:id="3986" w:author="John Peate" w:date="2023-08-10T15:23:00Z">
        <w:r w:rsidRPr="00770A98" w:rsidDel="00B56318">
          <w:rPr>
            <w:rFonts w:asciiTheme="majorBidi" w:hAnsiTheme="majorBidi" w:cstheme="majorBidi"/>
            <w:sz w:val="24"/>
            <w:szCs w:val="24"/>
            <w:rPrChange w:id="3987" w:author="John Peate" w:date="2023-08-10T18:04:00Z">
              <w:rPr>
                <w:rFonts w:ascii="Times New Roman" w:hAnsi="Times New Roman" w:cs="Times New Roman"/>
                <w:sz w:val="24"/>
              </w:rPr>
            </w:rPrChange>
          </w:rPr>
          <w:delText xml:space="preserve">composed </w:delText>
        </w:r>
      </w:del>
      <w:r w:rsidRPr="00770A98">
        <w:rPr>
          <w:rFonts w:asciiTheme="majorBidi" w:hAnsiTheme="majorBidi" w:cstheme="majorBidi"/>
          <w:sz w:val="24"/>
          <w:szCs w:val="24"/>
          <w:rPrChange w:id="3988" w:author="John Peate" w:date="2023-08-10T18:04:00Z">
            <w:rPr>
              <w:rFonts w:ascii="Times New Roman" w:hAnsi="Times New Roman" w:cs="Times New Roman"/>
              <w:sz w:val="24"/>
            </w:rPr>
          </w:rPrChange>
        </w:rPr>
        <w:t>by members of the Aqīt household</w:t>
      </w:r>
      <w:del w:id="3989" w:author="John Peate" w:date="2023-08-10T15:24:00Z">
        <w:r w:rsidRPr="00770A98" w:rsidDel="00B56318">
          <w:rPr>
            <w:rFonts w:asciiTheme="majorBidi" w:hAnsiTheme="majorBidi" w:cstheme="majorBidi"/>
            <w:sz w:val="24"/>
            <w:szCs w:val="24"/>
            <w:rPrChange w:id="3990" w:author="John Peate" w:date="2023-08-10T18:04:00Z">
              <w:rPr>
                <w:rFonts w:ascii="Times New Roman" w:hAnsi="Times New Roman" w:cs="Times New Roman"/>
                <w:sz w:val="24"/>
              </w:rPr>
            </w:rPrChange>
          </w:rPr>
          <w:delText xml:space="preserve">, </w:delText>
        </w:r>
      </w:del>
      <w:ins w:id="3991" w:author="John Peate" w:date="2023-08-10T15:24:00Z">
        <w:r w:rsidR="00B56318" w:rsidRPr="00770A98">
          <w:rPr>
            <w:rFonts w:asciiTheme="majorBidi" w:hAnsiTheme="majorBidi" w:cstheme="majorBidi"/>
            <w:sz w:val="24"/>
            <w:szCs w:val="24"/>
            <w:rPrChange w:id="3992" w:author="John Peate" w:date="2023-08-10T18:04:00Z">
              <w:rPr>
                <w:rFonts w:ascii="Times New Roman" w:hAnsi="Times New Roman" w:cs="Times New Roman"/>
                <w:sz w:val="24"/>
              </w:rPr>
            </w:rPrChange>
          </w:rPr>
          <w:t xml:space="preserve">. </w:t>
        </w:r>
      </w:ins>
      <w:del w:id="3993" w:author="John Peate" w:date="2023-08-10T15:24:00Z">
        <w:r w:rsidRPr="00770A98" w:rsidDel="00B56318">
          <w:rPr>
            <w:rFonts w:asciiTheme="majorBidi" w:hAnsiTheme="majorBidi" w:cstheme="majorBidi"/>
            <w:sz w:val="24"/>
            <w:szCs w:val="24"/>
            <w:rPrChange w:id="3994" w:author="John Peate" w:date="2023-08-10T18:04:00Z">
              <w:rPr>
                <w:rFonts w:ascii="Times New Roman" w:hAnsi="Times New Roman" w:cs="Times New Roman"/>
                <w:sz w:val="24"/>
              </w:rPr>
            </w:rPrChange>
          </w:rPr>
          <w:delText>we see that</w:delText>
        </w:r>
      </w:del>
      <w:ins w:id="3995" w:author="John Peate" w:date="2023-08-10T15:24:00Z">
        <w:r w:rsidR="00B56318" w:rsidRPr="00770A98">
          <w:rPr>
            <w:rFonts w:asciiTheme="majorBidi" w:hAnsiTheme="majorBidi" w:cstheme="majorBidi"/>
            <w:sz w:val="24"/>
            <w:szCs w:val="24"/>
            <w:rPrChange w:id="3996" w:author="John Peate" w:date="2023-08-10T18:04:00Z">
              <w:rPr>
                <w:rFonts w:ascii="Times New Roman" w:hAnsi="Times New Roman" w:cs="Times New Roman"/>
                <w:sz w:val="24"/>
              </w:rPr>
            </w:rPrChange>
          </w:rPr>
          <w:t>For example,</w:t>
        </w:r>
      </w:ins>
      <w:r w:rsidRPr="00770A98">
        <w:rPr>
          <w:rFonts w:asciiTheme="majorBidi" w:hAnsiTheme="majorBidi" w:cstheme="majorBidi"/>
          <w:sz w:val="24"/>
          <w:szCs w:val="24"/>
          <w:rPrChange w:id="3997" w:author="John Peate" w:date="2023-08-10T18:04:00Z">
            <w:rPr>
              <w:rFonts w:ascii="Times New Roman" w:hAnsi="Times New Roman" w:cs="Times New Roman"/>
              <w:sz w:val="24"/>
            </w:rPr>
          </w:rPrChange>
        </w:rPr>
        <w:t xml:space="preserve"> al-Tinbuktī’s father was the author of a </w:t>
      </w:r>
      <w:del w:id="3998" w:author="John Peate" w:date="2023-08-10T15:24:00Z">
        <w:r w:rsidRPr="00770A98" w:rsidDel="00B56318">
          <w:rPr>
            <w:rFonts w:asciiTheme="majorBidi" w:hAnsiTheme="majorBidi" w:cstheme="majorBidi"/>
            <w:sz w:val="24"/>
            <w:szCs w:val="24"/>
            <w:rPrChange w:id="3999" w:author="John Peate" w:date="2023-08-10T18:04:00Z">
              <w:rPr>
                <w:rFonts w:ascii="Times New Roman" w:hAnsi="Times New Roman" w:cs="Times New Roman"/>
                <w:sz w:val="24"/>
              </w:rPr>
            </w:rPrChange>
          </w:rPr>
          <w:delText xml:space="preserve">Commentary </w:delText>
        </w:r>
      </w:del>
      <w:ins w:id="4000" w:author="John Peate" w:date="2023-08-10T15:24:00Z">
        <w:r w:rsidR="00B56318" w:rsidRPr="00770A98">
          <w:rPr>
            <w:rFonts w:asciiTheme="majorBidi" w:hAnsiTheme="majorBidi" w:cstheme="majorBidi"/>
            <w:sz w:val="24"/>
            <w:szCs w:val="24"/>
            <w:rPrChange w:id="4001" w:author="John Peate" w:date="2023-08-10T18:04:00Z">
              <w:rPr>
                <w:rFonts w:ascii="Times New Roman" w:hAnsi="Times New Roman" w:cs="Times New Roman"/>
                <w:sz w:val="24"/>
              </w:rPr>
            </w:rPrChange>
          </w:rPr>
          <w:t xml:space="preserve">commentary </w:t>
        </w:r>
      </w:ins>
      <w:r w:rsidRPr="00770A98">
        <w:rPr>
          <w:rFonts w:asciiTheme="majorBidi" w:hAnsiTheme="majorBidi" w:cstheme="majorBidi"/>
          <w:sz w:val="24"/>
          <w:szCs w:val="24"/>
          <w:rPrChange w:id="4002" w:author="John Peate" w:date="2023-08-10T18:04:00Z">
            <w:rPr>
              <w:rFonts w:ascii="Times New Roman" w:hAnsi="Times New Roman" w:cs="Times New Roman"/>
              <w:sz w:val="24"/>
            </w:rPr>
          </w:rPrChange>
        </w:rPr>
        <w:t xml:space="preserve">on al-Khūnajī’s </w:t>
      </w:r>
      <w:r w:rsidRPr="00770A98">
        <w:rPr>
          <w:rFonts w:asciiTheme="majorBidi" w:hAnsiTheme="majorBidi" w:cstheme="majorBidi"/>
          <w:i/>
          <w:iCs/>
          <w:sz w:val="24"/>
          <w:szCs w:val="24"/>
          <w:rPrChange w:id="4003" w:author="John Peate" w:date="2023-08-10T18:04:00Z">
            <w:rPr>
              <w:rFonts w:ascii="Times New Roman" w:hAnsi="Times New Roman" w:cs="Times New Roman"/>
              <w:i/>
              <w:iCs/>
              <w:sz w:val="24"/>
            </w:rPr>
          </w:rPrChange>
        </w:rPr>
        <w:t>Jumal</w:t>
      </w:r>
      <w:r w:rsidRPr="00770A98">
        <w:rPr>
          <w:rStyle w:val="FootnoteReference"/>
          <w:rFonts w:asciiTheme="majorBidi" w:hAnsiTheme="majorBidi" w:cstheme="majorBidi"/>
          <w:sz w:val="24"/>
          <w:szCs w:val="24"/>
          <w:rPrChange w:id="4004" w:author="John Peate" w:date="2023-08-10T18:04:00Z">
            <w:rPr>
              <w:rStyle w:val="FootnoteReference"/>
              <w:rFonts w:ascii="Times New Roman" w:hAnsi="Times New Roman" w:cs="Times New Roman"/>
              <w:sz w:val="24"/>
            </w:rPr>
          </w:rPrChange>
        </w:rPr>
        <w:footnoteReference w:id="73"/>
      </w:r>
      <w:del w:id="4018" w:author="John Peate" w:date="2023-08-10T15:24:00Z">
        <w:r w:rsidRPr="00770A98" w:rsidDel="00B56318">
          <w:rPr>
            <w:rFonts w:asciiTheme="majorBidi" w:hAnsiTheme="majorBidi" w:cstheme="majorBidi"/>
            <w:sz w:val="24"/>
            <w:szCs w:val="24"/>
            <w:rPrChange w:id="4019"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4020" w:author="John Peate" w:date="2023-08-10T18:04:00Z">
            <w:rPr>
              <w:rFonts w:ascii="Times New Roman" w:hAnsi="Times New Roman" w:cs="Times New Roman"/>
              <w:sz w:val="24"/>
            </w:rPr>
          </w:rPrChange>
        </w:rPr>
        <w:t xml:space="preserve"> </w:t>
      </w:r>
      <w:del w:id="4021" w:author="John Peate" w:date="2023-08-10T15:24:00Z">
        <w:r w:rsidRPr="00770A98" w:rsidDel="008C6B60">
          <w:rPr>
            <w:rFonts w:asciiTheme="majorBidi" w:hAnsiTheme="majorBidi" w:cstheme="majorBidi"/>
            <w:sz w:val="24"/>
            <w:szCs w:val="24"/>
            <w:rPrChange w:id="4022" w:author="John Peate" w:date="2023-08-10T18:04:00Z">
              <w:rPr>
                <w:rFonts w:ascii="Times New Roman" w:hAnsi="Times New Roman" w:cs="Times New Roman"/>
                <w:sz w:val="24"/>
              </w:rPr>
            </w:rPrChange>
          </w:rPr>
          <w:delText>which was among the</w:delText>
        </w:r>
      </w:del>
      <w:ins w:id="4023" w:author="John Peate" w:date="2023-08-10T15:24:00Z">
        <w:r w:rsidR="008C6B60" w:rsidRPr="00770A98">
          <w:rPr>
            <w:rFonts w:asciiTheme="majorBidi" w:hAnsiTheme="majorBidi" w:cstheme="majorBidi"/>
            <w:sz w:val="24"/>
            <w:szCs w:val="24"/>
            <w:rPrChange w:id="4024" w:author="John Peate" w:date="2023-08-10T18:04:00Z">
              <w:rPr>
                <w:rFonts w:ascii="Times New Roman" w:hAnsi="Times New Roman" w:cs="Times New Roman"/>
                <w:sz w:val="24"/>
              </w:rPr>
            </w:rPrChange>
          </w:rPr>
          <w:t>a</w:t>
        </w:r>
      </w:ins>
      <w:r w:rsidRPr="00770A98">
        <w:rPr>
          <w:rFonts w:asciiTheme="majorBidi" w:hAnsiTheme="majorBidi" w:cstheme="majorBidi"/>
          <w:sz w:val="24"/>
          <w:szCs w:val="24"/>
          <w:rPrChange w:id="4025" w:author="John Peate" w:date="2023-08-10T18:04:00Z">
            <w:rPr>
              <w:rFonts w:ascii="Times New Roman" w:hAnsi="Times New Roman" w:cs="Times New Roman"/>
              <w:sz w:val="24"/>
            </w:rPr>
          </w:rPrChange>
        </w:rPr>
        <w:t xml:space="preserve"> work</w:t>
      </w:r>
      <w:del w:id="4026" w:author="John Peate" w:date="2023-08-10T15:24:00Z">
        <w:r w:rsidRPr="00770A98" w:rsidDel="008C6B60">
          <w:rPr>
            <w:rFonts w:asciiTheme="majorBidi" w:hAnsiTheme="majorBidi" w:cstheme="majorBidi"/>
            <w:sz w:val="24"/>
            <w:szCs w:val="24"/>
            <w:rPrChange w:id="4027" w:author="John Peate" w:date="2023-08-10T18:04:00Z">
              <w:rPr>
                <w:rFonts w:ascii="Times New Roman" w:hAnsi="Times New Roman" w:cs="Times New Roman"/>
                <w:sz w:val="24"/>
              </w:rPr>
            </w:rPrChange>
          </w:rPr>
          <w:delText>s</w:delText>
        </w:r>
      </w:del>
      <w:r w:rsidRPr="00770A98">
        <w:rPr>
          <w:rFonts w:asciiTheme="majorBidi" w:hAnsiTheme="majorBidi" w:cstheme="majorBidi"/>
          <w:sz w:val="24"/>
          <w:szCs w:val="24"/>
          <w:rPrChange w:id="4028" w:author="John Peate" w:date="2023-08-10T18:04:00Z">
            <w:rPr>
              <w:rFonts w:ascii="Times New Roman" w:hAnsi="Times New Roman" w:cs="Times New Roman"/>
              <w:sz w:val="24"/>
            </w:rPr>
          </w:rPrChange>
        </w:rPr>
        <w:t xml:space="preserve"> </w:t>
      </w:r>
      <w:del w:id="4029" w:author="John Peate" w:date="2023-08-10T15:24:00Z">
        <w:r w:rsidRPr="00770A98" w:rsidDel="008C6B60">
          <w:rPr>
            <w:rFonts w:asciiTheme="majorBidi" w:hAnsiTheme="majorBidi" w:cstheme="majorBidi"/>
            <w:sz w:val="24"/>
            <w:szCs w:val="24"/>
            <w:rPrChange w:id="4030" w:author="John Peate" w:date="2023-08-10T18:04:00Z">
              <w:rPr>
                <w:rFonts w:ascii="Times New Roman" w:hAnsi="Times New Roman" w:cs="Times New Roman"/>
                <w:sz w:val="24"/>
              </w:rPr>
            </w:rPrChange>
          </w:rPr>
          <w:delText xml:space="preserve">that </w:delText>
        </w:r>
      </w:del>
      <w:r w:rsidRPr="00770A98">
        <w:rPr>
          <w:rFonts w:asciiTheme="majorBidi" w:hAnsiTheme="majorBidi" w:cstheme="majorBidi"/>
          <w:sz w:val="24"/>
          <w:szCs w:val="24"/>
          <w:rPrChange w:id="4031" w:author="John Peate" w:date="2023-08-10T18:04:00Z">
            <w:rPr>
              <w:rFonts w:ascii="Times New Roman" w:hAnsi="Times New Roman" w:cs="Times New Roman"/>
              <w:sz w:val="24"/>
            </w:rPr>
          </w:rPrChange>
        </w:rPr>
        <w:t xml:space="preserve">he </w:t>
      </w:r>
      <w:del w:id="4032" w:author="John Peate" w:date="2023-08-10T15:24:00Z">
        <w:r w:rsidRPr="00770A98" w:rsidDel="008C6B60">
          <w:rPr>
            <w:rFonts w:asciiTheme="majorBidi" w:hAnsiTheme="majorBidi" w:cstheme="majorBidi"/>
            <w:sz w:val="24"/>
            <w:szCs w:val="24"/>
            <w:rPrChange w:id="4033" w:author="John Peate" w:date="2023-08-10T18:04:00Z">
              <w:rPr>
                <w:rFonts w:ascii="Times New Roman" w:hAnsi="Times New Roman" w:cs="Times New Roman"/>
                <w:sz w:val="24"/>
              </w:rPr>
            </w:rPrChange>
          </w:rPr>
          <w:delText xml:space="preserve">transmitted </w:delText>
        </w:r>
      </w:del>
      <w:ins w:id="4034" w:author="John Peate" w:date="2023-08-10T15:24:00Z">
        <w:r w:rsidR="008C6B60" w:rsidRPr="00770A98">
          <w:rPr>
            <w:rFonts w:asciiTheme="majorBidi" w:hAnsiTheme="majorBidi" w:cstheme="majorBidi"/>
            <w:sz w:val="24"/>
            <w:szCs w:val="24"/>
            <w:rPrChange w:id="4035" w:author="John Peate" w:date="2023-08-10T18:04:00Z">
              <w:rPr>
                <w:rFonts w:ascii="Times New Roman" w:hAnsi="Times New Roman" w:cs="Times New Roman"/>
                <w:sz w:val="24"/>
              </w:rPr>
            </w:rPrChange>
          </w:rPr>
          <w:t xml:space="preserve">taught </w:t>
        </w:r>
      </w:ins>
      <w:r w:rsidRPr="00770A98">
        <w:rPr>
          <w:rFonts w:asciiTheme="majorBidi" w:hAnsiTheme="majorBidi" w:cstheme="majorBidi"/>
          <w:sz w:val="24"/>
          <w:szCs w:val="24"/>
          <w:rPrChange w:id="4036" w:author="John Peate" w:date="2023-08-10T18:04:00Z">
            <w:rPr>
              <w:rFonts w:ascii="Times New Roman" w:hAnsi="Times New Roman" w:cs="Times New Roman"/>
              <w:sz w:val="24"/>
            </w:rPr>
          </w:rPrChange>
        </w:rPr>
        <w:t xml:space="preserve">to </w:t>
      </w:r>
      <w:del w:id="4037" w:author="John Peate" w:date="2023-08-10T11:31:00Z">
        <w:r w:rsidRPr="00770A98" w:rsidDel="00DE3BC0">
          <w:rPr>
            <w:rFonts w:asciiTheme="majorBidi" w:hAnsiTheme="majorBidi" w:cstheme="majorBidi"/>
            <w:sz w:val="24"/>
            <w:szCs w:val="24"/>
            <w:rPrChange w:id="4038" w:author="John Peate" w:date="2023-08-10T18:04:00Z">
              <w:rPr>
                <w:rFonts w:ascii="Times New Roman" w:hAnsi="Times New Roman" w:cs="Times New Roman"/>
                <w:sz w:val="24"/>
              </w:rPr>
            </w:rPrChange>
          </w:rPr>
          <w:delText xml:space="preserve">Muḥammad </w:delText>
        </w:r>
      </w:del>
      <w:r w:rsidRPr="00770A98">
        <w:rPr>
          <w:rFonts w:asciiTheme="majorBidi" w:hAnsiTheme="majorBidi" w:cstheme="majorBidi"/>
          <w:sz w:val="24"/>
          <w:szCs w:val="24"/>
          <w:rPrChange w:id="4039" w:author="John Peate" w:date="2023-08-10T18:04:00Z">
            <w:rPr>
              <w:rFonts w:ascii="Times New Roman" w:hAnsi="Times New Roman" w:cs="Times New Roman"/>
              <w:sz w:val="24"/>
            </w:rPr>
          </w:rPrChange>
        </w:rPr>
        <w:t>Baghayogho.</w:t>
      </w:r>
    </w:p>
    <w:p w14:paraId="00BCEDDC" w14:textId="57A3C3AA" w:rsidR="00C07C8A" w:rsidRPr="00770A98" w:rsidRDefault="00776940">
      <w:pPr>
        <w:spacing w:before="120" w:after="120"/>
        <w:ind w:firstLine="567"/>
        <w:jc w:val="both"/>
        <w:rPr>
          <w:rFonts w:asciiTheme="majorBidi" w:hAnsiTheme="majorBidi" w:cstheme="majorBidi"/>
          <w:sz w:val="24"/>
          <w:szCs w:val="24"/>
          <w:rPrChange w:id="4040" w:author="John Peate" w:date="2023-08-10T18:04:00Z">
            <w:rPr>
              <w:rFonts w:ascii="Times New Roman" w:hAnsi="Times New Roman" w:cs="Times New Roman"/>
              <w:sz w:val="24"/>
            </w:rPr>
          </w:rPrChange>
        </w:rPr>
        <w:pPrChange w:id="4041" w:author="John Peate" w:date="2023-08-10T18:04:00Z">
          <w:pPr>
            <w:spacing w:before="120" w:after="120" w:line="276" w:lineRule="auto"/>
            <w:jc w:val="both"/>
          </w:pPr>
        </w:pPrChange>
      </w:pPr>
      <w:del w:id="4042" w:author="John Peate" w:date="2023-08-10T15:25:00Z">
        <w:r w:rsidRPr="00770A98" w:rsidDel="008C6B60">
          <w:rPr>
            <w:rFonts w:asciiTheme="majorBidi" w:hAnsiTheme="majorBidi" w:cstheme="majorBidi"/>
            <w:sz w:val="24"/>
            <w:szCs w:val="24"/>
            <w:rPrChange w:id="4043" w:author="John Peate" w:date="2023-08-10T18:04:00Z">
              <w:rPr>
                <w:rFonts w:ascii="Times New Roman" w:hAnsi="Times New Roman" w:cs="Times New Roman"/>
                <w:sz w:val="24"/>
              </w:rPr>
            </w:rPrChange>
          </w:rPr>
          <w:delText xml:space="preserve">According to </w:delText>
        </w:r>
      </w:del>
      <w:del w:id="4044" w:author="John Peate" w:date="2023-08-10T11:32:00Z">
        <w:r w:rsidRPr="00770A98" w:rsidDel="00DE3BC0">
          <w:rPr>
            <w:rFonts w:asciiTheme="majorBidi" w:hAnsiTheme="majorBidi" w:cstheme="majorBidi"/>
            <w:sz w:val="24"/>
            <w:szCs w:val="24"/>
            <w:rPrChange w:id="4045" w:author="John Peate" w:date="2023-08-10T18:04:00Z">
              <w:rPr>
                <w:rFonts w:ascii="Times New Roman" w:hAnsi="Times New Roman" w:cs="Times New Roman"/>
                <w:sz w:val="24"/>
              </w:rPr>
            </w:rPrChange>
          </w:rPr>
          <w:delText xml:space="preserve">Aḥmad Bābā </w:delText>
        </w:r>
      </w:del>
      <w:r w:rsidRPr="00770A98">
        <w:rPr>
          <w:rFonts w:asciiTheme="majorBidi" w:hAnsiTheme="majorBidi" w:cstheme="majorBidi"/>
          <w:sz w:val="24"/>
          <w:szCs w:val="24"/>
          <w:rPrChange w:id="4046" w:author="John Peate" w:date="2023-08-10T18:04:00Z">
            <w:rPr>
              <w:rFonts w:ascii="Times New Roman" w:hAnsi="Times New Roman" w:cs="Times New Roman"/>
              <w:sz w:val="24"/>
            </w:rPr>
          </w:rPrChange>
        </w:rPr>
        <w:t>al-Tinbuktī</w:t>
      </w:r>
      <w:del w:id="4047" w:author="John Peate" w:date="2023-08-10T15:25:00Z">
        <w:r w:rsidRPr="00770A98" w:rsidDel="008C6B60">
          <w:rPr>
            <w:rFonts w:asciiTheme="majorBidi" w:hAnsiTheme="majorBidi" w:cstheme="majorBidi"/>
            <w:sz w:val="24"/>
            <w:szCs w:val="24"/>
            <w:rPrChange w:id="4048" w:author="John Peate" w:date="2023-08-10T18:04:00Z">
              <w:rPr>
                <w:rFonts w:ascii="Times New Roman" w:hAnsi="Times New Roman" w:cs="Times New Roman"/>
                <w:sz w:val="24"/>
              </w:rPr>
            </w:rPrChange>
          </w:rPr>
          <w:delText xml:space="preserve">, </w:delText>
        </w:r>
      </w:del>
      <w:ins w:id="4049" w:author="John Peate" w:date="2023-08-10T15:25:00Z">
        <w:r w:rsidR="008C6B60" w:rsidRPr="00770A98">
          <w:rPr>
            <w:rFonts w:asciiTheme="majorBidi" w:hAnsiTheme="majorBidi" w:cstheme="majorBidi"/>
            <w:sz w:val="24"/>
            <w:szCs w:val="24"/>
            <w:rPrChange w:id="4050" w:author="John Peate" w:date="2023-08-10T18:04:00Z">
              <w:rPr>
                <w:rFonts w:ascii="Times New Roman" w:hAnsi="Times New Roman" w:cs="Times New Roman"/>
                <w:sz w:val="24"/>
              </w:rPr>
            </w:rPrChange>
          </w:rPr>
          <w:t xml:space="preserve"> says that </w:t>
        </w:r>
      </w:ins>
      <w:r w:rsidRPr="00770A98">
        <w:rPr>
          <w:rFonts w:asciiTheme="majorBidi" w:hAnsiTheme="majorBidi" w:cstheme="majorBidi"/>
          <w:sz w:val="24"/>
          <w:szCs w:val="24"/>
          <w:rPrChange w:id="4051" w:author="John Peate" w:date="2023-08-10T18:04:00Z">
            <w:rPr>
              <w:rFonts w:ascii="Times New Roman" w:hAnsi="Times New Roman" w:cs="Times New Roman"/>
              <w:sz w:val="24"/>
            </w:rPr>
          </w:rPrChange>
        </w:rPr>
        <w:t xml:space="preserve">his </w:t>
      </w:r>
      <w:r w:rsidRPr="00770A98">
        <w:rPr>
          <w:rFonts w:asciiTheme="majorBidi" w:hAnsiTheme="majorBidi" w:cstheme="majorBidi"/>
          <w:sz w:val="24"/>
          <w:szCs w:val="24"/>
          <w:rPrChange w:id="4052" w:author="John Peate" w:date="2023-08-10T18:04:00Z">
            <w:rPr>
              <w:rFonts w:ascii="Times New Roman" w:hAnsi="Times New Roman" w:cs="Times New Roman"/>
              <w:i/>
              <w:iCs/>
              <w:sz w:val="24"/>
            </w:rPr>
          </w:rPrChange>
        </w:rPr>
        <w:t>shaykh</w:t>
      </w:r>
      <w:r w:rsidRPr="00770A98">
        <w:rPr>
          <w:rFonts w:asciiTheme="majorBidi" w:hAnsiTheme="majorBidi" w:cstheme="majorBidi"/>
          <w:sz w:val="24"/>
          <w:szCs w:val="24"/>
          <w:rPrChange w:id="4053" w:author="John Peate" w:date="2023-08-10T18:04:00Z">
            <w:rPr>
              <w:rFonts w:ascii="Times New Roman" w:hAnsi="Times New Roman" w:cs="Times New Roman"/>
              <w:sz w:val="24"/>
            </w:rPr>
          </w:rPrChange>
        </w:rPr>
        <w:t xml:space="preserve"> </w:t>
      </w:r>
      <w:del w:id="4054" w:author="John Peate" w:date="2023-08-10T15:25:00Z">
        <w:r w:rsidRPr="00770A98" w:rsidDel="008C6B60">
          <w:rPr>
            <w:rFonts w:asciiTheme="majorBidi" w:hAnsiTheme="majorBidi" w:cstheme="majorBidi"/>
            <w:sz w:val="24"/>
            <w:szCs w:val="24"/>
            <w:rPrChange w:id="4055" w:author="John Peate" w:date="2023-08-10T18:04:00Z">
              <w:rPr>
                <w:rFonts w:ascii="Times New Roman" w:hAnsi="Times New Roman" w:cs="Times New Roman"/>
                <w:sz w:val="24"/>
              </w:rPr>
            </w:rPrChange>
          </w:rPr>
          <w:delText>transmitted to</w:delText>
        </w:r>
      </w:del>
      <w:ins w:id="4056" w:author="John Peate" w:date="2023-08-10T15:25:00Z">
        <w:r w:rsidR="008C6B60" w:rsidRPr="00770A98">
          <w:rPr>
            <w:rFonts w:asciiTheme="majorBidi" w:hAnsiTheme="majorBidi" w:cstheme="majorBidi"/>
            <w:sz w:val="24"/>
            <w:szCs w:val="24"/>
            <w:rPrChange w:id="4057" w:author="John Peate" w:date="2023-08-10T18:04:00Z">
              <w:rPr>
                <w:rFonts w:ascii="Times New Roman" w:hAnsi="Times New Roman" w:cs="Times New Roman"/>
                <w:sz w:val="24"/>
              </w:rPr>
            </w:rPrChange>
          </w:rPr>
          <w:t>taught</w:t>
        </w:r>
      </w:ins>
      <w:r w:rsidRPr="00770A98">
        <w:rPr>
          <w:rFonts w:asciiTheme="majorBidi" w:hAnsiTheme="majorBidi" w:cstheme="majorBidi"/>
          <w:sz w:val="24"/>
          <w:szCs w:val="24"/>
          <w:rPrChange w:id="4058" w:author="John Peate" w:date="2023-08-10T18:04:00Z">
            <w:rPr>
              <w:rFonts w:ascii="Times New Roman" w:hAnsi="Times New Roman" w:cs="Times New Roman"/>
              <w:sz w:val="24"/>
            </w:rPr>
          </w:rPrChange>
        </w:rPr>
        <w:t xml:space="preserve"> him the key works of the Mālikī </w:t>
      </w:r>
      <w:r w:rsidRPr="00770A98">
        <w:rPr>
          <w:rFonts w:asciiTheme="majorBidi" w:hAnsiTheme="majorBidi" w:cstheme="majorBidi"/>
          <w:i/>
          <w:iCs/>
          <w:sz w:val="24"/>
          <w:szCs w:val="24"/>
          <w:rPrChange w:id="4059" w:author="John Peate" w:date="2023-08-10T18:04:00Z">
            <w:rPr>
              <w:rFonts w:ascii="Times New Roman" w:hAnsi="Times New Roman" w:cs="Times New Roman"/>
              <w:i/>
              <w:iCs/>
              <w:sz w:val="24"/>
            </w:rPr>
          </w:rPrChange>
        </w:rPr>
        <w:t>madhhab</w:t>
      </w:r>
      <w:del w:id="4060" w:author="John Peate" w:date="2023-08-10T15:25:00Z">
        <w:r w:rsidRPr="00770A98" w:rsidDel="008C6B60">
          <w:rPr>
            <w:rFonts w:asciiTheme="majorBidi" w:hAnsiTheme="majorBidi" w:cstheme="majorBidi"/>
            <w:sz w:val="24"/>
            <w:szCs w:val="24"/>
            <w:rPrChange w:id="4061" w:author="John Peate" w:date="2023-08-10T18:04:00Z">
              <w:rPr>
                <w:rFonts w:ascii="Times New Roman" w:hAnsi="Times New Roman" w:cs="Times New Roman"/>
                <w:sz w:val="24"/>
              </w:rPr>
            </w:rPrChange>
          </w:rPr>
          <w:delText>, which</w:delText>
        </w:r>
      </w:del>
      <w:ins w:id="4062" w:author="John Peate" w:date="2023-08-10T15:25:00Z">
        <w:r w:rsidR="008C6B60" w:rsidRPr="00770A98">
          <w:rPr>
            <w:rFonts w:asciiTheme="majorBidi" w:hAnsiTheme="majorBidi" w:cstheme="majorBidi"/>
            <w:sz w:val="24"/>
            <w:szCs w:val="24"/>
            <w:rPrChange w:id="4063" w:author="John Peate" w:date="2023-08-10T18:04:00Z">
              <w:rPr>
                <w:rFonts w:ascii="Times New Roman" w:hAnsi="Times New Roman" w:cs="Times New Roman"/>
                <w:sz w:val="24"/>
              </w:rPr>
            </w:rPrChange>
          </w:rPr>
          <w:t xml:space="preserve"> that</w:t>
        </w:r>
      </w:ins>
      <w:r w:rsidRPr="00770A98">
        <w:rPr>
          <w:rFonts w:asciiTheme="majorBidi" w:hAnsiTheme="majorBidi" w:cstheme="majorBidi"/>
          <w:sz w:val="24"/>
          <w:szCs w:val="24"/>
          <w:rPrChange w:id="4064" w:author="John Peate" w:date="2023-08-10T18:04:00Z">
            <w:rPr>
              <w:rFonts w:ascii="Times New Roman" w:hAnsi="Times New Roman" w:cs="Times New Roman"/>
              <w:sz w:val="24"/>
            </w:rPr>
          </w:rPrChange>
        </w:rPr>
        <w:t xml:space="preserve"> he </w:t>
      </w:r>
      <w:ins w:id="4065" w:author="John Peate" w:date="2023-08-10T15:25:00Z">
        <w:r w:rsidR="008C6B60" w:rsidRPr="00770A98">
          <w:rPr>
            <w:rFonts w:asciiTheme="majorBidi" w:hAnsiTheme="majorBidi" w:cstheme="majorBidi"/>
            <w:sz w:val="24"/>
            <w:szCs w:val="24"/>
            <w:rPrChange w:id="4066" w:author="John Peate" w:date="2023-08-10T18:04:00Z">
              <w:rPr>
                <w:rFonts w:ascii="Times New Roman" w:hAnsi="Times New Roman" w:cs="Times New Roman"/>
                <w:sz w:val="24"/>
              </w:rPr>
            </w:rPrChange>
          </w:rPr>
          <w:t xml:space="preserve">himself </w:t>
        </w:r>
      </w:ins>
      <w:r w:rsidRPr="00770A98">
        <w:rPr>
          <w:rFonts w:asciiTheme="majorBidi" w:hAnsiTheme="majorBidi" w:cstheme="majorBidi"/>
          <w:sz w:val="24"/>
          <w:szCs w:val="24"/>
          <w:rPrChange w:id="4067" w:author="John Peate" w:date="2023-08-10T18:04:00Z">
            <w:rPr>
              <w:rFonts w:ascii="Times New Roman" w:hAnsi="Times New Roman" w:cs="Times New Roman"/>
              <w:sz w:val="24"/>
            </w:rPr>
          </w:rPrChange>
        </w:rPr>
        <w:t xml:space="preserve">had </w:t>
      </w:r>
      <w:del w:id="4068" w:author="John Peate" w:date="2023-08-10T15:25:00Z">
        <w:r w:rsidRPr="00770A98" w:rsidDel="008C6B60">
          <w:rPr>
            <w:rFonts w:asciiTheme="majorBidi" w:hAnsiTheme="majorBidi" w:cstheme="majorBidi"/>
            <w:sz w:val="24"/>
            <w:szCs w:val="24"/>
            <w:rPrChange w:id="4069" w:author="John Peate" w:date="2023-08-10T18:04:00Z">
              <w:rPr>
                <w:rFonts w:ascii="Times New Roman" w:hAnsi="Times New Roman" w:cs="Times New Roman"/>
                <w:sz w:val="24"/>
              </w:rPr>
            </w:rPrChange>
          </w:rPr>
          <w:delText xml:space="preserve">learnt </w:delText>
        </w:r>
      </w:del>
      <w:ins w:id="4070" w:author="John Peate" w:date="2023-08-10T15:25:00Z">
        <w:r w:rsidR="008C6B60" w:rsidRPr="00770A98">
          <w:rPr>
            <w:rFonts w:asciiTheme="majorBidi" w:hAnsiTheme="majorBidi" w:cstheme="majorBidi"/>
            <w:sz w:val="24"/>
            <w:szCs w:val="24"/>
            <w:rPrChange w:id="4071" w:author="John Peate" w:date="2023-08-10T18:04:00Z">
              <w:rPr>
                <w:rFonts w:ascii="Times New Roman" w:hAnsi="Times New Roman" w:cs="Times New Roman"/>
                <w:sz w:val="24"/>
              </w:rPr>
            </w:rPrChange>
          </w:rPr>
          <w:t xml:space="preserve">studied </w:t>
        </w:r>
      </w:ins>
      <w:r w:rsidRPr="00770A98">
        <w:rPr>
          <w:rFonts w:asciiTheme="majorBidi" w:hAnsiTheme="majorBidi" w:cstheme="majorBidi"/>
          <w:sz w:val="24"/>
          <w:szCs w:val="24"/>
          <w:rPrChange w:id="4072" w:author="John Peate" w:date="2023-08-10T18:04:00Z">
            <w:rPr>
              <w:rFonts w:ascii="Times New Roman" w:hAnsi="Times New Roman" w:cs="Times New Roman"/>
              <w:sz w:val="24"/>
            </w:rPr>
          </w:rPrChange>
        </w:rPr>
        <w:t>with other members of the Aqīt household</w:t>
      </w:r>
      <w:del w:id="4073" w:author="John Peate" w:date="2023-08-10T15:26:00Z">
        <w:r w:rsidRPr="00770A98" w:rsidDel="008C6B60">
          <w:rPr>
            <w:rFonts w:asciiTheme="majorBidi" w:hAnsiTheme="majorBidi" w:cstheme="majorBidi"/>
            <w:sz w:val="24"/>
            <w:szCs w:val="24"/>
            <w:rPrChange w:id="4074" w:author="John Peate" w:date="2023-08-10T18:04:00Z">
              <w:rPr>
                <w:rFonts w:ascii="Times New Roman" w:hAnsi="Times New Roman" w:cs="Times New Roman"/>
                <w:sz w:val="24"/>
              </w:rPr>
            </w:rPrChange>
          </w:rPr>
          <w:delText xml:space="preserve">, </w:delText>
        </w:r>
      </w:del>
      <w:ins w:id="4075" w:author="John Peate" w:date="2023-08-10T15:26:00Z">
        <w:r w:rsidR="008C6B60" w:rsidRPr="00770A98">
          <w:rPr>
            <w:rFonts w:asciiTheme="majorBidi" w:hAnsiTheme="majorBidi" w:cstheme="majorBidi"/>
            <w:sz w:val="24"/>
            <w:szCs w:val="24"/>
            <w:rPrChange w:id="4076"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4077" w:author="John Peate" w:date="2023-08-10T18:04:00Z">
            <w:rPr>
              <w:rFonts w:ascii="Times New Roman" w:hAnsi="Times New Roman" w:cs="Times New Roman"/>
              <w:sz w:val="24"/>
            </w:rPr>
          </w:rPrChange>
        </w:rPr>
        <w:t>Aḥmad b. Muḥammad b. Saʿīd</w:t>
      </w:r>
      <w:ins w:id="4078" w:author="John Peate" w:date="2023-08-10T15:26:00Z">
        <w:r w:rsidR="008C6B60" w:rsidRPr="00770A98">
          <w:rPr>
            <w:rFonts w:asciiTheme="majorBidi" w:hAnsiTheme="majorBidi" w:cstheme="majorBidi"/>
            <w:sz w:val="24"/>
            <w:szCs w:val="24"/>
            <w:rPrChange w:id="4079"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4080" w:author="John Peate" w:date="2023-08-10T18:04:00Z">
            <w:rPr>
              <w:rStyle w:val="FootnoteReference"/>
              <w:rFonts w:ascii="Times New Roman" w:hAnsi="Times New Roman" w:cs="Times New Roman"/>
              <w:sz w:val="24"/>
            </w:rPr>
          </w:rPrChange>
        </w:rPr>
        <w:footnoteReference w:id="74"/>
      </w:r>
      <w:del w:id="4081" w:author="John Peate" w:date="2023-08-10T15:26:00Z">
        <w:r w:rsidRPr="00770A98" w:rsidDel="008C6B60">
          <w:rPr>
            <w:rFonts w:asciiTheme="majorBidi" w:hAnsiTheme="majorBidi" w:cstheme="majorBidi"/>
            <w:sz w:val="24"/>
            <w:szCs w:val="24"/>
            <w:rPrChange w:id="4082"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4083" w:author="John Peate" w:date="2023-08-10T18:04:00Z">
            <w:rPr>
              <w:rFonts w:ascii="Times New Roman" w:hAnsi="Times New Roman" w:cs="Times New Roman"/>
              <w:sz w:val="24"/>
            </w:rPr>
          </w:rPrChange>
        </w:rPr>
        <w:t xml:space="preserve"> </w:t>
      </w:r>
      <w:del w:id="4084" w:author="John Peate" w:date="2023-08-10T15:26:00Z">
        <w:r w:rsidRPr="00770A98" w:rsidDel="008C6B60">
          <w:rPr>
            <w:rFonts w:asciiTheme="majorBidi" w:hAnsiTheme="majorBidi" w:cstheme="majorBidi"/>
            <w:sz w:val="24"/>
            <w:szCs w:val="24"/>
            <w:rPrChange w:id="4085" w:author="John Peate" w:date="2023-08-10T18:04:00Z">
              <w:rPr>
                <w:rFonts w:ascii="Times New Roman" w:hAnsi="Times New Roman" w:cs="Times New Roman"/>
                <w:sz w:val="24"/>
              </w:rPr>
            </w:rPrChange>
          </w:rPr>
          <w:delText xml:space="preserve">who was </w:delText>
        </w:r>
      </w:del>
      <w:r w:rsidRPr="00770A98">
        <w:rPr>
          <w:rFonts w:asciiTheme="majorBidi" w:hAnsiTheme="majorBidi" w:cstheme="majorBidi"/>
          <w:sz w:val="24"/>
          <w:szCs w:val="24"/>
          <w:rPrChange w:id="4086" w:author="John Peate" w:date="2023-08-10T18:04:00Z">
            <w:rPr>
              <w:rFonts w:ascii="Times New Roman" w:hAnsi="Times New Roman" w:cs="Times New Roman"/>
              <w:sz w:val="24"/>
            </w:rPr>
          </w:rPrChange>
        </w:rPr>
        <w:t>Maḥmūd b. ʿUmar b. Muḥammad Aqīt’s grandson</w:t>
      </w:r>
      <w:del w:id="4087" w:author="John Peate" w:date="2023-08-10T15:26:00Z">
        <w:r w:rsidRPr="00770A98" w:rsidDel="008C6B60">
          <w:rPr>
            <w:rFonts w:asciiTheme="majorBidi" w:hAnsiTheme="majorBidi" w:cstheme="majorBidi"/>
            <w:sz w:val="24"/>
            <w:szCs w:val="24"/>
            <w:rPrChange w:id="4088" w:author="John Peate" w:date="2023-08-10T18:04:00Z">
              <w:rPr>
                <w:rFonts w:ascii="Times New Roman" w:hAnsi="Times New Roman" w:cs="Times New Roman"/>
                <w:sz w:val="24"/>
              </w:rPr>
            </w:rPrChange>
          </w:rPr>
          <w:delText xml:space="preserve"> through a daughter</w:delText>
        </w:r>
      </w:del>
      <w:r w:rsidRPr="00770A98">
        <w:rPr>
          <w:rFonts w:asciiTheme="majorBidi" w:hAnsiTheme="majorBidi" w:cstheme="majorBidi"/>
          <w:sz w:val="24"/>
          <w:szCs w:val="24"/>
          <w:rPrChange w:id="4089" w:author="John Peate" w:date="2023-08-10T18:04:00Z">
            <w:rPr>
              <w:rFonts w:ascii="Times New Roman" w:hAnsi="Times New Roman" w:cs="Times New Roman"/>
              <w:sz w:val="24"/>
            </w:rPr>
          </w:rPrChange>
        </w:rPr>
        <w:t xml:space="preserve">, and al-Tinbuktī’s father. These works were the same </w:t>
      </w:r>
      <w:del w:id="4090" w:author="John Peate" w:date="2023-08-10T15:26:00Z">
        <w:r w:rsidRPr="00770A98" w:rsidDel="008C6B60">
          <w:rPr>
            <w:rFonts w:asciiTheme="majorBidi" w:hAnsiTheme="majorBidi" w:cstheme="majorBidi"/>
            <w:sz w:val="24"/>
            <w:szCs w:val="24"/>
            <w:rPrChange w:id="4091" w:author="John Peate" w:date="2023-08-10T18:04:00Z">
              <w:rPr>
                <w:rFonts w:ascii="Times New Roman" w:hAnsi="Times New Roman" w:cs="Times New Roman"/>
                <w:sz w:val="24"/>
              </w:rPr>
            </w:rPrChange>
          </w:rPr>
          <w:delText>that could be observed in</w:delText>
        </w:r>
      </w:del>
      <w:ins w:id="4092" w:author="John Peate" w:date="2023-08-10T15:26:00Z">
        <w:r w:rsidR="008C6B60" w:rsidRPr="00770A98">
          <w:rPr>
            <w:rFonts w:asciiTheme="majorBidi" w:hAnsiTheme="majorBidi" w:cstheme="majorBidi"/>
            <w:sz w:val="24"/>
            <w:szCs w:val="24"/>
            <w:rPrChange w:id="4093" w:author="John Peate" w:date="2023-08-10T18:04:00Z">
              <w:rPr>
                <w:rFonts w:ascii="Times New Roman" w:hAnsi="Times New Roman" w:cs="Times New Roman"/>
                <w:sz w:val="24"/>
              </w:rPr>
            </w:rPrChange>
          </w:rPr>
          <w:t>ta</w:t>
        </w:r>
      </w:ins>
      <w:ins w:id="4094" w:author="John Peate" w:date="2023-08-10T15:27:00Z">
        <w:r w:rsidR="008C6B60" w:rsidRPr="00770A98">
          <w:rPr>
            <w:rFonts w:asciiTheme="majorBidi" w:hAnsiTheme="majorBidi" w:cstheme="majorBidi"/>
            <w:sz w:val="24"/>
            <w:szCs w:val="24"/>
            <w:rPrChange w:id="4095" w:author="John Peate" w:date="2023-08-10T18:04:00Z">
              <w:rPr>
                <w:rFonts w:ascii="Times New Roman" w:hAnsi="Times New Roman" w:cs="Times New Roman"/>
                <w:sz w:val="24"/>
              </w:rPr>
            </w:rPrChange>
          </w:rPr>
          <w:t>ught to</w:t>
        </w:r>
      </w:ins>
      <w:r w:rsidRPr="00770A98">
        <w:rPr>
          <w:rFonts w:asciiTheme="majorBidi" w:hAnsiTheme="majorBidi" w:cstheme="majorBidi"/>
          <w:sz w:val="24"/>
          <w:szCs w:val="24"/>
          <w:rPrChange w:id="4096" w:author="John Peate" w:date="2023-08-10T18:04:00Z">
            <w:rPr>
              <w:rFonts w:ascii="Times New Roman" w:hAnsi="Times New Roman" w:cs="Times New Roman"/>
              <w:sz w:val="24"/>
            </w:rPr>
          </w:rPrChange>
        </w:rPr>
        <w:t xml:space="preserve"> the previous generation</w:t>
      </w:r>
      <w:del w:id="4097" w:author="John Peate" w:date="2023-08-10T15:27:00Z">
        <w:r w:rsidRPr="00770A98" w:rsidDel="008C6B60">
          <w:rPr>
            <w:rFonts w:asciiTheme="majorBidi" w:hAnsiTheme="majorBidi" w:cstheme="majorBidi"/>
            <w:sz w:val="24"/>
            <w:szCs w:val="24"/>
            <w:rPrChange w:id="4098" w:author="John Peate" w:date="2023-08-10T18:04:00Z">
              <w:rPr>
                <w:rFonts w:ascii="Times New Roman" w:hAnsi="Times New Roman" w:cs="Times New Roman"/>
                <w:sz w:val="24"/>
              </w:rPr>
            </w:rPrChange>
          </w:rPr>
          <w:delText xml:space="preserve">, </w:delText>
        </w:r>
      </w:del>
      <w:ins w:id="4099" w:author="John Peate" w:date="2023-08-10T15:27:00Z">
        <w:r w:rsidR="008C6B60" w:rsidRPr="00770A98">
          <w:rPr>
            <w:rFonts w:asciiTheme="majorBidi" w:hAnsiTheme="majorBidi" w:cstheme="majorBidi"/>
            <w:sz w:val="24"/>
            <w:szCs w:val="24"/>
            <w:rPrChange w:id="4100"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4101" w:author="John Peate" w:date="2023-08-10T18:04:00Z">
            <w:rPr>
              <w:rFonts w:ascii="Times New Roman" w:hAnsi="Times New Roman" w:cs="Times New Roman"/>
              <w:sz w:val="24"/>
            </w:rPr>
          </w:rPrChange>
        </w:rPr>
        <w:t xml:space="preserve">the </w:t>
      </w:r>
      <w:r w:rsidRPr="00770A98">
        <w:rPr>
          <w:rFonts w:asciiTheme="majorBidi" w:hAnsiTheme="majorBidi" w:cstheme="majorBidi"/>
          <w:i/>
          <w:iCs/>
          <w:sz w:val="24"/>
          <w:szCs w:val="24"/>
          <w:rPrChange w:id="4102" w:author="John Peate" w:date="2023-08-10T18:04:00Z">
            <w:rPr>
              <w:rFonts w:ascii="Times New Roman" w:hAnsi="Times New Roman" w:cs="Times New Roman"/>
              <w:i/>
              <w:iCs/>
              <w:sz w:val="24"/>
            </w:rPr>
          </w:rPrChange>
        </w:rPr>
        <w:t>Muwaṭṭaʾ</w:t>
      </w:r>
      <w:del w:id="4103" w:author="John Peate" w:date="2023-08-10T15:27:00Z">
        <w:r w:rsidRPr="00770A98" w:rsidDel="008C6B60">
          <w:rPr>
            <w:rFonts w:asciiTheme="majorBidi" w:hAnsiTheme="majorBidi" w:cstheme="majorBidi"/>
            <w:i/>
            <w:iCs/>
            <w:sz w:val="24"/>
            <w:szCs w:val="24"/>
            <w:rPrChange w:id="4104" w:author="John Peate" w:date="2023-08-10T18:04:00Z">
              <w:rPr>
                <w:rFonts w:ascii="Times New Roman" w:hAnsi="Times New Roman" w:cs="Times New Roman"/>
                <w:i/>
                <w:iCs/>
                <w:sz w:val="24"/>
              </w:rPr>
            </w:rPrChange>
          </w:rPr>
          <w:delText xml:space="preserve"> </w:delText>
        </w:r>
        <w:r w:rsidRPr="00770A98" w:rsidDel="008C6B60">
          <w:rPr>
            <w:rFonts w:asciiTheme="majorBidi" w:hAnsiTheme="majorBidi" w:cstheme="majorBidi"/>
            <w:sz w:val="24"/>
            <w:szCs w:val="24"/>
            <w:rPrChange w:id="4105" w:author="John Peate" w:date="2023-08-10T18:04:00Z">
              <w:rPr>
                <w:rFonts w:ascii="Times New Roman" w:hAnsi="Times New Roman" w:cs="Times New Roman"/>
                <w:sz w:val="24"/>
              </w:rPr>
            </w:rPrChange>
          </w:rPr>
          <w:delText>of Mālik b. Anas</w:delText>
        </w:r>
      </w:del>
      <w:r w:rsidRPr="00770A98">
        <w:rPr>
          <w:rFonts w:asciiTheme="majorBidi" w:hAnsiTheme="majorBidi" w:cstheme="majorBidi"/>
          <w:sz w:val="24"/>
          <w:szCs w:val="24"/>
          <w:rPrChange w:id="4106" w:author="John Peate" w:date="2023-08-10T18:04:00Z">
            <w:rPr>
              <w:rFonts w:ascii="Times New Roman" w:hAnsi="Times New Roman" w:cs="Times New Roman"/>
              <w:sz w:val="24"/>
            </w:rPr>
          </w:rPrChange>
        </w:rPr>
        <w:t xml:space="preserve">, Saḥnūn’s </w:t>
      </w:r>
      <w:r w:rsidRPr="00770A98">
        <w:rPr>
          <w:rFonts w:asciiTheme="majorBidi" w:hAnsiTheme="majorBidi" w:cstheme="majorBidi"/>
          <w:i/>
          <w:iCs/>
          <w:sz w:val="24"/>
          <w:szCs w:val="24"/>
          <w:rPrChange w:id="4107" w:author="John Peate" w:date="2023-08-10T18:04:00Z">
            <w:rPr>
              <w:rFonts w:ascii="Times New Roman" w:hAnsi="Times New Roman" w:cs="Times New Roman"/>
              <w:i/>
              <w:iCs/>
              <w:sz w:val="24"/>
            </w:rPr>
          </w:rPrChange>
        </w:rPr>
        <w:t>Mudawwana</w:t>
      </w:r>
      <w:ins w:id="4108" w:author="John Peate" w:date="2023-08-12T13:34:00Z">
        <w:r w:rsidR="0095616C" w:rsidRPr="008960B2">
          <w:rPr>
            <w:rFonts w:asciiTheme="majorBidi" w:hAnsiTheme="majorBidi" w:cstheme="majorBidi"/>
            <w:sz w:val="24"/>
            <w:szCs w:val="24"/>
          </w:rPr>
          <w:t>,</w:t>
        </w:r>
      </w:ins>
      <w:r w:rsidRPr="00770A98">
        <w:rPr>
          <w:rStyle w:val="FootnoteReference"/>
          <w:rFonts w:asciiTheme="majorBidi" w:hAnsiTheme="majorBidi" w:cstheme="majorBidi"/>
          <w:sz w:val="24"/>
          <w:szCs w:val="24"/>
          <w:rPrChange w:id="4109" w:author="John Peate" w:date="2023-08-10T18:04:00Z">
            <w:rPr>
              <w:rStyle w:val="FootnoteReference"/>
              <w:rFonts w:ascii="Times New Roman" w:hAnsi="Times New Roman" w:cs="Times New Roman"/>
              <w:sz w:val="24"/>
            </w:rPr>
          </w:rPrChange>
        </w:rPr>
        <w:footnoteReference w:id="75"/>
      </w:r>
      <w:del w:id="4117" w:author="John Peate" w:date="2023-08-12T13:34:00Z">
        <w:r w:rsidRPr="00770A98" w:rsidDel="0095616C">
          <w:rPr>
            <w:rFonts w:asciiTheme="majorBidi" w:hAnsiTheme="majorBidi" w:cstheme="majorBidi"/>
            <w:sz w:val="24"/>
            <w:szCs w:val="24"/>
            <w:rPrChange w:id="4118"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4119" w:author="John Peate" w:date="2023-08-10T18:04:00Z">
            <w:rPr>
              <w:rFonts w:ascii="Times New Roman" w:hAnsi="Times New Roman" w:cs="Times New Roman"/>
              <w:sz w:val="24"/>
            </w:rPr>
          </w:rPrChange>
        </w:rPr>
        <w:t xml:space="preserve"> the </w:t>
      </w:r>
      <w:r w:rsidRPr="00770A98">
        <w:rPr>
          <w:rFonts w:asciiTheme="majorBidi" w:hAnsiTheme="majorBidi" w:cstheme="majorBidi"/>
          <w:i/>
          <w:iCs/>
          <w:sz w:val="24"/>
          <w:szCs w:val="24"/>
          <w:rPrChange w:id="4120" w:author="John Peate" w:date="2023-08-10T18:04:00Z">
            <w:rPr>
              <w:rFonts w:ascii="Times New Roman" w:hAnsi="Times New Roman" w:cs="Times New Roman"/>
              <w:i/>
              <w:iCs/>
              <w:sz w:val="24"/>
            </w:rPr>
          </w:rPrChange>
        </w:rPr>
        <w:t>Mukhtaṣar</w:t>
      </w:r>
      <w:del w:id="4121" w:author="John Peate" w:date="2023-08-10T15:27:00Z">
        <w:r w:rsidRPr="00770A98" w:rsidDel="008C6B60">
          <w:rPr>
            <w:rFonts w:asciiTheme="majorBidi" w:hAnsiTheme="majorBidi" w:cstheme="majorBidi"/>
            <w:i/>
            <w:iCs/>
            <w:sz w:val="24"/>
            <w:szCs w:val="24"/>
            <w:rPrChange w:id="4122" w:author="John Peate" w:date="2023-08-10T18:04:00Z">
              <w:rPr>
                <w:rFonts w:ascii="Times New Roman" w:hAnsi="Times New Roman" w:cs="Times New Roman"/>
                <w:i/>
                <w:iCs/>
                <w:sz w:val="24"/>
              </w:rPr>
            </w:rPrChange>
          </w:rPr>
          <w:delText xml:space="preserve"> </w:delText>
        </w:r>
        <w:r w:rsidRPr="00770A98" w:rsidDel="008C6B60">
          <w:rPr>
            <w:rFonts w:asciiTheme="majorBidi" w:hAnsiTheme="majorBidi" w:cstheme="majorBidi"/>
            <w:sz w:val="24"/>
            <w:szCs w:val="24"/>
            <w:rPrChange w:id="4123" w:author="John Peate" w:date="2023-08-10T18:04:00Z">
              <w:rPr>
                <w:rFonts w:ascii="Times New Roman" w:hAnsi="Times New Roman" w:cs="Times New Roman"/>
                <w:sz w:val="24"/>
              </w:rPr>
            </w:rPrChange>
          </w:rPr>
          <w:delText>of Khalīl b. Isḥāq</w:delText>
        </w:r>
      </w:del>
      <w:r w:rsidRPr="00770A98">
        <w:rPr>
          <w:rFonts w:asciiTheme="majorBidi" w:hAnsiTheme="majorBidi" w:cstheme="majorBidi"/>
          <w:sz w:val="24"/>
          <w:szCs w:val="24"/>
          <w:rPrChange w:id="4124" w:author="John Peate" w:date="2023-08-10T18:04:00Z">
            <w:rPr>
              <w:rFonts w:ascii="Times New Roman" w:hAnsi="Times New Roman" w:cs="Times New Roman"/>
              <w:sz w:val="24"/>
            </w:rPr>
          </w:rPrChange>
        </w:rPr>
        <w:t xml:space="preserve">, </w:t>
      </w:r>
      <w:del w:id="4125" w:author="John Peate" w:date="2023-08-10T15:27:00Z">
        <w:r w:rsidRPr="00770A98" w:rsidDel="008C6B60">
          <w:rPr>
            <w:rFonts w:asciiTheme="majorBidi" w:hAnsiTheme="majorBidi" w:cstheme="majorBidi"/>
            <w:sz w:val="24"/>
            <w:szCs w:val="24"/>
            <w:rPrChange w:id="4126" w:author="John Peate" w:date="2023-08-10T18:04:00Z">
              <w:rPr>
                <w:rFonts w:ascii="Times New Roman" w:hAnsi="Times New Roman" w:cs="Times New Roman"/>
                <w:sz w:val="24"/>
              </w:rPr>
            </w:rPrChange>
          </w:rPr>
          <w:delText xml:space="preserve">Ibn Abī Zayd </w:delText>
        </w:r>
      </w:del>
      <w:r w:rsidRPr="00770A98">
        <w:rPr>
          <w:rFonts w:asciiTheme="majorBidi" w:hAnsiTheme="majorBidi" w:cstheme="majorBidi"/>
          <w:sz w:val="24"/>
          <w:szCs w:val="24"/>
          <w:rPrChange w:id="4127" w:author="John Peate" w:date="2023-08-10T18:04:00Z">
            <w:rPr>
              <w:rFonts w:ascii="Times New Roman" w:hAnsi="Times New Roman" w:cs="Times New Roman"/>
              <w:sz w:val="24"/>
            </w:rPr>
          </w:rPrChange>
        </w:rPr>
        <w:t>al-Qayrawānī’s</w:t>
      </w:r>
      <w:r w:rsidRPr="00770A98">
        <w:rPr>
          <w:rFonts w:asciiTheme="majorBidi" w:hAnsiTheme="majorBidi" w:cstheme="majorBidi"/>
          <w:i/>
          <w:iCs/>
          <w:sz w:val="24"/>
          <w:szCs w:val="24"/>
          <w:rPrChange w:id="4128" w:author="John Peate" w:date="2023-08-10T18:04:00Z">
            <w:rPr>
              <w:rFonts w:ascii="Times New Roman" w:hAnsi="Times New Roman" w:cs="Times New Roman"/>
              <w:i/>
              <w:iCs/>
              <w:sz w:val="24"/>
            </w:rPr>
          </w:rPrChange>
        </w:rPr>
        <w:t xml:space="preserve"> Risāla</w:t>
      </w:r>
      <w:ins w:id="4129" w:author="John Peate" w:date="2023-08-10T15:27:00Z">
        <w:r w:rsidR="008C6B60" w:rsidRPr="00770A98">
          <w:rPr>
            <w:rFonts w:asciiTheme="majorBidi" w:hAnsiTheme="majorBidi" w:cstheme="majorBidi"/>
            <w:sz w:val="24"/>
            <w:szCs w:val="24"/>
            <w:rPrChange w:id="4130" w:author="John Peate" w:date="2023-08-10T18:04:00Z">
              <w:rPr>
                <w:rFonts w:ascii="Times New Roman" w:hAnsi="Times New Roman" w:cs="Times New Roman"/>
                <w:sz w:val="24"/>
              </w:rPr>
            </w:rPrChange>
          </w:rPr>
          <w:t>,</w:t>
        </w:r>
      </w:ins>
      <w:r w:rsidRPr="00770A98">
        <w:rPr>
          <w:rFonts w:asciiTheme="majorBidi" w:hAnsiTheme="majorBidi" w:cstheme="majorBidi"/>
          <w:i/>
          <w:iCs/>
          <w:sz w:val="24"/>
          <w:szCs w:val="24"/>
          <w:rPrChange w:id="4131" w:author="John Peate" w:date="2023-08-10T18:04:00Z">
            <w:rPr>
              <w:rFonts w:ascii="Times New Roman" w:hAnsi="Times New Roman" w:cs="Times New Roman"/>
              <w:i/>
              <w:iCs/>
              <w:sz w:val="24"/>
            </w:rPr>
          </w:rPrChange>
        </w:rPr>
        <w:t xml:space="preserve"> </w:t>
      </w:r>
      <w:del w:id="4132" w:author="John Peate" w:date="2023-08-10T15:27:00Z">
        <w:r w:rsidRPr="00770A98" w:rsidDel="008C6B60">
          <w:rPr>
            <w:rFonts w:asciiTheme="majorBidi" w:hAnsiTheme="majorBidi" w:cstheme="majorBidi"/>
            <w:sz w:val="24"/>
            <w:szCs w:val="24"/>
            <w:rPrChange w:id="4133" w:author="John Peate" w:date="2023-08-10T18:04:00Z">
              <w:rPr>
                <w:rFonts w:ascii="Times New Roman" w:hAnsi="Times New Roman" w:cs="Times New Roman"/>
                <w:sz w:val="24"/>
              </w:rPr>
            </w:rPrChange>
          </w:rPr>
          <w:delText xml:space="preserve">or </w:delText>
        </w:r>
      </w:del>
      <w:ins w:id="4134" w:author="John Peate" w:date="2023-08-10T15:27:00Z">
        <w:r w:rsidR="008C6B60" w:rsidRPr="00770A98">
          <w:rPr>
            <w:rFonts w:asciiTheme="majorBidi" w:hAnsiTheme="majorBidi" w:cstheme="majorBidi"/>
            <w:sz w:val="24"/>
            <w:szCs w:val="24"/>
            <w:rPrChange w:id="4135" w:author="John Peate" w:date="2023-08-10T18:04:00Z">
              <w:rPr>
                <w:rFonts w:ascii="Times New Roman" w:hAnsi="Times New Roman" w:cs="Times New Roman"/>
                <w:sz w:val="24"/>
              </w:rPr>
            </w:rPrChange>
          </w:rPr>
          <w:t xml:space="preserve">and </w:t>
        </w:r>
      </w:ins>
      <w:r w:rsidRPr="00770A98">
        <w:rPr>
          <w:rFonts w:asciiTheme="majorBidi" w:hAnsiTheme="majorBidi" w:cstheme="majorBidi"/>
          <w:sz w:val="24"/>
          <w:szCs w:val="24"/>
          <w:rPrChange w:id="4136" w:author="John Peate" w:date="2023-08-10T18:04:00Z">
            <w:rPr>
              <w:rFonts w:ascii="Times New Roman" w:hAnsi="Times New Roman" w:cs="Times New Roman"/>
              <w:sz w:val="24"/>
            </w:rPr>
          </w:rPrChange>
        </w:rPr>
        <w:t xml:space="preserve">al-Wansharīsī’s </w:t>
      </w:r>
      <w:r w:rsidRPr="00770A98">
        <w:rPr>
          <w:rFonts w:asciiTheme="majorBidi" w:hAnsiTheme="majorBidi" w:cstheme="majorBidi"/>
          <w:i/>
          <w:iCs/>
          <w:sz w:val="24"/>
          <w:szCs w:val="24"/>
          <w:rPrChange w:id="4137" w:author="John Peate" w:date="2023-08-10T18:04:00Z">
            <w:rPr>
              <w:rFonts w:ascii="Times New Roman" w:hAnsi="Times New Roman" w:cs="Times New Roman"/>
              <w:i/>
              <w:iCs/>
              <w:sz w:val="24"/>
            </w:rPr>
          </w:rPrChange>
        </w:rPr>
        <w:t>Jāmiʿ al-miʿyār</w:t>
      </w:r>
      <w:ins w:id="4138" w:author="John Peate" w:date="2023-08-10T15:27:00Z">
        <w:r w:rsidR="008C6B60" w:rsidRPr="00770A98">
          <w:rPr>
            <w:rFonts w:asciiTheme="majorBidi" w:hAnsiTheme="majorBidi" w:cstheme="majorBidi"/>
            <w:sz w:val="24"/>
            <w:szCs w:val="24"/>
            <w:rPrChange w:id="4139"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4140" w:author="John Peate" w:date="2023-08-10T18:04:00Z">
            <w:rPr>
              <w:rStyle w:val="FootnoteReference"/>
              <w:rFonts w:ascii="Times New Roman" w:hAnsi="Times New Roman" w:cs="Times New Roman"/>
              <w:sz w:val="24"/>
            </w:rPr>
          </w:rPrChange>
        </w:rPr>
        <w:footnoteReference w:id="76"/>
      </w:r>
      <w:del w:id="4151" w:author="John Peate" w:date="2023-08-10T15:27:00Z">
        <w:r w:rsidRPr="00770A98" w:rsidDel="008C6B60">
          <w:rPr>
            <w:rFonts w:asciiTheme="majorBidi" w:hAnsiTheme="majorBidi" w:cstheme="majorBidi"/>
            <w:sz w:val="24"/>
            <w:szCs w:val="24"/>
            <w:rPrChange w:id="4152"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4153" w:author="John Peate" w:date="2023-08-10T18:04:00Z">
            <w:rPr>
              <w:rFonts w:ascii="Times New Roman" w:hAnsi="Times New Roman" w:cs="Times New Roman"/>
              <w:sz w:val="24"/>
            </w:rPr>
          </w:rPrChange>
        </w:rPr>
        <w:t xml:space="preserve"> Andalusī </w:t>
      </w:r>
      <w:ins w:id="4154" w:author="John Peate" w:date="2023-08-10T15:28:00Z">
        <w:r w:rsidR="008C6B60" w:rsidRPr="00770A98">
          <w:rPr>
            <w:rFonts w:asciiTheme="majorBidi" w:hAnsiTheme="majorBidi" w:cstheme="majorBidi"/>
            <w:sz w:val="24"/>
            <w:szCs w:val="24"/>
            <w:rPrChange w:id="4155" w:author="John Peate" w:date="2023-08-10T18:04:00Z">
              <w:rPr>
                <w:rFonts w:ascii="Times New Roman" w:hAnsi="Times New Roman" w:cs="Times New Roman"/>
                <w:sz w:val="24"/>
              </w:rPr>
            </w:rPrChange>
          </w:rPr>
          <w:t>treatises on</w:t>
        </w:r>
        <w:r w:rsidR="008C6B60" w:rsidRPr="00770A98">
          <w:rPr>
            <w:rFonts w:asciiTheme="majorBidi" w:hAnsiTheme="majorBidi" w:cstheme="majorBidi"/>
            <w:i/>
            <w:iCs/>
            <w:sz w:val="24"/>
            <w:szCs w:val="24"/>
            <w:rPrChange w:id="4156" w:author="John Peate" w:date="2023-08-10T18:04:00Z">
              <w:rPr>
                <w:rFonts w:ascii="Times New Roman" w:hAnsi="Times New Roman" w:cs="Times New Roman"/>
                <w:i/>
                <w:iCs/>
                <w:sz w:val="24"/>
              </w:rPr>
            </w:rPrChange>
          </w:rPr>
          <w:t xml:space="preserve"> </w:t>
        </w:r>
      </w:ins>
      <w:r w:rsidRPr="00770A98">
        <w:rPr>
          <w:rFonts w:asciiTheme="majorBidi" w:hAnsiTheme="majorBidi" w:cstheme="majorBidi"/>
          <w:i/>
          <w:iCs/>
          <w:sz w:val="24"/>
          <w:szCs w:val="24"/>
          <w:rPrChange w:id="4157" w:author="John Peate" w:date="2023-08-10T18:04:00Z">
            <w:rPr>
              <w:rFonts w:ascii="Times New Roman" w:hAnsi="Times New Roman" w:cs="Times New Roman"/>
              <w:i/>
              <w:iCs/>
              <w:sz w:val="24"/>
            </w:rPr>
          </w:rPrChange>
        </w:rPr>
        <w:t>fiqh</w:t>
      </w:r>
      <w:del w:id="4158" w:author="John Peate" w:date="2023-08-10T15:28:00Z">
        <w:r w:rsidRPr="00770A98" w:rsidDel="008C6B60">
          <w:rPr>
            <w:rFonts w:asciiTheme="majorBidi" w:hAnsiTheme="majorBidi" w:cstheme="majorBidi"/>
            <w:sz w:val="24"/>
            <w:szCs w:val="24"/>
            <w:rPrChange w:id="4159" w:author="John Peate" w:date="2023-08-10T18:04:00Z">
              <w:rPr>
                <w:rFonts w:ascii="Times New Roman" w:hAnsi="Times New Roman" w:cs="Times New Roman"/>
                <w:sz w:val="24"/>
              </w:rPr>
            </w:rPrChange>
          </w:rPr>
          <w:delText xml:space="preserve"> treatises</w:delText>
        </w:r>
      </w:del>
      <w:r w:rsidRPr="00770A98">
        <w:rPr>
          <w:rFonts w:asciiTheme="majorBidi" w:hAnsiTheme="majorBidi" w:cstheme="majorBidi"/>
          <w:sz w:val="24"/>
          <w:szCs w:val="24"/>
          <w:rPrChange w:id="4160" w:author="John Peate" w:date="2023-08-10T18:04:00Z">
            <w:rPr>
              <w:rFonts w:ascii="Times New Roman" w:hAnsi="Times New Roman" w:cs="Times New Roman"/>
              <w:sz w:val="24"/>
            </w:rPr>
          </w:rPrChange>
        </w:rPr>
        <w:t xml:space="preserve">, such as the </w:t>
      </w:r>
      <w:del w:id="4161" w:author="John Peate" w:date="2023-08-10T12:05:00Z">
        <w:r w:rsidRPr="00770A98" w:rsidDel="000808C2">
          <w:rPr>
            <w:rFonts w:asciiTheme="majorBidi" w:hAnsiTheme="majorBidi" w:cstheme="majorBidi"/>
            <w:i/>
            <w:iCs/>
            <w:sz w:val="24"/>
            <w:szCs w:val="24"/>
            <w:rPrChange w:id="4162" w:author="John Peate" w:date="2023-08-10T18:04:00Z">
              <w:rPr>
                <w:rFonts w:ascii="Times New Roman" w:hAnsi="Times New Roman" w:cs="Times New Roman"/>
                <w:i/>
                <w:iCs/>
                <w:sz w:val="24"/>
              </w:rPr>
            </w:rPrChange>
          </w:rPr>
          <w:delText>Muntaqà</w:delText>
        </w:r>
      </w:del>
      <w:ins w:id="4163" w:author="John Peate" w:date="2023-08-10T12:05:00Z">
        <w:r w:rsidR="000808C2" w:rsidRPr="00770A98">
          <w:rPr>
            <w:rFonts w:asciiTheme="majorBidi" w:hAnsiTheme="majorBidi" w:cstheme="majorBidi"/>
            <w:i/>
            <w:iCs/>
            <w:sz w:val="24"/>
            <w:szCs w:val="24"/>
            <w:rPrChange w:id="4164" w:author="John Peate" w:date="2023-08-10T18:04:00Z">
              <w:rPr>
                <w:rFonts w:ascii="Times New Roman" w:hAnsi="Times New Roman" w:cs="Times New Roman"/>
                <w:i/>
                <w:iCs/>
                <w:sz w:val="24"/>
              </w:rPr>
            </w:rPrChange>
          </w:rPr>
          <w:t>Muntaqā</w:t>
        </w:r>
      </w:ins>
      <w:r w:rsidRPr="00770A98">
        <w:rPr>
          <w:rFonts w:asciiTheme="majorBidi" w:hAnsiTheme="majorBidi" w:cstheme="majorBidi"/>
          <w:sz w:val="24"/>
          <w:szCs w:val="24"/>
          <w:rPrChange w:id="4165" w:author="John Peate" w:date="2023-08-10T18:04:00Z">
            <w:rPr>
              <w:rFonts w:ascii="Times New Roman" w:hAnsi="Times New Roman" w:cs="Times New Roman"/>
              <w:sz w:val="24"/>
            </w:rPr>
          </w:rPrChange>
        </w:rPr>
        <w:t xml:space="preserve">, </w:t>
      </w:r>
      <w:del w:id="4166" w:author="John Peate" w:date="2023-08-10T15:28:00Z">
        <w:r w:rsidRPr="00770A98" w:rsidDel="008C6B60">
          <w:rPr>
            <w:rFonts w:asciiTheme="majorBidi" w:hAnsiTheme="majorBidi" w:cstheme="majorBidi"/>
            <w:sz w:val="24"/>
            <w:szCs w:val="24"/>
            <w:rPrChange w:id="4167" w:author="John Peate" w:date="2023-08-10T18:04:00Z">
              <w:rPr>
                <w:rFonts w:ascii="Times New Roman" w:hAnsi="Times New Roman" w:cs="Times New Roman"/>
                <w:sz w:val="24"/>
              </w:rPr>
            </w:rPrChange>
          </w:rPr>
          <w:delText xml:space="preserve">a </w:delText>
        </w:r>
      </w:del>
      <w:ins w:id="4168" w:author="John Peate" w:date="2023-08-10T15:28:00Z">
        <w:r w:rsidR="008C6B60" w:rsidRPr="00770A98">
          <w:rPr>
            <w:rFonts w:asciiTheme="majorBidi" w:hAnsiTheme="majorBidi" w:cstheme="majorBidi"/>
            <w:sz w:val="24"/>
            <w:szCs w:val="24"/>
            <w:rPrChange w:id="4169" w:author="John Peate" w:date="2023-08-10T18:04:00Z">
              <w:rPr>
                <w:rFonts w:ascii="Times New Roman" w:hAnsi="Times New Roman" w:cs="Times New Roman"/>
                <w:sz w:val="24"/>
              </w:rPr>
            </w:rPrChange>
          </w:rPr>
          <w:t>al-Bājī’s (d. 474/1081)</w:t>
        </w:r>
        <w:r w:rsidR="008C6B60" w:rsidRPr="00770A98">
          <w:rPr>
            <w:rStyle w:val="FootnoteReference"/>
            <w:rFonts w:asciiTheme="majorBidi" w:hAnsiTheme="majorBidi" w:cstheme="majorBidi"/>
            <w:sz w:val="24"/>
            <w:szCs w:val="24"/>
            <w:rPrChange w:id="4170" w:author="John Peate" w:date="2023-08-10T18:04:00Z">
              <w:rPr>
                <w:rStyle w:val="FootnoteReference"/>
                <w:rFonts w:ascii="Times New Roman" w:hAnsi="Times New Roman" w:cs="Times New Roman"/>
                <w:sz w:val="24"/>
              </w:rPr>
            </w:rPrChange>
          </w:rPr>
          <w:footnoteReference w:id="77"/>
        </w:r>
        <w:r w:rsidR="008C6B60" w:rsidRPr="00770A98">
          <w:rPr>
            <w:rFonts w:asciiTheme="majorBidi" w:hAnsiTheme="majorBidi" w:cstheme="majorBidi"/>
            <w:sz w:val="24"/>
            <w:szCs w:val="24"/>
            <w:rPrChange w:id="4179" w:author="John Peate" w:date="2023-08-10T18:04:00Z">
              <w:rPr>
                <w:rFonts w:ascii="Times New Roman" w:hAnsi="Times New Roman" w:cs="Times New Roman"/>
                <w:sz w:val="24"/>
              </w:rPr>
            </w:rPrChange>
          </w:rPr>
          <w:t xml:space="preserve"> </w:t>
        </w:r>
      </w:ins>
      <w:del w:id="4180" w:author="John Peate" w:date="2023-08-10T15:28:00Z">
        <w:r w:rsidRPr="00770A98" w:rsidDel="008C6B60">
          <w:rPr>
            <w:rFonts w:asciiTheme="majorBidi" w:hAnsiTheme="majorBidi" w:cstheme="majorBidi"/>
            <w:sz w:val="24"/>
            <w:szCs w:val="24"/>
            <w:rPrChange w:id="4181" w:author="John Peate" w:date="2023-08-10T18:04:00Z">
              <w:rPr>
                <w:rFonts w:ascii="Times New Roman" w:hAnsi="Times New Roman" w:cs="Times New Roman"/>
                <w:sz w:val="24"/>
              </w:rPr>
            </w:rPrChange>
          </w:rPr>
          <w:delText xml:space="preserve">Commentary </w:delText>
        </w:r>
      </w:del>
      <w:ins w:id="4182" w:author="John Peate" w:date="2023-08-10T15:28:00Z">
        <w:r w:rsidR="008C6B60" w:rsidRPr="00770A98">
          <w:rPr>
            <w:rFonts w:asciiTheme="majorBidi" w:hAnsiTheme="majorBidi" w:cstheme="majorBidi"/>
            <w:sz w:val="24"/>
            <w:szCs w:val="24"/>
            <w:rPrChange w:id="4183" w:author="John Peate" w:date="2023-08-10T18:04:00Z">
              <w:rPr>
                <w:rFonts w:ascii="Times New Roman" w:hAnsi="Times New Roman" w:cs="Times New Roman"/>
                <w:sz w:val="24"/>
              </w:rPr>
            </w:rPrChange>
          </w:rPr>
          <w:t xml:space="preserve">commentary </w:t>
        </w:r>
      </w:ins>
      <w:r w:rsidRPr="00770A98">
        <w:rPr>
          <w:rFonts w:asciiTheme="majorBidi" w:hAnsiTheme="majorBidi" w:cstheme="majorBidi"/>
          <w:sz w:val="24"/>
          <w:szCs w:val="24"/>
          <w:rPrChange w:id="4184" w:author="John Peate" w:date="2023-08-10T18:04:00Z">
            <w:rPr>
              <w:rFonts w:ascii="Times New Roman" w:hAnsi="Times New Roman" w:cs="Times New Roman"/>
              <w:sz w:val="24"/>
            </w:rPr>
          </w:rPrChange>
        </w:rPr>
        <w:t xml:space="preserve">on the </w:t>
      </w:r>
      <w:r w:rsidRPr="00770A98">
        <w:rPr>
          <w:rFonts w:asciiTheme="majorBidi" w:hAnsiTheme="majorBidi" w:cstheme="majorBidi"/>
          <w:i/>
          <w:iCs/>
          <w:sz w:val="24"/>
          <w:szCs w:val="24"/>
          <w:rPrChange w:id="4185" w:author="John Peate" w:date="2023-08-10T18:04:00Z">
            <w:rPr>
              <w:rFonts w:ascii="Times New Roman" w:hAnsi="Times New Roman" w:cs="Times New Roman"/>
              <w:i/>
              <w:iCs/>
              <w:sz w:val="24"/>
            </w:rPr>
          </w:rPrChange>
        </w:rPr>
        <w:t>Muwaṭṭaʾ</w:t>
      </w:r>
      <w:ins w:id="4186" w:author="John Peate" w:date="2023-08-10T15:28:00Z">
        <w:r w:rsidR="008C6B60" w:rsidRPr="0095616C">
          <w:rPr>
            <w:rFonts w:asciiTheme="majorBidi" w:hAnsiTheme="majorBidi" w:cstheme="majorBidi"/>
            <w:sz w:val="24"/>
            <w:szCs w:val="24"/>
            <w:rPrChange w:id="4187" w:author="John Peate" w:date="2023-08-12T13:34:00Z">
              <w:rPr>
                <w:rFonts w:ascii="Times New Roman" w:hAnsi="Times New Roman" w:cs="Times New Roman"/>
                <w:i/>
                <w:iCs/>
                <w:sz w:val="24"/>
              </w:rPr>
            </w:rPrChange>
          </w:rPr>
          <w:t>,</w:t>
        </w:r>
      </w:ins>
      <w:r w:rsidRPr="00770A98">
        <w:rPr>
          <w:rFonts w:asciiTheme="majorBidi" w:hAnsiTheme="majorBidi" w:cstheme="majorBidi"/>
          <w:sz w:val="24"/>
          <w:szCs w:val="24"/>
          <w:rPrChange w:id="4188" w:author="John Peate" w:date="2023-08-10T18:04:00Z">
            <w:rPr>
              <w:rFonts w:ascii="Times New Roman" w:hAnsi="Times New Roman" w:cs="Times New Roman"/>
              <w:sz w:val="24"/>
            </w:rPr>
          </w:rPrChange>
        </w:rPr>
        <w:t xml:space="preserve"> </w:t>
      </w:r>
      <w:del w:id="4189" w:author="John Peate" w:date="2023-08-10T15:28:00Z">
        <w:r w:rsidRPr="00770A98" w:rsidDel="008C6B60">
          <w:rPr>
            <w:rFonts w:asciiTheme="majorBidi" w:hAnsiTheme="majorBidi" w:cstheme="majorBidi"/>
            <w:sz w:val="24"/>
            <w:szCs w:val="24"/>
            <w:rPrChange w:id="4190" w:author="John Peate" w:date="2023-08-10T18:04:00Z">
              <w:rPr>
                <w:rFonts w:ascii="Times New Roman" w:hAnsi="Times New Roman" w:cs="Times New Roman"/>
                <w:sz w:val="24"/>
              </w:rPr>
            </w:rPrChange>
          </w:rPr>
          <w:delText xml:space="preserve">of Mālik b. Anas </w:delText>
        </w:r>
      </w:del>
      <w:del w:id="4191" w:author="John Peate" w:date="2023-08-10T15:29:00Z">
        <w:r w:rsidRPr="00770A98" w:rsidDel="008C6B60">
          <w:rPr>
            <w:rFonts w:asciiTheme="majorBidi" w:hAnsiTheme="majorBidi" w:cstheme="majorBidi"/>
            <w:sz w:val="24"/>
            <w:szCs w:val="24"/>
            <w:rPrChange w:id="4192" w:author="John Peate" w:date="2023-08-10T18:04:00Z">
              <w:rPr>
                <w:rFonts w:ascii="Times New Roman" w:hAnsi="Times New Roman" w:cs="Times New Roman"/>
                <w:sz w:val="24"/>
              </w:rPr>
            </w:rPrChange>
          </w:rPr>
          <w:delText>made by</w:delText>
        </w:r>
      </w:del>
      <w:del w:id="4193" w:author="John Peate" w:date="2023-08-10T15:28:00Z">
        <w:r w:rsidRPr="00770A98" w:rsidDel="008C6B60">
          <w:rPr>
            <w:rFonts w:asciiTheme="majorBidi" w:hAnsiTheme="majorBidi" w:cstheme="majorBidi"/>
            <w:sz w:val="24"/>
            <w:szCs w:val="24"/>
            <w:rPrChange w:id="4194" w:author="John Peate" w:date="2023-08-10T18:04:00Z">
              <w:rPr>
                <w:rFonts w:ascii="Times New Roman" w:hAnsi="Times New Roman" w:cs="Times New Roman"/>
                <w:sz w:val="24"/>
              </w:rPr>
            </w:rPrChange>
          </w:rPr>
          <w:delText xml:space="preserve"> al-Bājī (d. 474/1081)</w:delText>
        </w:r>
        <w:r w:rsidRPr="00770A98" w:rsidDel="008C6B60">
          <w:rPr>
            <w:rStyle w:val="FootnoteReference"/>
            <w:rFonts w:asciiTheme="majorBidi" w:hAnsiTheme="majorBidi" w:cstheme="majorBidi"/>
            <w:sz w:val="24"/>
            <w:szCs w:val="24"/>
            <w:rPrChange w:id="4195" w:author="John Peate" w:date="2023-08-10T18:04:00Z">
              <w:rPr>
                <w:rStyle w:val="FootnoteReference"/>
                <w:rFonts w:ascii="Times New Roman" w:hAnsi="Times New Roman" w:cs="Times New Roman"/>
                <w:sz w:val="24"/>
              </w:rPr>
            </w:rPrChange>
          </w:rPr>
          <w:footnoteReference w:id="78"/>
        </w:r>
      </w:del>
      <w:del w:id="4198" w:author="John Peate" w:date="2023-08-10T15:29:00Z">
        <w:r w:rsidRPr="00770A98" w:rsidDel="008C6B60">
          <w:rPr>
            <w:rFonts w:asciiTheme="majorBidi" w:hAnsiTheme="majorBidi" w:cstheme="majorBidi"/>
            <w:sz w:val="24"/>
            <w:szCs w:val="24"/>
            <w:rPrChange w:id="4199" w:author="John Peate" w:date="2023-08-10T18:04:00Z">
              <w:rPr>
                <w:rFonts w:ascii="Times New Roman" w:hAnsi="Times New Roman" w:cs="Times New Roman"/>
                <w:sz w:val="24"/>
              </w:rPr>
            </w:rPrChange>
          </w:rPr>
          <w:delText>, or</w:delText>
        </w:r>
      </w:del>
      <w:ins w:id="4200" w:author="John Peate" w:date="2023-08-10T15:29:00Z">
        <w:r w:rsidR="008C6B60" w:rsidRPr="00770A98">
          <w:rPr>
            <w:rFonts w:asciiTheme="majorBidi" w:hAnsiTheme="majorBidi" w:cstheme="majorBidi"/>
            <w:sz w:val="24"/>
            <w:szCs w:val="24"/>
            <w:rPrChange w:id="4201" w:author="John Peate" w:date="2023-08-10T18:04:00Z">
              <w:rPr>
                <w:rFonts w:ascii="Times New Roman" w:hAnsi="Times New Roman" w:cs="Times New Roman"/>
                <w:sz w:val="24"/>
              </w:rPr>
            </w:rPrChange>
          </w:rPr>
          <w:t>and</w:t>
        </w:r>
      </w:ins>
      <w:r w:rsidRPr="00770A98">
        <w:rPr>
          <w:rFonts w:asciiTheme="majorBidi" w:hAnsiTheme="majorBidi" w:cstheme="majorBidi"/>
          <w:sz w:val="24"/>
          <w:szCs w:val="24"/>
          <w:rPrChange w:id="4202" w:author="John Peate" w:date="2023-08-10T18:04:00Z">
            <w:rPr>
              <w:rFonts w:ascii="Times New Roman" w:hAnsi="Times New Roman" w:cs="Times New Roman"/>
              <w:sz w:val="24"/>
            </w:rPr>
          </w:rPrChange>
        </w:rPr>
        <w:t xml:space="preserve"> Ibn ʿĀṣim’s notarial procedures</w:t>
      </w:r>
      <w:r w:rsidRPr="00770A98">
        <w:rPr>
          <w:rStyle w:val="FootnoteReference"/>
          <w:rFonts w:asciiTheme="majorBidi" w:hAnsiTheme="majorBidi" w:cstheme="majorBidi"/>
          <w:sz w:val="24"/>
          <w:szCs w:val="24"/>
          <w:rPrChange w:id="4203" w:author="John Peate" w:date="2023-08-10T18:04:00Z">
            <w:rPr>
              <w:rStyle w:val="FootnoteReference"/>
              <w:rFonts w:ascii="Times New Roman" w:hAnsi="Times New Roman" w:cs="Times New Roman"/>
              <w:sz w:val="24"/>
            </w:rPr>
          </w:rPrChange>
        </w:rPr>
        <w:footnoteReference w:id="79"/>
      </w:r>
      <w:del w:id="4209" w:author="John Peate" w:date="2023-08-10T15:29:00Z">
        <w:r w:rsidRPr="00770A98" w:rsidDel="008C6B60">
          <w:rPr>
            <w:rFonts w:asciiTheme="majorBidi" w:hAnsiTheme="majorBidi" w:cstheme="majorBidi"/>
            <w:sz w:val="24"/>
            <w:szCs w:val="24"/>
            <w:rPrChange w:id="4210"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4211" w:author="John Peate" w:date="2023-08-10T18:04:00Z">
            <w:rPr>
              <w:rFonts w:ascii="Times New Roman" w:hAnsi="Times New Roman" w:cs="Times New Roman"/>
              <w:sz w:val="24"/>
            </w:rPr>
          </w:rPrChange>
        </w:rPr>
        <w:t xml:space="preserve"> were </w:t>
      </w:r>
      <w:del w:id="4212" w:author="John Peate" w:date="2023-08-10T15:29:00Z">
        <w:r w:rsidRPr="00770A98" w:rsidDel="008C6B60">
          <w:rPr>
            <w:rFonts w:asciiTheme="majorBidi" w:hAnsiTheme="majorBidi" w:cstheme="majorBidi"/>
            <w:sz w:val="24"/>
            <w:szCs w:val="24"/>
            <w:rPrChange w:id="4213" w:author="John Peate" w:date="2023-08-10T18:04:00Z">
              <w:rPr>
                <w:rFonts w:ascii="Times New Roman" w:hAnsi="Times New Roman" w:cs="Times New Roman"/>
                <w:sz w:val="24"/>
              </w:rPr>
            </w:rPrChange>
          </w:rPr>
          <w:delText>also part of the works transmitted</w:delText>
        </w:r>
      </w:del>
      <w:ins w:id="4214" w:author="John Peate" w:date="2023-08-10T15:29:00Z">
        <w:r w:rsidR="008C6B60" w:rsidRPr="00770A98">
          <w:rPr>
            <w:rFonts w:asciiTheme="majorBidi" w:hAnsiTheme="majorBidi" w:cstheme="majorBidi"/>
            <w:sz w:val="24"/>
            <w:szCs w:val="24"/>
            <w:rPrChange w:id="4215" w:author="John Peate" w:date="2023-08-10T18:04:00Z">
              <w:rPr>
                <w:rFonts w:ascii="Times New Roman" w:hAnsi="Times New Roman" w:cs="Times New Roman"/>
                <w:sz w:val="24"/>
              </w:rPr>
            </w:rPrChange>
          </w:rPr>
          <w:t>taught</w:t>
        </w:r>
      </w:ins>
      <w:r w:rsidRPr="00770A98">
        <w:rPr>
          <w:rFonts w:asciiTheme="majorBidi" w:hAnsiTheme="majorBidi" w:cstheme="majorBidi"/>
          <w:sz w:val="24"/>
          <w:szCs w:val="24"/>
          <w:rPrChange w:id="4216" w:author="John Peate" w:date="2023-08-10T18:04:00Z">
            <w:rPr>
              <w:rFonts w:ascii="Times New Roman" w:hAnsi="Times New Roman" w:cs="Times New Roman"/>
              <w:sz w:val="24"/>
            </w:rPr>
          </w:rPrChange>
        </w:rPr>
        <w:t xml:space="preserve"> to </w:t>
      </w:r>
      <w:del w:id="4217" w:author="John Peate" w:date="2023-08-10T11:32:00Z">
        <w:r w:rsidRPr="00770A98" w:rsidDel="00DE3BC0">
          <w:rPr>
            <w:rFonts w:asciiTheme="majorBidi" w:hAnsiTheme="majorBidi" w:cstheme="majorBidi"/>
            <w:sz w:val="24"/>
            <w:szCs w:val="24"/>
            <w:rPrChange w:id="4218" w:author="John Peate" w:date="2023-08-10T18:04:00Z">
              <w:rPr>
                <w:rFonts w:ascii="Times New Roman" w:hAnsi="Times New Roman" w:cs="Times New Roman"/>
                <w:sz w:val="24"/>
              </w:rPr>
            </w:rPrChange>
          </w:rPr>
          <w:delText xml:space="preserve">Aḥmad Bābā </w:delText>
        </w:r>
      </w:del>
      <w:r w:rsidRPr="00770A98">
        <w:rPr>
          <w:rFonts w:asciiTheme="majorBidi" w:hAnsiTheme="majorBidi" w:cstheme="majorBidi"/>
          <w:sz w:val="24"/>
          <w:szCs w:val="24"/>
          <w:rPrChange w:id="4219" w:author="John Peate" w:date="2023-08-10T18:04:00Z">
            <w:rPr>
              <w:rFonts w:ascii="Times New Roman" w:hAnsi="Times New Roman" w:cs="Times New Roman"/>
              <w:sz w:val="24"/>
            </w:rPr>
          </w:rPrChange>
        </w:rPr>
        <w:t xml:space="preserve">al-Tinbuktī by his </w:t>
      </w:r>
      <w:r w:rsidRPr="00770A98">
        <w:rPr>
          <w:rFonts w:asciiTheme="majorBidi" w:hAnsiTheme="majorBidi" w:cstheme="majorBidi"/>
          <w:sz w:val="24"/>
          <w:szCs w:val="24"/>
          <w:rPrChange w:id="4220" w:author="John Peate" w:date="2023-08-10T18:04:00Z">
            <w:rPr>
              <w:rFonts w:ascii="Times New Roman" w:hAnsi="Times New Roman" w:cs="Times New Roman"/>
              <w:i/>
              <w:iCs/>
              <w:sz w:val="24"/>
            </w:rPr>
          </w:rPrChange>
        </w:rPr>
        <w:t>shaykh</w:t>
      </w:r>
      <w:r w:rsidRPr="00770A98">
        <w:rPr>
          <w:rFonts w:asciiTheme="majorBidi" w:hAnsiTheme="majorBidi" w:cstheme="majorBidi"/>
          <w:sz w:val="24"/>
          <w:szCs w:val="24"/>
          <w:rPrChange w:id="4221" w:author="John Peate" w:date="2023-08-10T18:04:00Z">
            <w:rPr>
              <w:rFonts w:ascii="Times New Roman" w:hAnsi="Times New Roman" w:cs="Times New Roman"/>
              <w:sz w:val="24"/>
            </w:rPr>
          </w:rPrChange>
        </w:rPr>
        <w:t>. The Andalusī tradition is also present in other domains</w:t>
      </w:r>
      <w:del w:id="4222" w:author="John Peate" w:date="2023-08-10T15:29:00Z">
        <w:r w:rsidRPr="00770A98" w:rsidDel="008C6B60">
          <w:rPr>
            <w:rFonts w:asciiTheme="majorBidi" w:hAnsiTheme="majorBidi" w:cstheme="majorBidi"/>
            <w:sz w:val="24"/>
            <w:szCs w:val="24"/>
            <w:rPrChange w:id="4223"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4224" w:author="John Peate" w:date="2023-08-10T18:04:00Z">
            <w:rPr>
              <w:rFonts w:ascii="Times New Roman" w:hAnsi="Times New Roman" w:cs="Times New Roman"/>
              <w:sz w:val="24"/>
            </w:rPr>
          </w:rPrChange>
        </w:rPr>
        <w:t xml:space="preserve"> like </w:t>
      </w:r>
      <w:del w:id="4225" w:author="John Peate" w:date="2023-08-10T15:29:00Z">
        <w:r w:rsidRPr="00770A98" w:rsidDel="008C6B60">
          <w:rPr>
            <w:rFonts w:asciiTheme="majorBidi" w:hAnsiTheme="majorBidi" w:cstheme="majorBidi"/>
            <w:sz w:val="24"/>
            <w:szCs w:val="24"/>
            <w:rPrChange w:id="4226" w:author="John Peate" w:date="2023-08-10T18:04:00Z">
              <w:rPr>
                <w:rFonts w:ascii="Times New Roman" w:hAnsi="Times New Roman" w:cs="Times New Roman"/>
                <w:sz w:val="24"/>
              </w:rPr>
            </w:rPrChange>
          </w:rPr>
          <w:delText xml:space="preserve">Grammar </w:delText>
        </w:r>
      </w:del>
      <w:ins w:id="4227" w:author="John Peate" w:date="2023-08-10T15:29:00Z">
        <w:r w:rsidR="008C6B60" w:rsidRPr="00770A98">
          <w:rPr>
            <w:rFonts w:asciiTheme="majorBidi" w:hAnsiTheme="majorBidi" w:cstheme="majorBidi"/>
            <w:sz w:val="24"/>
            <w:szCs w:val="24"/>
            <w:rPrChange w:id="4228" w:author="John Peate" w:date="2023-08-10T18:04:00Z">
              <w:rPr>
                <w:rFonts w:ascii="Times New Roman" w:hAnsi="Times New Roman" w:cs="Times New Roman"/>
                <w:sz w:val="24"/>
              </w:rPr>
            </w:rPrChange>
          </w:rPr>
          <w:t xml:space="preserve">grammar </w:t>
        </w:r>
      </w:ins>
      <w:r w:rsidRPr="00770A98">
        <w:rPr>
          <w:rFonts w:asciiTheme="majorBidi" w:hAnsiTheme="majorBidi" w:cstheme="majorBidi"/>
          <w:sz w:val="24"/>
          <w:szCs w:val="24"/>
          <w:rPrChange w:id="4229" w:author="John Peate" w:date="2023-08-10T18:04:00Z">
            <w:rPr>
              <w:rFonts w:ascii="Times New Roman" w:hAnsi="Times New Roman" w:cs="Times New Roman"/>
              <w:sz w:val="24"/>
            </w:rPr>
          </w:rPrChange>
        </w:rPr>
        <w:t>and versification, with works by Ibn Mālik (d. 672/1274)</w:t>
      </w:r>
      <w:r w:rsidRPr="00770A98">
        <w:rPr>
          <w:rStyle w:val="FootnoteReference"/>
          <w:rFonts w:asciiTheme="majorBidi" w:hAnsiTheme="majorBidi" w:cstheme="majorBidi"/>
          <w:sz w:val="24"/>
          <w:szCs w:val="24"/>
          <w:rPrChange w:id="4230" w:author="John Peate" w:date="2023-08-10T18:04:00Z">
            <w:rPr>
              <w:rStyle w:val="FootnoteReference"/>
              <w:rFonts w:ascii="Times New Roman" w:hAnsi="Times New Roman" w:cs="Times New Roman"/>
              <w:sz w:val="24"/>
            </w:rPr>
          </w:rPrChange>
        </w:rPr>
        <w:footnoteReference w:id="80"/>
      </w:r>
      <w:r w:rsidRPr="00770A98">
        <w:rPr>
          <w:rFonts w:asciiTheme="majorBidi" w:hAnsiTheme="majorBidi" w:cstheme="majorBidi"/>
          <w:sz w:val="24"/>
          <w:szCs w:val="24"/>
          <w:rPrChange w:id="4237" w:author="John Peate" w:date="2023-08-10T18:04:00Z">
            <w:rPr>
              <w:rFonts w:ascii="Times New Roman" w:hAnsi="Times New Roman" w:cs="Times New Roman"/>
              <w:sz w:val="24"/>
            </w:rPr>
          </w:rPrChange>
        </w:rPr>
        <w:t xml:space="preserve"> and al-Khazrajī (d. 617/1220)</w:t>
      </w:r>
      <w:ins w:id="4238" w:author="John Peate" w:date="2023-08-10T15:29:00Z">
        <w:r w:rsidR="008C6B60" w:rsidRPr="00770A98">
          <w:rPr>
            <w:rFonts w:asciiTheme="majorBidi" w:hAnsiTheme="majorBidi" w:cstheme="majorBidi"/>
            <w:sz w:val="24"/>
            <w:szCs w:val="24"/>
            <w:rPrChange w:id="4239"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4240" w:author="John Peate" w:date="2023-08-10T18:04:00Z">
            <w:rPr>
              <w:rStyle w:val="FootnoteReference"/>
              <w:rFonts w:ascii="Times New Roman" w:hAnsi="Times New Roman" w:cs="Times New Roman"/>
              <w:sz w:val="24"/>
            </w:rPr>
          </w:rPrChange>
        </w:rPr>
        <w:footnoteReference w:id="81"/>
      </w:r>
      <w:del w:id="4243" w:author="John Peate" w:date="2023-08-10T15:29:00Z">
        <w:r w:rsidRPr="00770A98" w:rsidDel="008C6B60">
          <w:rPr>
            <w:rFonts w:asciiTheme="majorBidi" w:hAnsiTheme="majorBidi" w:cstheme="majorBidi"/>
            <w:sz w:val="24"/>
            <w:szCs w:val="24"/>
            <w:rPrChange w:id="4244"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4245" w:author="John Peate" w:date="2023-08-10T18:04:00Z">
            <w:rPr>
              <w:rFonts w:ascii="Times New Roman" w:hAnsi="Times New Roman" w:cs="Times New Roman"/>
              <w:sz w:val="24"/>
            </w:rPr>
          </w:rPrChange>
        </w:rPr>
        <w:t xml:space="preserve"> but </w:t>
      </w:r>
      <w:del w:id="4246" w:author="John Peate" w:date="2023-08-10T15:30:00Z">
        <w:r w:rsidRPr="00770A98" w:rsidDel="008C6B60">
          <w:rPr>
            <w:rFonts w:asciiTheme="majorBidi" w:hAnsiTheme="majorBidi" w:cstheme="majorBidi"/>
            <w:sz w:val="24"/>
            <w:szCs w:val="24"/>
            <w:rPrChange w:id="4247" w:author="John Peate" w:date="2023-08-10T18:04:00Z">
              <w:rPr>
                <w:rFonts w:ascii="Times New Roman" w:hAnsi="Times New Roman" w:cs="Times New Roman"/>
                <w:sz w:val="24"/>
              </w:rPr>
            </w:rPrChange>
          </w:rPr>
          <w:delText xml:space="preserve">especially </w:delText>
        </w:r>
      </w:del>
      <w:ins w:id="4248" w:author="John Peate" w:date="2023-08-10T15:30:00Z">
        <w:r w:rsidR="008C6B60" w:rsidRPr="00770A98">
          <w:rPr>
            <w:rFonts w:asciiTheme="majorBidi" w:hAnsiTheme="majorBidi" w:cstheme="majorBidi"/>
            <w:sz w:val="24"/>
            <w:szCs w:val="24"/>
            <w:rPrChange w:id="4249" w:author="John Peate" w:date="2023-08-10T18:04:00Z">
              <w:rPr>
                <w:rFonts w:ascii="Times New Roman" w:hAnsi="Times New Roman" w:cs="Times New Roman"/>
                <w:sz w:val="24"/>
              </w:rPr>
            </w:rPrChange>
          </w:rPr>
          <w:t xml:space="preserve">most notably </w:t>
        </w:r>
      </w:ins>
      <w:r w:rsidRPr="00770A98">
        <w:rPr>
          <w:rFonts w:asciiTheme="majorBidi" w:hAnsiTheme="majorBidi" w:cstheme="majorBidi"/>
          <w:sz w:val="24"/>
          <w:szCs w:val="24"/>
          <w:rPrChange w:id="4250" w:author="John Peate" w:date="2023-08-10T18:04:00Z">
            <w:rPr>
              <w:rFonts w:ascii="Times New Roman" w:hAnsi="Times New Roman" w:cs="Times New Roman"/>
              <w:sz w:val="24"/>
            </w:rPr>
          </w:rPrChange>
        </w:rPr>
        <w:t xml:space="preserve">in the domain of </w:t>
      </w:r>
      <w:del w:id="4251" w:author="John Peate" w:date="2023-08-10T15:30:00Z">
        <w:r w:rsidRPr="00770A98" w:rsidDel="008C6B60">
          <w:rPr>
            <w:rFonts w:asciiTheme="majorBidi" w:hAnsiTheme="majorBidi" w:cstheme="majorBidi"/>
            <w:sz w:val="24"/>
            <w:szCs w:val="24"/>
            <w:rPrChange w:id="4252" w:author="John Peate" w:date="2023-08-10T18:04:00Z">
              <w:rPr>
                <w:rFonts w:ascii="Times New Roman" w:hAnsi="Times New Roman" w:cs="Times New Roman"/>
                <w:sz w:val="24"/>
              </w:rPr>
            </w:rPrChange>
          </w:rPr>
          <w:delText xml:space="preserve">the </w:delText>
        </w:r>
      </w:del>
      <w:r w:rsidRPr="00770A98">
        <w:rPr>
          <w:rFonts w:asciiTheme="majorBidi" w:hAnsiTheme="majorBidi" w:cstheme="majorBidi"/>
          <w:sz w:val="24"/>
          <w:szCs w:val="24"/>
          <w:rPrChange w:id="4253" w:author="John Peate" w:date="2023-08-10T18:04:00Z">
            <w:rPr>
              <w:rFonts w:ascii="Times New Roman" w:hAnsi="Times New Roman" w:cs="Times New Roman"/>
              <w:sz w:val="24"/>
            </w:rPr>
          </w:rPrChange>
        </w:rPr>
        <w:t>devotion</w:t>
      </w:r>
      <w:ins w:id="4254" w:author="John Peate" w:date="2023-08-10T15:30:00Z">
        <w:r w:rsidR="008C6B60" w:rsidRPr="00770A98">
          <w:rPr>
            <w:rFonts w:asciiTheme="majorBidi" w:hAnsiTheme="majorBidi" w:cstheme="majorBidi"/>
            <w:sz w:val="24"/>
            <w:szCs w:val="24"/>
            <w:rPrChange w:id="4255" w:author="John Peate" w:date="2023-08-10T18:04:00Z">
              <w:rPr>
                <w:rFonts w:ascii="Times New Roman" w:hAnsi="Times New Roman" w:cs="Times New Roman"/>
                <w:sz w:val="24"/>
              </w:rPr>
            </w:rPrChange>
          </w:rPr>
          <w:t>s</w:t>
        </w:r>
      </w:ins>
      <w:r w:rsidRPr="00770A98">
        <w:rPr>
          <w:rFonts w:asciiTheme="majorBidi" w:hAnsiTheme="majorBidi" w:cstheme="majorBidi"/>
          <w:sz w:val="24"/>
          <w:szCs w:val="24"/>
          <w:rPrChange w:id="4256" w:author="John Peate" w:date="2023-08-10T18:04:00Z">
            <w:rPr>
              <w:rFonts w:ascii="Times New Roman" w:hAnsi="Times New Roman" w:cs="Times New Roman"/>
              <w:sz w:val="24"/>
            </w:rPr>
          </w:rPrChange>
        </w:rPr>
        <w:t xml:space="preserve"> to the Prophet Muḥammad, with comments </w:t>
      </w:r>
      <w:del w:id="4257" w:author="John Peate" w:date="2023-08-10T15:30:00Z">
        <w:r w:rsidRPr="00770A98" w:rsidDel="008C6B60">
          <w:rPr>
            <w:rFonts w:asciiTheme="majorBidi" w:hAnsiTheme="majorBidi" w:cstheme="majorBidi"/>
            <w:sz w:val="24"/>
            <w:szCs w:val="24"/>
            <w:rPrChange w:id="4258" w:author="John Peate" w:date="2023-08-10T18:04:00Z">
              <w:rPr>
                <w:rFonts w:ascii="Times New Roman" w:hAnsi="Times New Roman" w:cs="Times New Roman"/>
                <w:sz w:val="24"/>
              </w:rPr>
            </w:rPrChange>
          </w:rPr>
          <w:delText xml:space="preserve">to </w:delText>
        </w:r>
      </w:del>
      <w:ins w:id="4259" w:author="John Peate" w:date="2023-08-10T15:30:00Z">
        <w:r w:rsidR="008C6B60" w:rsidRPr="00770A98">
          <w:rPr>
            <w:rFonts w:asciiTheme="majorBidi" w:hAnsiTheme="majorBidi" w:cstheme="majorBidi"/>
            <w:sz w:val="24"/>
            <w:szCs w:val="24"/>
            <w:rPrChange w:id="4260" w:author="John Peate" w:date="2023-08-10T18:04:00Z">
              <w:rPr>
                <w:rFonts w:ascii="Times New Roman" w:hAnsi="Times New Roman" w:cs="Times New Roman"/>
                <w:sz w:val="24"/>
              </w:rPr>
            </w:rPrChange>
          </w:rPr>
          <w:t xml:space="preserve">on </w:t>
        </w:r>
      </w:ins>
      <w:r w:rsidRPr="00770A98">
        <w:rPr>
          <w:rFonts w:asciiTheme="majorBidi" w:hAnsiTheme="majorBidi" w:cstheme="majorBidi"/>
          <w:sz w:val="24"/>
          <w:szCs w:val="24"/>
          <w:rPrChange w:id="4261" w:author="John Peate" w:date="2023-08-10T18:04:00Z">
            <w:rPr>
              <w:rFonts w:ascii="Times New Roman" w:hAnsi="Times New Roman" w:cs="Times New Roman"/>
              <w:sz w:val="24"/>
            </w:rPr>
          </w:rPrChange>
        </w:rPr>
        <w:t xml:space="preserve">the </w:t>
      </w:r>
      <w:r w:rsidRPr="00770A98">
        <w:rPr>
          <w:rFonts w:asciiTheme="majorBidi" w:hAnsiTheme="majorBidi" w:cstheme="majorBidi"/>
          <w:i/>
          <w:iCs/>
          <w:sz w:val="24"/>
          <w:szCs w:val="24"/>
          <w:rPrChange w:id="4262" w:author="John Peate" w:date="2023-08-10T18:04:00Z">
            <w:rPr>
              <w:rFonts w:ascii="Times New Roman" w:hAnsi="Times New Roman" w:cs="Times New Roman"/>
              <w:i/>
              <w:iCs/>
              <w:sz w:val="24"/>
            </w:rPr>
          </w:rPrChange>
        </w:rPr>
        <w:t>Khamsiyyāt</w:t>
      </w:r>
      <w:r w:rsidRPr="00770A98">
        <w:rPr>
          <w:rFonts w:asciiTheme="majorBidi" w:hAnsiTheme="majorBidi" w:cstheme="majorBidi"/>
          <w:sz w:val="24"/>
          <w:szCs w:val="24"/>
          <w:rPrChange w:id="4263" w:author="John Peate" w:date="2023-08-10T18:04:00Z">
            <w:rPr>
              <w:rFonts w:ascii="Times New Roman" w:hAnsi="Times New Roman" w:cs="Times New Roman"/>
              <w:sz w:val="24"/>
            </w:rPr>
          </w:rPrChange>
        </w:rPr>
        <w:t xml:space="preserve"> of Ibn Māhib (d. 645/1247) to the </w:t>
      </w:r>
      <w:r w:rsidRPr="00770A98">
        <w:rPr>
          <w:rFonts w:asciiTheme="majorBidi" w:hAnsiTheme="majorBidi" w:cstheme="majorBidi"/>
          <w:i/>
          <w:iCs/>
          <w:sz w:val="24"/>
          <w:szCs w:val="24"/>
          <w:rPrChange w:id="4264" w:author="John Peate" w:date="2023-08-10T18:04:00Z">
            <w:rPr>
              <w:rFonts w:ascii="Times New Roman" w:hAnsi="Times New Roman" w:cs="Times New Roman"/>
              <w:i/>
              <w:iCs/>
              <w:sz w:val="24"/>
            </w:rPr>
          </w:rPrChange>
        </w:rPr>
        <w:t>ʿIshrīniyyāt</w:t>
      </w:r>
      <w:r w:rsidRPr="00770A98">
        <w:rPr>
          <w:rFonts w:asciiTheme="majorBidi" w:hAnsiTheme="majorBidi" w:cstheme="majorBidi"/>
          <w:sz w:val="24"/>
          <w:szCs w:val="24"/>
          <w:rPrChange w:id="4265" w:author="John Peate" w:date="2023-08-10T18:04:00Z">
            <w:rPr>
              <w:rFonts w:ascii="Times New Roman" w:hAnsi="Times New Roman" w:cs="Times New Roman"/>
              <w:sz w:val="24"/>
            </w:rPr>
          </w:rPrChange>
        </w:rPr>
        <w:t xml:space="preserve"> of al-Fāzazī (d. 627/1230)</w:t>
      </w:r>
      <w:r w:rsidRPr="00770A98">
        <w:rPr>
          <w:rStyle w:val="FootnoteReference"/>
          <w:rFonts w:asciiTheme="majorBidi" w:hAnsiTheme="majorBidi" w:cstheme="majorBidi"/>
          <w:sz w:val="24"/>
          <w:szCs w:val="24"/>
          <w:rPrChange w:id="4266" w:author="John Peate" w:date="2023-08-10T18:04:00Z">
            <w:rPr>
              <w:rStyle w:val="FootnoteReference"/>
              <w:rFonts w:ascii="Times New Roman" w:hAnsi="Times New Roman" w:cs="Times New Roman"/>
              <w:sz w:val="24"/>
            </w:rPr>
          </w:rPrChange>
        </w:rPr>
        <w:footnoteReference w:id="82"/>
      </w:r>
      <w:r w:rsidRPr="00770A98">
        <w:rPr>
          <w:rFonts w:asciiTheme="majorBidi" w:hAnsiTheme="majorBidi" w:cstheme="majorBidi"/>
          <w:sz w:val="24"/>
          <w:szCs w:val="24"/>
          <w:rPrChange w:id="4267" w:author="John Peate" w:date="2023-08-10T18:04:00Z">
            <w:rPr>
              <w:rFonts w:ascii="Times New Roman" w:hAnsi="Times New Roman" w:cs="Times New Roman"/>
              <w:sz w:val="24"/>
            </w:rPr>
          </w:rPrChange>
        </w:rPr>
        <w:t xml:space="preserve"> written by al-Tinbuktī’s father. In this domain, </w:t>
      </w:r>
      <w:ins w:id="4268" w:author="John Peate" w:date="2023-08-10T15:31:00Z">
        <w:r w:rsidR="008C6B60" w:rsidRPr="00770A98">
          <w:rPr>
            <w:rFonts w:asciiTheme="majorBidi" w:hAnsiTheme="majorBidi" w:cstheme="majorBidi"/>
            <w:sz w:val="24"/>
            <w:szCs w:val="24"/>
            <w:rPrChange w:id="4269" w:author="John Peate" w:date="2023-08-10T18:04:00Z">
              <w:rPr>
                <w:rFonts w:ascii="Times New Roman" w:hAnsi="Times New Roman" w:cs="Times New Roman"/>
                <w:sz w:val="24"/>
              </w:rPr>
            </w:rPrChange>
          </w:rPr>
          <w:t xml:space="preserve">there are also clear references to </w:t>
        </w:r>
      </w:ins>
      <w:del w:id="4270" w:author="John Peate" w:date="2023-08-10T15:31:00Z">
        <w:r w:rsidRPr="00770A98" w:rsidDel="008C6B60">
          <w:rPr>
            <w:rFonts w:asciiTheme="majorBidi" w:hAnsiTheme="majorBidi" w:cstheme="majorBidi"/>
            <w:sz w:val="24"/>
            <w:szCs w:val="24"/>
            <w:rPrChange w:id="4271" w:author="John Peate" w:date="2023-08-10T18:04:00Z">
              <w:rPr>
                <w:rFonts w:ascii="Times New Roman" w:hAnsi="Times New Roman" w:cs="Times New Roman"/>
                <w:sz w:val="24"/>
              </w:rPr>
            </w:rPrChange>
          </w:rPr>
          <w:delText xml:space="preserve">the </w:delText>
        </w:r>
      </w:del>
      <w:del w:id="4272" w:author="John Peate" w:date="2023-08-10T15:32:00Z">
        <w:r w:rsidRPr="00770A98" w:rsidDel="008C6B60">
          <w:rPr>
            <w:rFonts w:asciiTheme="majorBidi" w:hAnsiTheme="majorBidi" w:cstheme="majorBidi"/>
            <w:sz w:val="24"/>
            <w:szCs w:val="24"/>
            <w:rPrChange w:id="4273" w:author="John Peate" w:date="2023-08-10T18:04:00Z">
              <w:rPr>
                <w:rFonts w:ascii="Times New Roman" w:hAnsi="Times New Roman" w:cs="Times New Roman"/>
                <w:sz w:val="24"/>
              </w:rPr>
            </w:rPrChange>
          </w:rPr>
          <w:delText>preeminen</w:delText>
        </w:r>
      </w:del>
      <w:del w:id="4274" w:author="John Peate" w:date="2023-08-10T15:31:00Z">
        <w:r w:rsidRPr="00770A98" w:rsidDel="008C6B60">
          <w:rPr>
            <w:rFonts w:asciiTheme="majorBidi" w:hAnsiTheme="majorBidi" w:cstheme="majorBidi"/>
            <w:sz w:val="24"/>
            <w:szCs w:val="24"/>
            <w:rPrChange w:id="4275" w:author="John Peate" w:date="2023-08-10T18:04:00Z">
              <w:rPr>
                <w:rFonts w:ascii="Times New Roman" w:hAnsi="Times New Roman" w:cs="Times New Roman"/>
                <w:sz w:val="24"/>
              </w:rPr>
            </w:rPrChange>
          </w:rPr>
          <w:delText>ce</w:delText>
        </w:r>
      </w:del>
      <w:del w:id="4276" w:author="John Peate" w:date="2023-08-10T15:32:00Z">
        <w:r w:rsidRPr="00770A98" w:rsidDel="008C6B60">
          <w:rPr>
            <w:rFonts w:asciiTheme="majorBidi" w:hAnsiTheme="majorBidi" w:cstheme="majorBidi"/>
            <w:sz w:val="24"/>
            <w:szCs w:val="24"/>
            <w:rPrChange w:id="4277" w:author="John Peate" w:date="2023-08-10T18:04:00Z">
              <w:rPr>
                <w:rFonts w:ascii="Times New Roman" w:hAnsi="Times New Roman" w:cs="Times New Roman"/>
                <w:sz w:val="24"/>
              </w:rPr>
            </w:rPrChange>
          </w:rPr>
          <w:delText xml:space="preserve"> </w:delText>
        </w:r>
      </w:del>
      <w:del w:id="4278" w:author="John Peate" w:date="2023-08-10T15:31:00Z">
        <w:r w:rsidRPr="00770A98" w:rsidDel="008C6B60">
          <w:rPr>
            <w:rFonts w:asciiTheme="majorBidi" w:hAnsiTheme="majorBidi" w:cstheme="majorBidi"/>
            <w:sz w:val="24"/>
            <w:szCs w:val="24"/>
            <w:rPrChange w:id="4279" w:author="John Peate" w:date="2023-08-10T18:04:00Z">
              <w:rPr>
                <w:rFonts w:ascii="Times New Roman" w:hAnsi="Times New Roman" w:cs="Times New Roman"/>
                <w:sz w:val="24"/>
              </w:rPr>
            </w:rPrChange>
          </w:rPr>
          <w:delText xml:space="preserve">of </w:delText>
        </w:r>
      </w:del>
      <w:r w:rsidRPr="00770A98">
        <w:rPr>
          <w:rFonts w:asciiTheme="majorBidi" w:hAnsiTheme="majorBidi" w:cstheme="majorBidi"/>
          <w:sz w:val="24"/>
          <w:szCs w:val="24"/>
          <w:rPrChange w:id="4280" w:author="John Peate" w:date="2023-08-10T18:04:00Z">
            <w:rPr>
              <w:rFonts w:ascii="Times New Roman" w:hAnsi="Times New Roman" w:cs="Times New Roman"/>
              <w:sz w:val="24"/>
            </w:rPr>
          </w:rPrChange>
        </w:rPr>
        <w:t>Maghrebian works</w:t>
      </w:r>
      <w:del w:id="4281" w:author="John Peate" w:date="2023-08-10T15:30:00Z">
        <w:r w:rsidRPr="00770A98" w:rsidDel="008C6B60">
          <w:rPr>
            <w:rFonts w:asciiTheme="majorBidi" w:hAnsiTheme="majorBidi" w:cstheme="majorBidi"/>
            <w:sz w:val="24"/>
            <w:szCs w:val="24"/>
            <w:rPrChange w:id="4282"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4283" w:author="John Peate" w:date="2023-08-10T18:04:00Z">
            <w:rPr>
              <w:rFonts w:ascii="Times New Roman" w:hAnsi="Times New Roman" w:cs="Times New Roman"/>
              <w:sz w:val="24"/>
            </w:rPr>
          </w:rPrChange>
        </w:rPr>
        <w:t xml:space="preserve"> such as </w:t>
      </w:r>
      <w:del w:id="4284" w:author="John Peate" w:date="2023-08-10T15:31:00Z">
        <w:r w:rsidRPr="00770A98" w:rsidDel="008C6B60">
          <w:rPr>
            <w:rFonts w:asciiTheme="majorBidi" w:hAnsiTheme="majorBidi" w:cstheme="majorBidi"/>
            <w:sz w:val="24"/>
            <w:szCs w:val="24"/>
            <w:rPrChange w:id="4285" w:author="John Peate" w:date="2023-08-10T18:04:00Z">
              <w:rPr>
                <w:rFonts w:ascii="Times New Roman" w:hAnsi="Times New Roman" w:cs="Times New Roman"/>
                <w:sz w:val="24"/>
              </w:rPr>
            </w:rPrChange>
          </w:rPr>
          <w:delText xml:space="preserve">ʿIyāḍ b. Mūsà’s </w:delText>
        </w:r>
      </w:del>
      <w:ins w:id="4286" w:author="John Peate" w:date="2023-08-10T15:31:00Z">
        <w:r w:rsidR="008C6B60" w:rsidRPr="00770A98">
          <w:rPr>
            <w:rFonts w:asciiTheme="majorBidi" w:hAnsiTheme="majorBidi" w:cstheme="majorBidi"/>
            <w:sz w:val="24"/>
            <w:szCs w:val="24"/>
            <w:rPrChange w:id="4287" w:author="John Peate" w:date="2023-08-10T18:04:00Z">
              <w:rPr>
                <w:rFonts w:ascii="Times New Roman" w:hAnsi="Times New Roman" w:cs="Times New Roman"/>
                <w:sz w:val="24"/>
              </w:rPr>
            </w:rPrChange>
          </w:rPr>
          <w:t xml:space="preserve">the </w:t>
        </w:r>
      </w:ins>
      <w:r w:rsidRPr="00770A98">
        <w:rPr>
          <w:rFonts w:asciiTheme="majorBidi" w:hAnsiTheme="majorBidi" w:cstheme="majorBidi"/>
          <w:i/>
          <w:iCs/>
          <w:sz w:val="24"/>
          <w:szCs w:val="24"/>
          <w:rPrChange w:id="4288" w:author="John Peate" w:date="2023-08-10T18:04:00Z">
            <w:rPr>
              <w:rFonts w:ascii="Times New Roman" w:hAnsi="Times New Roman" w:cs="Times New Roman"/>
              <w:i/>
              <w:iCs/>
              <w:sz w:val="24"/>
            </w:rPr>
          </w:rPrChange>
        </w:rPr>
        <w:t>Kitāb al-shifāʾ</w:t>
      </w:r>
      <w:del w:id="4289" w:author="John Peate" w:date="2023-08-10T15:30:00Z">
        <w:r w:rsidRPr="00770A98" w:rsidDel="008C6B60">
          <w:rPr>
            <w:rFonts w:asciiTheme="majorBidi" w:hAnsiTheme="majorBidi" w:cstheme="majorBidi"/>
            <w:sz w:val="24"/>
            <w:szCs w:val="24"/>
            <w:rPrChange w:id="4290" w:author="John Peate" w:date="2023-08-10T18:04:00Z">
              <w:rPr>
                <w:rFonts w:ascii="Times New Roman" w:hAnsi="Times New Roman" w:cs="Times New Roman"/>
                <w:sz w:val="24"/>
              </w:rPr>
            </w:rPrChange>
          </w:rPr>
          <w:delText>, as well</w:delText>
        </w:r>
      </w:del>
      <w:ins w:id="4291" w:author="John Peate" w:date="2023-08-10T15:30:00Z">
        <w:r w:rsidR="008C6B60" w:rsidRPr="00770A98">
          <w:rPr>
            <w:rFonts w:asciiTheme="majorBidi" w:hAnsiTheme="majorBidi" w:cstheme="majorBidi"/>
            <w:sz w:val="24"/>
            <w:szCs w:val="24"/>
            <w:rPrChange w:id="4292" w:author="John Peate" w:date="2023-08-10T18:04:00Z">
              <w:rPr>
                <w:rFonts w:ascii="Times New Roman" w:hAnsi="Times New Roman" w:cs="Times New Roman"/>
                <w:sz w:val="24"/>
              </w:rPr>
            </w:rPrChange>
          </w:rPr>
          <w:t xml:space="preserve"> and</w:t>
        </w:r>
      </w:ins>
      <w:r w:rsidRPr="00770A98">
        <w:rPr>
          <w:rFonts w:asciiTheme="majorBidi" w:hAnsiTheme="majorBidi" w:cstheme="majorBidi"/>
          <w:sz w:val="24"/>
          <w:szCs w:val="24"/>
          <w:rPrChange w:id="4293" w:author="John Peate" w:date="2023-08-10T18:04:00Z">
            <w:rPr>
              <w:rFonts w:ascii="Times New Roman" w:hAnsi="Times New Roman" w:cs="Times New Roman"/>
              <w:sz w:val="24"/>
            </w:rPr>
          </w:rPrChange>
        </w:rPr>
        <w:t xml:space="preserve"> </w:t>
      </w:r>
      <w:del w:id="4294" w:author="John Peate" w:date="2023-08-10T15:30:00Z">
        <w:r w:rsidRPr="00770A98" w:rsidDel="008C6B60">
          <w:rPr>
            <w:rFonts w:asciiTheme="majorBidi" w:hAnsiTheme="majorBidi" w:cstheme="majorBidi"/>
            <w:sz w:val="24"/>
            <w:szCs w:val="24"/>
            <w:rPrChange w:id="4295" w:author="John Peate" w:date="2023-08-10T18:04:00Z">
              <w:rPr>
                <w:rFonts w:ascii="Times New Roman" w:hAnsi="Times New Roman" w:cs="Times New Roman"/>
                <w:sz w:val="24"/>
              </w:rPr>
            </w:rPrChange>
          </w:rPr>
          <w:delText xml:space="preserve">as </w:delText>
        </w:r>
      </w:del>
      <w:del w:id="4296" w:author="John Peate" w:date="2023-08-10T15:32:00Z">
        <w:r w:rsidRPr="00770A98" w:rsidDel="008C6B60">
          <w:rPr>
            <w:rFonts w:asciiTheme="majorBidi" w:hAnsiTheme="majorBidi" w:cstheme="majorBidi"/>
            <w:sz w:val="24"/>
            <w:szCs w:val="24"/>
            <w:rPrChange w:id="4297" w:author="John Peate" w:date="2023-08-10T18:04:00Z">
              <w:rPr>
                <w:rFonts w:ascii="Times New Roman" w:hAnsi="Times New Roman" w:cs="Times New Roman"/>
                <w:sz w:val="24"/>
              </w:rPr>
            </w:rPrChange>
          </w:rPr>
          <w:delText xml:space="preserve">the </w:delText>
        </w:r>
      </w:del>
      <w:ins w:id="4298" w:author="John Peate" w:date="2023-08-10T15:31:00Z">
        <w:r w:rsidR="008C6B60" w:rsidRPr="00770A98">
          <w:rPr>
            <w:rFonts w:asciiTheme="majorBidi" w:hAnsiTheme="majorBidi" w:cstheme="majorBidi"/>
            <w:sz w:val="24"/>
            <w:szCs w:val="24"/>
            <w:rPrChange w:id="4299" w:author="John Peate" w:date="2023-08-10T18:04:00Z">
              <w:rPr>
                <w:rFonts w:ascii="Times New Roman" w:hAnsi="Times New Roman" w:cs="Times New Roman"/>
                <w:sz w:val="24"/>
              </w:rPr>
            </w:rPrChange>
          </w:rPr>
          <w:t xml:space="preserve">al-Sanūsī’s </w:t>
        </w:r>
      </w:ins>
      <w:ins w:id="4300" w:author="John Peate" w:date="2023-08-10T15:32:00Z">
        <w:r w:rsidR="008C6B60" w:rsidRPr="00770A98">
          <w:rPr>
            <w:rFonts w:asciiTheme="majorBidi" w:hAnsiTheme="majorBidi" w:cstheme="majorBidi"/>
            <w:sz w:val="24"/>
            <w:szCs w:val="24"/>
            <w:rPrChange w:id="4301" w:author="John Peate" w:date="2023-08-10T18:04:00Z">
              <w:rPr>
                <w:rFonts w:ascii="Times New Roman" w:hAnsi="Times New Roman" w:cs="Times New Roman"/>
                <w:sz w:val="24"/>
              </w:rPr>
            </w:rPrChange>
          </w:rPr>
          <w:t xml:space="preserve">(d. 892/1486 or 896/1490) </w:t>
        </w:r>
      </w:ins>
      <w:r w:rsidRPr="00770A98">
        <w:rPr>
          <w:rFonts w:asciiTheme="majorBidi" w:hAnsiTheme="majorBidi" w:cstheme="majorBidi"/>
          <w:sz w:val="24"/>
          <w:szCs w:val="24"/>
          <w:rPrChange w:id="4302" w:author="John Peate" w:date="2023-08-10T18:04:00Z">
            <w:rPr>
              <w:rFonts w:ascii="Times New Roman" w:hAnsi="Times New Roman" w:cs="Times New Roman"/>
              <w:sz w:val="24"/>
            </w:rPr>
          </w:rPrChange>
        </w:rPr>
        <w:t xml:space="preserve">three </w:t>
      </w:r>
      <w:r w:rsidRPr="00770A98">
        <w:rPr>
          <w:rFonts w:asciiTheme="majorBidi" w:hAnsiTheme="majorBidi" w:cstheme="majorBidi"/>
          <w:i/>
          <w:iCs/>
          <w:sz w:val="24"/>
          <w:szCs w:val="24"/>
          <w:rPrChange w:id="4303" w:author="John Peate" w:date="2023-08-10T18:04:00Z">
            <w:rPr>
              <w:rFonts w:ascii="Times New Roman" w:hAnsi="Times New Roman" w:cs="Times New Roman"/>
              <w:i/>
              <w:iCs/>
              <w:sz w:val="24"/>
            </w:rPr>
          </w:rPrChange>
        </w:rPr>
        <w:t>ʿAqīda</w:t>
      </w:r>
      <w:r w:rsidRPr="00770A98">
        <w:rPr>
          <w:rFonts w:asciiTheme="majorBidi" w:hAnsiTheme="majorBidi" w:cstheme="majorBidi"/>
          <w:sz w:val="24"/>
          <w:szCs w:val="24"/>
          <w:rPrChange w:id="4304" w:author="John Peate" w:date="2023-08-10T18:04:00Z">
            <w:rPr>
              <w:rFonts w:ascii="Times New Roman" w:hAnsi="Times New Roman" w:cs="Times New Roman"/>
              <w:sz w:val="24"/>
            </w:rPr>
          </w:rPrChange>
        </w:rPr>
        <w:t>s</w:t>
      </w:r>
      <w:del w:id="4305" w:author="John Peate" w:date="2023-08-10T15:32:00Z">
        <w:r w:rsidRPr="00770A98" w:rsidDel="008C6B60">
          <w:rPr>
            <w:rFonts w:asciiTheme="majorBidi" w:hAnsiTheme="majorBidi" w:cstheme="majorBidi"/>
            <w:sz w:val="24"/>
            <w:szCs w:val="24"/>
            <w:rPrChange w:id="4306" w:author="John Peate" w:date="2023-08-10T18:04:00Z">
              <w:rPr>
                <w:rFonts w:ascii="Times New Roman" w:hAnsi="Times New Roman" w:cs="Times New Roman"/>
                <w:sz w:val="24"/>
              </w:rPr>
            </w:rPrChange>
          </w:rPr>
          <w:delText xml:space="preserve"> by </w:delText>
        </w:r>
      </w:del>
      <w:del w:id="4307" w:author="John Peate" w:date="2023-08-10T15:31:00Z">
        <w:r w:rsidRPr="00770A98" w:rsidDel="008C6B60">
          <w:rPr>
            <w:rFonts w:asciiTheme="majorBidi" w:hAnsiTheme="majorBidi" w:cstheme="majorBidi"/>
            <w:sz w:val="24"/>
            <w:szCs w:val="24"/>
            <w:rPrChange w:id="4308" w:author="John Peate" w:date="2023-08-10T18:04:00Z">
              <w:rPr>
                <w:rFonts w:ascii="Times New Roman" w:hAnsi="Times New Roman" w:cs="Times New Roman"/>
                <w:sz w:val="24"/>
              </w:rPr>
            </w:rPrChange>
          </w:rPr>
          <w:delText xml:space="preserve">al-Sanūsī </w:delText>
        </w:r>
      </w:del>
      <w:del w:id="4309" w:author="John Peate" w:date="2023-08-10T15:32:00Z">
        <w:r w:rsidRPr="00770A98" w:rsidDel="008C6B60">
          <w:rPr>
            <w:rFonts w:asciiTheme="majorBidi" w:hAnsiTheme="majorBidi" w:cstheme="majorBidi"/>
            <w:sz w:val="24"/>
            <w:szCs w:val="24"/>
            <w:rPrChange w:id="4310" w:author="John Peate" w:date="2023-08-10T18:04:00Z">
              <w:rPr>
                <w:rFonts w:ascii="Times New Roman" w:hAnsi="Times New Roman" w:cs="Times New Roman"/>
                <w:sz w:val="24"/>
              </w:rPr>
            </w:rPrChange>
          </w:rPr>
          <w:delText>(d. 892/1486 or 896/1490)</w:delText>
        </w:r>
      </w:del>
      <w:ins w:id="4311" w:author="John Peate" w:date="2023-08-10T15:30:00Z">
        <w:r w:rsidR="008C6B60" w:rsidRPr="00770A98">
          <w:rPr>
            <w:rFonts w:asciiTheme="majorBidi" w:hAnsiTheme="majorBidi" w:cstheme="majorBidi"/>
            <w:sz w:val="24"/>
            <w:szCs w:val="24"/>
            <w:rPrChange w:id="4312"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4313" w:author="John Peate" w:date="2023-08-10T18:04:00Z">
            <w:rPr>
              <w:rStyle w:val="FootnoteReference"/>
              <w:rFonts w:ascii="Times New Roman" w:hAnsi="Times New Roman" w:cs="Times New Roman"/>
              <w:sz w:val="24"/>
            </w:rPr>
          </w:rPrChange>
        </w:rPr>
        <w:footnoteReference w:id="83"/>
      </w:r>
      <w:del w:id="4321" w:author="John Peate" w:date="2023-08-10T15:30:00Z">
        <w:r w:rsidRPr="00770A98" w:rsidDel="008C6B60">
          <w:rPr>
            <w:rFonts w:asciiTheme="majorBidi" w:hAnsiTheme="majorBidi" w:cstheme="majorBidi"/>
            <w:sz w:val="24"/>
            <w:szCs w:val="24"/>
            <w:rPrChange w:id="4322"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4323" w:author="John Peate" w:date="2023-08-10T18:04:00Z">
            <w:rPr>
              <w:rFonts w:ascii="Times New Roman" w:hAnsi="Times New Roman" w:cs="Times New Roman"/>
              <w:sz w:val="24"/>
            </w:rPr>
          </w:rPrChange>
        </w:rPr>
        <w:t xml:space="preserve"> which also inspired another commentary by al-Tinbuktī’s father</w:t>
      </w:r>
      <w:ins w:id="4324" w:author="John Peate" w:date="2023-08-10T15:32:00Z">
        <w:r w:rsidR="008C6B60" w:rsidRPr="00770A98">
          <w:rPr>
            <w:rFonts w:asciiTheme="majorBidi" w:hAnsiTheme="majorBidi" w:cstheme="majorBidi"/>
            <w:sz w:val="24"/>
            <w:szCs w:val="24"/>
            <w:rPrChange w:id="4325" w:author="John Peate" w:date="2023-08-10T18:04:00Z">
              <w:rPr>
                <w:rFonts w:ascii="Times New Roman" w:hAnsi="Times New Roman" w:cs="Times New Roman"/>
                <w:sz w:val="24"/>
              </w:rPr>
            </w:rPrChange>
          </w:rPr>
          <w:t>, demonstrating their preeminence</w:t>
        </w:r>
      </w:ins>
      <w:ins w:id="4326" w:author="John Peate" w:date="2023-08-10T15:36:00Z">
        <w:r w:rsidR="009B6923" w:rsidRPr="00770A98">
          <w:rPr>
            <w:rFonts w:asciiTheme="majorBidi" w:hAnsiTheme="majorBidi" w:cstheme="majorBidi"/>
            <w:sz w:val="24"/>
            <w:szCs w:val="24"/>
            <w:rPrChange w:id="4327" w:author="John Peate" w:date="2023-08-10T18:04:00Z">
              <w:rPr>
                <w:rFonts w:ascii="Times New Roman" w:hAnsi="Times New Roman" w:cs="Times New Roman"/>
                <w:sz w:val="24"/>
              </w:rPr>
            </w:rPrChange>
          </w:rPr>
          <w:t xml:space="preserve"> in these circles</w:t>
        </w:r>
      </w:ins>
      <w:del w:id="4328" w:author="John Peate" w:date="2023-08-10T15:32:00Z">
        <w:r w:rsidRPr="00770A98" w:rsidDel="008C6B60">
          <w:rPr>
            <w:rFonts w:asciiTheme="majorBidi" w:hAnsiTheme="majorBidi" w:cstheme="majorBidi"/>
            <w:sz w:val="24"/>
            <w:szCs w:val="24"/>
            <w:rPrChange w:id="4329" w:author="John Peate" w:date="2023-08-10T18:04:00Z">
              <w:rPr>
                <w:rFonts w:ascii="Times New Roman" w:hAnsi="Times New Roman" w:cs="Times New Roman"/>
                <w:sz w:val="24"/>
              </w:rPr>
            </w:rPrChange>
          </w:rPr>
          <w:delText>, can be clearly observed</w:delText>
        </w:r>
      </w:del>
      <w:r w:rsidRPr="00770A98">
        <w:rPr>
          <w:rFonts w:asciiTheme="majorBidi" w:hAnsiTheme="majorBidi" w:cstheme="majorBidi"/>
          <w:sz w:val="24"/>
          <w:szCs w:val="24"/>
          <w:rPrChange w:id="4330" w:author="John Peate" w:date="2023-08-10T18:04:00Z">
            <w:rPr>
              <w:rFonts w:ascii="Times New Roman" w:hAnsi="Times New Roman" w:cs="Times New Roman"/>
              <w:sz w:val="24"/>
            </w:rPr>
          </w:rPrChange>
        </w:rPr>
        <w:t>.</w:t>
      </w:r>
    </w:p>
    <w:p w14:paraId="6AFDC332" w14:textId="35C5C1CB" w:rsidR="00C07C8A" w:rsidRPr="00770A98" w:rsidRDefault="00776940">
      <w:pPr>
        <w:spacing w:before="120" w:after="120"/>
        <w:ind w:firstLine="567"/>
        <w:jc w:val="both"/>
        <w:rPr>
          <w:rFonts w:asciiTheme="majorBidi" w:hAnsiTheme="majorBidi" w:cstheme="majorBidi"/>
          <w:sz w:val="24"/>
          <w:szCs w:val="24"/>
          <w:rPrChange w:id="4331" w:author="John Peate" w:date="2023-08-10T18:04:00Z">
            <w:rPr>
              <w:rFonts w:ascii="Times New Roman" w:hAnsi="Times New Roman" w:cs="Times New Roman"/>
              <w:sz w:val="24"/>
            </w:rPr>
          </w:rPrChange>
        </w:rPr>
        <w:pPrChange w:id="4332" w:author="John Peate" w:date="2023-08-10T18:04:00Z">
          <w:pPr>
            <w:spacing w:before="120" w:after="120" w:line="276" w:lineRule="auto"/>
            <w:jc w:val="both"/>
          </w:pPr>
        </w:pPrChange>
      </w:pPr>
      <w:r w:rsidRPr="00770A98">
        <w:rPr>
          <w:rFonts w:asciiTheme="majorBidi" w:hAnsiTheme="majorBidi" w:cstheme="majorBidi"/>
          <w:sz w:val="24"/>
          <w:szCs w:val="24"/>
          <w:rPrChange w:id="4333" w:author="John Peate" w:date="2023-08-10T18:04:00Z">
            <w:rPr>
              <w:rFonts w:ascii="Times New Roman" w:hAnsi="Times New Roman" w:cs="Times New Roman"/>
              <w:sz w:val="24"/>
            </w:rPr>
          </w:rPrChange>
        </w:rPr>
        <w:t xml:space="preserve">The Egyptian works </w:t>
      </w:r>
      <w:del w:id="4334" w:author="John Peate" w:date="2023-08-10T16:12:00Z">
        <w:r w:rsidRPr="00770A98" w:rsidDel="00594DE6">
          <w:rPr>
            <w:rFonts w:asciiTheme="majorBidi" w:hAnsiTheme="majorBidi" w:cstheme="majorBidi"/>
            <w:sz w:val="24"/>
            <w:szCs w:val="24"/>
            <w:rPrChange w:id="4335" w:author="John Peate" w:date="2023-08-10T18:04:00Z">
              <w:rPr>
                <w:rFonts w:ascii="Times New Roman" w:hAnsi="Times New Roman" w:cs="Times New Roman"/>
                <w:sz w:val="24"/>
              </w:rPr>
            </w:rPrChange>
          </w:rPr>
          <w:delText>that appear as having been learnt and transmitted</w:delText>
        </w:r>
      </w:del>
      <w:ins w:id="4336" w:author="John Peate" w:date="2023-08-10T16:12:00Z">
        <w:r w:rsidR="00594DE6" w:rsidRPr="00770A98">
          <w:rPr>
            <w:rFonts w:asciiTheme="majorBidi" w:hAnsiTheme="majorBidi" w:cstheme="majorBidi"/>
            <w:sz w:val="24"/>
            <w:szCs w:val="24"/>
            <w:rPrChange w:id="4337" w:author="John Peate" w:date="2023-08-10T18:04:00Z">
              <w:rPr>
                <w:rFonts w:ascii="Times New Roman" w:hAnsi="Times New Roman" w:cs="Times New Roman"/>
                <w:sz w:val="24"/>
              </w:rPr>
            </w:rPrChange>
          </w:rPr>
          <w:t>mentioned as studied and transmitted</w:t>
        </w:r>
      </w:ins>
      <w:r w:rsidRPr="00770A98">
        <w:rPr>
          <w:rFonts w:asciiTheme="majorBidi" w:hAnsiTheme="majorBidi" w:cstheme="majorBidi"/>
          <w:sz w:val="24"/>
          <w:szCs w:val="24"/>
          <w:rPrChange w:id="4338" w:author="John Peate" w:date="2023-08-10T18:04:00Z">
            <w:rPr>
              <w:rFonts w:ascii="Times New Roman" w:hAnsi="Times New Roman" w:cs="Times New Roman"/>
              <w:sz w:val="24"/>
            </w:rPr>
          </w:rPrChange>
        </w:rPr>
        <w:t xml:space="preserve"> in </w:t>
      </w:r>
      <w:del w:id="4339" w:author="John Peate" w:date="2023-08-10T16:12:00Z">
        <w:r w:rsidRPr="00770A98" w:rsidDel="00594DE6">
          <w:rPr>
            <w:rFonts w:asciiTheme="majorBidi" w:hAnsiTheme="majorBidi" w:cstheme="majorBidi"/>
            <w:sz w:val="24"/>
            <w:szCs w:val="24"/>
            <w:rPrChange w:id="4340" w:author="John Peate" w:date="2023-08-10T18:04:00Z">
              <w:rPr>
                <w:rFonts w:ascii="Times New Roman" w:hAnsi="Times New Roman" w:cs="Times New Roman"/>
                <w:sz w:val="24"/>
              </w:rPr>
            </w:rPrChange>
          </w:rPr>
          <w:delText xml:space="preserve">the biographies of West African </w:delText>
        </w:r>
      </w:del>
      <w:del w:id="4341" w:author="John Peate" w:date="2023-08-10T11:15:00Z">
        <w:r w:rsidRPr="00770A98" w:rsidDel="00E23265">
          <w:rPr>
            <w:rFonts w:asciiTheme="majorBidi" w:hAnsiTheme="majorBidi" w:cstheme="majorBidi"/>
            <w:i/>
            <w:iCs/>
            <w:sz w:val="24"/>
            <w:szCs w:val="24"/>
            <w:rPrChange w:id="4342" w:author="John Peate" w:date="2023-08-10T18:04:00Z">
              <w:rPr>
                <w:rFonts w:ascii="Times New Roman" w:hAnsi="Times New Roman" w:cs="Times New Roman"/>
                <w:i/>
                <w:iCs/>
                <w:sz w:val="24"/>
              </w:rPr>
            </w:rPrChange>
          </w:rPr>
          <w:delText>ʿulamāʾ</w:delText>
        </w:r>
      </w:del>
      <w:del w:id="4343" w:author="John Peate" w:date="2023-08-10T16:12:00Z">
        <w:r w:rsidRPr="00770A98" w:rsidDel="00594DE6">
          <w:rPr>
            <w:rFonts w:asciiTheme="majorBidi" w:hAnsiTheme="majorBidi" w:cstheme="majorBidi"/>
            <w:sz w:val="24"/>
            <w:szCs w:val="24"/>
            <w:rPrChange w:id="4344" w:author="John Peate" w:date="2023-08-10T18:04:00Z">
              <w:rPr>
                <w:rFonts w:ascii="Times New Roman" w:hAnsi="Times New Roman" w:cs="Times New Roman"/>
                <w:sz w:val="24"/>
              </w:rPr>
            </w:rPrChange>
          </w:rPr>
          <w:delText xml:space="preserve"> featured in </w:delText>
        </w:r>
      </w:del>
      <w:del w:id="4345" w:author="John Peate" w:date="2023-08-10T11:32:00Z">
        <w:r w:rsidRPr="00770A98" w:rsidDel="00DE3BC0">
          <w:rPr>
            <w:rFonts w:asciiTheme="majorBidi" w:hAnsiTheme="majorBidi" w:cstheme="majorBidi"/>
            <w:sz w:val="24"/>
            <w:szCs w:val="24"/>
            <w:rPrChange w:id="4346" w:author="John Peate" w:date="2023-08-10T18:04:00Z">
              <w:rPr>
                <w:rFonts w:ascii="Times New Roman" w:hAnsi="Times New Roman" w:cs="Times New Roman"/>
                <w:sz w:val="24"/>
              </w:rPr>
            </w:rPrChange>
          </w:rPr>
          <w:delText xml:space="preserve">Aḥmad Bābā </w:delText>
        </w:r>
      </w:del>
      <w:r w:rsidRPr="00770A98">
        <w:rPr>
          <w:rFonts w:asciiTheme="majorBidi" w:hAnsiTheme="majorBidi" w:cstheme="majorBidi"/>
          <w:sz w:val="24"/>
          <w:szCs w:val="24"/>
          <w:rPrChange w:id="4347" w:author="John Peate" w:date="2023-08-10T18:04:00Z">
            <w:rPr>
              <w:rFonts w:ascii="Times New Roman" w:hAnsi="Times New Roman" w:cs="Times New Roman"/>
              <w:sz w:val="24"/>
            </w:rPr>
          </w:rPrChange>
        </w:rPr>
        <w:t xml:space="preserve">al-Tinbuktī’s </w:t>
      </w:r>
      <w:ins w:id="4348" w:author="John Peate" w:date="2023-08-12T14:14:00Z">
        <w:r w:rsidR="005F23B8" w:rsidRPr="005F23B8">
          <w:rPr>
            <w:rFonts w:asciiTheme="majorBidi" w:hAnsiTheme="majorBidi" w:cstheme="majorBidi"/>
            <w:i/>
            <w:iCs/>
            <w:sz w:val="24"/>
            <w:szCs w:val="24"/>
            <w:rPrChange w:id="4349" w:author="John Peate" w:date="2023-08-12T14:14:00Z">
              <w:rPr>
                <w:rFonts w:asciiTheme="majorBidi" w:hAnsiTheme="majorBidi" w:cstheme="majorBidi"/>
                <w:sz w:val="24"/>
                <w:szCs w:val="24"/>
              </w:rPr>
            </w:rPrChange>
          </w:rPr>
          <w:t>ṭ</w:t>
        </w:r>
      </w:ins>
      <w:del w:id="4350" w:author="John Peate" w:date="2023-08-10T16:11:00Z">
        <w:r w:rsidRPr="00770A98" w:rsidDel="00594DE6">
          <w:rPr>
            <w:rFonts w:asciiTheme="majorBidi" w:hAnsiTheme="majorBidi" w:cstheme="majorBidi"/>
            <w:i/>
            <w:iCs/>
            <w:sz w:val="24"/>
            <w:szCs w:val="24"/>
            <w:rPrChange w:id="4351" w:author="John Peate" w:date="2023-08-10T18:04:00Z">
              <w:rPr>
                <w:rFonts w:ascii="Times New Roman" w:hAnsi="Times New Roman" w:cs="Times New Roman"/>
                <w:i/>
                <w:iCs/>
                <w:sz w:val="24"/>
              </w:rPr>
            </w:rPrChange>
          </w:rPr>
          <w:delText>ṭ</w:delText>
        </w:r>
      </w:del>
      <w:r w:rsidRPr="00770A98">
        <w:rPr>
          <w:rFonts w:asciiTheme="majorBidi" w:hAnsiTheme="majorBidi" w:cstheme="majorBidi"/>
          <w:i/>
          <w:iCs/>
          <w:sz w:val="24"/>
          <w:szCs w:val="24"/>
          <w:rPrChange w:id="4352" w:author="John Peate" w:date="2023-08-10T18:04:00Z">
            <w:rPr>
              <w:rFonts w:ascii="Times New Roman" w:hAnsi="Times New Roman" w:cs="Times New Roman"/>
              <w:i/>
              <w:iCs/>
              <w:sz w:val="24"/>
            </w:rPr>
          </w:rPrChange>
        </w:rPr>
        <w:t>ab</w:t>
      </w:r>
      <w:ins w:id="4353" w:author="John Peate" w:date="2023-08-12T14:14:00Z">
        <w:r w:rsidR="005F23B8">
          <w:rPr>
            <w:rFonts w:asciiTheme="majorBidi" w:hAnsiTheme="majorBidi" w:cstheme="majorBidi"/>
            <w:i/>
            <w:iCs/>
            <w:sz w:val="24"/>
            <w:szCs w:val="24"/>
          </w:rPr>
          <w:t>aq</w:t>
        </w:r>
      </w:ins>
      <w:r w:rsidRPr="00770A98">
        <w:rPr>
          <w:rFonts w:asciiTheme="majorBidi" w:hAnsiTheme="majorBidi" w:cstheme="majorBidi"/>
          <w:i/>
          <w:iCs/>
          <w:sz w:val="24"/>
          <w:szCs w:val="24"/>
          <w:rPrChange w:id="4354" w:author="John Peate" w:date="2023-08-10T18:04:00Z">
            <w:rPr>
              <w:rFonts w:ascii="Times New Roman" w:hAnsi="Times New Roman" w:cs="Times New Roman"/>
              <w:i/>
              <w:iCs/>
              <w:sz w:val="24"/>
            </w:rPr>
          </w:rPrChange>
        </w:rPr>
        <w:t>ā</w:t>
      </w:r>
      <w:del w:id="4355" w:author="John Peate" w:date="2023-08-12T14:14:00Z">
        <w:r w:rsidRPr="00770A98" w:rsidDel="005F23B8">
          <w:rPr>
            <w:rFonts w:asciiTheme="majorBidi" w:hAnsiTheme="majorBidi" w:cstheme="majorBidi"/>
            <w:i/>
            <w:iCs/>
            <w:sz w:val="24"/>
            <w:szCs w:val="24"/>
            <w:rPrChange w:id="4356" w:author="John Peate" w:date="2023-08-10T18:04:00Z">
              <w:rPr>
                <w:rFonts w:ascii="Times New Roman" w:hAnsi="Times New Roman" w:cs="Times New Roman"/>
                <w:i/>
                <w:iCs/>
                <w:sz w:val="24"/>
              </w:rPr>
            </w:rPrChange>
          </w:rPr>
          <w:delText>qa</w:delText>
        </w:r>
      </w:del>
      <w:r w:rsidRPr="00770A98">
        <w:rPr>
          <w:rFonts w:asciiTheme="majorBidi" w:hAnsiTheme="majorBidi" w:cstheme="majorBidi"/>
          <w:i/>
          <w:iCs/>
          <w:sz w:val="24"/>
          <w:szCs w:val="24"/>
          <w:rPrChange w:id="4357" w:author="John Peate" w:date="2023-08-10T18:04:00Z">
            <w:rPr>
              <w:rFonts w:ascii="Times New Roman" w:hAnsi="Times New Roman" w:cs="Times New Roman"/>
              <w:i/>
              <w:iCs/>
              <w:sz w:val="24"/>
            </w:rPr>
          </w:rPrChange>
        </w:rPr>
        <w:t xml:space="preserve">t </w:t>
      </w:r>
      <w:ins w:id="4358" w:author="John Peate" w:date="2023-08-10T16:13:00Z">
        <w:r w:rsidR="00594DE6" w:rsidRPr="00770A98">
          <w:rPr>
            <w:rFonts w:asciiTheme="majorBidi" w:hAnsiTheme="majorBidi" w:cstheme="majorBidi"/>
            <w:sz w:val="24"/>
            <w:szCs w:val="24"/>
            <w:rPrChange w:id="4359" w:author="John Peate" w:date="2023-08-10T18:04:00Z">
              <w:rPr>
                <w:rFonts w:ascii="Times New Roman" w:hAnsi="Times New Roman" w:cs="Times New Roman"/>
                <w:sz w:val="24"/>
              </w:rPr>
            </w:rPrChange>
          </w:rPr>
          <w:t xml:space="preserve">are </w:t>
        </w:r>
      </w:ins>
      <w:ins w:id="4360" w:author="John Peate" w:date="2023-08-10T16:12:00Z">
        <w:r w:rsidR="00594DE6" w:rsidRPr="00770A98">
          <w:rPr>
            <w:rFonts w:asciiTheme="majorBidi" w:hAnsiTheme="majorBidi" w:cstheme="majorBidi"/>
            <w:sz w:val="24"/>
            <w:szCs w:val="24"/>
            <w:rPrChange w:id="4361" w:author="John Peate" w:date="2023-08-10T18:04:00Z">
              <w:rPr>
                <w:rFonts w:ascii="Times New Roman" w:hAnsi="Times New Roman" w:cs="Times New Roman"/>
                <w:sz w:val="24"/>
              </w:rPr>
            </w:rPrChange>
          </w:rPr>
          <w:t xml:space="preserve">largely </w:t>
        </w:r>
      </w:ins>
      <w:del w:id="4362" w:author="John Peate" w:date="2023-08-10T16:13:00Z">
        <w:r w:rsidRPr="00770A98" w:rsidDel="00594DE6">
          <w:rPr>
            <w:rFonts w:asciiTheme="majorBidi" w:hAnsiTheme="majorBidi" w:cstheme="majorBidi"/>
            <w:sz w:val="24"/>
            <w:szCs w:val="24"/>
            <w:rPrChange w:id="4363" w:author="John Peate" w:date="2023-08-10T18:04:00Z">
              <w:rPr>
                <w:rFonts w:ascii="Times New Roman" w:hAnsi="Times New Roman" w:cs="Times New Roman"/>
                <w:sz w:val="24"/>
              </w:rPr>
            </w:rPrChange>
          </w:rPr>
          <w:delText>coincide to a large extent with the ones that have</w:delText>
        </w:r>
      </w:del>
      <w:ins w:id="4364" w:author="John Peate" w:date="2023-08-10T16:13:00Z">
        <w:r w:rsidR="00594DE6" w:rsidRPr="00770A98">
          <w:rPr>
            <w:rFonts w:asciiTheme="majorBidi" w:hAnsiTheme="majorBidi" w:cstheme="majorBidi"/>
            <w:sz w:val="24"/>
            <w:szCs w:val="24"/>
            <w:rPrChange w:id="4365" w:author="John Peate" w:date="2023-08-10T18:04:00Z">
              <w:rPr>
                <w:rFonts w:ascii="Times New Roman" w:hAnsi="Times New Roman" w:cs="Times New Roman"/>
                <w:sz w:val="24"/>
              </w:rPr>
            </w:rPrChange>
          </w:rPr>
          <w:t>those which had</w:t>
        </w:r>
      </w:ins>
      <w:r w:rsidRPr="00770A98">
        <w:rPr>
          <w:rFonts w:asciiTheme="majorBidi" w:hAnsiTheme="majorBidi" w:cstheme="majorBidi"/>
          <w:sz w:val="24"/>
          <w:szCs w:val="24"/>
          <w:rPrChange w:id="4366" w:author="John Peate" w:date="2023-08-10T18:04:00Z">
            <w:rPr>
              <w:rFonts w:ascii="Times New Roman" w:hAnsi="Times New Roman" w:cs="Times New Roman"/>
              <w:sz w:val="24"/>
            </w:rPr>
          </w:rPrChange>
        </w:rPr>
        <w:t xml:space="preserve"> been at the center of the West African tradition of </w:t>
      </w:r>
      <w:del w:id="4367" w:author="John Peate" w:date="2023-08-10T16:13:00Z">
        <w:r w:rsidRPr="00770A98" w:rsidDel="00594DE6">
          <w:rPr>
            <w:rFonts w:asciiTheme="majorBidi" w:hAnsiTheme="majorBidi" w:cstheme="majorBidi"/>
            <w:sz w:val="24"/>
            <w:szCs w:val="24"/>
            <w:rPrChange w:id="4368" w:author="John Peate" w:date="2023-08-10T18:04:00Z">
              <w:rPr>
                <w:rFonts w:ascii="Times New Roman" w:hAnsi="Times New Roman" w:cs="Times New Roman"/>
                <w:sz w:val="24"/>
              </w:rPr>
            </w:rPrChange>
          </w:rPr>
          <w:delText xml:space="preserve">learning </w:delText>
        </w:r>
      </w:del>
      <w:ins w:id="4369" w:author="John Peate" w:date="2023-08-10T16:13:00Z">
        <w:r w:rsidR="00594DE6" w:rsidRPr="00770A98">
          <w:rPr>
            <w:rFonts w:asciiTheme="majorBidi" w:hAnsiTheme="majorBidi" w:cstheme="majorBidi"/>
            <w:sz w:val="24"/>
            <w:szCs w:val="24"/>
            <w:rPrChange w:id="4370" w:author="John Peate" w:date="2023-08-10T18:04:00Z">
              <w:rPr>
                <w:rFonts w:ascii="Times New Roman" w:hAnsi="Times New Roman" w:cs="Times New Roman"/>
                <w:sz w:val="24"/>
              </w:rPr>
            </w:rPrChange>
          </w:rPr>
          <w:t xml:space="preserve">study </w:t>
        </w:r>
      </w:ins>
      <w:r w:rsidRPr="00770A98">
        <w:rPr>
          <w:rFonts w:asciiTheme="majorBidi" w:hAnsiTheme="majorBidi" w:cstheme="majorBidi"/>
          <w:sz w:val="24"/>
          <w:szCs w:val="24"/>
          <w:rPrChange w:id="4371" w:author="John Peate" w:date="2023-08-10T18:04:00Z">
            <w:rPr>
              <w:rFonts w:ascii="Times New Roman" w:hAnsi="Times New Roman" w:cs="Times New Roman"/>
              <w:sz w:val="24"/>
            </w:rPr>
          </w:rPrChange>
        </w:rPr>
        <w:t xml:space="preserve">from premodern times, at least from what can be inferred from </w:t>
      </w:r>
      <w:del w:id="4372" w:author="John Peate" w:date="2023-08-10T16:13:00Z">
        <w:r w:rsidRPr="00770A98" w:rsidDel="00594DE6">
          <w:rPr>
            <w:rFonts w:asciiTheme="majorBidi" w:hAnsiTheme="majorBidi" w:cstheme="majorBidi"/>
            <w:sz w:val="24"/>
            <w:szCs w:val="24"/>
            <w:rPrChange w:id="4373" w:author="John Peate" w:date="2023-08-10T18:04:00Z">
              <w:rPr>
                <w:rFonts w:ascii="Times New Roman" w:hAnsi="Times New Roman" w:cs="Times New Roman"/>
                <w:sz w:val="24"/>
              </w:rPr>
            </w:rPrChange>
          </w:rPr>
          <w:delText>the findings of the</w:delText>
        </w:r>
      </w:del>
      <w:ins w:id="4374" w:author="John Peate" w:date="2023-08-10T16:13:00Z">
        <w:r w:rsidR="00594DE6" w:rsidRPr="00770A98">
          <w:rPr>
            <w:rFonts w:asciiTheme="majorBidi" w:hAnsiTheme="majorBidi" w:cstheme="majorBidi"/>
            <w:sz w:val="24"/>
            <w:szCs w:val="24"/>
            <w:rPrChange w:id="4375" w:author="John Peate" w:date="2023-08-10T18:04:00Z">
              <w:rPr>
                <w:rFonts w:ascii="Times New Roman" w:hAnsi="Times New Roman" w:cs="Times New Roman"/>
                <w:sz w:val="24"/>
              </w:rPr>
            </w:rPrChange>
          </w:rPr>
          <w:t>relevant</w:t>
        </w:r>
      </w:ins>
      <w:r w:rsidRPr="00770A98">
        <w:rPr>
          <w:rFonts w:asciiTheme="majorBidi" w:hAnsiTheme="majorBidi" w:cstheme="majorBidi"/>
          <w:sz w:val="24"/>
          <w:szCs w:val="24"/>
          <w:rPrChange w:id="4376" w:author="John Peate" w:date="2023-08-10T18:04:00Z">
            <w:rPr>
              <w:rFonts w:ascii="Times New Roman" w:hAnsi="Times New Roman" w:cs="Times New Roman"/>
              <w:sz w:val="24"/>
            </w:rPr>
          </w:rPrChange>
        </w:rPr>
        <w:t xml:space="preserve"> studies</w:t>
      </w:r>
      <w:del w:id="4377" w:author="John Peate" w:date="2023-08-10T16:13:00Z">
        <w:r w:rsidRPr="00770A98" w:rsidDel="00594DE6">
          <w:rPr>
            <w:rFonts w:asciiTheme="majorBidi" w:hAnsiTheme="majorBidi" w:cstheme="majorBidi"/>
            <w:sz w:val="24"/>
            <w:szCs w:val="24"/>
            <w:rPrChange w:id="4378" w:author="John Peate" w:date="2023-08-10T18:04:00Z">
              <w:rPr>
                <w:rFonts w:ascii="Times New Roman" w:hAnsi="Times New Roman" w:cs="Times New Roman"/>
                <w:sz w:val="24"/>
              </w:rPr>
            </w:rPrChange>
          </w:rPr>
          <w:delText xml:space="preserve"> </w:delText>
        </w:r>
      </w:del>
      <w:ins w:id="4379" w:author="John Peate" w:date="2023-08-10T16:13:00Z">
        <w:r w:rsidR="00594DE6" w:rsidRPr="00770A98">
          <w:rPr>
            <w:rFonts w:asciiTheme="majorBidi" w:hAnsiTheme="majorBidi" w:cstheme="majorBidi"/>
            <w:sz w:val="24"/>
            <w:szCs w:val="24"/>
            <w:rPrChange w:id="4380" w:author="John Peate" w:date="2023-08-10T18:04:00Z">
              <w:rPr>
                <w:rFonts w:ascii="Times New Roman" w:hAnsi="Times New Roman" w:cs="Times New Roman"/>
                <w:sz w:val="24"/>
              </w:rPr>
            </w:rPrChange>
          </w:rPr>
          <w:t>.</w:t>
        </w:r>
      </w:ins>
      <w:del w:id="4381" w:author="John Peate" w:date="2023-08-10T16:13:00Z">
        <w:r w:rsidRPr="00770A98" w:rsidDel="00594DE6">
          <w:rPr>
            <w:rFonts w:asciiTheme="majorBidi" w:hAnsiTheme="majorBidi" w:cstheme="majorBidi"/>
            <w:sz w:val="24"/>
            <w:szCs w:val="24"/>
            <w:rPrChange w:id="4382" w:author="John Peate" w:date="2023-08-10T18:04:00Z">
              <w:rPr>
                <w:rFonts w:ascii="Times New Roman" w:hAnsi="Times New Roman" w:cs="Times New Roman"/>
                <w:sz w:val="24"/>
              </w:rPr>
            </w:rPrChange>
          </w:rPr>
          <w:delText>that have been carried out on this matter for specific areas, such as the West Saharan tradition</w:delText>
        </w:r>
      </w:del>
      <w:r w:rsidRPr="00770A98">
        <w:rPr>
          <w:rStyle w:val="FootnoteReference"/>
          <w:rFonts w:asciiTheme="majorBidi" w:hAnsiTheme="majorBidi" w:cstheme="majorBidi"/>
          <w:sz w:val="24"/>
          <w:szCs w:val="24"/>
          <w:rPrChange w:id="4383" w:author="John Peate" w:date="2023-08-10T18:04:00Z">
            <w:rPr>
              <w:rStyle w:val="FootnoteReference"/>
              <w:rFonts w:ascii="Times New Roman" w:hAnsi="Times New Roman" w:cs="Times New Roman"/>
              <w:sz w:val="24"/>
            </w:rPr>
          </w:rPrChange>
        </w:rPr>
        <w:footnoteReference w:id="84"/>
      </w:r>
      <w:del w:id="4386" w:author="John Peate" w:date="2023-08-10T16:14:00Z">
        <w:r w:rsidRPr="00770A98" w:rsidDel="00594DE6">
          <w:rPr>
            <w:rFonts w:asciiTheme="majorBidi" w:hAnsiTheme="majorBidi" w:cstheme="majorBidi"/>
            <w:sz w:val="24"/>
            <w:szCs w:val="24"/>
            <w:rPrChange w:id="4387"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4388" w:author="John Peate" w:date="2023-08-10T18:04:00Z">
            <w:rPr>
              <w:rFonts w:ascii="Times New Roman" w:hAnsi="Times New Roman" w:cs="Times New Roman"/>
              <w:sz w:val="24"/>
            </w:rPr>
          </w:rPrChange>
        </w:rPr>
        <w:t xml:space="preserve"> This </w:t>
      </w:r>
      <w:del w:id="4389" w:author="John Peate" w:date="2023-08-10T16:14:00Z">
        <w:r w:rsidRPr="00770A98" w:rsidDel="00594DE6">
          <w:rPr>
            <w:rFonts w:asciiTheme="majorBidi" w:hAnsiTheme="majorBidi" w:cstheme="majorBidi"/>
            <w:sz w:val="24"/>
            <w:szCs w:val="24"/>
            <w:rPrChange w:id="4390" w:author="John Peate" w:date="2023-08-10T18:04:00Z">
              <w:rPr>
                <w:rFonts w:ascii="Times New Roman" w:hAnsi="Times New Roman" w:cs="Times New Roman"/>
                <w:sz w:val="24"/>
              </w:rPr>
            </w:rPrChange>
          </w:rPr>
          <w:delText>could mean</w:delText>
        </w:r>
      </w:del>
      <w:ins w:id="4391" w:author="John Peate" w:date="2023-08-10T16:14:00Z">
        <w:r w:rsidR="00594DE6" w:rsidRPr="00770A98">
          <w:rPr>
            <w:rFonts w:asciiTheme="majorBidi" w:hAnsiTheme="majorBidi" w:cstheme="majorBidi"/>
            <w:sz w:val="24"/>
            <w:szCs w:val="24"/>
            <w:rPrChange w:id="4392" w:author="John Peate" w:date="2023-08-10T18:04:00Z">
              <w:rPr>
                <w:rFonts w:ascii="Times New Roman" w:hAnsi="Times New Roman" w:cs="Times New Roman"/>
                <w:sz w:val="24"/>
              </w:rPr>
            </w:rPrChange>
          </w:rPr>
          <w:t>may suggest</w:t>
        </w:r>
      </w:ins>
      <w:r w:rsidRPr="00770A98">
        <w:rPr>
          <w:rFonts w:asciiTheme="majorBidi" w:hAnsiTheme="majorBidi" w:cstheme="majorBidi"/>
          <w:sz w:val="24"/>
          <w:szCs w:val="24"/>
          <w:rPrChange w:id="4393" w:author="John Peate" w:date="2023-08-10T18:04:00Z">
            <w:rPr>
              <w:rFonts w:ascii="Times New Roman" w:hAnsi="Times New Roman" w:cs="Times New Roman"/>
              <w:sz w:val="24"/>
            </w:rPr>
          </w:rPrChange>
        </w:rPr>
        <w:t xml:space="preserve"> that the eminence of the Egyptian tradition over West African Islamic scholarship, including Islamic law, </w:t>
      </w:r>
      <w:del w:id="4394" w:author="John Peate" w:date="2023-08-10T16:14:00Z">
        <w:r w:rsidRPr="00770A98" w:rsidDel="00594DE6">
          <w:rPr>
            <w:rFonts w:asciiTheme="majorBidi" w:hAnsiTheme="majorBidi" w:cstheme="majorBidi"/>
            <w:sz w:val="24"/>
            <w:szCs w:val="24"/>
            <w:rPrChange w:id="4395" w:author="John Peate" w:date="2023-08-10T18:04:00Z">
              <w:rPr>
                <w:rFonts w:ascii="Times New Roman" w:hAnsi="Times New Roman" w:cs="Times New Roman"/>
                <w:sz w:val="24"/>
              </w:rPr>
            </w:rPrChange>
          </w:rPr>
          <w:delText>that can be observed</w:delText>
        </w:r>
      </w:del>
      <w:ins w:id="4396" w:author="John Peate" w:date="2023-08-10T16:14:00Z">
        <w:r w:rsidR="00594DE6" w:rsidRPr="00770A98">
          <w:rPr>
            <w:rFonts w:asciiTheme="majorBidi" w:hAnsiTheme="majorBidi" w:cstheme="majorBidi"/>
            <w:sz w:val="24"/>
            <w:szCs w:val="24"/>
            <w:rPrChange w:id="4397" w:author="John Peate" w:date="2023-08-10T18:04:00Z">
              <w:rPr>
                <w:rFonts w:ascii="Times New Roman" w:hAnsi="Times New Roman" w:cs="Times New Roman"/>
                <w:sz w:val="24"/>
              </w:rPr>
            </w:rPrChange>
          </w:rPr>
          <w:t>is reflected</w:t>
        </w:r>
      </w:ins>
      <w:r w:rsidRPr="00770A98">
        <w:rPr>
          <w:rFonts w:asciiTheme="majorBidi" w:hAnsiTheme="majorBidi" w:cstheme="majorBidi"/>
          <w:sz w:val="24"/>
          <w:szCs w:val="24"/>
          <w:rPrChange w:id="4398" w:author="John Peate" w:date="2023-08-10T18:04:00Z">
            <w:rPr>
              <w:rFonts w:ascii="Times New Roman" w:hAnsi="Times New Roman" w:cs="Times New Roman"/>
              <w:sz w:val="24"/>
            </w:rPr>
          </w:rPrChange>
        </w:rPr>
        <w:t xml:space="preserve"> in al-Tinbuktī’s biographical writings </w:t>
      </w:r>
      <w:del w:id="4399" w:author="John Peate" w:date="2023-08-10T16:14:00Z">
        <w:r w:rsidRPr="00770A98" w:rsidDel="00594DE6">
          <w:rPr>
            <w:rFonts w:asciiTheme="majorBidi" w:hAnsiTheme="majorBidi" w:cstheme="majorBidi"/>
            <w:sz w:val="24"/>
            <w:szCs w:val="24"/>
            <w:rPrChange w:id="4400" w:author="John Peate" w:date="2023-08-10T18:04:00Z">
              <w:rPr>
                <w:rFonts w:ascii="Times New Roman" w:hAnsi="Times New Roman" w:cs="Times New Roman"/>
                <w:sz w:val="24"/>
              </w:rPr>
            </w:rPrChange>
          </w:rPr>
          <w:delText>may reproduce a real</w:delText>
        </w:r>
      </w:del>
      <w:ins w:id="4401" w:author="John Peate" w:date="2023-08-10T16:14:00Z">
        <w:r w:rsidR="00594DE6" w:rsidRPr="00770A98">
          <w:rPr>
            <w:rFonts w:asciiTheme="majorBidi" w:hAnsiTheme="majorBidi" w:cstheme="majorBidi"/>
            <w:sz w:val="24"/>
            <w:szCs w:val="24"/>
            <w:rPrChange w:id="4402" w:author="John Peate" w:date="2023-08-10T18:04:00Z">
              <w:rPr>
                <w:rFonts w:ascii="Times New Roman" w:hAnsi="Times New Roman" w:cs="Times New Roman"/>
                <w:sz w:val="24"/>
              </w:rPr>
            </w:rPrChange>
          </w:rPr>
          <w:t>as a</w:t>
        </w:r>
      </w:ins>
      <w:r w:rsidRPr="00770A98">
        <w:rPr>
          <w:rFonts w:asciiTheme="majorBidi" w:hAnsiTheme="majorBidi" w:cstheme="majorBidi"/>
          <w:sz w:val="24"/>
          <w:szCs w:val="24"/>
          <w:rPrChange w:id="4403" w:author="John Peate" w:date="2023-08-10T18:04:00Z">
            <w:rPr>
              <w:rFonts w:ascii="Times New Roman" w:hAnsi="Times New Roman" w:cs="Times New Roman"/>
              <w:sz w:val="24"/>
            </w:rPr>
          </w:rPrChange>
        </w:rPr>
        <w:t xml:space="preserve"> trend in the </w:t>
      </w:r>
      <w:ins w:id="4404" w:author="John Peate" w:date="2023-08-10T16:15:00Z">
        <w:r w:rsidR="00594DE6" w:rsidRPr="00770A98">
          <w:rPr>
            <w:rFonts w:asciiTheme="majorBidi" w:hAnsiTheme="majorBidi" w:cstheme="majorBidi"/>
            <w:sz w:val="24"/>
            <w:szCs w:val="24"/>
            <w:rPrChange w:id="4405" w:author="John Peate" w:date="2023-08-10T18:04:00Z">
              <w:rPr>
                <w:rFonts w:ascii="Times New Roman" w:hAnsi="Times New Roman" w:cs="Times New Roman"/>
                <w:sz w:val="24"/>
              </w:rPr>
            </w:rPrChange>
          </w:rPr>
          <w:t xml:space="preserve">eleventh-/seventeenth-century </w:t>
        </w:r>
      </w:ins>
      <w:r w:rsidRPr="00770A98">
        <w:rPr>
          <w:rFonts w:asciiTheme="majorBidi" w:hAnsiTheme="majorBidi" w:cstheme="majorBidi"/>
          <w:sz w:val="24"/>
          <w:szCs w:val="24"/>
          <w:rPrChange w:id="4406" w:author="John Peate" w:date="2023-08-10T18:04:00Z">
            <w:rPr>
              <w:rFonts w:ascii="Times New Roman" w:hAnsi="Times New Roman" w:cs="Times New Roman"/>
              <w:sz w:val="24"/>
            </w:rPr>
          </w:rPrChange>
        </w:rPr>
        <w:t>Sahel</w:t>
      </w:r>
      <w:ins w:id="4407" w:author="John Peate" w:date="2023-08-10T16:15:00Z">
        <w:r w:rsidR="00594DE6" w:rsidRPr="00770A98">
          <w:rPr>
            <w:rFonts w:asciiTheme="majorBidi" w:hAnsiTheme="majorBidi" w:cstheme="majorBidi"/>
            <w:sz w:val="24"/>
            <w:szCs w:val="24"/>
            <w:rPrChange w:id="4408" w:author="John Peate" w:date="2023-08-10T18:04:00Z">
              <w:rPr>
                <w:rFonts w:ascii="Times New Roman" w:hAnsi="Times New Roman" w:cs="Times New Roman"/>
                <w:sz w:val="24"/>
              </w:rPr>
            </w:rPrChange>
          </w:rPr>
          <w:t>.</w:t>
        </w:r>
      </w:ins>
      <w:r w:rsidRPr="00770A98">
        <w:rPr>
          <w:rFonts w:asciiTheme="majorBidi" w:hAnsiTheme="majorBidi" w:cstheme="majorBidi"/>
          <w:sz w:val="24"/>
          <w:szCs w:val="24"/>
          <w:rPrChange w:id="4409" w:author="John Peate" w:date="2023-08-10T18:04:00Z">
            <w:rPr>
              <w:rFonts w:ascii="Times New Roman" w:hAnsi="Times New Roman" w:cs="Times New Roman"/>
              <w:sz w:val="24"/>
            </w:rPr>
          </w:rPrChange>
        </w:rPr>
        <w:t xml:space="preserve"> </w:t>
      </w:r>
      <w:del w:id="4410" w:author="John Peate" w:date="2023-08-10T16:15:00Z">
        <w:r w:rsidRPr="00770A98" w:rsidDel="00594DE6">
          <w:rPr>
            <w:rFonts w:asciiTheme="majorBidi" w:hAnsiTheme="majorBidi" w:cstheme="majorBidi"/>
            <w:sz w:val="24"/>
            <w:szCs w:val="24"/>
            <w:rPrChange w:id="4411" w:author="John Peate" w:date="2023-08-10T18:04:00Z">
              <w:rPr>
                <w:rFonts w:ascii="Times New Roman" w:hAnsi="Times New Roman" w:cs="Times New Roman"/>
                <w:sz w:val="24"/>
              </w:rPr>
            </w:rPrChange>
          </w:rPr>
          <w:delText xml:space="preserve">for the </w:delText>
        </w:r>
      </w:del>
      <w:del w:id="4412" w:author="John Peate" w:date="2023-08-10T11:32:00Z">
        <w:r w:rsidRPr="00770A98" w:rsidDel="00DE3BC0">
          <w:rPr>
            <w:rFonts w:asciiTheme="majorBidi" w:hAnsiTheme="majorBidi" w:cstheme="majorBidi"/>
            <w:sz w:val="24"/>
            <w:szCs w:val="24"/>
            <w:rPrChange w:id="4413" w:author="John Peate" w:date="2023-08-10T18:04:00Z">
              <w:rPr>
                <w:rFonts w:ascii="Times New Roman" w:hAnsi="Times New Roman" w:cs="Times New Roman"/>
                <w:sz w:val="24"/>
              </w:rPr>
            </w:rPrChange>
          </w:rPr>
          <w:delText>11</w:delText>
        </w:r>
        <w:r w:rsidRPr="00770A98" w:rsidDel="00DE3BC0">
          <w:rPr>
            <w:rFonts w:asciiTheme="majorBidi" w:hAnsiTheme="majorBidi" w:cstheme="majorBidi"/>
            <w:sz w:val="24"/>
            <w:szCs w:val="24"/>
            <w:vertAlign w:val="superscript"/>
            <w:rPrChange w:id="4414" w:author="John Peate" w:date="2023-08-10T18:04:00Z">
              <w:rPr>
                <w:rFonts w:ascii="Times New Roman" w:hAnsi="Times New Roman" w:cs="Times New Roman"/>
                <w:sz w:val="24"/>
                <w:vertAlign w:val="superscript"/>
              </w:rPr>
            </w:rPrChange>
          </w:rPr>
          <w:delText>th</w:delText>
        </w:r>
      </w:del>
      <w:del w:id="4415" w:author="John Peate" w:date="2023-08-10T16:15:00Z">
        <w:r w:rsidRPr="00770A98" w:rsidDel="00594DE6">
          <w:rPr>
            <w:rFonts w:asciiTheme="majorBidi" w:hAnsiTheme="majorBidi" w:cstheme="majorBidi"/>
            <w:sz w:val="24"/>
            <w:szCs w:val="24"/>
            <w:rPrChange w:id="4416" w:author="John Peate" w:date="2023-08-10T18:04:00Z">
              <w:rPr>
                <w:rFonts w:ascii="Times New Roman" w:hAnsi="Times New Roman" w:cs="Times New Roman"/>
                <w:sz w:val="24"/>
              </w:rPr>
            </w:rPrChange>
          </w:rPr>
          <w:delText>/</w:delText>
        </w:r>
      </w:del>
      <w:del w:id="4417" w:author="John Peate" w:date="2023-08-10T11:32:00Z">
        <w:r w:rsidRPr="00770A98" w:rsidDel="00DE3BC0">
          <w:rPr>
            <w:rFonts w:asciiTheme="majorBidi" w:hAnsiTheme="majorBidi" w:cstheme="majorBidi"/>
            <w:sz w:val="24"/>
            <w:szCs w:val="24"/>
            <w:rPrChange w:id="4418" w:author="John Peate" w:date="2023-08-10T18:04:00Z">
              <w:rPr>
                <w:rFonts w:ascii="Times New Roman" w:hAnsi="Times New Roman" w:cs="Times New Roman"/>
                <w:sz w:val="24"/>
              </w:rPr>
            </w:rPrChange>
          </w:rPr>
          <w:delText>17</w:delText>
        </w:r>
        <w:r w:rsidRPr="00770A98" w:rsidDel="00DE3BC0">
          <w:rPr>
            <w:rFonts w:asciiTheme="majorBidi" w:hAnsiTheme="majorBidi" w:cstheme="majorBidi"/>
            <w:sz w:val="24"/>
            <w:szCs w:val="24"/>
            <w:vertAlign w:val="superscript"/>
            <w:rPrChange w:id="4419" w:author="John Peate" w:date="2023-08-10T18:04:00Z">
              <w:rPr>
                <w:rFonts w:ascii="Times New Roman" w:hAnsi="Times New Roman" w:cs="Times New Roman"/>
                <w:sz w:val="24"/>
                <w:vertAlign w:val="superscript"/>
              </w:rPr>
            </w:rPrChange>
          </w:rPr>
          <w:delText>th</w:delText>
        </w:r>
        <w:r w:rsidRPr="00770A98" w:rsidDel="00DE3BC0">
          <w:rPr>
            <w:rFonts w:asciiTheme="majorBidi" w:hAnsiTheme="majorBidi" w:cstheme="majorBidi"/>
            <w:sz w:val="24"/>
            <w:szCs w:val="24"/>
            <w:rPrChange w:id="4420" w:author="John Peate" w:date="2023-08-10T18:04:00Z">
              <w:rPr>
                <w:rFonts w:ascii="Times New Roman" w:hAnsi="Times New Roman" w:cs="Times New Roman"/>
                <w:sz w:val="24"/>
              </w:rPr>
            </w:rPrChange>
          </w:rPr>
          <w:delText>-</w:delText>
        </w:r>
      </w:del>
      <w:del w:id="4421" w:author="John Peate" w:date="2023-08-10T16:15:00Z">
        <w:r w:rsidRPr="00770A98" w:rsidDel="00594DE6">
          <w:rPr>
            <w:rFonts w:asciiTheme="majorBidi" w:hAnsiTheme="majorBidi" w:cstheme="majorBidi"/>
            <w:sz w:val="24"/>
            <w:szCs w:val="24"/>
            <w:rPrChange w:id="4422" w:author="John Peate" w:date="2023-08-10T18:04:00Z">
              <w:rPr>
                <w:rFonts w:ascii="Times New Roman" w:hAnsi="Times New Roman" w:cs="Times New Roman"/>
                <w:sz w:val="24"/>
              </w:rPr>
            </w:rPrChange>
          </w:rPr>
          <w:delText>century, although t</w:delText>
        </w:r>
      </w:del>
      <w:ins w:id="4423" w:author="John Peate" w:date="2023-08-10T16:15:00Z">
        <w:r w:rsidR="00594DE6" w:rsidRPr="00770A98">
          <w:rPr>
            <w:rFonts w:asciiTheme="majorBidi" w:hAnsiTheme="majorBidi" w:cstheme="majorBidi"/>
            <w:sz w:val="24"/>
            <w:szCs w:val="24"/>
            <w:rPrChange w:id="4424" w:author="John Peate" w:date="2023-08-10T18:04:00Z">
              <w:rPr>
                <w:rFonts w:ascii="Times New Roman" w:hAnsi="Times New Roman" w:cs="Times New Roman"/>
                <w:sz w:val="24"/>
              </w:rPr>
            </w:rPrChange>
          </w:rPr>
          <w:t>T</w:t>
        </w:r>
      </w:ins>
      <w:r w:rsidRPr="00770A98">
        <w:rPr>
          <w:rFonts w:asciiTheme="majorBidi" w:hAnsiTheme="majorBidi" w:cstheme="majorBidi"/>
          <w:sz w:val="24"/>
          <w:szCs w:val="24"/>
          <w:rPrChange w:id="4425" w:author="John Peate" w:date="2023-08-10T18:04:00Z">
            <w:rPr>
              <w:rFonts w:ascii="Times New Roman" w:hAnsi="Times New Roman" w:cs="Times New Roman"/>
              <w:sz w:val="24"/>
            </w:rPr>
          </w:rPrChange>
        </w:rPr>
        <w:t xml:space="preserve">his does not necessarily imply that the </w:t>
      </w:r>
      <w:ins w:id="4426" w:author="John Peate" w:date="2023-08-10T16:15:00Z">
        <w:r w:rsidR="00594DE6" w:rsidRPr="00770A98">
          <w:rPr>
            <w:rFonts w:asciiTheme="majorBidi" w:hAnsiTheme="majorBidi" w:cstheme="majorBidi"/>
            <w:sz w:val="24"/>
            <w:szCs w:val="24"/>
            <w:rPrChange w:id="4427" w:author="John Peate" w:date="2023-08-10T18:04:00Z">
              <w:rPr>
                <w:rFonts w:ascii="Times New Roman" w:hAnsi="Times New Roman" w:cs="Times New Roman"/>
                <w:sz w:val="24"/>
              </w:rPr>
            </w:rPrChange>
          </w:rPr>
          <w:t xml:space="preserve">stronger </w:t>
        </w:r>
      </w:ins>
      <w:r w:rsidRPr="00770A98">
        <w:rPr>
          <w:rFonts w:asciiTheme="majorBidi" w:hAnsiTheme="majorBidi" w:cstheme="majorBidi"/>
          <w:sz w:val="24"/>
          <w:szCs w:val="24"/>
          <w:rPrChange w:id="4428" w:author="John Peate" w:date="2023-08-10T18:04:00Z">
            <w:rPr>
              <w:rFonts w:ascii="Times New Roman" w:hAnsi="Times New Roman" w:cs="Times New Roman"/>
              <w:sz w:val="24"/>
            </w:rPr>
          </w:rPrChange>
        </w:rPr>
        <w:t xml:space="preserve">emphasis </w:t>
      </w:r>
      <w:del w:id="4429" w:author="John Peate" w:date="2023-08-10T16:15:00Z">
        <w:r w:rsidRPr="00770A98" w:rsidDel="00594DE6">
          <w:rPr>
            <w:rFonts w:asciiTheme="majorBidi" w:hAnsiTheme="majorBidi" w:cstheme="majorBidi"/>
            <w:sz w:val="24"/>
            <w:szCs w:val="24"/>
            <w:rPrChange w:id="4430" w:author="John Peate" w:date="2023-08-10T18:04:00Z">
              <w:rPr>
                <w:rFonts w:ascii="Times New Roman" w:hAnsi="Times New Roman" w:cs="Times New Roman"/>
                <w:sz w:val="24"/>
              </w:rPr>
            </w:rPrChange>
          </w:rPr>
          <w:delText xml:space="preserve">made </w:delText>
        </w:r>
      </w:del>
      <w:r w:rsidRPr="00770A98">
        <w:rPr>
          <w:rFonts w:asciiTheme="majorBidi" w:hAnsiTheme="majorBidi" w:cstheme="majorBidi"/>
          <w:sz w:val="24"/>
          <w:szCs w:val="24"/>
          <w:rPrChange w:id="4431" w:author="John Peate" w:date="2023-08-10T18:04:00Z">
            <w:rPr>
              <w:rFonts w:ascii="Times New Roman" w:hAnsi="Times New Roman" w:cs="Times New Roman"/>
              <w:sz w:val="24"/>
            </w:rPr>
          </w:rPrChange>
        </w:rPr>
        <w:t xml:space="preserve">on it </w:t>
      </w:r>
      <w:del w:id="4432" w:author="John Peate" w:date="2023-08-10T16:16:00Z">
        <w:r w:rsidRPr="00770A98" w:rsidDel="00594DE6">
          <w:rPr>
            <w:rFonts w:asciiTheme="majorBidi" w:hAnsiTheme="majorBidi" w:cstheme="majorBidi"/>
            <w:sz w:val="24"/>
            <w:szCs w:val="24"/>
            <w:rPrChange w:id="4433" w:author="John Peate" w:date="2023-08-10T18:04:00Z">
              <w:rPr>
                <w:rFonts w:ascii="Times New Roman" w:hAnsi="Times New Roman" w:cs="Times New Roman"/>
                <w:sz w:val="24"/>
              </w:rPr>
            </w:rPrChange>
          </w:rPr>
          <w:delText>by the profuse mentions to Egyptian works and masters, especially in comparison to the absolute neglect of</w:delText>
        </w:r>
      </w:del>
      <w:ins w:id="4434" w:author="John Peate" w:date="2023-08-10T16:16:00Z">
        <w:r w:rsidR="00594DE6" w:rsidRPr="00770A98">
          <w:rPr>
            <w:rFonts w:asciiTheme="majorBidi" w:hAnsiTheme="majorBidi" w:cstheme="majorBidi"/>
            <w:sz w:val="24"/>
            <w:szCs w:val="24"/>
            <w:rPrChange w:id="4435" w:author="John Peate" w:date="2023-08-10T18:04:00Z">
              <w:rPr>
                <w:rFonts w:ascii="Times New Roman" w:hAnsi="Times New Roman" w:cs="Times New Roman"/>
                <w:sz w:val="24"/>
              </w:rPr>
            </w:rPrChange>
          </w:rPr>
          <w:t>to the exclusion of</w:t>
        </w:r>
      </w:ins>
      <w:r w:rsidRPr="00770A98">
        <w:rPr>
          <w:rFonts w:asciiTheme="majorBidi" w:hAnsiTheme="majorBidi" w:cstheme="majorBidi"/>
          <w:sz w:val="24"/>
          <w:szCs w:val="24"/>
          <w:rPrChange w:id="4436" w:author="John Peate" w:date="2023-08-10T18:04:00Z">
            <w:rPr>
              <w:rFonts w:ascii="Times New Roman" w:hAnsi="Times New Roman" w:cs="Times New Roman"/>
              <w:sz w:val="24"/>
            </w:rPr>
          </w:rPrChange>
        </w:rPr>
        <w:t xml:space="preserve"> any Maghrebian </w:t>
      </w:r>
      <w:del w:id="4437" w:author="John Peate" w:date="2023-08-10T16:16:00Z">
        <w:r w:rsidRPr="00770A98" w:rsidDel="00594DE6">
          <w:rPr>
            <w:rFonts w:asciiTheme="majorBidi" w:hAnsiTheme="majorBidi" w:cstheme="majorBidi"/>
            <w:sz w:val="24"/>
            <w:szCs w:val="24"/>
            <w:rPrChange w:id="4438" w:author="John Peate" w:date="2023-08-10T18:04:00Z">
              <w:rPr>
                <w:rFonts w:ascii="Times New Roman" w:hAnsi="Times New Roman" w:cs="Times New Roman"/>
                <w:sz w:val="24"/>
              </w:rPr>
            </w:rPrChange>
          </w:rPr>
          <w:delText>influence</w:delText>
        </w:r>
      </w:del>
      <w:ins w:id="4439" w:author="John Peate" w:date="2023-08-10T16:16:00Z">
        <w:r w:rsidR="00594DE6" w:rsidRPr="00770A98">
          <w:rPr>
            <w:rFonts w:asciiTheme="majorBidi" w:hAnsiTheme="majorBidi" w:cstheme="majorBidi"/>
            <w:sz w:val="24"/>
            <w:szCs w:val="24"/>
            <w:rPrChange w:id="4440" w:author="John Peate" w:date="2023-08-10T18:04:00Z">
              <w:rPr>
                <w:rFonts w:ascii="Times New Roman" w:hAnsi="Times New Roman" w:cs="Times New Roman"/>
                <w:sz w:val="24"/>
              </w:rPr>
            </w:rPrChange>
          </w:rPr>
          <w:t>reference</w:t>
        </w:r>
      </w:ins>
      <w:del w:id="4441" w:author="John Peate" w:date="2023-08-10T16:16:00Z">
        <w:r w:rsidRPr="00770A98" w:rsidDel="00594DE6">
          <w:rPr>
            <w:rFonts w:asciiTheme="majorBidi" w:hAnsiTheme="majorBidi" w:cstheme="majorBidi"/>
            <w:sz w:val="24"/>
            <w:szCs w:val="24"/>
            <w:rPrChange w:id="4442"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4443" w:author="John Peate" w:date="2023-08-10T18:04:00Z">
            <w:rPr>
              <w:rFonts w:ascii="Times New Roman" w:hAnsi="Times New Roman" w:cs="Times New Roman"/>
              <w:sz w:val="24"/>
            </w:rPr>
          </w:rPrChange>
        </w:rPr>
        <w:t xml:space="preserve"> was </w:t>
      </w:r>
      <w:del w:id="4444" w:author="John Peate" w:date="2023-08-10T16:16:00Z">
        <w:r w:rsidRPr="00770A98" w:rsidDel="00594DE6">
          <w:rPr>
            <w:rFonts w:asciiTheme="majorBidi" w:hAnsiTheme="majorBidi" w:cstheme="majorBidi"/>
            <w:sz w:val="24"/>
            <w:szCs w:val="24"/>
            <w:rPrChange w:id="4445" w:author="John Peate" w:date="2023-08-10T18:04:00Z">
              <w:rPr>
                <w:rFonts w:ascii="Times New Roman" w:hAnsi="Times New Roman" w:cs="Times New Roman"/>
                <w:sz w:val="24"/>
              </w:rPr>
            </w:rPrChange>
          </w:rPr>
          <w:delText xml:space="preserve">not </w:delText>
        </w:r>
      </w:del>
      <w:r w:rsidRPr="00770A98">
        <w:rPr>
          <w:rFonts w:asciiTheme="majorBidi" w:hAnsiTheme="majorBidi" w:cstheme="majorBidi"/>
          <w:sz w:val="24"/>
          <w:szCs w:val="24"/>
          <w:rPrChange w:id="4446" w:author="John Peate" w:date="2023-08-10T18:04:00Z">
            <w:rPr>
              <w:rFonts w:ascii="Times New Roman" w:hAnsi="Times New Roman" w:cs="Times New Roman"/>
              <w:sz w:val="24"/>
            </w:rPr>
          </w:rPrChange>
        </w:rPr>
        <w:t xml:space="preserve">intentional in the sense of highlighting the “Oriental credentials” of the author before his colleagues in the Maghreb, as </w:t>
      </w:r>
      <w:ins w:id="4447" w:author="John Peate" w:date="2023-08-10T16:17:00Z">
        <w:r w:rsidR="00594DE6" w:rsidRPr="00770A98">
          <w:rPr>
            <w:rFonts w:asciiTheme="majorBidi" w:hAnsiTheme="majorBidi" w:cstheme="majorBidi"/>
            <w:sz w:val="24"/>
            <w:szCs w:val="24"/>
            <w:rPrChange w:id="4448" w:author="John Peate" w:date="2023-08-10T18:04:00Z">
              <w:rPr>
                <w:rFonts w:ascii="Times New Roman" w:hAnsi="Times New Roman" w:cs="Times New Roman"/>
                <w:sz w:val="24"/>
              </w:rPr>
            </w:rPrChange>
          </w:rPr>
          <w:t xml:space="preserve">we </w:t>
        </w:r>
      </w:ins>
      <w:r w:rsidRPr="00770A98">
        <w:rPr>
          <w:rFonts w:asciiTheme="majorBidi" w:hAnsiTheme="majorBidi" w:cstheme="majorBidi"/>
          <w:sz w:val="24"/>
          <w:szCs w:val="24"/>
          <w:rPrChange w:id="4449" w:author="John Peate" w:date="2023-08-10T18:04:00Z">
            <w:rPr>
              <w:rFonts w:ascii="Times New Roman" w:hAnsi="Times New Roman" w:cs="Times New Roman"/>
              <w:sz w:val="24"/>
            </w:rPr>
          </w:rPrChange>
        </w:rPr>
        <w:t xml:space="preserve">will </w:t>
      </w:r>
      <w:del w:id="4450" w:author="John Peate" w:date="2023-08-10T16:17:00Z">
        <w:r w:rsidRPr="00770A98" w:rsidDel="00594DE6">
          <w:rPr>
            <w:rFonts w:asciiTheme="majorBidi" w:hAnsiTheme="majorBidi" w:cstheme="majorBidi"/>
            <w:sz w:val="24"/>
            <w:szCs w:val="24"/>
            <w:rPrChange w:id="4451" w:author="John Peate" w:date="2023-08-10T18:04:00Z">
              <w:rPr>
                <w:rFonts w:ascii="Times New Roman" w:hAnsi="Times New Roman" w:cs="Times New Roman"/>
                <w:sz w:val="24"/>
              </w:rPr>
            </w:rPrChange>
          </w:rPr>
          <w:delText>be discussed in the last section of the article</w:delText>
        </w:r>
      </w:del>
      <w:ins w:id="4452" w:author="John Peate" w:date="2023-08-10T16:17:00Z">
        <w:r w:rsidR="00594DE6" w:rsidRPr="00770A98">
          <w:rPr>
            <w:rFonts w:asciiTheme="majorBidi" w:hAnsiTheme="majorBidi" w:cstheme="majorBidi"/>
            <w:sz w:val="24"/>
            <w:szCs w:val="24"/>
            <w:rPrChange w:id="4453" w:author="John Peate" w:date="2023-08-10T18:04:00Z">
              <w:rPr>
                <w:rFonts w:ascii="Times New Roman" w:hAnsi="Times New Roman" w:cs="Times New Roman"/>
                <w:sz w:val="24"/>
              </w:rPr>
            </w:rPrChange>
          </w:rPr>
          <w:t>see</w:t>
        </w:r>
      </w:ins>
      <w:r w:rsidRPr="00770A98">
        <w:rPr>
          <w:rFonts w:asciiTheme="majorBidi" w:hAnsiTheme="majorBidi" w:cstheme="majorBidi"/>
          <w:sz w:val="24"/>
          <w:szCs w:val="24"/>
          <w:rPrChange w:id="4454" w:author="John Peate" w:date="2023-08-10T18:04:00Z">
            <w:rPr>
              <w:rFonts w:ascii="Times New Roman" w:hAnsi="Times New Roman" w:cs="Times New Roman"/>
              <w:sz w:val="24"/>
            </w:rPr>
          </w:rPrChange>
        </w:rPr>
        <w:t>.</w:t>
      </w:r>
    </w:p>
    <w:p w14:paraId="243650CD" w14:textId="77777777" w:rsidR="00C07C8A" w:rsidRPr="00770A98" w:rsidRDefault="00776940">
      <w:pPr>
        <w:pStyle w:val="Heading2"/>
        <w:spacing w:before="240" w:after="120"/>
        <w:rPr>
          <w:rFonts w:asciiTheme="majorBidi" w:hAnsiTheme="majorBidi" w:cstheme="majorBidi"/>
          <w:b/>
          <w:bCs/>
          <w:color w:val="auto"/>
          <w:sz w:val="24"/>
          <w:szCs w:val="24"/>
          <w:rPrChange w:id="4455" w:author="John Peate" w:date="2023-08-10T18:04:00Z">
            <w:rPr>
              <w:b/>
              <w:bCs/>
              <w:color w:val="auto"/>
              <w:sz w:val="24"/>
              <w:szCs w:val="22"/>
            </w:rPr>
          </w:rPrChange>
        </w:rPr>
        <w:pPrChange w:id="4456" w:author="John Peate" w:date="2023-08-10T18:04:00Z">
          <w:pPr>
            <w:pStyle w:val="Heading2"/>
            <w:spacing w:before="240" w:after="120" w:line="276" w:lineRule="auto"/>
          </w:pPr>
        </w:pPrChange>
      </w:pPr>
      <w:r w:rsidRPr="00770A98">
        <w:rPr>
          <w:rFonts w:asciiTheme="majorBidi" w:hAnsiTheme="majorBidi" w:cstheme="majorBidi"/>
          <w:b/>
          <w:bCs/>
          <w:color w:val="auto"/>
          <w:sz w:val="24"/>
          <w:szCs w:val="24"/>
          <w:rPrChange w:id="4457" w:author="John Peate" w:date="2023-08-10T18:04:00Z">
            <w:rPr>
              <w:b/>
              <w:bCs/>
              <w:color w:val="auto"/>
              <w:sz w:val="24"/>
              <w:szCs w:val="22"/>
            </w:rPr>
          </w:rPrChange>
        </w:rPr>
        <w:t>The practical exercise of Islamic jurisprudence</w:t>
      </w:r>
    </w:p>
    <w:p w14:paraId="52C67C3F" w14:textId="6A8E286D" w:rsidR="00C07C8A" w:rsidRPr="00770A98" w:rsidRDefault="00776940">
      <w:pPr>
        <w:spacing w:before="120" w:after="120"/>
        <w:jc w:val="both"/>
        <w:rPr>
          <w:rFonts w:asciiTheme="majorBidi" w:hAnsiTheme="majorBidi" w:cstheme="majorBidi"/>
          <w:sz w:val="24"/>
          <w:szCs w:val="24"/>
          <w:rPrChange w:id="4458" w:author="John Peate" w:date="2023-08-10T18:04:00Z">
            <w:rPr>
              <w:rFonts w:ascii="Times New Roman" w:hAnsi="Times New Roman" w:cs="Times New Roman"/>
              <w:sz w:val="24"/>
            </w:rPr>
          </w:rPrChange>
        </w:rPr>
        <w:pPrChange w:id="4459" w:author="John Peate" w:date="2023-08-10T18:04:00Z">
          <w:pPr>
            <w:spacing w:before="120" w:after="120" w:line="276" w:lineRule="auto"/>
            <w:jc w:val="both"/>
          </w:pPr>
        </w:pPrChange>
      </w:pPr>
      <w:r w:rsidRPr="00770A98">
        <w:rPr>
          <w:rFonts w:asciiTheme="majorBidi" w:hAnsiTheme="majorBidi" w:cstheme="majorBidi"/>
          <w:sz w:val="24"/>
          <w:szCs w:val="24"/>
          <w:rPrChange w:id="4460" w:author="John Peate" w:date="2023-08-10T18:04:00Z">
            <w:rPr>
              <w:rFonts w:ascii="Times New Roman" w:hAnsi="Times New Roman" w:cs="Times New Roman"/>
              <w:sz w:val="24"/>
            </w:rPr>
          </w:rPrChange>
        </w:rPr>
        <w:t xml:space="preserve">The way </w:t>
      </w:r>
      <w:del w:id="4461" w:author="John Peate" w:date="2023-08-10T16:19:00Z">
        <w:r w:rsidRPr="00770A98" w:rsidDel="009D2642">
          <w:rPr>
            <w:rFonts w:asciiTheme="majorBidi" w:hAnsiTheme="majorBidi" w:cstheme="majorBidi"/>
            <w:sz w:val="24"/>
            <w:szCs w:val="24"/>
            <w:rPrChange w:id="4462" w:author="John Peate" w:date="2023-08-10T18:04:00Z">
              <w:rPr>
                <w:rFonts w:ascii="Times New Roman" w:hAnsi="Times New Roman" w:cs="Times New Roman"/>
                <w:sz w:val="24"/>
              </w:rPr>
            </w:rPrChange>
          </w:rPr>
          <w:delText xml:space="preserve">in which </w:delText>
        </w:r>
      </w:del>
      <w:del w:id="4463" w:author="John Peate" w:date="2023-08-10T11:32:00Z">
        <w:r w:rsidRPr="00770A98" w:rsidDel="00DE3BC0">
          <w:rPr>
            <w:rFonts w:asciiTheme="majorBidi" w:hAnsiTheme="majorBidi" w:cstheme="majorBidi"/>
            <w:sz w:val="24"/>
            <w:szCs w:val="24"/>
            <w:rPrChange w:id="4464" w:author="John Peate" w:date="2023-08-10T18:04:00Z">
              <w:rPr>
                <w:rFonts w:ascii="Times New Roman" w:hAnsi="Times New Roman" w:cs="Times New Roman"/>
                <w:sz w:val="24"/>
              </w:rPr>
            </w:rPrChange>
          </w:rPr>
          <w:delText xml:space="preserve">Aḥmad Bābā </w:delText>
        </w:r>
      </w:del>
      <w:r w:rsidRPr="00770A98">
        <w:rPr>
          <w:rFonts w:asciiTheme="majorBidi" w:hAnsiTheme="majorBidi" w:cstheme="majorBidi"/>
          <w:sz w:val="24"/>
          <w:szCs w:val="24"/>
          <w:rPrChange w:id="4465" w:author="John Peate" w:date="2023-08-10T18:04:00Z">
            <w:rPr>
              <w:rFonts w:ascii="Times New Roman" w:hAnsi="Times New Roman" w:cs="Times New Roman"/>
              <w:sz w:val="24"/>
            </w:rPr>
          </w:rPrChange>
        </w:rPr>
        <w:t xml:space="preserve">al-Tinbuktī describes the West African </w:t>
      </w:r>
      <w:r w:rsidRPr="00770A98">
        <w:rPr>
          <w:rFonts w:asciiTheme="majorBidi" w:hAnsiTheme="majorBidi" w:cstheme="majorBidi"/>
          <w:i/>
          <w:iCs/>
          <w:sz w:val="24"/>
          <w:szCs w:val="24"/>
          <w:rPrChange w:id="4466" w:author="John Peate" w:date="2023-08-10T18:04:00Z">
            <w:rPr>
              <w:rFonts w:ascii="Times New Roman" w:hAnsi="Times New Roman" w:cs="Times New Roman"/>
              <w:i/>
              <w:iCs/>
              <w:sz w:val="24"/>
            </w:rPr>
          </w:rPrChange>
        </w:rPr>
        <w:t xml:space="preserve">fuqahāʾ </w:t>
      </w:r>
      <w:r w:rsidRPr="00770A98">
        <w:rPr>
          <w:rFonts w:asciiTheme="majorBidi" w:hAnsiTheme="majorBidi" w:cstheme="majorBidi"/>
          <w:sz w:val="24"/>
          <w:szCs w:val="24"/>
          <w:rPrChange w:id="4467" w:author="John Peate" w:date="2023-08-10T18:04:00Z">
            <w:rPr>
              <w:rFonts w:ascii="Times New Roman" w:hAnsi="Times New Roman" w:cs="Times New Roman"/>
              <w:sz w:val="24"/>
            </w:rPr>
          </w:rPrChange>
        </w:rPr>
        <w:t xml:space="preserve">reveals other interesting features </w:t>
      </w:r>
      <w:del w:id="4468" w:author="John Peate" w:date="2023-08-10T16:20:00Z">
        <w:r w:rsidRPr="00770A98" w:rsidDel="009D2642">
          <w:rPr>
            <w:rFonts w:asciiTheme="majorBidi" w:hAnsiTheme="majorBidi" w:cstheme="majorBidi"/>
            <w:sz w:val="24"/>
            <w:szCs w:val="24"/>
            <w:rPrChange w:id="4469" w:author="John Peate" w:date="2023-08-10T18:04:00Z">
              <w:rPr>
                <w:rFonts w:ascii="Times New Roman" w:hAnsi="Times New Roman" w:cs="Times New Roman"/>
                <w:sz w:val="24"/>
              </w:rPr>
            </w:rPrChange>
          </w:rPr>
          <w:delText xml:space="preserve">regarding what could be considered as </w:delText>
        </w:r>
      </w:del>
      <w:ins w:id="4470" w:author="John Peate" w:date="2023-08-10T16:20:00Z">
        <w:r w:rsidR="009D2642" w:rsidRPr="00770A98">
          <w:rPr>
            <w:rFonts w:asciiTheme="majorBidi" w:hAnsiTheme="majorBidi" w:cstheme="majorBidi"/>
            <w:sz w:val="24"/>
            <w:szCs w:val="24"/>
            <w:rPrChange w:id="4471" w:author="John Peate" w:date="2023-08-10T18:04:00Z">
              <w:rPr>
                <w:rFonts w:ascii="Times New Roman" w:hAnsi="Times New Roman" w:cs="Times New Roman"/>
                <w:sz w:val="24"/>
              </w:rPr>
            </w:rPrChange>
          </w:rPr>
          <w:t xml:space="preserve">related to </w:t>
        </w:r>
      </w:ins>
      <w:r w:rsidRPr="00770A98">
        <w:rPr>
          <w:rFonts w:asciiTheme="majorBidi" w:hAnsiTheme="majorBidi" w:cstheme="majorBidi"/>
          <w:sz w:val="24"/>
          <w:szCs w:val="24"/>
          <w:rPrChange w:id="4472" w:author="John Peate" w:date="2023-08-10T18:04:00Z">
            <w:rPr>
              <w:rFonts w:ascii="Times New Roman" w:hAnsi="Times New Roman" w:cs="Times New Roman"/>
              <w:sz w:val="24"/>
            </w:rPr>
          </w:rPrChange>
        </w:rPr>
        <w:t xml:space="preserve">their role as jurists and religious </w:t>
      </w:r>
      <w:del w:id="4473" w:author="John Peate" w:date="2023-08-10T16:20:00Z">
        <w:r w:rsidRPr="00770A98" w:rsidDel="009D2642">
          <w:rPr>
            <w:rFonts w:asciiTheme="majorBidi" w:hAnsiTheme="majorBidi" w:cstheme="majorBidi"/>
            <w:sz w:val="24"/>
            <w:szCs w:val="24"/>
            <w:rPrChange w:id="4474" w:author="John Peate" w:date="2023-08-10T18:04:00Z">
              <w:rPr>
                <w:rFonts w:ascii="Times New Roman" w:hAnsi="Times New Roman" w:cs="Times New Roman"/>
                <w:sz w:val="24"/>
              </w:rPr>
            </w:rPrChange>
          </w:rPr>
          <w:delText>authorities</w:delText>
        </w:r>
      </w:del>
      <w:ins w:id="4475" w:author="John Peate" w:date="2023-08-10T16:20:00Z">
        <w:r w:rsidR="009D2642" w:rsidRPr="00770A98">
          <w:rPr>
            <w:rFonts w:asciiTheme="majorBidi" w:hAnsiTheme="majorBidi" w:cstheme="majorBidi"/>
            <w:sz w:val="24"/>
            <w:szCs w:val="24"/>
            <w:rPrChange w:id="4476" w:author="John Peate" w:date="2023-08-10T18:04:00Z">
              <w:rPr>
                <w:rFonts w:ascii="Times New Roman" w:hAnsi="Times New Roman" w:cs="Times New Roman"/>
                <w:sz w:val="24"/>
              </w:rPr>
            </w:rPrChange>
          </w:rPr>
          <w:t>authority figures</w:t>
        </w:r>
      </w:ins>
      <w:r w:rsidRPr="00770A98">
        <w:rPr>
          <w:rFonts w:asciiTheme="majorBidi" w:hAnsiTheme="majorBidi" w:cstheme="majorBidi"/>
          <w:sz w:val="24"/>
          <w:szCs w:val="24"/>
          <w:rPrChange w:id="4477" w:author="John Peate" w:date="2023-08-10T18:04:00Z">
            <w:rPr>
              <w:rFonts w:ascii="Times New Roman" w:hAnsi="Times New Roman" w:cs="Times New Roman"/>
              <w:sz w:val="24"/>
            </w:rPr>
          </w:rPrChange>
        </w:rPr>
        <w:t xml:space="preserve">, such as their </w:t>
      </w:r>
      <w:del w:id="4478" w:author="John Peate" w:date="2023-08-10T16:20:00Z">
        <w:r w:rsidRPr="00770A98" w:rsidDel="009D2642">
          <w:rPr>
            <w:rFonts w:asciiTheme="majorBidi" w:hAnsiTheme="majorBidi" w:cstheme="majorBidi"/>
            <w:sz w:val="24"/>
            <w:szCs w:val="24"/>
            <w:rPrChange w:id="4479" w:author="John Peate" w:date="2023-08-10T18:04:00Z">
              <w:rPr>
                <w:rFonts w:ascii="Times New Roman" w:hAnsi="Times New Roman" w:cs="Times New Roman"/>
                <w:sz w:val="24"/>
              </w:rPr>
            </w:rPrChange>
          </w:rPr>
          <w:delText xml:space="preserve">pious </w:delText>
        </w:r>
      </w:del>
      <w:r w:rsidRPr="00770A98">
        <w:rPr>
          <w:rFonts w:asciiTheme="majorBidi" w:hAnsiTheme="majorBidi" w:cstheme="majorBidi"/>
          <w:sz w:val="24"/>
          <w:szCs w:val="24"/>
          <w:rPrChange w:id="4480" w:author="John Peate" w:date="2023-08-10T18:04:00Z">
            <w:rPr>
              <w:rFonts w:ascii="Times New Roman" w:hAnsi="Times New Roman" w:cs="Times New Roman"/>
              <w:sz w:val="24"/>
            </w:rPr>
          </w:rPrChange>
        </w:rPr>
        <w:t xml:space="preserve">reputation </w:t>
      </w:r>
      <w:ins w:id="4481" w:author="John Peate" w:date="2023-08-10T16:20:00Z">
        <w:r w:rsidR="009D2642" w:rsidRPr="00770A98">
          <w:rPr>
            <w:rFonts w:asciiTheme="majorBidi" w:hAnsiTheme="majorBidi" w:cstheme="majorBidi"/>
            <w:sz w:val="24"/>
            <w:szCs w:val="24"/>
            <w:rPrChange w:id="4482" w:author="John Peate" w:date="2023-08-10T18:04:00Z">
              <w:rPr>
                <w:rFonts w:ascii="Times New Roman" w:hAnsi="Times New Roman" w:cs="Times New Roman"/>
                <w:sz w:val="24"/>
              </w:rPr>
            </w:rPrChange>
          </w:rPr>
          <w:t xml:space="preserve">for piety </w:t>
        </w:r>
      </w:ins>
      <w:del w:id="4483" w:author="John Peate" w:date="2023-08-10T16:20:00Z">
        <w:r w:rsidRPr="00770A98" w:rsidDel="009D2642">
          <w:rPr>
            <w:rFonts w:asciiTheme="majorBidi" w:hAnsiTheme="majorBidi" w:cstheme="majorBidi"/>
            <w:sz w:val="24"/>
            <w:szCs w:val="24"/>
            <w:rPrChange w:id="4484" w:author="John Peate" w:date="2023-08-10T18:04:00Z">
              <w:rPr>
                <w:rFonts w:ascii="Times New Roman" w:hAnsi="Times New Roman" w:cs="Times New Roman"/>
                <w:sz w:val="24"/>
              </w:rPr>
            </w:rPrChange>
          </w:rPr>
          <w:delText xml:space="preserve">or </w:delText>
        </w:r>
      </w:del>
      <w:ins w:id="4485" w:author="John Peate" w:date="2023-08-10T16:20:00Z">
        <w:r w:rsidR="009D2642" w:rsidRPr="00770A98">
          <w:rPr>
            <w:rFonts w:asciiTheme="majorBidi" w:hAnsiTheme="majorBidi" w:cstheme="majorBidi"/>
            <w:sz w:val="24"/>
            <w:szCs w:val="24"/>
            <w:rPrChange w:id="4486" w:author="John Peate" w:date="2023-08-10T18:04:00Z">
              <w:rPr>
                <w:rFonts w:ascii="Times New Roman" w:hAnsi="Times New Roman" w:cs="Times New Roman"/>
                <w:sz w:val="24"/>
              </w:rPr>
            </w:rPrChange>
          </w:rPr>
          <w:t xml:space="preserve">and </w:t>
        </w:r>
      </w:ins>
      <w:r w:rsidRPr="00770A98">
        <w:rPr>
          <w:rFonts w:asciiTheme="majorBidi" w:hAnsiTheme="majorBidi" w:cstheme="majorBidi"/>
          <w:sz w:val="24"/>
          <w:szCs w:val="24"/>
          <w:rPrChange w:id="4487" w:author="John Peate" w:date="2023-08-10T18:04:00Z">
            <w:rPr>
              <w:rFonts w:ascii="Times New Roman" w:hAnsi="Times New Roman" w:cs="Times New Roman"/>
              <w:sz w:val="24"/>
            </w:rPr>
          </w:rPrChange>
        </w:rPr>
        <w:t>their political power</w:t>
      </w:r>
      <w:del w:id="4488" w:author="John Peate" w:date="2023-08-10T16:21:00Z">
        <w:r w:rsidRPr="00770A98" w:rsidDel="009D2642">
          <w:rPr>
            <w:rFonts w:asciiTheme="majorBidi" w:hAnsiTheme="majorBidi" w:cstheme="majorBidi"/>
            <w:sz w:val="24"/>
            <w:szCs w:val="24"/>
            <w:rPrChange w:id="4489" w:author="John Peate" w:date="2023-08-10T18:04:00Z">
              <w:rPr>
                <w:rFonts w:ascii="Times New Roman" w:hAnsi="Times New Roman" w:cs="Times New Roman"/>
                <w:sz w:val="24"/>
              </w:rPr>
            </w:rPrChange>
          </w:rPr>
          <w:delText xml:space="preserve">, </w:delText>
        </w:r>
      </w:del>
      <w:ins w:id="4490" w:author="John Peate" w:date="2023-08-10T16:21:00Z">
        <w:r w:rsidR="009D2642" w:rsidRPr="00770A98">
          <w:rPr>
            <w:rFonts w:asciiTheme="majorBidi" w:hAnsiTheme="majorBidi" w:cstheme="majorBidi"/>
            <w:sz w:val="24"/>
            <w:szCs w:val="24"/>
            <w:rPrChange w:id="4491" w:author="John Peate" w:date="2023-08-10T18:04:00Z">
              <w:rPr>
                <w:rFonts w:ascii="Times New Roman" w:hAnsi="Times New Roman" w:cs="Times New Roman"/>
                <w:sz w:val="24"/>
              </w:rPr>
            </w:rPrChange>
          </w:rPr>
          <w:t xml:space="preserve"> that </w:t>
        </w:r>
      </w:ins>
      <w:del w:id="4492" w:author="John Peate" w:date="2023-08-10T16:20:00Z">
        <w:r w:rsidRPr="00770A98" w:rsidDel="009D2642">
          <w:rPr>
            <w:rFonts w:asciiTheme="majorBidi" w:hAnsiTheme="majorBidi" w:cstheme="majorBidi"/>
            <w:sz w:val="24"/>
            <w:szCs w:val="24"/>
            <w:rPrChange w:id="4493" w:author="John Peate" w:date="2023-08-10T18:04:00Z">
              <w:rPr>
                <w:rFonts w:ascii="Times New Roman" w:hAnsi="Times New Roman" w:cs="Times New Roman"/>
                <w:sz w:val="24"/>
              </w:rPr>
            </w:rPrChange>
          </w:rPr>
          <w:delText xml:space="preserve">which could be considered as </w:delText>
        </w:r>
      </w:del>
      <w:r w:rsidRPr="00770A98">
        <w:rPr>
          <w:rFonts w:asciiTheme="majorBidi" w:hAnsiTheme="majorBidi" w:cstheme="majorBidi"/>
          <w:sz w:val="24"/>
          <w:szCs w:val="24"/>
          <w:rPrChange w:id="4494" w:author="John Peate" w:date="2023-08-10T18:04:00Z">
            <w:rPr>
              <w:rFonts w:ascii="Times New Roman" w:hAnsi="Times New Roman" w:cs="Times New Roman"/>
              <w:sz w:val="24"/>
            </w:rPr>
          </w:rPrChange>
        </w:rPr>
        <w:t xml:space="preserve">partly </w:t>
      </w:r>
      <w:del w:id="4495" w:author="John Peate" w:date="2023-08-10T16:21:00Z">
        <w:r w:rsidRPr="00770A98" w:rsidDel="009D2642">
          <w:rPr>
            <w:rFonts w:asciiTheme="majorBidi" w:hAnsiTheme="majorBidi" w:cstheme="majorBidi"/>
            <w:sz w:val="24"/>
            <w:szCs w:val="24"/>
            <w:rPrChange w:id="4496" w:author="John Peate" w:date="2023-08-10T18:04:00Z">
              <w:rPr>
                <w:rFonts w:ascii="Times New Roman" w:hAnsi="Times New Roman" w:cs="Times New Roman"/>
                <w:sz w:val="24"/>
              </w:rPr>
            </w:rPrChange>
          </w:rPr>
          <w:delText xml:space="preserve">deriving </w:delText>
        </w:r>
      </w:del>
      <w:ins w:id="4497" w:author="John Peate" w:date="2023-08-10T16:21:00Z">
        <w:r w:rsidR="009D2642" w:rsidRPr="00770A98">
          <w:rPr>
            <w:rFonts w:asciiTheme="majorBidi" w:hAnsiTheme="majorBidi" w:cstheme="majorBidi"/>
            <w:sz w:val="24"/>
            <w:szCs w:val="24"/>
            <w:rPrChange w:id="4498" w:author="John Peate" w:date="2023-08-10T18:04:00Z">
              <w:rPr>
                <w:rFonts w:ascii="Times New Roman" w:hAnsi="Times New Roman" w:cs="Times New Roman"/>
                <w:sz w:val="24"/>
              </w:rPr>
            </w:rPrChange>
          </w:rPr>
          <w:t xml:space="preserve">derived </w:t>
        </w:r>
      </w:ins>
      <w:r w:rsidRPr="00770A98">
        <w:rPr>
          <w:rFonts w:asciiTheme="majorBidi" w:hAnsiTheme="majorBidi" w:cstheme="majorBidi"/>
          <w:sz w:val="24"/>
          <w:szCs w:val="24"/>
          <w:rPrChange w:id="4499" w:author="John Peate" w:date="2023-08-10T18:04:00Z">
            <w:rPr>
              <w:rFonts w:ascii="Times New Roman" w:hAnsi="Times New Roman" w:cs="Times New Roman"/>
              <w:sz w:val="24"/>
            </w:rPr>
          </w:rPrChange>
        </w:rPr>
        <w:t xml:space="preserve">from religious prestige. </w:t>
      </w:r>
      <w:del w:id="4500" w:author="John Peate" w:date="2023-08-10T16:21:00Z">
        <w:r w:rsidRPr="00770A98" w:rsidDel="009D2642">
          <w:rPr>
            <w:rFonts w:asciiTheme="majorBidi" w:hAnsiTheme="majorBidi" w:cstheme="majorBidi"/>
            <w:sz w:val="24"/>
            <w:szCs w:val="24"/>
            <w:rPrChange w:id="4501" w:author="John Peate" w:date="2023-08-10T18:04:00Z">
              <w:rPr>
                <w:rFonts w:ascii="Times New Roman" w:hAnsi="Times New Roman" w:cs="Times New Roman"/>
                <w:sz w:val="24"/>
              </w:rPr>
            </w:rPrChange>
          </w:rPr>
          <w:delText>In this sense, the m</w:delText>
        </w:r>
      </w:del>
      <w:ins w:id="4502" w:author="John Peate" w:date="2023-08-10T16:21:00Z">
        <w:r w:rsidR="009D2642" w:rsidRPr="00770A98">
          <w:rPr>
            <w:rFonts w:asciiTheme="majorBidi" w:hAnsiTheme="majorBidi" w:cstheme="majorBidi"/>
            <w:sz w:val="24"/>
            <w:szCs w:val="24"/>
            <w:rPrChange w:id="4503" w:author="John Peate" w:date="2023-08-10T18:04:00Z">
              <w:rPr>
                <w:rFonts w:ascii="Times New Roman" w:hAnsi="Times New Roman" w:cs="Times New Roman"/>
                <w:sz w:val="24"/>
              </w:rPr>
            </w:rPrChange>
          </w:rPr>
          <w:t>M</w:t>
        </w:r>
      </w:ins>
      <w:r w:rsidRPr="00770A98">
        <w:rPr>
          <w:rFonts w:asciiTheme="majorBidi" w:hAnsiTheme="majorBidi" w:cstheme="majorBidi"/>
          <w:sz w:val="24"/>
          <w:szCs w:val="24"/>
          <w:rPrChange w:id="4504" w:author="John Peate" w:date="2023-08-10T18:04:00Z">
            <w:rPr>
              <w:rFonts w:ascii="Times New Roman" w:hAnsi="Times New Roman" w:cs="Times New Roman"/>
              <w:sz w:val="24"/>
            </w:rPr>
          </w:rPrChange>
        </w:rPr>
        <w:t xml:space="preserve">entions to the </w:t>
      </w:r>
      <w:r w:rsidRPr="00154A1C">
        <w:rPr>
          <w:rFonts w:asciiTheme="majorBidi" w:hAnsiTheme="majorBidi" w:cstheme="majorBidi"/>
          <w:sz w:val="24"/>
          <w:szCs w:val="24"/>
          <w:rPrChange w:id="4505" w:author="John Peate" w:date="2023-08-12T13:36:00Z">
            <w:rPr>
              <w:rFonts w:ascii="Times New Roman" w:hAnsi="Times New Roman" w:cs="Times New Roman"/>
              <w:i/>
              <w:iCs/>
              <w:sz w:val="24"/>
            </w:rPr>
          </w:rPrChange>
        </w:rPr>
        <w:t>grandeur</w:t>
      </w:r>
      <w:r w:rsidRPr="00154A1C">
        <w:rPr>
          <w:rFonts w:asciiTheme="majorBidi" w:hAnsiTheme="majorBidi" w:cstheme="majorBidi"/>
          <w:sz w:val="24"/>
          <w:szCs w:val="24"/>
          <w:rPrChange w:id="4506" w:author="John Peate" w:date="2023-08-12T13:36:00Z">
            <w:rPr>
              <w:rFonts w:ascii="Times New Roman" w:hAnsi="Times New Roman" w:cs="Times New Roman"/>
              <w:sz w:val="24"/>
            </w:rPr>
          </w:rPrChange>
        </w:rPr>
        <w:t xml:space="preserve"> </w:t>
      </w:r>
      <w:ins w:id="4507" w:author="John Peate" w:date="2023-08-10T16:21:00Z">
        <w:r w:rsidR="000A7294" w:rsidRPr="00770A98">
          <w:rPr>
            <w:rFonts w:asciiTheme="majorBidi" w:hAnsiTheme="majorBidi" w:cstheme="majorBidi"/>
            <w:sz w:val="24"/>
            <w:szCs w:val="24"/>
            <w:rPrChange w:id="4508" w:author="John Peate" w:date="2023-08-10T18:04:00Z">
              <w:rPr>
                <w:rFonts w:ascii="Times New Roman" w:hAnsi="Times New Roman" w:cs="Times New Roman"/>
                <w:sz w:val="24"/>
              </w:rPr>
            </w:rPrChange>
          </w:rPr>
          <w:t xml:space="preserve">and </w:t>
        </w:r>
      </w:ins>
      <w:ins w:id="4509" w:author="John Peate" w:date="2023-08-10T16:22:00Z">
        <w:r w:rsidR="000A7294" w:rsidRPr="00770A98">
          <w:rPr>
            <w:rFonts w:asciiTheme="majorBidi" w:hAnsiTheme="majorBidi" w:cstheme="majorBidi"/>
            <w:sz w:val="24"/>
            <w:szCs w:val="24"/>
            <w:rPrChange w:id="4510" w:author="John Peate" w:date="2023-08-10T18:04:00Z">
              <w:rPr>
                <w:rFonts w:ascii="Times New Roman" w:hAnsi="Times New Roman" w:cs="Times New Roman"/>
                <w:sz w:val="24"/>
              </w:rPr>
            </w:rPrChange>
          </w:rPr>
          <w:t>preeminent</w:t>
        </w:r>
      </w:ins>
      <w:ins w:id="4511" w:author="John Peate" w:date="2023-08-10T16:21:00Z">
        <w:r w:rsidR="000A7294" w:rsidRPr="00770A98">
          <w:rPr>
            <w:rFonts w:asciiTheme="majorBidi" w:hAnsiTheme="majorBidi" w:cstheme="majorBidi"/>
            <w:sz w:val="24"/>
            <w:szCs w:val="24"/>
            <w:rPrChange w:id="4512" w:author="John Peate" w:date="2023-08-10T18:04:00Z">
              <w:rPr>
                <w:rFonts w:ascii="Times New Roman" w:hAnsi="Times New Roman" w:cs="Times New Roman"/>
                <w:sz w:val="24"/>
              </w:rPr>
            </w:rPrChange>
          </w:rPr>
          <w:t xml:space="preserve"> intellectual level </w:t>
        </w:r>
      </w:ins>
      <w:r w:rsidRPr="00770A98">
        <w:rPr>
          <w:rFonts w:asciiTheme="majorBidi" w:hAnsiTheme="majorBidi" w:cstheme="majorBidi"/>
          <w:sz w:val="24"/>
          <w:szCs w:val="24"/>
          <w:rPrChange w:id="4513" w:author="John Peate" w:date="2023-08-10T18:04:00Z">
            <w:rPr>
              <w:rFonts w:ascii="Times New Roman" w:hAnsi="Times New Roman" w:cs="Times New Roman"/>
              <w:sz w:val="24"/>
            </w:rPr>
          </w:rPrChange>
        </w:rPr>
        <w:t xml:space="preserve">of the Aqīt household </w:t>
      </w:r>
      <w:commentRangeStart w:id="4514"/>
      <w:del w:id="4515" w:author="John Peate" w:date="2023-08-10T16:21:00Z">
        <w:r w:rsidRPr="00770A98" w:rsidDel="000A7294">
          <w:rPr>
            <w:rFonts w:asciiTheme="majorBidi" w:hAnsiTheme="majorBidi" w:cstheme="majorBidi"/>
            <w:sz w:val="24"/>
            <w:szCs w:val="24"/>
            <w:rPrChange w:id="4516" w:author="John Peate" w:date="2023-08-10T18:04:00Z">
              <w:rPr>
                <w:rFonts w:ascii="Times New Roman" w:hAnsi="Times New Roman" w:cs="Times New Roman"/>
                <w:sz w:val="24"/>
              </w:rPr>
            </w:rPrChange>
          </w:rPr>
          <w:delText xml:space="preserve">and their highest intellectual level </w:delText>
        </w:r>
      </w:del>
      <w:del w:id="4517" w:author="John Peate" w:date="2023-08-10T16:22:00Z">
        <w:r w:rsidRPr="00770A98" w:rsidDel="000A7294">
          <w:rPr>
            <w:rFonts w:asciiTheme="majorBidi" w:hAnsiTheme="majorBidi" w:cstheme="majorBidi"/>
            <w:sz w:val="24"/>
            <w:szCs w:val="24"/>
            <w:rPrChange w:id="4518" w:author="John Peate" w:date="2023-08-10T18:04:00Z">
              <w:rPr>
                <w:rFonts w:ascii="Times New Roman" w:hAnsi="Times New Roman" w:cs="Times New Roman"/>
                <w:sz w:val="24"/>
              </w:rPr>
            </w:rPrChange>
          </w:rPr>
          <w:delText>can be understood as</w:delText>
        </w:r>
      </w:del>
      <w:ins w:id="4519" w:author="John Peate" w:date="2023-08-10T16:22:00Z">
        <w:r w:rsidR="000A7294" w:rsidRPr="00770A98">
          <w:rPr>
            <w:rFonts w:asciiTheme="majorBidi" w:hAnsiTheme="majorBidi" w:cstheme="majorBidi"/>
            <w:sz w:val="24"/>
            <w:szCs w:val="24"/>
            <w:rPrChange w:id="4520" w:author="John Peate" w:date="2023-08-10T18:04:00Z">
              <w:rPr>
                <w:rFonts w:ascii="Times New Roman" w:hAnsi="Times New Roman" w:cs="Times New Roman"/>
                <w:sz w:val="24"/>
              </w:rPr>
            </w:rPrChange>
          </w:rPr>
          <w:t>seem</w:t>
        </w:r>
      </w:ins>
      <w:commentRangeEnd w:id="4514"/>
      <w:ins w:id="4521" w:author="John Peate" w:date="2023-08-10T16:23:00Z">
        <w:r w:rsidR="000A7294" w:rsidRPr="00770A98">
          <w:rPr>
            <w:rStyle w:val="CommentReference"/>
            <w:rFonts w:asciiTheme="majorBidi" w:hAnsiTheme="majorBidi" w:cstheme="majorBidi"/>
            <w:sz w:val="24"/>
            <w:szCs w:val="24"/>
            <w:rPrChange w:id="4522" w:author="John Peate" w:date="2023-08-10T18:04:00Z">
              <w:rPr>
                <w:rStyle w:val="CommentReference"/>
              </w:rPr>
            </w:rPrChange>
          </w:rPr>
          <w:commentReference w:id="4514"/>
        </w:r>
      </w:ins>
      <w:r w:rsidRPr="00770A98">
        <w:rPr>
          <w:rFonts w:asciiTheme="majorBidi" w:hAnsiTheme="majorBidi" w:cstheme="majorBidi"/>
          <w:sz w:val="24"/>
          <w:szCs w:val="24"/>
          <w:rPrChange w:id="4523" w:author="John Peate" w:date="2023-08-10T18:04:00Z">
            <w:rPr>
              <w:rFonts w:ascii="Times New Roman" w:hAnsi="Times New Roman" w:cs="Times New Roman"/>
              <w:sz w:val="24"/>
            </w:rPr>
          </w:rPrChange>
        </w:rPr>
        <w:t xml:space="preserve"> manifestations of their symbolic capital</w:t>
      </w:r>
      <w:ins w:id="4524" w:author="John Peate" w:date="2023-08-10T16:24:00Z">
        <w:r w:rsidR="000A7294" w:rsidRPr="00770A98">
          <w:rPr>
            <w:rFonts w:asciiTheme="majorBidi" w:hAnsiTheme="majorBidi" w:cstheme="majorBidi"/>
            <w:sz w:val="24"/>
            <w:szCs w:val="24"/>
            <w:rPrChange w:id="4525" w:author="John Peate" w:date="2023-08-10T18:04:00Z">
              <w:rPr>
                <w:rFonts w:ascii="Times New Roman" w:hAnsi="Times New Roman" w:cs="Times New Roman"/>
                <w:sz w:val="24"/>
              </w:rPr>
            </w:rPrChange>
          </w:rPr>
          <w:t>,</w:t>
        </w:r>
      </w:ins>
      <w:del w:id="4526" w:author="John Peate" w:date="2023-08-10T16:24:00Z">
        <w:r w:rsidRPr="00770A98" w:rsidDel="000A7294">
          <w:rPr>
            <w:rFonts w:asciiTheme="majorBidi" w:hAnsiTheme="majorBidi" w:cstheme="majorBidi"/>
            <w:sz w:val="24"/>
            <w:szCs w:val="24"/>
            <w:rPrChange w:id="4527"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4528" w:author="John Peate" w:date="2023-08-10T18:04:00Z">
            <w:rPr>
              <w:rFonts w:ascii="Times New Roman" w:hAnsi="Times New Roman" w:cs="Times New Roman"/>
              <w:sz w:val="24"/>
            </w:rPr>
          </w:rPrChange>
        </w:rPr>
        <w:t xml:space="preserve"> </w:t>
      </w:r>
      <w:ins w:id="4529" w:author="John Peate" w:date="2023-08-10T16:24:00Z">
        <w:r w:rsidR="000A7294" w:rsidRPr="00770A98">
          <w:rPr>
            <w:rFonts w:asciiTheme="majorBidi" w:hAnsiTheme="majorBidi" w:cstheme="majorBidi"/>
            <w:sz w:val="24"/>
            <w:szCs w:val="24"/>
            <w:rPrChange w:id="4530" w:author="John Peate" w:date="2023-08-10T18:04:00Z">
              <w:rPr>
                <w:rFonts w:ascii="Times New Roman" w:hAnsi="Times New Roman" w:cs="Times New Roman"/>
                <w:sz w:val="24"/>
              </w:rPr>
            </w:rPrChange>
          </w:rPr>
          <w:t xml:space="preserve">as does </w:t>
        </w:r>
      </w:ins>
      <w:r w:rsidRPr="00770A98">
        <w:rPr>
          <w:rFonts w:asciiTheme="majorBidi" w:hAnsiTheme="majorBidi" w:cstheme="majorBidi"/>
          <w:sz w:val="24"/>
          <w:szCs w:val="24"/>
          <w:rPrChange w:id="4531" w:author="John Peate" w:date="2023-08-10T18:04:00Z">
            <w:rPr>
              <w:rFonts w:ascii="Times New Roman" w:hAnsi="Times New Roman" w:cs="Times New Roman"/>
              <w:sz w:val="24"/>
            </w:rPr>
          </w:rPrChange>
        </w:rPr>
        <w:t>and the omission</w:t>
      </w:r>
      <w:del w:id="4532" w:author="John Peate" w:date="2023-08-10T16:24:00Z">
        <w:r w:rsidRPr="00770A98" w:rsidDel="000A7294">
          <w:rPr>
            <w:rFonts w:asciiTheme="majorBidi" w:hAnsiTheme="majorBidi" w:cstheme="majorBidi"/>
            <w:sz w:val="24"/>
            <w:szCs w:val="24"/>
            <w:rPrChange w:id="4533" w:author="John Peate" w:date="2023-08-10T18:04:00Z">
              <w:rPr>
                <w:rFonts w:ascii="Times New Roman" w:hAnsi="Times New Roman" w:cs="Times New Roman"/>
                <w:sz w:val="24"/>
              </w:rPr>
            </w:rPrChange>
          </w:rPr>
          <w:delText>s</w:delText>
        </w:r>
      </w:del>
      <w:r w:rsidRPr="00770A98">
        <w:rPr>
          <w:rFonts w:asciiTheme="majorBidi" w:hAnsiTheme="majorBidi" w:cstheme="majorBidi"/>
          <w:sz w:val="24"/>
          <w:szCs w:val="24"/>
          <w:rPrChange w:id="4534" w:author="John Peate" w:date="2023-08-10T18:04:00Z">
            <w:rPr>
              <w:rFonts w:ascii="Times New Roman" w:hAnsi="Times New Roman" w:cs="Times New Roman"/>
              <w:sz w:val="24"/>
            </w:rPr>
          </w:rPrChange>
        </w:rPr>
        <w:t xml:space="preserve"> of </w:t>
      </w:r>
      <w:ins w:id="4535" w:author="John Peate" w:date="2023-08-10T16:24:00Z">
        <w:r w:rsidR="000A7294" w:rsidRPr="00770A98">
          <w:rPr>
            <w:rFonts w:asciiTheme="majorBidi" w:hAnsiTheme="majorBidi" w:cstheme="majorBidi"/>
            <w:sz w:val="24"/>
            <w:szCs w:val="24"/>
            <w:rPrChange w:id="4536" w:author="John Peate" w:date="2023-08-10T18:04:00Z">
              <w:rPr>
                <w:rFonts w:ascii="Times New Roman" w:hAnsi="Times New Roman" w:cs="Times New Roman"/>
                <w:sz w:val="24"/>
              </w:rPr>
            </w:rPrChange>
          </w:rPr>
          <w:t xml:space="preserve">references to </w:t>
        </w:r>
      </w:ins>
      <w:r w:rsidRPr="00770A98">
        <w:rPr>
          <w:rFonts w:asciiTheme="majorBidi" w:hAnsiTheme="majorBidi" w:cstheme="majorBidi"/>
          <w:sz w:val="24"/>
          <w:szCs w:val="24"/>
          <w:rPrChange w:id="4537" w:author="John Peate" w:date="2023-08-10T18:04:00Z">
            <w:rPr>
              <w:rFonts w:ascii="Times New Roman" w:hAnsi="Times New Roman" w:cs="Times New Roman"/>
              <w:sz w:val="24"/>
            </w:rPr>
          </w:rPrChange>
        </w:rPr>
        <w:t xml:space="preserve">other scholarly households, </w:t>
      </w:r>
      <w:ins w:id="4538" w:author="John Peate" w:date="2023-08-10T16:24:00Z">
        <w:r w:rsidR="000A7294" w:rsidRPr="00770A98">
          <w:rPr>
            <w:rFonts w:asciiTheme="majorBidi" w:hAnsiTheme="majorBidi" w:cstheme="majorBidi"/>
            <w:sz w:val="24"/>
            <w:szCs w:val="24"/>
            <w:rPrChange w:id="4539" w:author="John Peate" w:date="2023-08-10T18:04:00Z">
              <w:rPr>
                <w:rFonts w:ascii="Times New Roman" w:hAnsi="Times New Roman" w:cs="Times New Roman"/>
                <w:sz w:val="24"/>
              </w:rPr>
            </w:rPrChange>
          </w:rPr>
          <w:t>with</w:t>
        </w:r>
      </w:ins>
      <w:r w:rsidRPr="00770A98">
        <w:rPr>
          <w:rFonts w:asciiTheme="majorBidi" w:hAnsiTheme="majorBidi" w:cstheme="majorBidi"/>
          <w:sz w:val="24"/>
          <w:szCs w:val="24"/>
          <w:rPrChange w:id="4540" w:author="John Peate" w:date="2023-08-10T18:04:00Z">
            <w:rPr>
              <w:rFonts w:ascii="Times New Roman" w:hAnsi="Times New Roman" w:cs="Times New Roman"/>
              <w:sz w:val="24"/>
            </w:rPr>
          </w:rPrChange>
        </w:rPr>
        <w:t>in</w:t>
      </w:r>
      <w:del w:id="4541" w:author="John Peate" w:date="2023-08-10T16:24:00Z">
        <w:r w:rsidRPr="00770A98" w:rsidDel="000A7294">
          <w:rPr>
            <w:rFonts w:asciiTheme="majorBidi" w:hAnsiTheme="majorBidi" w:cstheme="majorBidi"/>
            <w:sz w:val="24"/>
            <w:szCs w:val="24"/>
            <w:rPrChange w:id="4542"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4543" w:author="John Peate" w:date="2023-08-10T18:04:00Z">
            <w:rPr>
              <w:rFonts w:ascii="Times New Roman" w:hAnsi="Times New Roman" w:cs="Times New Roman"/>
              <w:sz w:val="24"/>
            </w:rPr>
          </w:rPrChange>
        </w:rPr>
        <w:t xml:space="preserve"> and outside </w:t>
      </w:r>
      <w:ins w:id="4544" w:author="John Peate" w:date="2023-08-10T16:24:00Z">
        <w:r w:rsidR="000A7294" w:rsidRPr="00770A98">
          <w:rPr>
            <w:rFonts w:asciiTheme="majorBidi" w:hAnsiTheme="majorBidi" w:cstheme="majorBidi"/>
            <w:sz w:val="24"/>
            <w:szCs w:val="24"/>
            <w:rPrChange w:id="4545" w:author="John Peate" w:date="2023-08-10T18:04:00Z">
              <w:rPr>
                <w:rFonts w:ascii="Times New Roman" w:hAnsi="Times New Roman" w:cs="Times New Roman"/>
                <w:sz w:val="24"/>
              </w:rPr>
            </w:rPrChange>
          </w:rPr>
          <w:t xml:space="preserve">of </w:t>
        </w:r>
      </w:ins>
      <w:r w:rsidRPr="00770A98">
        <w:rPr>
          <w:rFonts w:asciiTheme="majorBidi" w:hAnsiTheme="majorBidi" w:cstheme="majorBidi"/>
          <w:sz w:val="24"/>
          <w:szCs w:val="24"/>
          <w:rPrChange w:id="4546" w:author="John Peate" w:date="2023-08-10T18:04:00Z">
            <w:rPr>
              <w:rFonts w:ascii="Times New Roman" w:hAnsi="Times New Roman" w:cs="Times New Roman"/>
              <w:sz w:val="24"/>
            </w:rPr>
          </w:rPrChange>
        </w:rPr>
        <w:t>Timbuktu</w:t>
      </w:r>
      <w:ins w:id="4547" w:author="John Peate" w:date="2023-08-10T16:24:00Z">
        <w:r w:rsidR="000A7294" w:rsidRPr="00770A98">
          <w:rPr>
            <w:rFonts w:asciiTheme="majorBidi" w:hAnsiTheme="majorBidi" w:cstheme="majorBidi"/>
            <w:sz w:val="24"/>
            <w:szCs w:val="24"/>
            <w:rPrChange w:id="4548" w:author="John Peate" w:date="2023-08-10T18:04:00Z">
              <w:rPr>
                <w:rFonts w:ascii="Times New Roman" w:hAnsi="Times New Roman" w:cs="Times New Roman"/>
                <w:sz w:val="24"/>
              </w:rPr>
            </w:rPrChange>
          </w:rPr>
          <w:t xml:space="preserve"> </w:t>
        </w:r>
      </w:ins>
      <w:del w:id="4549" w:author="John Peate" w:date="2023-08-10T16:24:00Z">
        <w:r w:rsidRPr="00770A98" w:rsidDel="000A7294">
          <w:rPr>
            <w:rFonts w:asciiTheme="majorBidi" w:hAnsiTheme="majorBidi" w:cstheme="majorBidi"/>
            <w:sz w:val="24"/>
            <w:szCs w:val="24"/>
            <w:rPrChange w:id="4550" w:author="John Peate" w:date="2023-08-10T18:04:00Z">
              <w:rPr>
                <w:rFonts w:ascii="Times New Roman" w:hAnsi="Times New Roman" w:cs="Times New Roman"/>
                <w:sz w:val="24"/>
              </w:rPr>
            </w:rPrChange>
          </w:rPr>
          <w:delText xml:space="preserve">, should be too, </w:delText>
        </w:r>
      </w:del>
      <w:r w:rsidRPr="00770A98">
        <w:rPr>
          <w:rFonts w:asciiTheme="majorBidi" w:hAnsiTheme="majorBidi" w:cstheme="majorBidi"/>
          <w:sz w:val="24"/>
          <w:szCs w:val="24"/>
          <w:rPrChange w:id="4551" w:author="John Peate" w:date="2023-08-10T18:04:00Z">
            <w:rPr>
              <w:rFonts w:ascii="Times New Roman" w:hAnsi="Times New Roman" w:cs="Times New Roman"/>
              <w:sz w:val="24"/>
            </w:rPr>
          </w:rPrChange>
        </w:rPr>
        <w:t xml:space="preserve">in that it reinforces the idea of their paramount position in the West African intellectual landscape. This should be contextualized in </w:t>
      </w:r>
      <w:ins w:id="4552" w:author="John Peate" w:date="2023-08-10T16:25:00Z">
        <w:r w:rsidR="000A7294" w:rsidRPr="00770A98">
          <w:rPr>
            <w:rFonts w:asciiTheme="majorBidi" w:hAnsiTheme="majorBidi" w:cstheme="majorBidi"/>
            <w:sz w:val="24"/>
            <w:szCs w:val="24"/>
            <w:rPrChange w:id="4553" w:author="John Peate" w:date="2023-08-10T18:04:00Z">
              <w:rPr>
                <w:rFonts w:ascii="Times New Roman" w:hAnsi="Times New Roman" w:cs="Times New Roman"/>
                <w:sz w:val="24"/>
              </w:rPr>
            </w:rPrChange>
          </w:rPr>
          <w:t xml:space="preserve">relation to </w:t>
        </w:r>
      </w:ins>
      <w:r w:rsidRPr="00770A98">
        <w:rPr>
          <w:rFonts w:asciiTheme="majorBidi" w:hAnsiTheme="majorBidi" w:cstheme="majorBidi"/>
          <w:sz w:val="24"/>
          <w:szCs w:val="24"/>
          <w:rPrChange w:id="4554" w:author="John Peate" w:date="2023-08-10T18:04:00Z">
            <w:rPr>
              <w:rFonts w:ascii="Times New Roman" w:hAnsi="Times New Roman" w:cs="Times New Roman"/>
              <w:sz w:val="24"/>
            </w:rPr>
          </w:rPrChange>
        </w:rPr>
        <w:t xml:space="preserve">the author’s </w:t>
      </w:r>
      <w:del w:id="4555" w:author="John Peate" w:date="2023-08-10T16:25:00Z">
        <w:r w:rsidRPr="00770A98" w:rsidDel="000A7294">
          <w:rPr>
            <w:rFonts w:asciiTheme="majorBidi" w:hAnsiTheme="majorBidi" w:cstheme="majorBidi"/>
            <w:sz w:val="24"/>
            <w:szCs w:val="24"/>
            <w:rPrChange w:id="4556" w:author="John Peate" w:date="2023-08-10T18:04:00Z">
              <w:rPr>
                <w:rFonts w:ascii="Times New Roman" w:hAnsi="Times New Roman" w:cs="Times New Roman"/>
                <w:sz w:val="24"/>
              </w:rPr>
            </w:rPrChange>
          </w:rPr>
          <w:delText xml:space="preserve">Maghrebian </w:delText>
        </w:r>
      </w:del>
      <w:r w:rsidRPr="00770A98">
        <w:rPr>
          <w:rFonts w:asciiTheme="majorBidi" w:hAnsiTheme="majorBidi" w:cstheme="majorBidi"/>
          <w:sz w:val="24"/>
          <w:szCs w:val="24"/>
          <w:rPrChange w:id="4557" w:author="John Peate" w:date="2023-08-10T18:04:00Z">
            <w:rPr>
              <w:rFonts w:ascii="Times New Roman" w:hAnsi="Times New Roman" w:cs="Times New Roman"/>
              <w:sz w:val="24"/>
            </w:rPr>
          </w:rPrChange>
        </w:rPr>
        <w:t>period</w:t>
      </w:r>
      <w:ins w:id="4558" w:author="John Peate" w:date="2023-08-10T16:25:00Z">
        <w:r w:rsidR="000A7294" w:rsidRPr="00770A98">
          <w:rPr>
            <w:rFonts w:asciiTheme="majorBidi" w:hAnsiTheme="majorBidi" w:cstheme="majorBidi"/>
            <w:sz w:val="24"/>
            <w:szCs w:val="24"/>
            <w:rPrChange w:id="4559" w:author="John Peate" w:date="2023-08-10T18:04:00Z">
              <w:rPr>
                <w:rFonts w:ascii="Times New Roman" w:hAnsi="Times New Roman" w:cs="Times New Roman"/>
                <w:sz w:val="24"/>
              </w:rPr>
            </w:rPrChange>
          </w:rPr>
          <w:t xml:space="preserve"> spent in the Maghrib</w:t>
        </w:r>
      </w:ins>
      <w:r w:rsidRPr="00770A98">
        <w:rPr>
          <w:rFonts w:asciiTheme="majorBidi" w:hAnsiTheme="majorBidi" w:cstheme="majorBidi"/>
          <w:sz w:val="24"/>
          <w:szCs w:val="24"/>
          <w:rPrChange w:id="4560" w:author="John Peate" w:date="2023-08-10T18:04:00Z">
            <w:rPr>
              <w:rFonts w:ascii="Times New Roman" w:hAnsi="Times New Roman" w:cs="Times New Roman"/>
              <w:sz w:val="24"/>
            </w:rPr>
          </w:rPrChange>
        </w:rPr>
        <w:t xml:space="preserve">, as </w:t>
      </w:r>
      <w:ins w:id="4561" w:author="John Peate" w:date="2023-08-10T16:25:00Z">
        <w:r w:rsidR="000A7294" w:rsidRPr="00770A98">
          <w:rPr>
            <w:rFonts w:asciiTheme="majorBidi" w:hAnsiTheme="majorBidi" w:cstheme="majorBidi"/>
            <w:sz w:val="24"/>
            <w:szCs w:val="24"/>
            <w:rPrChange w:id="4562" w:author="John Peate" w:date="2023-08-10T18:04:00Z">
              <w:rPr>
                <w:rFonts w:ascii="Times New Roman" w:hAnsi="Times New Roman" w:cs="Times New Roman"/>
                <w:sz w:val="24"/>
              </w:rPr>
            </w:rPrChange>
          </w:rPr>
          <w:t xml:space="preserve">we </w:t>
        </w:r>
      </w:ins>
      <w:r w:rsidRPr="00770A98">
        <w:rPr>
          <w:rFonts w:asciiTheme="majorBidi" w:hAnsiTheme="majorBidi" w:cstheme="majorBidi"/>
          <w:sz w:val="24"/>
          <w:szCs w:val="24"/>
          <w:rPrChange w:id="4563" w:author="John Peate" w:date="2023-08-10T18:04:00Z">
            <w:rPr>
              <w:rFonts w:ascii="Times New Roman" w:hAnsi="Times New Roman" w:cs="Times New Roman"/>
              <w:sz w:val="24"/>
            </w:rPr>
          </w:rPrChange>
        </w:rPr>
        <w:t xml:space="preserve">will </w:t>
      </w:r>
      <w:del w:id="4564" w:author="John Peate" w:date="2023-08-10T16:25:00Z">
        <w:r w:rsidRPr="00770A98" w:rsidDel="000A7294">
          <w:rPr>
            <w:rFonts w:asciiTheme="majorBidi" w:hAnsiTheme="majorBidi" w:cstheme="majorBidi"/>
            <w:sz w:val="24"/>
            <w:szCs w:val="24"/>
            <w:rPrChange w:id="4565" w:author="John Peate" w:date="2023-08-10T18:04:00Z">
              <w:rPr>
                <w:rFonts w:ascii="Times New Roman" w:hAnsi="Times New Roman" w:cs="Times New Roman"/>
                <w:sz w:val="24"/>
              </w:rPr>
            </w:rPrChange>
          </w:rPr>
          <w:delText>be analyzed hereunder</w:delText>
        </w:r>
      </w:del>
      <w:ins w:id="4566" w:author="John Peate" w:date="2023-08-10T16:25:00Z">
        <w:r w:rsidR="000A7294" w:rsidRPr="00770A98">
          <w:rPr>
            <w:rFonts w:asciiTheme="majorBidi" w:hAnsiTheme="majorBidi" w:cstheme="majorBidi"/>
            <w:sz w:val="24"/>
            <w:szCs w:val="24"/>
            <w:rPrChange w:id="4567" w:author="John Peate" w:date="2023-08-10T18:04:00Z">
              <w:rPr>
                <w:rFonts w:ascii="Times New Roman" w:hAnsi="Times New Roman" w:cs="Times New Roman"/>
                <w:sz w:val="24"/>
              </w:rPr>
            </w:rPrChange>
          </w:rPr>
          <w:t>see</w:t>
        </w:r>
      </w:ins>
      <w:r w:rsidRPr="00770A98">
        <w:rPr>
          <w:rFonts w:asciiTheme="majorBidi" w:hAnsiTheme="majorBidi" w:cstheme="majorBidi"/>
          <w:sz w:val="24"/>
          <w:szCs w:val="24"/>
          <w:rPrChange w:id="4568" w:author="John Peate" w:date="2023-08-10T18:04:00Z">
            <w:rPr>
              <w:rFonts w:ascii="Times New Roman" w:hAnsi="Times New Roman" w:cs="Times New Roman"/>
              <w:sz w:val="24"/>
            </w:rPr>
          </w:rPrChange>
        </w:rPr>
        <w:t>.</w:t>
      </w:r>
      <w:del w:id="4569" w:author="John Peate" w:date="2023-08-12T14:36:00Z">
        <w:r w:rsidRPr="00770A98" w:rsidDel="00F90C85">
          <w:rPr>
            <w:rFonts w:asciiTheme="majorBidi" w:hAnsiTheme="majorBidi" w:cstheme="majorBidi"/>
            <w:sz w:val="24"/>
            <w:szCs w:val="24"/>
            <w:rPrChange w:id="4570" w:author="John Peate" w:date="2023-08-10T18:04:00Z">
              <w:rPr>
                <w:rFonts w:ascii="Times New Roman" w:hAnsi="Times New Roman" w:cs="Times New Roman"/>
                <w:sz w:val="24"/>
              </w:rPr>
            </w:rPrChange>
          </w:rPr>
          <w:delText xml:space="preserve"> </w:delText>
        </w:r>
      </w:del>
    </w:p>
    <w:p w14:paraId="23996A6F" w14:textId="21E39E01" w:rsidR="00C07C8A" w:rsidRPr="00770A98" w:rsidRDefault="00776940">
      <w:pPr>
        <w:spacing w:before="120" w:after="120"/>
        <w:ind w:firstLine="708"/>
        <w:jc w:val="both"/>
        <w:rPr>
          <w:rFonts w:asciiTheme="majorBidi" w:hAnsiTheme="majorBidi" w:cstheme="majorBidi"/>
          <w:sz w:val="24"/>
          <w:szCs w:val="24"/>
          <w:rPrChange w:id="4571" w:author="John Peate" w:date="2023-08-10T18:04:00Z">
            <w:rPr>
              <w:rFonts w:ascii="Times New Roman" w:hAnsi="Times New Roman" w:cs="Times New Roman"/>
              <w:sz w:val="24"/>
            </w:rPr>
          </w:rPrChange>
        </w:rPr>
        <w:pPrChange w:id="4572" w:author="John Peate" w:date="2023-08-10T18:04:00Z">
          <w:pPr>
            <w:spacing w:before="120" w:after="120" w:line="276" w:lineRule="auto"/>
            <w:jc w:val="both"/>
          </w:pPr>
        </w:pPrChange>
      </w:pPr>
      <w:r w:rsidRPr="00770A98">
        <w:rPr>
          <w:rFonts w:asciiTheme="majorBidi" w:hAnsiTheme="majorBidi" w:cstheme="majorBidi"/>
          <w:sz w:val="24"/>
          <w:szCs w:val="24"/>
          <w:rPrChange w:id="4573" w:author="John Peate" w:date="2023-08-10T18:04:00Z">
            <w:rPr>
              <w:rFonts w:ascii="Times New Roman" w:hAnsi="Times New Roman" w:cs="Times New Roman"/>
              <w:sz w:val="24"/>
            </w:rPr>
          </w:rPrChange>
        </w:rPr>
        <w:t xml:space="preserve">As we have seen, </w:t>
      </w:r>
      <w:del w:id="4574" w:author="John Peate" w:date="2023-08-10T16:17:00Z">
        <w:r w:rsidRPr="00770A98" w:rsidDel="009D2642">
          <w:rPr>
            <w:rFonts w:asciiTheme="majorBidi" w:hAnsiTheme="majorBidi" w:cstheme="majorBidi"/>
            <w:sz w:val="24"/>
            <w:szCs w:val="24"/>
            <w:rPrChange w:id="4575" w:author="John Peate" w:date="2023-08-10T18:04:00Z">
              <w:rPr>
                <w:rFonts w:ascii="Times New Roman" w:hAnsi="Times New Roman" w:cs="Times New Roman"/>
                <w:sz w:val="24"/>
              </w:rPr>
            </w:rPrChange>
          </w:rPr>
          <w:delText>in West Africa,</w:delText>
        </w:r>
      </w:del>
      <w:ins w:id="4576" w:author="John Peate" w:date="2023-08-10T16:17:00Z">
        <w:r w:rsidR="009D2642" w:rsidRPr="00770A98">
          <w:rPr>
            <w:rFonts w:asciiTheme="majorBidi" w:hAnsiTheme="majorBidi" w:cstheme="majorBidi"/>
            <w:sz w:val="24"/>
            <w:szCs w:val="24"/>
            <w:rPrChange w:id="4577" w:author="John Peate" w:date="2023-08-10T18:04:00Z">
              <w:rPr>
                <w:rFonts w:ascii="Times New Roman" w:hAnsi="Times New Roman" w:cs="Times New Roman"/>
                <w:sz w:val="24"/>
              </w:rPr>
            </w:rPrChange>
          </w:rPr>
          <w:t>most</w:t>
        </w:r>
      </w:ins>
      <w:r w:rsidRPr="00770A98">
        <w:rPr>
          <w:rFonts w:asciiTheme="majorBidi" w:hAnsiTheme="majorBidi" w:cstheme="majorBidi"/>
          <w:sz w:val="24"/>
          <w:szCs w:val="24"/>
          <w:rPrChange w:id="4578" w:author="John Peate" w:date="2023-08-10T18:04:00Z">
            <w:rPr>
              <w:rFonts w:ascii="Times New Roman" w:hAnsi="Times New Roman" w:cs="Times New Roman"/>
              <w:sz w:val="24"/>
            </w:rPr>
          </w:rPrChange>
        </w:rPr>
        <w:t xml:space="preserve"> members of the Aqīt household </w:t>
      </w:r>
      <w:ins w:id="4579" w:author="John Peate" w:date="2023-08-10T16:17:00Z">
        <w:r w:rsidR="009D2642" w:rsidRPr="00770A98">
          <w:rPr>
            <w:rFonts w:asciiTheme="majorBidi" w:hAnsiTheme="majorBidi" w:cstheme="majorBidi"/>
            <w:sz w:val="24"/>
            <w:szCs w:val="24"/>
            <w:rPrChange w:id="4580" w:author="John Peate" w:date="2023-08-10T18:04:00Z">
              <w:rPr>
                <w:rFonts w:ascii="Times New Roman" w:hAnsi="Times New Roman" w:cs="Times New Roman"/>
                <w:sz w:val="24"/>
              </w:rPr>
            </w:rPrChange>
          </w:rPr>
          <w:t xml:space="preserve">only </w:t>
        </w:r>
      </w:ins>
      <w:r w:rsidRPr="00770A98">
        <w:rPr>
          <w:rFonts w:asciiTheme="majorBidi" w:hAnsiTheme="majorBidi" w:cstheme="majorBidi"/>
          <w:sz w:val="24"/>
          <w:szCs w:val="24"/>
          <w:rPrChange w:id="4581" w:author="John Peate" w:date="2023-08-10T18:04:00Z">
            <w:rPr>
              <w:rFonts w:ascii="Times New Roman" w:hAnsi="Times New Roman" w:cs="Times New Roman"/>
              <w:sz w:val="24"/>
            </w:rPr>
          </w:rPrChange>
        </w:rPr>
        <w:t xml:space="preserve">studied </w:t>
      </w:r>
      <w:del w:id="4582" w:author="John Peate" w:date="2023-08-10T16:17:00Z">
        <w:r w:rsidRPr="00770A98" w:rsidDel="009D2642">
          <w:rPr>
            <w:rFonts w:asciiTheme="majorBidi" w:hAnsiTheme="majorBidi" w:cstheme="majorBidi"/>
            <w:sz w:val="24"/>
            <w:szCs w:val="24"/>
            <w:rPrChange w:id="4583" w:author="John Peate" w:date="2023-08-10T18:04:00Z">
              <w:rPr>
                <w:rFonts w:ascii="Times New Roman" w:hAnsi="Times New Roman" w:cs="Times New Roman"/>
                <w:sz w:val="24"/>
              </w:rPr>
            </w:rPrChange>
          </w:rPr>
          <w:delText xml:space="preserve">only </w:delText>
        </w:r>
      </w:del>
      <w:r w:rsidRPr="00770A98">
        <w:rPr>
          <w:rFonts w:asciiTheme="majorBidi" w:hAnsiTheme="majorBidi" w:cstheme="majorBidi"/>
          <w:sz w:val="24"/>
          <w:szCs w:val="24"/>
          <w:rPrChange w:id="4584" w:author="John Peate" w:date="2023-08-10T18:04:00Z">
            <w:rPr>
              <w:rFonts w:ascii="Times New Roman" w:hAnsi="Times New Roman" w:cs="Times New Roman"/>
              <w:sz w:val="24"/>
            </w:rPr>
          </w:rPrChange>
        </w:rPr>
        <w:t>within their own family</w:t>
      </w:r>
      <w:del w:id="4585" w:author="John Peate" w:date="2023-08-10T16:18:00Z">
        <w:r w:rsidRPr="00770A98" w:rsidDel="009D2642">
          <w:rPr>
            <w:rFonts w:asciiTheme="majorBidi" w:hAnsiTheme="majorBidi" w:cstheme="majorBidi"/>
            <w:sz w:val="24"/>
            <w:szCs w:val="24"/>
            <w:rPrChange w:id="4586" w:author="John Peate" w:date="2023-08-10T18:04:00Z">
              <w:rPr>
                <w:rFonts w:ascii="Times New Roman" w:hAnsi="Times New Roman" w:cs="Times New Roman"/>
                <w:sz w:val="24"/>
              </w:rPr>
            </w:rPrChange>
          </w:rPr>
          <w:delText xml:space="preserve"> in a great majority of cases</w:delText>
        </w:r>
      </w:del>
      <w:r w:rsidRPr="00770A98">
        <w:rPr>
          <w:rFonts w:asciiTheme="majorBidi" w:hAnsiTheme="majorBidi" w:cstheme="majorBidi"/>
          <w:sz w:val="24"/>
          <w:szCs w:val="24"/>
          <w:rPrChange w:id="4587" w:author="John Peate" w:date="2023-08-10T18:04:00Z">
            <w:rPr>
              <w:rFonts w:ascii="Times New Roman" w:hAnsi="Times New Roman" w:cs="Times New Roman"/>
              <w:sz w:val="24"/>
            </w:rPr>
          </w:rPrChange>
        </w:rPr>
        <w:t xml:space="preserve">, </w:t>
      </w:r>
      <w:del w:id="4588" w:author="John Peate" w:date="2023-08-10T16:18:00Z">
        <w:r w:rsidRPr="00770A98" w:rsidDel="009D2642">
          <w:rPr>
            <w:rFonts w:asciiTheme="majorBidi" w:hAnsiTheme="majorBidi" w:cstheme="majorBidi"/>
            <w:sz w:val="24"/>
            <w:szCs w:val="24"/>
            <w:rPrChange w:id="4589" w:author="John Peate" w:date="2023-08-10T18:04:00Z">
              <w:rPr>
                <w:rFonts w:ascii="Times New Roman" w:hAnsi="Times New Roman" w:cs="Times New Roman"/>
                <w:sz w:val="24"/>
              </w:rPr>
            </w:rPrChange>
          </w:rPr>
          <w:delText xml:space="preserve">according </w:delText>
        </w:r>
      </w:del>
      <w:ins w:id="4590" w:author="John Peate" w:date="2023-08-10T16:18:00Z">
        <w:r w:rsidR="009D2642" w:rsidRPr="00770A98">
          <w:rPr>
            <w:rFonts w:asciiTheme="majorBidi" w:hAnsiTheme="majorBidi" w:cstheme="majorBidi"/>
            <w:sz w:val="24"/>
            <w:szCs w:val="24"/>
            <w:rPrChange w:id="4591" w:author="John Peate" w:date="2023-08-10T18:04:00Z">
              <w:rPr>
                <w:rFonts w:ascii="Times New Roman" w:hAnsi="Times New Roman" w:cs="Times New Roman"/>
                <w:sz w:val="24"/>
              </w:rPr>
            </w:rPrChange>
          </w:rPr>
          <w:t xml:space="preserve">based on </w:t>
        </w:r>
      </w:ins>
      <w:del w:id="4592" w:author="John Peate" w:date="2023-08-10T16:18:00Z">
        <w:r w:rsidRPr="00770A98" w:rsidDel="009D2642">
          <w:rPr>
            <w:rFonts w:asciiTheme="majorBidi" w:hAnsiTheme="majorBidi" w:cstheme="majorBidi"/>
            <w:sz w:val="24"/>
            <w:szCs w:val="24"/>
            <w:rPrChange w:id="4593" w:author="John Peate" w:date="2023-08-10T18:04:00Z">
              <w:rPr>
                <w:rFonts w:ascii="Times New Roman" w:hAnsi="Times New Roman" w:cs="Times New Roman"/>
                <w:sz w:val="24"/>
              </w:rPr>
            </w:rPrChange>
          </w:rPr>
          <w:delText xml:space="preserve">to </w:delText>
        </w:r>
      </w:del>
      <w:ins w:id="4594" w:author="John Peate" w:date="2023-08-10T16:18:00Z">
        <w:r w:rsidR="009D2642" w:rsidRPr="00770A98">
          <w:rPr>
            <w:rFonts w:asciiTheme="majorBidi" w:hAnsiTheme="majorBidi" w:cstheme="majorBidi"/>
            <w:sz w:val="24"/>
            <w:szCs w:val="24"/>
            <w:rPrChange w:id="4595" w:author="John Peate" w:date="2023-08-10T18:04:00Z">
              <w:rPr>
                <w:rFonts w:ascii="Times New Roman" w:hAnsi="Times New Roman" w:cs="Times New Roman"/>
                <w:sz w:val="24"/>
              </w:rPr>
            </w:rPrChange>
          </w:rPr>
          <w:t xml:space="preserve">what </w:t>
        </w:r>
      </w:ins>
      <w:del w:id="4596" w:author="John Peate" w:date="2023-08-10T16:18:00Z">
        <w:r w:rsidRPr="00770A98" w:rsidDel="009D2642">
          <w:rPr>
            <w:rFonts w:asciiTheme="majorBidi" w:hAnsiTheme="majorBidi" w:cstheme="majorBidi"/>
            <w:sz w:val="24"/>
            <w:szCs w:val="24"/>
            <w:rPrChange w:id="4597" w:author="John Peate" w:date="2023-08-10T18:04:00Z">
              <w:rPr>
                <w:rFonts w:ascii="Times New Roman" w:hAnsi="Times New Roman" w:cs="Times New Roman"/>
                <w:sz w:val="24"/>
              </w:rPr>
            </w:rPrChange>
          </w:rPr>
          <w:delText xml:space="preserve">what </w:delText>
        </w:r>
      </w:del>
      <w:r w:rsidRPr="00770A98">
        <w:rPr>
          <w:rFonts w:asciiTheme="majorBidi" w:hAnsiTheme="majorBidi" w:cstheme="majorBidi"/>
          <w:sz w:val="24"/>
          <w:szCs w:val="24"/>
          <w:rPrChange w:id="4598" w:author="John Peate" w:date="2023-08-10T18:04:00Z">
            <w:rPr>
              <w:rFonts w:ascii="Times New Roman" w:hAnsi="Times New Roman" w:cs="Times New Roman"/>
              <w:sz w:val="24"/>
            </w:rPr>
          </w:rPrChange>
        </w:rPr>
        <w:t>al-Tinbuktī</w:t>
      </w:r>
      <w:ins w:id="4599" w:author="John Peate" w:date="2023-08-10T16:18:00Z">
        <w:r w:rsidR="009D2642" w:rsidRPr="00770A98">
          <w:rPr>
            <w:rFonts w:asciiTheme="majorBidi" w:hAnsiTheme="majorBidi" w:cstheme="majorBidi"/>
            <w:sz w:val="24"/>
            <w:szCs w:val="24"/>
            <w:rPrChange w:id="4600" w:author="John Peate" w:date="2023-08-10T18:04:00Z">
              <w:rPr>
                <w:rFonts w:ascii="Times New Roman" w:hAnsi="Times New Roman" w:cs="Times New Roman"/>
                <w:sz w:val="24"/>
              </w:rPr>
            </w:rPrChange>
          </w:rPr>
          <w:t xml:space="preserve"> indicates</w:t>
        </w:r>
      </w:ins>
      <w:del w:id="4601" w:author="John Peate" w:date="2023-08-10T16:18:00Z">
        <w:r w:rsidRPr="00770A98" w:rsidDel="009D2642">
          <w:rPr>
            <w:rFonts w:asciiTheme="majorBidi" w:hAnsiTheme="majorBidi" w:cstheme="majorBidi"/>
            <w:sz w:val="24"/>
            <w:szCs w:val="24"/>
            <w:rPrChange w:id="4602" w:author="John Peate" w:date="2023-08-10T18:04:00Z">
              <w:rPr>
                <w:rFonts w:ascii="Times New Roman" w:hAnsi="Times New Roman" w:cs="Times New Roman"/>
                <w:sz w:val="24"/>
              </w:rPr>
            </w:rPrChange>
          </w:rPr>
          <w:delText xml:space="preserve"> declares,</w:delText>
        </w:r>
      </w:del>
      <w:ins w:id="4603" w:author="John Peate" w:date="2023-08-10T16:18:00Z">
        <w:r w:rsidR="009D2642" w:rsidRPr="00770A98">
          <w:rPr>
            <w:rFonts w:asciiTheme="majorBidi" w:hAnsiTheme="majorBidi" w:cstheme="majorBidi"/>
            <w:sz w:val="24"/>
            <w:szCs w:val="24"/>
            <w:rPrChange w:id="4604" w:author="John Peate" w:date="2023-08-10T18:04:00Z">
              <w:rPr>
                <w:rFonts w:ascii="Times New Roman" w:hAnsi="Times New Roman" w:cs="Times New Roman"/>
                <w:sz w:val="24"/>
              </w:rPr>
            </w:rPrChange>
          </w:rPr>
          <w:t>.</w:t>
        </w:r>
      </w:ins>
      <w:r w:rsidRPr="00770A98">
        <w:rPr>
          <w:rFonts w:asciiTheme="majorBidi" w:hAnsiTheme="majorBidi" w:cstheme="majorBidi"/>
          <w:sz w:val="24"/>
          <w:szCs w:val="24"/>
          <w:rPrChange w:id="4605" w:author="John Peate" w:date="2023-08-10T18:04:00Z">
            <w:rPr>
              <w:rFonts w:ascii="Times New Roman" w:hAnsi="Times New Roman" w:cs="Times New Roman"/>
              <w:sz w:val="24"/>
            </w:rPr>
          </w:rPrChange>
        </w:rPr>
        <w:t xml:space="preserve"> </w:t>
      </w:r>
      <w:del w:id="4606" w:author="John Peate" w:date="2023-08-10T16:18:00Z">
        <w:r w:rsidRPr="00770A98" w:rsidDel="009D2642">
          <w:rPr>
            <w:rFonts w:asciiTheme="majorBidi" w:hAnsiTheme="majorBidi" w:cstheme="majorBidi"/>
            <w:sz w:val="24"/>
            <w:szCs w:val="24"/>
            <w:rPrChange w:id="4607" w:author="John Peate" w:date="2023-08-10T18:04:00Z">
              <w:rPr>
                <w:rFonts w:ascii="Times New Roman" w:hAnsi="Times New Roman" w:cs="Times New Roman"/>
                <w:sz w:val="24"/>
              </w:rPr>
            </w:rPrChange>
          </w:rPr>
          <w:delText xml:space="preserve">although </w:delText>
        </w:r>
      </w:del>
      <w:ins w:id="4608" w:author="John Peate" w:date="2023-08-10T16:18:00Z">
        <w:r w:rsidR="009D2642" w:rsidRPr="00770A98">
          <w:rPr>
            <w:rFonts w:asciiTheme="majorBidi" w:hAnsiTheme="majorBidi" w:cstheme="majorBidi"/>
            <w:sz w:val="24"/>
            <w:szCs w:val="24"/>
            <w:rPrChange w:id="4609" w:author="John Peate" w:date="2023-08-10T18:04:00Z">
              <w:rPr>
                <w:rFonts w:ascii="Times New Roman" w:hAnsi="Times New Roman" w:cs="Times New Roman"/>
                <w:sz w:val="24"/>
              </w:rPr>
            </w:rPrChange>
          </w:rPr>
          <w:t xml:space="preserve">Nonetheless, </w:t>
        </w:r>
      </w:ins>
      <w:r w:rsidRPr="00770A98">
        <w:rPr>
          <w:rFonts w:asciiTheme="majorBidi" w:hAnsiTheme="majorBidi" w:cstheme="majorBidi"/>
          <w:sz w:val="24"/>
          <w:szCs w:val="24"/>
          <w:rPrChange w:id="4610" w:author="John Peate" w:date="2023-08-10T18:04:00Z">
            <w:rPr>
              <w:rFonts w:ascii="Times New Roman" w:hAnsi="Times New Roman" w:cs="Times New Roman"/>
              <w:sz w:val="24"/>
            </w:rPr>
          </w:rPrChange>
        </w:rPr>
        <w:t xml:space="preserve">we can infer from other sources, such as </w:t>
      </w:r>
      <w:del w:id="4611" w:author="John Peate" w:date="2023-08-10T16:18:00Z">
        <w:r w:rsidRPr="00770A98" w:rsidDel="009D2642">
          <w:rPr>
            <w:rFonts w:asciiTheme="majorBidi" w:hAnsiTheme="majorBidi" w:cstheme="majorBidi"/>
            <w:sz w:val="24"/>
            <w:szCs w:val="24"/>
            <w:rPrChange w:id="4612" w:author="John Peate" w:date="2023-08-10T18:04:00Z">
              <w:rPr>
                <w:rFonts w:ascii="Times New Roman" w:hAnsi="Times New Roman" w:cs="Times New Roman"/>
                <w:sz w:val="24"/>
              </w:rPr>
            </w:rPrChange>
          </w:rPr>
          <w:delText xml:space="preserve">al-Saʿdī’s </w:delText>
        </w:r>
      </w:del>
      <w:r w:rsidRPr="00770A98">
        <w:rPr>
          <w:rFonts w:asciiTheme="majorBidi" w:hAnsiTheme="majorBidi" w:cstheme="majorBidi"/>
          <w:i/>
          <w:iCs/>
          <w:sz w:val="24"/>
          <w:szCs w:val="24"/>
          <w:rPrChange w:id="4613" w:author="John Peate" w:date="2023-08-10T18:04:00Z">
            <w:rPr>
              <w:rFonts w:ascii="Times New Roman" w:hAnsi="Times New Roman" w:cs="Times New Roman"/>
              <w:i/>
              <w:iCs/>
              <w:sz w:val="24"/>
            </w:rPr>
          </w:rPrChange>
        </w:rPr>
        <w:t>Tārīkh al-sūdān</w:t>
      </w:r>
      <w:r w:rsidRPr="00770A98">
        <w:rPr>
          <w:rFonts w:asciiTheme="majorBidi" w:hAnsiTheme="majorBidi" w:cstheme="majorBidi"/>
          <w:sz w:val="24"/>
          <w:szCs w:val="24"/>
          <w:rPrChange w:id="4614" w:author="John Peate" w:date="2023-08-10T18:04:00Z">
            <w:rPr>
              <w:rFonts w:ascii="Times New Roman" w:hAnsi="Times New Roman" w:cs="Times New Roman"/>
              <w:sz w:val="24"/>
            </w:rPr>
          </w:rPrChange>
        </w:rPr>
        <w:t xml:space="preserve">, that many other households were </w:t>
      </w:r>
      <w:ins w:id="4615" w:author="John Peate" w:date="2023-08-10T16:19:00Z">
        <w:r w:rsidR="009D2642" w:rsidRPr="00770A98">
          <w:rPr>
            <w:rFonts w:asciiTheme="majorBidi" w:hAnsiTheme="majorBidi" w:cstheme="majorBidi"/>
            <w:sz w:val="24"/>
            <w:szCs w:val="24"/>
            <w:rPrChange w:id="4616" w:author="John Peate" w:date="2023-08-10T18:04:00Z">
              <w:rPr>
                <w:rFonts w:ascii="Times New Roman" w:hAnsi="Times New Roman" w:cs="Times New Roman"/>
                <w:sz w:val="24"/>
              </w:rPr>
            </w:rPrChange>
          </w:rPr>
          <w:t xml:space="preserve">also </w:t>
        </w:r>
      </w:ins>
      <w:r w:rsidRPr="00770A98">
        <w:rPr>
          <w:rFonts w:asciiTheme="majorBidi" w:hAnsiTheme="majorBidi" w:cstheme="majorBidi"/>
          <w:sz w:val="24"/>
          <w:szCs w:val="24"/>
          <w:rPrChange w:id="4617" w:author="John Peate" w:date="2023-08-10T18:04:00Z">
            <w:rPr>
              <w:rFonts w:ascii="Times New Roman" w:hAnsi="Times New Roman" w:cs="Times New Roman"/>
              <w:sz w:val="24"/>
            </w:rPr>
          </w:rPrChange>
        </w:rPr>
        <w:t xml:space="preserve">part of the intellectual elite of Timbuktu, and that </w:t>
      </w:r>
      <w:del w:id="4618" w:author="John Peate" w:date="2023-08-10T16:19:00Z">
        <w:r w:rsidRPr="00770A98" w:rsidDel="009D2642">
          <w:rPr>
            <w:rFonts w:asciiTheme="majorBidi" w:hAnsiTheme="majorBidi" w:cstheme="majorBidi"/>
            <w:sz w:val="24"/>
            <w:szCs w:val="24"/>
            <w:rPrChange w:id="4619" w:author="John Peate" w:date="2023-08-10T18:04:00Z">
              <w:rPr>
                <w:rFonts w:ascii="Times New Roman" w:hAnsi="Times New Roman" w:cs="Times New Roman"/>
                <w:sz w:val="24"/>
              </w:rPr>
            </w:rPrChange>
          </w:rPr>
          <w:delText xml:space="preserve">this </w:delText>
        </w:r>
      </w:del>
      <w:ins w:id="4620" w:author="John Peate" w:date="2023-08-10T16:19:00Z">
        <w:r w:rsidR="009D2642" w:rsidRPr="00770A98">
          <w:rPr>
            <w:rFonts w:asciiTheme="majorBidi" w:hAnsiTheme="majorBidi" w:cstheme="majorBidi"/>
            <w:sz w:val="24"/>
            <w:szCs w:val="24"/>
            <w:rPrChange w:id="4621" w:author="John Peate" w:date="2023-08-10T18:04:00Z">
              <w:rPr>
                <w:rFonts w:ascii="Times New Roman" w:hAnsi="Times New Roman" w:cs="Times New Roman"/>
                <w:sz w:val="24"/>
              </w:rPr>
            </w:rPrChange>
          </w:rPr>
          <w:t xml:space="preserve">it </w:t>
        </w:r>
      </w:ins>
      <w:r w:rsidRPr="00770A98">
        <w:rPr>
          <w:rFonts w:asciiTheme="majorBidi" w:hAnsiTheme="majorBidi" w:cstheme="majorBidi"/>
          <w:sz w:val="24"/>
          <w:szCs w:val="24"/>
          <w:rPrChange w:id="4622" w:author="John Peate" w:date="2023-08-10T18:04:00Z">
            <w:rPr>
              <w:rFonts w:ascii="Times New Roman" w:hAnsi="Times New Roman" w:cs="Times New Roman"/>
              <w:sz w:val="24"/>
            </w:rPr>
          </w:rPrChange>
        </w:rPr>
        <w:t xml:space="preserve">was an ethnically varied group which included </w:t>
      </w:r>
      <w:del w:id="4623" w:author="John Peate" w:date="2023-08-10T16:19:00Z">
        <w:r w:rsidRPr="00770A98" w:rsidDel="009D2642">
          <w:rPr>
            <w:rFonts w:asciiTheme="majorBidi" w:hAnsiTheme="majorBidi" w:cstheme="majorBidi"/>
            <w:sz w:val="24"/>
            <w:szCs w:val="24"/>
            <w:rPrChange w:id="4624" w:author="John Peate" w:date="2023-08-10T18:04:00Z">
              <w:rPr>
                <w:rFonts w:ascii="Times New Roman" w:hAnsi="Times New Roman" w:cs="Times New Roman"/>
                <w:sz w:val="24"/>
              </w:rPr>
            </w:rPrChange>
          </w:rPr>
          <w:delText xml:space="preserve">members of the </w:delText>
        </w:r>
      </w:del>
      <w:r w:rsidRPr="00770A98">
        <w:rPr>
          <w:rFonts w:asciiTheme="majorBidi" w:hAnsiTheme="majorBidi" w:cstheme="majorBidi"/>
          <w:sz w:val="24"/>
          <w:szCs w:val="24"/>
          <w:rPrChange w:id="4625" w:author="John Peate" w:date="2023-08-10T18:04:00Z">
            <w:rPr>
              <w:rFonts w:ascii="Times New Roman" w:hAnsi="Times New Roman" w:cs="Times New Roman"/>
              <w:sz w:val="24"/>
            </w:rPr>
          </w:rPrChange>
        </w:rPr>
        <w:t>North African</w:t>
      </w:r>
      <w:ins w:id="4626" w:author="John Peate" w:date="2023-08-10T16:19:00Z">
        <w:r w:rsidR="009D2642" w:rsidRPr="00770A98">
          <w:rPr>
            <w:rFonts w:asciiTheme="majorBidi" w:hAnsiTheme="majorBidi" w:cstheme="majorBidi"/>
            <w:sz w:val="24"/>
            <w:szCs w:val="24"/>
            <w:rPrChange w:id="4627" w:author="John Peate" w:date="2023-08-10T18:04:00Z">
              <w:rPr>
                <w:rFonts w:ascii="Times New Roman" w:hAnsi="Times New Roman" w:cs="Times New Roman"/>
                <w:sz w:val="24"/>
              </w:rPr>
            </w:rPrChange>
          </w:rPr>
          <w:t>s</w:t>
        </w:r>
      </w:ins>
      <w:r w:rsidRPr="00770A98">
        <w:rPr>
          <w:rFonts w:asciiTheme="majorBidi" w:hAnsiTheme="majorBidi" w:cstheme="majorBidi"/>
          <w:sz w:val="24"/>
          <w:szCs w:val="24"/>
          <w:rPrChange w:id="4628" w:author="John Peate" w:date="2023-08-10T18:04:00Z">
            <w:rPr>
              <w:rFonts w:ascii="Times New Roman" w:hAnsi="Times New Roman" w:cs="Times New Roman"/>
              <w:sz w:val="24"/>
            </w:rPr>
          </w:rPrChange>
        </w:rPr>
        <w:t xml:space="preserve"> </w:t>
      </w:r>
      <w:del w:id="4629" w:author="John Peate" w:date="2023-08-10T16:19:00Z">
        <w:r w:rsidRPr="00770A98" w:rsidDel="009D2642">
          <w:rPr>
            <w:rFonts w:asciiTheme="majorBidi" w:hAnsiTheme="majorBidi" w:cstheme="majorBidi"/>
            <w:sz w:val="24"/>
            <w:szCs w:val="24"/>
            <w:rPrChange w:id="4630" w:author="John Peate" w:date="2023-08-10T18:04:00Z">
              <w:rPr>
                <w:rFonts w:ascii="Times New Roman" w:hAnsi="Times New Roman" w:cs="Times New Roman"/>
                <w:sz w:val="24"/>
              </w:rPr>
            </w:rPrChange>
          </w:rPr>
          <w:delText>as well as</w:delText>
        </w:r>
      </w:del>
      <w:ins w:id="4631" w:author="John Peate" w:date="2023-08-10T16:19:00Z">
        <w:r w:rsidR="009D2642" w:rsidRPr="00770A98">
          <w:rPr>
            <w:rFonts w:asciiTheme="majorBidi" w:hAnsiTheme="majorBidi" w:cstheme="majorBidi"/>
            <w:sz w:val="24"/>
            <w:szCs w:val="24"/>
            <w:rPrChange w:id="4632" w:author="John Peate" w:date="2023-08-10T18:04:00Z">
              <w:rPr>
                <w:rFonts w:ascii="Times New Roman" w:hAnsi="Times New Roman" w:cs="Times New Roman"/>
                <w:sz w:val="24"/>
              </w:rPr>
            </w:rPrChange>
          </w:rPr>
          <w:t>and people from the</w:t>
        </w:r>
      </w:ins>
      <w:r w:rsidRPr="00770A98">
        <w:rPr>
          <w:rFonts w:asciiTheme="majorBidi" w:hAnsiTheme="majorBidi" w:cstheme="majorBidi"/>
          <w:sz w:val="24"/>
          <w:szCs w:val="24"/>
          <w:rPrChange w:id="4633" w:author="John Peate" w:date="2023-08-10T18:04:00Z">
            <w:rPr>
              <w:rFonts w:ascii="Times New Roman" w:hAnsi="Times New Roman" w:cs="Times New Roman"/>
              <w:sz w:val="24"/>
            </w:rPr>
          </w:rPrChange>
        </w:rPr>
        <w:t xml:space="preserve"> </w:t>
      </w:r>
      <w:del w:id="4634" w:author="John Peate" w:date="2023-08-12T14:13:00Z">
        <w:r w:rsidRPr="00770A98" w:rsidDel="005F23B8">
          <w:rPr>
            <w:rFonts w:asciiTheme="majorBidi" w:hAnsiTheme="majorBidi" w:cstheme="majorBidi"/>
            <w:sz w:val="24"/>
            <w:szCs w:val="24"/>
            <w:rPrChange w:id="4635" w:author="John Peate" w:date="2023-08-10T18:04:00Z">
              <w:rPr>
                <w:rFonts w:ascii="Times New Roman" w:hAnsi="Times New Roman" w:cs="Times New Roman"/>
                <w:sz w:val="24"/>
              </w:rPr>
            </w:rPrChange>
          </w:rPr>
          <w:delText xml:space="preserve">Mande </w:delText>
        </w:r>
      </w:del>
      <w:ins w:id="4636" w:author="John Peate" w:date="2023-08-12T14:13:00Z">
        <w:r w:rsidR="005F23B8" w:rsidRPr="00770A98">
          <w:rPr>
            <w:rFonts w:asciiTheme="majorBidi" w:hAnsiTheme="majorBidi" w:cstheme="majorBidi"/>
            <w:sz w:val="24"/>
            <w:szCs w:val="24"/>
            <w:rPrChange w:id="4637" w:author="John Peate" w:date="2023-08-10T18:04:00Z">
              <w:rPr>
                <w:rFonts w:ascii="Times New Roman" w:hAnsi="Times New Roman" w:cs="Times New Roman"/>
                <w:sz w:val="24"/>
              </w:rPr>
            </w:rPrChange>
          </w:rPr>
          <w:t>Mand</w:t>
        </w:r>
        <w:r w:rsidR="005F23B8">
          <w:rPr>
            <w:rFonts w:asciiTheme="majorBidi" w:hAnsiTheme="majorBidi" w:cstheme="majorBidi"/>
            <w:sz w:val="24"/>
            <w:szCs w:val="24"/>
          </w:rPr>
          <w:t>é</w:t>
        </w:r>
        <w:r w:rsidR="005F23B8" w:rsidRPr="00770A98">
          <w:rPr>
            <w:rFonts w:asciiTheme="majorBidi" w:hAnsiTheme="majorBidi" w:cstheme="majorBidi"/>
            <w:sz w:val="24"/>
            <w:szCs w:val="24"/>
            <w:rPrChange w:id="4638"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4639" w:author="John Peate" w:date="2023-08-10T18:04:00Z">
            <w:rPr>
              <w:rFonts w:ascii="Times New Roman" w:hAnsi="Times New Roman" w:cs="Times New Roman"/>
              <w:sz w:val="24"/>
            </w:rPr>
          </w:rPrChange>
        </w:rPr>
        <w:t xml:space="preserve">and Soninke communities. </w:t>
      </w:r>
      <w:del w:id="4640" w:author="John Peate" w:date="2023-08-10T16:26:00Z">
        <w:r w:rsidRPr="00770A98" w:rsidDel="00C464F3">
          <w:rPr>
            <w:rFonts w:asciiTheme="majorBidi" w:hAnsiTheme="majorBidi" w:cstheme="majorBidi"/>
            <w:sz w:val="24"/>
            <w:szCs w:val="24"/>
            <w:rPrChange w:id="4641" w:author="John Peate" w:date="2023-08-10T18:04:00Z">
              <w:rPr>
                <w:rFonts w:ascii="Times New Roman" w:hAnsi="Times New Roman" w:cs="Times New Roman"/>
                <w:sz w:val="24"/>
              </w:rPr>
            </w:rPrChange>
          </w:rPr>
          <w:delText>It seems</w:delText>
        </w:r>
      </w:del>
      <w:ins w:id="4642" w:author="John Peate" w:date="2023-08-10T16:26:00Z">
        <w:r w:rsidR="00C464F3" w:rsidRPr="00770A98">
          <w:rPr>
            <w:rFonts w:asciiTheme="majorBidi" w:hAnsiTheme="majorBidi" w:cstheme="majorBidi"/>
            <w:sz w:val="24"/>
            <w:szCs w:val="24"/>
            <w:rPrChange w:id="4643" w:author="John Peate" w:date="2023-08-10T18:04:00Z">
              <w:rPr>
                <w:rFonts w:ascii="Times New Roman" w:hAnsi="Times New Roman" w:cs="Times New Roman"/>
                <w:sz w:val="24"/>
              </w:rPr>
            </w:rPrChange>
          </w:rPr>
          <w:t>We get the impression</w:t>
        </w:r>
      </w:ins>
      <w:r w:rsidRPr="00770A98">
        <w:rPr>
          <w:rFonts w:asciiTheme="majorBidi" w:hAnsiTheme="majorBidi" w:cstheme="majorBidi"/>
          <w:sz w:val="24"/>
          <w:szCs w:val="24"/>
          <w:rPrChange w:id="4644" w:author="John Peate" w:date="2023-08-10T18:04:00Z">
            <w:rPr>
              <w:rFonts w:ascii="Times New Roman" w:hAnsi="Times New Roman" w:cs="Times New Roman"/>
              <w:sz w:val="24"/>
            </w:rPr>
          </w:rPrChange>
        </w:rPr>
        <w:t xml:space="preserve"> from </w:t>
      </w:r>
      <w:del w:id="4645" w:author="John Peate" w:date="2023-08-10T16:26:00Z">
        <w:r w:rsidRPr="00770A98" w:rsidDel="00C464F3">
          <w:rPr>
            <w:rFonts w:asciiTheme="majorBidi" w:hAnsiTheme="majorBidi" w:cstheme="majorBidi"/>
            <w:sz w:val="24"/>
            <w:szCs w:val="24"/>
            <w:rPrChange w:id="4646" w:author="John Peate" w:date="2023-08-10T18:04:00Z">
              <w:rPr>
                <w:rFonts w:ascii="Times New Roman" w:hAnsi="Times New Roman" w:cs="Times New Roman"/>
                <w:sz w:val="24"/>
              </w:rPr>
            </w:rPrChange>
          </w:rPr>
          <w:delText xml:space="preserve">what can be read in the </w:delText>
        </w:r>
      </w:del>
      <w:r w:rsidRPr="00770A98">
        <w:rPr>
          <w:rFonts w:asciiTheme="majorBidi" w:hAnsiTheme="majorBidi" w:cstheme="majorBidi"/>
          <w:i/>
          <w:iCs/>
          <w:sz w:val="24"/>
          <w:szCs w:val="24"/>
          <w:rPrChange w:id="4647" w:author="John Peate" w:date="2023-08-10T18:04:00Z">
            <w:rPr>
              <w:rFonts w:ascii="Times New Roman" w:hAnsi="Times New Roman" w:cs="Times New Roman"/>
              <w:i/>
              <w:iCs/>
              <w:sz w:val="24"/>
            </w:rPr>
          </w:rPrChange>
        </w:rPr>
        <w:t>Tārīkh al-sūdān</w:t>
      </w:r>
      <w:r w:rsidRPr="00770A98">
        <w:rPr>
          <w:rFonts w:asciiTheme="majorBidi" w:hAnsiTheme="majorBidi" w:cstheme="majorBidi"/>
          <w:sz w:val="24"/>
          <w:szCs w:val="24"/>
          <w:rPrChange w:id="4648" w:author="John Peate" w:date="2023-08-10T18:04:00Z">
            <w:rPr>
              <w:rFonts w:ascii="Times New Roman" w:hAnsi="Times New Roman" w:cs="Times New Roman"/>
              <w:sz w:val="24"/>
            </w:rPr>
          </w:rPrChange>
        </w:rPr>
        <w:t xml:space="preserve"> that</w:t>
      </w:r>
      <w:del w:id="4649" w:author="John Peate" w:date="2023-08-10T16:27:00Z">
        <w:r w:rsidRPr="00770A98" w:rsidDel="00C464F3">
          <w:rPr>
            <w:rFonts w:asciiTheme="majorBidi" w:hAnsiTheme="majorBidi" w:cstheme="majorBidi"/>
            <w:sz w:val="24"/>
            <w:szCs w:val="24"/>
            <w:rPrChange w:id="4650" w:author="John Peate" w:date="2023-08-10T18:04:00Z">
              <w:rPr>
                <w:rFonts w:ascii="Times New Roman" w:hAnsi="Times New Roman" w:cs="Times New Roman"/>
                <w:sz w:val="24"/>
              </w:rPr>
            </w:rPrChange>
          </w:rPr>
          <w:delText xml:space="preserve">, whereas the office of </w:delText>
        </w:r>
      </w:del>
      <w:del w:id="4651" w:author="John Peate" w:date="2023-08-10T12:07:00Z">
        <w:r w:rsidRPr="00770A98" w:rsidDel="000808C2">
          <w:rPr>
            <w:rFonts w:asciiTheme="majorBidi" w:hAnsiTheme="majorBidi" w:cstheme="majorBidi"/>
            <w:sz w:val="24"/>
            <w:szCs w:val="24"/>
            <w:rPrChange w:id="4652" w:author="John Peate" w:date="2023-08-10T18:04:00Z">
              <w:rPr>
                <w:rFonts w:ascii="Times New Roman" w:hAnsi="Times New Roman" w:cs="Times New Roman"/>
                <w:sz w:val="24"/>
              </w:rPr>
            </w:rPrChange>
          </w:rPr>
          <w:delText>qadi</w:delText>
        </w:r>
      </w:del>
      <w:del w:id="4653" w:author="John Peate" w:date="2023-08-10T16:27:00Z">
        <w:r w:rsidRPr="00770A98" w:rsidDel="00C464F3">
          <w:rPr>
            <w:rFonts w:asciiTheme="majorBidi" w:hAnsiTheme="majorBidi" w:cstheme="majorBidi"/>
            <w:sz w:val="24"/>
            <w:szCs w:val="24"/>
            <w:rPrChange w:id="4654" w:author="John Peate" w:date="2023-08-10T18:04:00Z">
              <w:rPr>
                <w:rFonts w:ascii="Times New Roman" w:hAnsi="Times New Roman" w:cs="Times New Roman"/>
                <w:sz w:val="24"/>
              </w:rPr>
            </w:rPrChange>
          </w:rPr>
          <w:delText xml:space="preserve"> was monopolized by the Ṣanhāja Anda-Ag-Muḥammad and Aqīt lineages,</w:delText>
        </w:r>
      </w:del>
      <w:r w:rsidRPr="00770A98">
        <w:rPr>
          <w:rFonts w:asciiTheme="majorBidi" w:hAnsiTheme="majorBidi" w:cstheme="majorBidi"/>
          <w:sz w:val="24"/>
          <w:szCs w:val="24"/>
          <w:rPrChange w:id="4655" w:author="John Peate" w:date="2023-08-10T18:04:00Z">
            <w:rPr>
              <w:rFonts w:ascii="Times New Roman" w:hAnsi="Times New Roman" w:cs="Times New Roman"/>
              <w:sz w:val="24"/>
            </w:rPr>
          </w:rPrChange>
        </w:rPr>
        <w:t xml:space="preserve"> the </w:t>
      </w:r>
      <w:del w:id="4656" w:author="John Peate" w:date="2023-08-10T16:27:00Z">
        <w:r w:rsidRPr="00770A98" w:rsidDel="00C464F3">
          <w:rPr>
            <w:rFonts w:asciiTheme="majorBidi" w:hAnsiTheme="majorBidi" w:cstheme="majorBidi"/>
            <w:sz w:val="24"/>
            <w:szCs w:val="24"/>
            <w:rPrChange w:id="4657" w:author="John Peate" w:date="2023-08-10T18:04:00Z">
              <w:rPr>
                <w:rFonts w:ascii="Times New Roman" w:hAnsi="Times New Roman" w:cs="Times New Roman"/>
                <w:sz w:val="24"/>
              </w:rPr>
            </w:rPrChange>
          </w:rPr>
          <w:delText xml:space="preserve">one </w:delText>
        </w:r>
      </w:del>
      <w:ins w:id="4658" w:author="John Peate" w:date="2023-08-10T16:27:00Z">
        <w:r w:rsidR="00C464F3" w:rsidRPr="00770A98">
          <w:rPr>
            <w:rFonts w:asciiTheme="majorBidi" w:hAnsiTheme="majorBidi" w:cstheme="majorBidi"/>
            <w:sz w:val="24"/>
            <w:szCs w:val="24"/>
            <w:rPrChange w:id="4659" w:author="John Peate" w:date="2023-08-10T18:04:00Z">
              <w:rPr>
                <w:rFonts w:ascii="Times New Roman" w:hAnsi="Times New Roman" w:cs="Times New Roman"/>
                <w:sz w:val="24"/>
              </w:rPr>
            </w:rPrChange>
          </w:rPr>
          <w:t xml:space="preserve">office </w:t>
        </w:r>
      </w:ins>
      <w:r w:rsidRPr="00770A98">
        <w:rPr>
          <w:rFonts w:asciiTheme="majorBidi" w:hAnsiTheme="majorBidi" w:cstheme="majorBidi"/>
          <w:sz w:val="24"/>
          <w:szCs w:val="24"/>
          <w:rPrChange w:id="4660" w:author="John Peate" w:date="2023-08-10T18:04:00Z">
            <w:rPr>
              <w:rFonts w:ascii="Times New Roman" w:hAnsi="Times New Roman" w:cs="Times New Roman"/>
              <w:sz w:val="24"/>
            </w:rPr>
          </w:rPrChange>
        </w:rPr>
        <w:t xml:space="preserve">of </w:t>
      </w:r>
      <w:r w:rsidRPr="00770A98">
        <w:rPr>
          <w:rFonts w:asciiTheme="majorBidi" w:hAnsiTheme="majorBidi" w:cstheme="majorBidi"/>
          <w:i/>
          <w:iCs/>
          <w:sz w:val="24"/>
          <w:szCs w:val="24"/>
          <w:rPrChange w:id="4661" w:author="John Peate" w:date="2023-08-10T18:04:00Z">
            <w:rPr>
              <w:rFonts w:ascii="Times New Roman" w:hAnsi="Times New Roman" w:cs="Times New Roman"/>
              <w:i/>
              <w:iCs/>
              <w:sz w:val="24"/>
            </w:rPr>
          </w:rPrChange>
        </w:rPr>
        <w:t>khaṭīb</w:t>
      </w:r>
      <w:r w:rsidRPr="00770A98">
        <w:rPr>
          <w:rFonts w:asciiTheme="majorBidi" w:hAnsiTheme="majorBidi" w:cstheme="majorBidi"/>
          <w:sz w:val="24"/>
          <w:szCs w:val="24"/>
          <w:rPrChange w:id="4662" w:author="John Peate" w:date="2023-08-10T18:04:00Z">
            <w:rPr>
              <w:rFonts w:ascii="Times New Roman" w:hAnsi="Times New Roman" w:cs="Times New Roman"/>
              <w:sz w:val="24"/>
            </w:rPr>
          </w:rPrChange>
        </w:rPr>
        <w:t xml:space="preserve"> or the leadership of prayer (</w:t>
      </w:r>
      <w:r w:rsidRPr="00770A98">
        <w:rPr>
          <w:rFonts w:asciiTheme="majorBidi" w:hAnsiTheme="majorBidi" w:cstheme="majorBidi"/>
          <w:i/>
          <w:iCs/>
          <w:sz w:val="24"/>
          <w:szCs w:val="24"/>
          <w:rPrChange w:id="4663" w:author="John Peate" w:date="2023-08-10T18:04:00Z">
            <w:rPr>
              <w:rFonts w:ascii="Times New Roman" w:hAnsi="Times New Roman" w:cs="Times New Roman"/>
              <w:i/>
              <w:iCs/>
              <w:sz w:val="24"/>
            </w:rPr>
          </w:rPrChange>
        </w:rPr>
        <w:t>imām</w:t>
      </w:r>
      <w:r w:rsidRPr="00770A98">
        <w:rPr>
          <w:rFonts w:asciiTheme="majorBidi" w:hAnsiTheme="majorBidi" w:cstheme="majorBidi"/>
          <w:sz w:val="24"/>
          <w:szCs w:val="24"/>
          <w:rPrChange w:id="4664" w:author="John Peate" w:date="2023-08-10T18:04:00Z">
            <w:rPr>
              <w:rFonts w:ascii="Times New Roman" w:hAnsi="Times New Roman" w:cs="Times New Roman"/>
              <w:sz w:val="24"/>
            </w:rPr>
          </w:rPrChange>
        </w:rPr>
        <w:t xml:space="preserve">) was held by members of other ethnic groups, which included Soninke, such as Maḥmūd Darāmī, </w:t>
      </w:r>
      <w:r w:rsidRPr="00770A98">
        <w:rPr>
          <w:rFonts w:asciiTheme="majorBidi" w:hAnsiTheme="majorBidi" w:cstheme="majorBidi"/>
          <w:i/>
          <w:iCs/>
          <w:sz w:val="24"/>
          <w:szCs w:val="24"/>
          <w:rPrChange w:id="4665" w:author="John Peate" w:date="2023-08-10T18:04:00Z">
            <w:rPr>
              <w:rFonts w:ascii="Times New Roman" w:hAnsi="Times New Roman" w:cs="Times New Roman"/>
              <w:i/>
              <w:iCs/>
              <w:sz w:val="24"/>
            </w:rPr>
          </w:rPrChange>
        </w:rPr>
        <w:t>khaṭīb</w:t>
      </w:r>
      <w:r w:rsidRPr="00770A98">
        <w:rPr>
          <w:rFonts w:asciiTheme="majorBidi" w:hAnsiTheme="majorBidi" w:cstheme="majorBidi"/>
          <w:sz w:val="24"/>
          <w:szCs w:val="24"/>
          <w:rPrChange w:id="4666" w:author="John Peate" w:date="2023-08-10T18:04:00Z">
            <w:rPr>
              <w:rFonts w:ascii="Times New Roman" w:hAnsi="Times New Roman" w:cs="Times New Roman"/>
              <w:sz w:val="24"/>
            </w:rPr>
          </w:rPrChange>
        </w:rPr>
        <w:t xml:space="preserve"> of Timbuktu, who died in Gao in 1000/1591–2</w:t>
      </w:r>
      <w:ins w:id="4667" w:author="John Peate" w:date="2023-08-10T16:27:00Z">
        <w:r w:rsidR="00C464F3" w:rsidRPr="00770A98">
          <w:rPr>
            <w:rFonts w:asciiTheme="majorBidi" w:hAnsiTheme="majorBidi" w:cstheme="majorBidi"/>
            <w:sz w:val="24"/>
            <w:szCs w:val="24"/>
            <w:rPrChange w:id="4668"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4669" w:author="John Peate" w:date="2023-08-10T18:04:00Z">
            <w:rPr>
              <w:rStyle w:val="FootnoteReference"/>
              <w:rFonts w:ascii="Times New Roman" w:hAnsi="Times New Roman" w:cs="Times New Roman"/>
              <w:sz w:val="24"/>
            </w:rPr>
          </w:rPrChange>
        </w:rPr>
        <w:footnoteReference w:id="85"/>
      </w:r>
      <w:ins w:id="4672" w:author="John Peate" w:date="2023-08-10T16:27:00Z">
        <w:r w:rsidR="00C464F3" w:rsidRPr="00770A98">
          <w:rPr>
            <w:rFonts w:asciiTheme="majorBidi" w:hAnsiTheme="majorBidi" w:cstheme="majorBidi"/>
            <w:sz w:val="24"/>
            <w:szCs w:val="24"/>
            <w:rPrChange w:id="4673" w:author="John Peate" w:date="2023-08-10T18:04:00Z">
              <w:rPr>
                <w:rFonts w:ascii="Times New Roman" w:hAnsi="Times New Roman" w:cs="Times New Roman"/>
                <w:sz w:val="24"/>
              </w:rPr>
            </w:rPrChange>
          </w:rPr>
          <w:t xml:space="preserve"> whereas that of </w:t>
        </w:r>
        <w:r w:rsidR="00C464F3" w:rsidRPr="00770A98">
          <w:rPr>
            <w:rFonts w:asciiTheme="majorBidi" w:hAnsiTheme="majorBidi" w:cstheme="majorBidi"/>
            <w:i/>
            <w:iCs/>
            <w:sz w:val="24"/>
            <w:szCs w:val="24"/>
            <w:rPrChange w:id="4674" w:author="John Peate" w:date="2023-08-10T18:04:00Z">
              <w:rPr>
                <w:rFonts w:ascii="Times New Roman" w:hAnsi="Times New Roman" w:cs="Times New Roman"/>
                <w:i/>
                <w:iCs/>
                <w:sz w:val="24"/>
              </w:rPr>
            </w:rPrChange>
          </w:rPr>
          <w:t>qāḍī</w:t>
        </w:r>
        <w:r w:rsidR="00C464F3" w:rsidRPr="00770A98">
          <w:rPr>
            <w:rFonts w:asciiTheme="majorBidi" w:hAnsiTheme="majorBidi" w:cstheme="majorBidi"/>
            <w:sz w:val="24"/>
            <w:szCs w:val="24"/>
            <w:rPrChange w:id="4675" w:author="John Peate" w:date="2023-08-10T18:04:00Z">
              <w:rPr>
                <w:rFonts w:ascii="Times New Roman" w:hAnsi="Times New Roman" w:cs="Times New Roman"/>
                <w:sz w:val="24"/>
              </w:rPr>
            </w:rPrChange>
          </w:rPr>
          <w:t xml:space="preserve"> was monopolized by the Ṣanhāja Anda-Ag-Muḥammad and Aqīt lineages</w:t>
        </w:r>
      </w:ins>
      <w:r w:rsidRPr="00770A98">
        <w:rPr>
          <w:rFonts w:asciiTheme="majorBidi" w:hAnsiTheme="majorBidi" w:cstheme="majorBidi"/>
          <w:sz w:val="24"/>
          <w:szCs w:val="24"/>
          <w:rPrChange w:id="4676" w:author="John Peate" w:date="2023-08-10T18:04:00Z">
            <w:rPr>
              <w:rFonts w:ascii="Times New Roman" w:hAnsi="Times New Roman" w:cs="Times New Roman"/>
              <w:sz w:val="24"/>
            </w:rPr>
          </w:rPrChange>
        </w:rPr>
        <w:t xml:space="preserve">. </w:t>
      </w:r>
      <w:ins w:id="4677" w:author="John Peate" w:date="2023-08-10T16:27:00Z">
        <w:r w:rsidR="00C464F3" w:rsidRPr="00770A98">
          <w:rPr>
            <w:rFonts w:asciiTheme="majorBidi" w:hAnsiTheme="majorBidi" w:cstheme="majorBidi"/>
            <w:sz w:val="24"/>
            <w:szCs w:val="24"/>
            <w:rPrChange w:id="4678" w:author="John Peate" w:date="2023-08-10T18:04:00Z">
              <w:rPr>
                <w:rFonts w:ascii="Times New Roman" w:hAnsi="Times New Roman" w:cs="Times New Roman"/>
                <w:sz w:val="24"/>
              </w:rPr>
            </w:rPrChange>
          </w:rPr>
          <w:t>Baghayogho, whose family came originally from Jenne, is th</w:t>
        </w:r>
      </w:ins>
      <w:ins w:id="4679" w:author="John Peate" w:date="2023-08-10T16:28:00Z">
        <w:r w:rsidR="00C464F3" w:rsidRPr="00770A98">
          <w:rPr>
            <w:rFonts w:asciiTheme="majorBidi" w:hAnsiTheme="majorBidi" w:cstheme="majorBidi"/>
            <w:sz w:val="24"/>
            <w:szCs w:val="24"/>
            <w:rPrChange w:id="4680" w:author="John Peate" w:date="2023-08-10T18:04:00Z">
              <w:rPr>
                <w:rFonts w:ascii="Times New Roman" w:hAnsi="Times New Roman" w:cs="Times New Roman"/>
                <w:sz w:val="24"/>
              </w:rPr>
            </w:rPrChange>
          </w:rPr>
          <w:t>e</w:t>
        </w:r>
      </w:ins>
      <w:ins w:id="4681" w:author="John Peate" w:date="2023-08-10T16:27:00Z">
        <w:r w:rsidR="00C464F3" w:rsidRPr="00770A98">
          <w:rPr>
            <w:rFonts w:asciiTheme="majorBidi" w:hAnsiTheme="majorBidi" w:cstheme="majorBidi"/>
            <w:sz w:val="24"/>
            <w:szCs w:val="24"/>
            <w:rPrChange w:id="4682" w:author="John Peate" w:date="2023-08-10T18:04:00Z">
              <w:rPr>
                <w:rFonts w:ascii="Times New Roman" w:hAnsi="Times New Roman" w:cs="Times New Roman"/>
                <w:sz w:val="24"/>
              </w:rPr>
            </w:rPrChange>
          </w:rPr>
          <w:t xml:space="preserve"> </w:t>
        </w:r>
      </w:ins>
      <w:del w:id="4683" w:author="John Peate" w:date="2023-08-10T16:28:00Z">
        <w:r w:rsidRPr="00770A98" w:rsidDel="00C464F3">
          <w:rPr>
            <w:rFonts w:asciiTheme="majorBidi" w:hAnsiTheme="majorBidi" w:cstheme="majorBidi"/>
            <w:sz w:val="24"/>
            <w:szCs w:val="24"/>
            <w:rPrChange w:id="4684" w:author="John Peate" w:date="2023-08-10T18:04:00Z">
              <w:rPr>
                <w:rFonts w:ascii="Times New Roman" w:hAnsi="Times New Roman" w:cs="Times New Roman"/>
                <w:sz w:val="24"/>
              </w:rPr>
            </w:rPrChange>
          </w:rPr>
          <w:delText xml:space="preserve">Only </w:delText>
        </w:r>
      </w:del>
      <w:ins w:id="4685" w:author="John Peate" w:date="2023-08-10T16:28:00Z">
        <w:r w:rsidR="00C464F3" w:rsidRPr="00770A98">
          <w:rPr>
            <w:rFonts w:asciiTheme="majorBidi" w:hAnsiTheme="majorBidi" w:cstheme="majorBidi"/>
            <w:sz w:val="24"/>
            <w:szCs w:val="24"/>
            <w:rPrChange w:id="4686" w:author="John Peate" w:date="2023-08-10T18:04:00Z">
              <w:rPr>
                <w:rFonts w:ascii="Times New Roman" w:hAnsi="Times New Roman" w:cs="Times New Roman"/>
                <w:sz w:val="24"/>
              </w:rPr>
            </w:rPrChange>
          </w:rPr>
          <w:t xml:space="preserve">only </w:t>
        </w:r>
      </w:ins>
      <w:del w:id="4687" w:author="John Peate" w:date="2023-08-10T16:28:00Z">
        <w:r w:rsidRPr="00770A98" w:rsidDel="00C464F3">
          <w:rPr>
            <w:rFonts w:asciiTheme="majorBidi" w:hAnsiTheme="majorBidi" w:cstheme="majorBidi"/>
            <w:sz w:val="24"/>
            <w:szCs w:val="24"/>
            <w:rPrChange w:id="4688" w:author="John Peate" w:date="2023-08-10T18:04:00Z">
              <w:rPr>
                <w:rFonts w:ascii="Times New Roman" w:hAnsi="Times New Roman" w:cs="Times New Roman"/>
                <w:sz w:val="24"/>
              </w:rPr>
            </w:rPrChange>
          </w:rPr>
          <w:delText xml:space="preserve">one </w:delText>
        </w:r>
      </w:del>
      <w:r w:rsidRPr="00770A98">
        <w:rPr>
          <w:rFonts w:asciiTheme="majorBidi" w:hAnsiTheme="majorBidi" w:cstheme="majorBidi"/>
          <w:sz w:val="24"/>
          <w:szCs w:val="24"/>
          <w:rPrChange w:id="4689" w:author="John Peate" w:date="2023-08-10T18:04:00Z">
            <w:rPr>
              <w:rFonts w:ascii="Times New Roman" w:hAnsi="Times New Roman" w:cs="Times New Roman"/>
              <w:sz w:val="24"/>
            </w:rPr>
          </w:rPrChange>
        </w:rPr>
        <w:t xml:space="preserve">jurist </w:t>
      </w:r>
      <w:ins w:id="4690" w:author="John Peate" w:date="2023-08-10T16:28:00Z">
        <w:r w:rsidR="00C464F3" w:rsidRPr="00770A98">
          <w:rPr>
            <w:rFonts w:asciiTheme="majorBidi" w:hAnsiTheme="majorBidi" w:cstheme="majorBidi"/>
            <w:sz w:val="24"/>
            <w:szCs w:val="24"/>
            <w:rPrChange w:id="4691" w:author="John Peate" w:date="2023-08-10T18:04:00Z">
              <w:rPr>
                <w:rFonts w:ascii="Times New Roman" w:hAnsi="Times New Roman" w:cs="Times New Roman"/>
                <w:sz w:val="24"/>
              </w:rPr>
            </w:rPrChange>
          </w:rPr>
          <w:t xml:space="preserve">from </w:t>
        </w:r>
      </w:ins>
      <w:r w:rsidRPr="00770A98">
        <w:rPr>
          <w:rFonts w:asciiTheme="majorBidi" w:hAnsiTheme="majorBidi" w:cstheme="majorBidi"/>
          <w:sz w:val="24"/>
          <w:szCs w:val="24"/>
          <w:rPrChange w:id="4692" w:author="John Peate" w:date="2023-08-10T18:04:00Z">
            <w:rPr>
              <w:rFonts w:ascii="Times New Roman" w:hAnsi="Times New Roman" w:cs="Times New Roman"/>
              <w:sz w:val="24"/>
            </w:rPr>
          </w:rPrChange>
        </w:rPr>
        <w:t xml:space="preserve">outside </w:t>
      </w:r>
      <w:ins w:id="4693" w:author="John Peate" w:date="2023-08-10T16:28:00Z">
        <w:r w:rsidR="00C464F3" w:rsidRPr="00770A98">
          <w:rPr>
            <w:rFonts w:asciiTheme="majorBidi" w:hAnsiTheme="majorBidi" w:cstheme="majorBidi"/>
            <w:sz w:val="24"/>
            <w:szCs w:val="24"/>
            <w:rPrChange w:id="4694" w:author="John Peate" w:date="2023-08-10T18:04:00Z">
              <w:rPr>
                <w:rFonts w:ascii="Times New Roman" w:hAnsi="Times New Roman" w:cs="Times New Roman"/>
                <w:sz w:val="24"/>
              </w:rPr>
            </w:rPrChange>
          </w:rPr>
          <w:t xml:space="preserve">of </w:t>
        </w:r>
      </w:ins>
      <w:r w:rsidRPr="00770A98">
        <w:rPr>
          <w:rFonts w:asciiTheme="majorBidi" w:hAnsiTheme="majorBidi" w:cstheme="majorBidi"/>
          <w:sz w:val="24"/>
          <w:szCs w:val="24"/>
          <w:rPrChange w:id="4695" w:author="John Peate" w:date="2023-08-10T18:04:00Z">
            <w:rPr>
              <w:rFonts w:ascii="Times New Roman" w:hAnsi="Times New Roman" w:cs="Times New Roman"/>
              <w:sz w:val="24"/>
            </w:rPr>
          </w:rPrChange>
        </w:rPr>
        <w:t xml:space="preserve">the Aqīt household </w:t>
      </w:r>
      <w:del w:id="4696" w:author="John Peate" w:date="2023-08-10T16:28:00Z">
        <w:r w:rsidRPr="00770A98" w:rsidDel="00C464F3">
          <w:rPr>
            <w:rFonts w:asciiTheme="majorBidi" w:hAnsiTheme="majorBidi" w:cstheme="majorBidi"/>
            <w:sz w:val="24"/>
            <w:szCs w:val="24"/>
            <w:rPrChange w:id="4697" w:author="John Peate" w:date="2023-08-10T18:04:00Z">
              <w:rPr>
                <w:rFonts w:ascii="Times New Roman" w:hAnsi="Times New Roman" w:cs="Times New Roman"/>
                <w:sz w:val="24"/>
              </w:rPr>
            </w:rPrChange>
          </w:rPr>
          <w:delText xml:space="preserve">is </w:delText>
        </w:r>
      </w:del>
      <w:r w:rsidRPr="00770A98">
        <w:rPr>
          <w:rFonts w:asciiTheme="majorBidi" w:hAnsiTheme="majorBidi" w:cstheme="majorBidi"/>
          <w:sz w:val="24"/>
          <w:szCs w:val="24"/>
          <w:rPrChange w:id="4698" w:author="John Peate" w:date="2023-08-10T18:04:00Z">
            <w:rPr>
              <w:rFonts w:ascii="Times New Roman" w:hAnsi="Times New Roman" w:cs="Times New Roman"/>
              <w:sz w:val="24"/>
            </w:rPr>
          </w:rPrChange>
        </w:rPr>
        <w:t xml:space="preserve">mentioned as having taught </w:t>
      </w:r>
      <w:ins w:id="4699" w:author="John Peate" w:date="2023-08-10T16:28:00Z">
        <w:r w:rsidR="00C464F3" w:rsidRPr="00770A98">
          <w:rPr>
            <w:rFonts w:asciiTheme="majorBidi" w:hAnsiTheme="majorBidi" w:cstheme="majorBidi"/>
            <w:sz w:val="24"/>
            <w:szCs w:val="24"/>
            <w:rPrChange w:id="4700" w:author="John Peate" w:date="2023-08-10T18:04:00Z">
              <w:rPr>
                <w:rFonts w:ascii="Times New Roman" w:hAnsi="Times New Roman" w:cs="Times New Roman"/>
                <w:sz w:val="24"/>
              </w:rPr>
            </w:rPrChange>
          </w:rPr>
          <w:t xml:space="preserve">its </w:t>
        </w:r>
      </w:ins>
      <w:r w:rsidRPr="00770A98">
        <w:rPr>
          <w:rFonts w:asciiTheme="majorBidi" w:hAnsiTheme="majorBidi" w:cstheme="majorBidi"/>
          <w:sz w:val="24"/>
          <w:szCs w:val="24"/>
          <w:rPrChange w:id="4701" w:author="John Peate" w:date="2023-08-10T18:04:00Z">
            <w:rPr>
              <w:rFonts w:ascii="Times New Roman" w:hAnsi="Times New Roman" w:cs="Times New Roman"/>
              <w:sz w:val="24"/>
            </w:rPr>
          </w:rPrChange>
        </w:rPr>
        <w:t>members</w:t>
      </w:r>
      <w:del w:id="4702" w:author="John Peate" w:date="2023-08-10T16:28:00Z">
        <w:r w:rsidRPr="00770A98" w:rsidDel="00C464F3">
          <w:rPr>
            <w:rFonts w:asciiTheme="majorBidi" w:hAnsiTheme="majorBidi" w:cstheme="majorBidi"/>
            <w:sz w:val="24"/>
            <w:szCs w:val="24"/>
            <w:rPrChange w:id="4703" w:author="John Peate" w:date="2023-08-10T18:04:00Z">
              <w:rPr>
                <w:rFonts w:ascii="Times New Roman" w:hAnsi="Times New Roman" w:cs="Times New Roman"/>
                <w:sz w:val="24"/>
              </w:rPr>
            </w:rPrChange>
          </w:rPr>
          <w:delText xml:space="preserve"> of this household</w:delText>
        </w:r>
      </w:del>
      <w:del w:id="4704" w:author="John Peate" w:date="2023-08-10T15:18:00Z">
        <w:r w:rsidRPr="00770A98" w:rsidDel="00B56318">
          <w:rPr>
            <w:rFonts w:asciiTheme="majorBidi" w:hAnsiTheme="majorBidi" w:cstheme="majorBidi"/>
            <w:sz w:val="24"/>
            <w:szCs w:val="24"/>
            <w:rPrChange w:id="4705" w:author="John Peate" w:date="2023-08-10T18:04:00Z">
              <w:rPr>
                <w:rFonts w:ascii="Times New Roman" w:hAnsi="Times New Roman" w:cs="Times New Roman"/>
                <w:sz w:val="24"/>
              </w:rPr>
            </w:rPrChange>
          </w:rPr>
          <w:delText xml:space="preserve">, and this is Aḥmad Bābā al-Tinbuktī’s </w:delText>
        </w:r>
        <w:r w:rsidRPr="00770A98" w:rsidDel="00B56318">
          <w:rPr>
            <w:rFonts w:asciiTheme="majorBidi" w:hAnsiTheme="majorBidi" w:cstheme="majorBidi"/>
            <w:sz w:val="24"/>
            <w:szCs w:val="24"/>
            <w:rPrChange w:id="4706" w:author="John Peate" w:date="2023-08-10T18:04:00Z">
              <w:rPr>
                <w:rFonts w:ascii="Times New Roman" w:hAnsi="Times New Roman" w:cs="Times New Roman"/>
                <w:i/>
                <w:iCs/>
                <w:sz w:val="24"/>
              </w:rPr>
            </w:rPrChange>
          </w:rPr>
          <w:delText>shaykh</w:delText>
        </w:r>
        <w:r w:rsidRPr="00770A98" w:rsidDel="00B56318">
          <w:rPr>
            <w:rFonts w:asciiTheme="majorBidi" w:hAnsiTheme="majorBidi" w:cstheme="majorBidi"/>
            <w:sz w:val="24"/>
            <w:szCs w:val="24"/>
            <w:rPrChange w:id="4707" w:author="John Peate" w:date="2023-08-10T18:04:00Z">
              <w:rPr>
                <w:rFonts w:ascii="Times New Roman" w:hAnsi="Times New Roman" w:cs="Times New Roman"/>
                <w:sz w:val="24"/>
              </w:rPr>
            </w:rPrChange>
          </w:rPr>
          <w:delText>,</w:delText>
        </w:r>
      </w:del>
      <w:del w:id="4708" w:author="John Peate" w:date="2023-08-10T16:28:00Z">
        <w:r w:rsidRPr="00770A98" w:rsidDel="00C464F3">
          <w:rPr>
            <w:rFonts w:asciiTheme="majorBidi" w:hAnsiTheme="majorBidi" w:cstheme="majorBidi"/>
            <w:sz w:val="24"/>
            <w:szCs w:val="24"/>
            <w:rPrChange w:id="4709" w:author="John Peate" w:date="2023-08-10T18:04:00Z">
              <w:rPr>
                <w:rFonts w:ascii="Times New Roman" w:hAnsi="Times New Roman" w:cs="Times New Roman"/>
                <w:sz w:val="24"/>
              </w:rPr>
            </w:rPrChange>
          </w:rPr>
          <w:delText xml:space="preserve"> </w:delText>
        </w:r>
      </w:del>
      <w:del w:id="4710" w:author="John Peate" w:date="2023-08-10T11:33:00Z">
        <w:r w:rsidRPr="00770A98" w:rsidDel="00DE3BC0">
          <w:rPr>
            <w:rFonts w:asciiTheme="majorBidi" w:hAnsiTheme="majorBidi" w:cstheme="majorBidi"/>
            <w:sz w:val="24"/>
            <w:szCs w:val="24"/>
            <w:rPrChange w:id="4711" w:author="John Peate" w:date="2023-08-10T18:04:00Z">
              <w:rPr>
                <w:rFonts w:ascii="Times New Roman" w:hAnsi="Times New Roman" w:cs="Times New Roman"/>
                <w:sz w:val="24"/>
              </w:rPr>
            </w:rPrChange>
          </w:rPr>
          <w:delText xml:space="preserve">Muḥammad </w:delText>
        </w:r>
      </w:del>
      <w:del w:id="4712" w:author="John Peate" w:date="2023-08-10T16:27:00Z">
        <w:r w:rsidRPr="00770A98" w:rsidDel="00C464F3">
          <w:rPr>
            <w:rFonts w:asciiTheme="majorBidi" w:hAnsiTheme="majorBidi" w:cstheme="majorBidi"/>
            <w:sz w:val="24"/>
            <w:szCs w:val="24"/>
            <w:rPrChange w:id="4713" w:author="John Peate" w:date="2023-08-10T18:04:00Z">
              <w:rPr>
                <w:rFonts w:ascii="Times New Roman" w:hAnsi="Times New Roman" w:cs="Times New Roman"/>
                <w:sz w:val="24"/>
              </w:rPr>
            </w:rPrChange>
          </w:rPr>
          <w:delText>Baghayogho, whose family came originally from Jenne</w:delText>
        </w:r>
      </w:del>
      <w:ins w:id="4714" w:author="John Peate" w:date="2023-08-10T16:27:00Z">
        <w:r w:rsidR="00C464F3" w:rsidRPr="00770A98">
          <w:rPr>
            <w:rFonts w:asciiTheme="majorBidi" w:hAnsiTheme="majorBidi" w:cstheme="majorBidi"/>
            <w:sz w:val="24"/>
            <w:szCs w:val="24"/>
            <w:rPrChange w:id="4715"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4716" w:author="John Peate" w:date="2023-08-10T18:04:00Z">
            <w:rPr>
              <w:rStyle w:val="FootnoteReference"/>
              <w:rFonts w:ascii="Times New Roman" w:hAnsi="Times New Roman" w:cs="Times New Roman"/>
              <w:sz w:val="24"/>
            </w:rPr>
          </w:rPrChange>
        </w:rPr>
        <w:footnoteReference w:id="86"/>
      </w:r>
      <w:del w:id="4723" w:author="John Peate" w:date="2023-08-10T16:28:00Z">
        <w:r w:rsidRPr="00770A98" w:rsidDel="00C464F3">
          <w:rPr>
            <w:rFonts w:asciiTheme="majorBidi" w:hAnsiTheme="majorBidi" w:cstheme="majorBidi"/>
            <w:sz w:val="24"/>
            <w:szCs w:val="24"/>
            <w:rPrChange w:id="4724"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4725" w:author="John Peate" w:date="2023-08-10T18:04:00Z">
            <w:rPr>
              <w:rFonts w:ascii="Times New Roman" w:hAnsi="Times New Roman" w:cs="Times New Roman"/>
              <w:sz w:val="24"/>
            </w:rPr>
          </w:rPrChange>
        </w:rPr>
        <w:t xml:space="preserve"> Members of the Aqīt household, such as ʿAbd Allāh, Aḥmad</w:t>
      </w:r>
      <w:ins w:id="4726" w:author="John Peate" w:date="2023-08-10T16:28:00Z">
        <w:r w:rsidR="00C464F3" w:rsidRPr="00770A98">
          <w:rPr>
            <w:rFonts w:asciiTheme="majorBidi" w:hAnsiTheme="majorBidi" w:cstheme="majorBidi"/>
            <w:sz w:val="24"/>
            <w:szCs w:val="24"/>
            <w:rPrChange w:id="4727" w:author="John Peate" w:date="2023-08-10T18:04:00Z">
              <w:rPr>
                <w:rFonts w:ascii="Times New Roman" w:hAnsi="Times New Roman" w:cs="Times New Roman"/>
                <w:sz w:val="24"/>
              </w:rPr>
            </w:rPrChange>
          </w:rPr>
          <w:t>,</w:t>
        </w:r>
      </w:ins>
      <w:r w:rsidRPr="00770A98">
        <w:rPr>
          <w:rFonts w:asciiTheme="majorBidi" w:hAnsiTheme="majorBidi" w:cstheme="majorBidi"/>
          <w:sz w:val="24"/>
          <w:szCs w:val="24"/>
          <w:rPrChange w:id="4728" w:author="John Peate" w:date="2023-08-10T18:04:00Z">
            <w:rPr>
              <w:rFonts w:ascii="Times New Roman" w:hAnsi="Times New Roman" w:cs="Times New Roman"/>
              <w:sz w:val="24"/>
            </w:rPr>
          </w:rPrChange>
        </w:rPr>
        <w:t xml:space="preserve"> and Maḥmūd</w:t>
      </w:r>
      <w:del w:id="4729" w:author="John Peate" w:date="2023-08-10T16:29:00Z">
        <w:r w:rsidRPr="00770A98" w:rsidDel="00C464F3">
          <w:rPr>
            <w:rFonts w:asciiTheme="majorBidi" w:hAnsiTheme="majorBidi" w:cstheme="majorBidi"/>
            <w:sz w:val="24"/>
            <w:szCs w:val="24"/>
            <w:rPrChange w:id="4730" w:author="John Peate" w:date="2023-08-10T18:04:00Z">
              <w:rPr>
                <w:rFonts w:ascii="Times New Roman" w:hAnsi="Times New Roman" w:cs="Times New Roman"/>
                <w:sz w:val="24"/>
              </w:rPr>
            </w:rPrChange>
          </w:rPr>
          <w:delText xml:space="preserve">, </w:delText>
        </w:r>
      </w:del>
      <w:ins w:id="4731" w:author="John Peate" w:date="2023-08-10T16:29:00Z">
        <w:r w:rsidR="00C464F3" w:rsidRPr="00770A98">
          <w:rPr>
            <w:rFonts w:asciiTheme="majorBidi" w:hAnsiTheme="majorBidi" w:cstheme="majorBidi"/>
            <w:sz w:val="24"/>
            <w:szCs w:val="24"/>
            <w:rPrChange w:id="4732" w:author="John Peate" w:date="2023-08-10T18:04:00Z">
              <w:rPr>
                <w:rFonts w:ascii="Times New Roman" w:hAnsi="Times New Roman" w:cs="Times New Roman"/>
                <w:sz w:val="24"/>
              </w:rPr>
            </w:rPrChange>
          </w:rPr>
          <w:t>—</w:t>
        </w:r>
      </w:ins>
      <w:r w:rsidRPr="00770A98">
        <w:rPr>
          <w:rFonts w:asciiTheme="majorBidi" w:hAnsiTheme="majorBidi" w:cstheme="majorBidi"/>
          <w:sz w:val="24"/>
          <w:szCs w:val="24"/>
          <w:rPrChange w:id="4733" w:author="John Peate" w:date="2023-08-10T18:04:00Z">
            <w:rPr>
              <w:rFonts w:ascii="Times New Roman" w:hAnsi="Times New Roman" w:cs="Times New Roman"/>
              <w:sz w:val="24"/>
            </w:rPr>
          </w:rPrChange>
        </w:rPr>
        <w:t>sons of ʿUmar b. Muḥammad Aqīt</w:t>
      </w:r>
      <w:del w:id="4734" w:author="John Peate" w:date="2023-08-10T16:29:00Z">
        <w:r w:rsidRPr="00770A98" w:rsidDel="00C464F3">
          <w:rPr>
            <w:rFonts w:asciiTheme="majorBidi" w:hAnsiTheme="majorBidi" w:cstheme="majorBidi"/>
            <w:sz w:val="24"/>
            <w:szCs w:val="24"/>
            <w:rPrChange w:id="4735" w:author="John Peate" w:date="2023-08-10T18:04:00Z">
              <w:rPr>
                <w:rFonts w:ascii="Times New Roman" w:hAnsi="Times New Roman" w:cs="Times New Roman"/>
                <w:sz w:val="24"/>
              </w:rPr>
            </w:rPrChange>
          </w:rPr>
          <w:delText xml:space="preserve">, </w:delText>
        </w:r>
      </w:del>
      <w:ins w:id="4736" w:author="John Peate" w:date="2023-08-10T16:29:00Z">
        <w:r w:rsidR="00C464F3" w:rsidRPr="00770A98">
          <w:rPr>
            <w:rFonts w:asciiTheme="majorBidi" w:hAnsiTheme="majorBidi" w:cstheme="majorBidi"/>
            <w:sz w:val="24"/>
            <w:szCs w:val="24"/>
            <w:rPrChange w:id="4737" w:author="John Peate" w:date="2023-08-10T18:04:00Z">
              <w:rPr>
                <w:rFonts w:ascii="Times New Roman" w:hAnsi="Times New Roman" w:cs="Times New Roman"/>
                <w:sz w:val="24"/>
              </w:rPr>
            </w:rPrChange>
          </w:rPr>
          <w:t>—</w:t>
        </w:r>
      </w:ins>
      <w:r w:rsidRPr="00770A98">
        <w:rPr>
          <w:rFonts w:asciiTheme="majorBidi" w:hAnsiTheme="majorBidi" w:cstheme="majorBidi"/>
          <w:sz w:val="24"/>
          <w:szCs w:val="24"/>
          <w:rPrChange w:id="4738" w:author="John Peate" w:date="2023-08-10T18:04:00Z">
            <w:rPr>
              <w:rFonts w:ascii="Times New Roman" w:hAnsi="Times New Roman" w:cs="Times New Roman"/>
              <w:sz w:val="24"/>
            </w:rPr>
          </w:rPrChange>
        </w:rPr>
        <w:t xml:space="preserve">also had intellectual exchanges with </w:t>
      </w:r>
      <w:del w:id="4739" w:author="John Peate" w:date="2023-08-10T11:33:00Z">
        <w:r w:rsidRPr="00770A98" w:rsidDel="00DE3BC0">
          <w:rPr>
            <w:rFonts w:asciiTheme="majorBidi" w:hAnsiTheme="majorBidi" w:cstheme="majorBidi"/>
            <w:sz w:val="24"/>
            <w:szCs w:val="24"/>
            <w:rPrChange w:id="4740" w:author="John Peate" w:date="2023-08-10T18:04:00Z">
              <w:rPr>
                <w:rFonts w:ascii="Times New Roman" w:hAnsi="Times New Roman" w:cs="Times New Roman"/>
                <w:sz w:val="24"/>
              </w:rPr>
            </w:rPrChange>
          </w:rPr>
          <w:delText xml:space="preserve">al-ʿĀqib </w:delText>
        </w:r>
      </w:del>
      <w:r w:rsidRPr="00770A98">
        <w:rPr>
          <w:rFonts w:asciiTheme="majorBidi" w:hAnsiTheme="majorBidi" w:cstheme="majorBidi"/>
          <w:sz w:val="24"/>
          <w:szCs w:val="24"/>
          <w:rPrChange w:id="4741" w:author="John Peate" w:date="2023-08-10T18:04:00Z">
            <w:rPr>
              <w:rFonts w:ascii="Times New Roman" w:hAnsi="Times New Roman" w:cs="Times New Roman"/>
              <w:sz w:val="24"/>
            </w:rPr>
          </w:rPrChange>
        </w:rPr>
        <w:t xml:space="preserve">al-Anuṣammanī, who, as </w:t>
      </w:r>
      <w:del w:id="4742" w:author="John Peate" w:date="2023-08-10T16:29:00Z">
        <w:r w:rsidRPr="00770A98" w:rsidDel="00C464F3">
          <w:rPr>
            <w:rFonts w:asciiTheme="majorBidi" w:hAnsiTheme="majorBidi" w:cstheme="majorBidi"/>
            <w:sz w:val="24"/>
            <w:szCs w:val="24"/>
            <w:rPrChange w:id="4743" w:author="John Peate" w:date="2023-08-10T18:04:00Z">
              <w:rPr>
                <w:rFonts w:ascii="Times New Roman" w:hAnsi="Times New Roman" w:cs="Times New Roman"/>
                <w:sz w:val="24"/>
              </w:rPr>
            </w:rPrChange>
          </w:rPr>
          <w:delText>has been mentioned before</w:delText>
        </w:r>
      </w:del>
      <w:ins w:id="4744" w:author="John Peate" w:date="2023-08-10T16:29:00Z">
        <w:r w:rsidR="00C464F3" w:rsidRPr="00770A98">
          <w:rPr>
            <w:rFonts w:asciiTheme="majorBidi" w:hAnsiTheme="majorBidi" w:cstheme="majorBidi"/>
            <w:sz w:val="24"/>
            <w:szCs w:val="24"/>
            <w:rPrChange w:id="4745" w:author="John Peate" w:date="2023-08-10T18:04:00Z">
              <w:rPr>
                <w:rFonts w:ascii="Times New Roman" w:hAnsi="Times New Roman" w:cs="Times New Roman"/>
                <w:sz w:val="24"/>
              </w:rPr>
            </w:rPrChange>
          </w:rPr>
          <w:t>we have seen</w:t>
        </w:r>
      </w:ins>
      <w:r w:rsidRPr="00770A98">
        <w:rPr>
          <w:rFonts w:asciiTheme="majorBidi" w:hAnsiTheme="majorBidi" w:cstheme="majorBidi"/>
          <w:sz w:val="24"/>
          <w:szCs w:val="24"/>
          <w:rPrChange w:id="4746" w:author="John Peate" w:date="2023-08-10T18:04:00Z">
            <w:rPr>
              <w:rFonts w:ascii="Times New Roman" w:hAnsi="Times New Roman" w:cs="Times New Roman"/>
              <w:sz w:val="24"/>
            </w:rPr>
          </w:rPrChange>
        </w:rPr>
        <w:t xml:space="preserve">, is </w:t>
      </w:r>
      <w:del w:id="4747" w:author="John Peate" w:date="2023-08-10T16:29:00Z">
        <w:r w:rsidRPr="00770A98" w:rsidDel="00C464F3">
          <w:rPr>
            <w:rFonts w:asciiTheme="majorBidi" w:hAnsiTheme="majorBidi" w:cstheme="majorBidi"/>
            <w:sz w:val="24"/>
            <w:szCs w:val="24"/>
            <w:rPrChange w:id="4748" w:author="John Peate" w:date="2023-08-10T18:04:00Z">
              <w:rPr>
                <w:rFonts w:ascii="Times New Roman" w:hAnsi="Times New Roman" w:cs="Times New Roman"/>
                <w:sz w:val="24"/>
              </w:rPr>
            </w:rPrChange>
          </w:rPr>
          <w:delText>one of the fundamental</w:delText>
        </w:r>
      </w:del>
      <w:ins w:id="4749" w:author="John Peate" w:date="2023-08-10T16:29:00Z">
        <w:r w:rsidR="00C464F3" w:rsidRPr="00770A98">
          <w:rPr>
            <w:rFonts w:asciiTheme="majorBidi" w:hAnsiTheme="majorBidi" w:cstheme="majorBidi"/>
            <w:sz w:val="24"/>
            <w:szCs w:val="24"/>
            <w:rPrChange w:id="4750" w:author="John Peate" w:date="2023-08-10T18:04:00Z">
              <w:rPr>
                <w:rFonts w:ascii="Times New Roman" w:hAnsi="Times New Roman" w:cs="Times New Roman"/>
                <w:sz w:val="24"/>
              </w:rPr>
            </w:rPrChange>
          </w:rPr>
          <w:t>a key</w:t>
        </w:r>
      </w:ins>
      <w:r w:rsidRPr="00770A98">
        <w:rPr>
          <w:rFonts w:asciiTheme="majorBidi" w:hAnsiTheme="majorBidi" w:cstheme="majorBidi"/>
          <w:sz w:val="24"/>
          <w:szCs w:val="24"/>
          <w:rPrChange w:id="4751" w:author="John Peate" w:date="2023-08-10T18:04:00Z">
            <w:rPr>
              <w:rFonts w:ascii="Times New Roman" w:hAnsi="Times New Roman" w:cs="Times New Roman"/>
              <w:sz w:val="24"/>
            </w:rPr>
          </w:rPrChange>
        </w:rPr>
        <w:t xml:space="preserve"> figure</w:t>
      </w:r>
      <w:del w:id="4752" w:author="John Peate" w:date="2023-08-10T16:29:00Z">
        <w:r w:rsidRPr="00770A98" w:rsidDel="00C464F3">
          <w:rPr>
            <w:rFonts w:asciiTheme="majorBidi" w:hAnsiTheme="majorBidi" w:cstheme="majorBidi"/>
            <w:sz w:val="24"/>
            <w:szCs w:val="24"/>
            <w:rPrChange w:id="4753" w:author="John Peate" w:date="2023-08-10T18:04:00Z">
              <w:rPr>
                <w:rFonts w:ascii="Times New Roman" w:hAnsi="Times New Roman" w:cs="Times New Roman"/>
                <w:sz w:val="24"/>
              </w:rPr>
            </w:rPrChange>
          </w:rPr>
          <w:delText>s</w:delText>
        </w:r>
      </w:del>
      <w:r w:rsidRPr="00770A98">
        <w:rPr>
          <w:rFonts w:asciiTheme="majorBidi" w:hAnsiTheme="majorBidi" w:cstheme="majorBidi"/>
          <w:sz w:val="24"/>
          <w:szCs w:val="24"/>
          <w:rPrChange w:id="4754" w:author="John Peate" w:date="2023-08-10T18:04:00Z">
            <w:rPr>
              <w:rFonts w:ascii="Times New Roman" w:hAnsi="Times New Roman" w:cs="Times New Roman"/>
              <w:sz w:val="24"/>
            </w:rPr>
          </w:rPrChange>
        </w:rPr>
        <w:t xml:space="preserve"> </w:t>
      </w:r>
      <w:del w:id="4755" w:author="John Peate" w:date="2023-08-10T16:29:00Z">
        <w:r w:rsidRPr="00770A98" w:rsidDel="00C464F3">
          <w:rPr>
            <w:rFonts w:asciiTheme="majorBidi" w:hAnsiTheme="majorBidi" w:cstheme="majorBidi"/>
            <w:sz w:val="24"/>
            <w:szCs w:val="24"/>
            <w:rPrChange w:id="4756" w:author="John Peate" w:date="2023-08-10T18:04:00Z">
              <w:rPr>
                <w:rFonts w:ascii="Times New Roman" w:hAnsi="Times New Roman" w:cs="Times New Roman"/>
                <w:sz w:val="24"/>
              </w:rPr>
            </w:rPrChange>
          </w:rPr>
          <w:delText xml:space="preserve">of </w:delText>
        </w:r>
      </w:del>
      <w:ins w:id="4757" w:author="John Peate" w:date="2023-08-10T16:29:00Z">
        <w:r w:rsidR="00C464F3" w:rsidRPr="00770A98">
          <w:rPr>
            <w:rFonts w:asciiTheme="majorBidi" w:hAnsiTheme="majorBidi" w:cstheme="majorBidi"/>
            <w:sz w:val="24"/>
            <w:szCs w:val="24"/>
            <w:rPrChange w:id="4758" w:author="John Peate" w:date="2023-08-10T18:04:00Z">
              <w:rPr>
                <w:rFonts w:ascii="Times New Roman" w:hAnsi="Times New Roman" w:cs="Times New Roman"/>
                <w:sz w:val="24"/>
              </w:rPr>
            </w:rPrChange>
          </w:rPr>
          <w:t xml:space="preserve">in central Sahel </w:t>
        </w:r>
      </w:ins>
      <w:r w:rsidRPr="00770A98">
        <w:rPr>
          <w:rFonts w:asciiTheme="majorBidi" w:hAnsiTheme="majorBidi" w:cstheme="majorBidi"/>
          <w:sz w:val="24"/>
          <w:szCs w:val="24"/>
          <w:rPrChange w:id="4759" w:author="John Peate" w:date="2023-08-10T18:04:00Z">
            <w:rPr>
              <w:rFonts w:ascii="Times New Roman" w:hAnsi="Times New Roman" w:cs="Times New Roman"/>
              <w:sz w:val="24"/>
            </w:rPr>
          </w:rPrChange>
        </w:rPr>
        <w:t>Islamic jurisprudence</w:t>
      </w:r>
      <w:del w:id="4760" w:author="John Peate" w:date="2023-08-10T16:30:00Z">
        <w:r w:rsidRPr="00770A98" w:rsidDel="00C464F3">
          <w:rPr>
            <w:rFonts w:asciiTheme="majorBidi" w:hAnsiTheme="majorBidi" w:cstheme="majorBidi"/>
            <w:sz w:val="24"/>
            <w:szCs w:val="24"/>
            <w:rPrChange w:id="4761" w:author="John Peate" w:date="2023-08-10T18:04:00Z">
              <w:rPr>
                <w:rFonts w:ascii="Times New Roman" w:hAnsi="Times New Roman" w:cs="Times New Roman"/>
                <w:sz w:val="24"/>
              </w:rPr>
            </w:rPrChange>
          </w:rPr>
          <w:delText xml:space="preserve"> in the</w:delText>
        </w:r>
      </w:del>
      <w:del w:id="4762" w:author="John Peate" w:date="2023-08-10T16:29:00Z">
        <w:r w:rsidRPr="00770A98" w:rsidDel="00C464F3">
          <w:rPr>
            <w:rFonts w:asciiTheme="majorBidi" w:hAnsiTheme="majorBidi" w:cstheme="majorBidi"/>
            <w:sz w:val="24"/>
            <w:szCs w:val="24"/>
            <w:rPrChange w:id="4763" w:author="John Peate" w:date="2023-08-10T18:04:00Z">
              <w:rPr>
                <w:rFonts w:ascii="Times New Roman" w:hAnsi="Times New Roman" w:cs="Times New Roman"/>
                <w:sz w:val="24"/>
              </w:rPr>
            </w:rPrChange>
          </w:rPr>
          <w:delText xml:space="preserve"> Central Sahel</w:delText>
        </w:r>
      </w:del>
      <w:r w:rsidRPr="00770A98">
        <w:rPr>
          <w:rFonts w:asciiTheme="majorBidi" w:hAnsiTheme="majorBidi" w:cstheme="majorBidi"/>
          <w:sz w:val="24"/>
          <w:szCs w:val="24"/>
          <w:rPrChange w:id="4764" w:author="John Peate" w:date="2023-08-10T18:04:00Z">
            <w:rPr>
              <w:rFonts w:ascii="Times New Roman" w:hAnsi="Times New Roman" w:cs="Times New Roman"/>
              <w:sz w:val="24"/>
            </w:rPr>
          </w:rPrChange>
        </w:rPr>
        <w:t xml:space="preserve">. </w:t>
      </w:r>
      <w:del w:id="4765" w:author="John Peate" w:date="2023-08-10T16:30:00Z">
        <w:r w:rsidRPr="00770A98" w:rsidDel="00C464F3">
          <w:rPr>
            <w:rFonts w:asciiTheme="majorBidi" w:hAnsiTheme="majorBidi" w:cstheme="majorBidi"/>
            <w:sz w:val="24"/>
            <w:szCs w:val="24"/>
            <w:rPrChange w:id="4766" w:author="John Peate" w:date="2023-08-10T18:04:00Z">
              <w:rPr>
                <w:rFonts w:ascii="Times New Roman" w:hAnsi="Times New Roman" w:cs="Times New Roman"/>
                <w:sz w:val="24"/>
              </w:rPr>
            </w:rPrChange>
          </w:rPr>
          <w:delText>Moreover, r</w:delText>
        </w:r>
      </w:del>
      <w:ins w:id="4767" w:author="John Peate" w:date="2023-08-10T16:30:00Z">
        <w:r w:rsidR="00C464F3" w:rsidRPr="00770A98">
          <w:rPr>
            <w:rFonts w:asciiTheme="majorBidi" w:hAnsiTheme="majorBidi" w:cstheme="majorBidi"/>
            <w:sz w:val="24"/>
            <w:szCs w:val="24"/>
            <w:rPrChange w:id="4768" w:author="John Peate" w:date="2023-08-10T18:04:00Z">
              <w:rPr>
                <w:rFonts w:ascii="Times New Roman" w:hAnsi="Times New Roman" w:cs="Times New Roman"/>
                <w:sz w:val="24"/>
              </w:rPr>
            </w:rPrChange>
          </w:rPr>
          <w:t>R</w:t>
        </w:r>
      </w:ins>
      <w:r w:rsidRPr="00770A98">
        <w:rPr>
          <w:rFonts w:asciiTheme="majorBidi" w:hAnsiTheme="majorBidi" w:cstheme="majorBidi"/>
          <w:sz w:val="24"/>
          <w:szCs w:val="24"/>
          <w:rPrChange w:id="4769" w:author="John Peate" w:date="2023-08-10T18:04:00Z">
            <w:rPr>
              <w:rFonts w:ascii="Times New Roman" w:hAnsi="Times New Roman" w:cs="Times New Roman"/>
              <w:sz w:val="24"/>
            </w:rPr>
          </w:rPrChange>
        </w:rPr>
        <w:t xml:space="preserve">eferences to </w:t>
      </w:r>
      <w:ins w:id="4770" w:author="John Peate" w:date="2023-08-10T16:30:00Z">
        <w:r w:rsidR="00C464F3" w:rsidRPr="00770A98">
          <w:rPr>
            <w:rFonts w:asciiTheme="majorBidi" w:hAnsiTheme="majorBidi" w:cstheme="majorBidi"/>
            <w:sz w:val="24"/>
            <w:szCs w:val="24"/>
            <w:rPrChange w:id="4771" w:author="John Peate" w:date="2023-08-10T18:04:00Z">
              <w:rPr>
                <w:rFonts w:ascii="Times New Roman" w:hAnsi="Times New Roman" w:cs="Times New Roman"/>
                <w:sz w:val="24"/>
              </w:rPr>
            </w:rPrChange>
          </w:rPr>
          <w:t xml:space="preserve">these scholars’ </w:t>
        </w:r>
      </w:ins>
      <w:del w:id="4772" w:author="John Peate" w:date="2023-08-10T16:30:00Z">
        <w:r w:rsidRPr="00770A98" w:rsidDel="00C464F3">
          <w:rPr>
            <w:rFonts w:asciiTheme="majorBidi" w:hAnsiTheme="majorBidi" w:cstheme="majorBidi"/>
            <w:sz w:val="24"/>
            <w:szCs w:val="24"/>
            <w:rPrChange w:id="4773" w:author="John Peate" w:date="2023-08-10T18:04:00Z">
              <w:rPr>
                <w:rFonts w:ascii="Times New Roman" w:hAnsi="Times New Roman" w:cs="Times New Roman"/>
                <w:sz w:val="24"/>
              </w:rPr>
            </w:rPrChange>
          </w:rPr>
          <w:delText xml:space="preserve">the </w:delText>
        </w:r>
      </w:del>
      <w:r w:rsidRPr="00770A98">
        <w:rPr>
          <w:rFonts w:asciiTheme="majorBidi" w:hAnsiTheme="majorBidi" w:cstheme="majorBidi"/>
          <w:sz w:val="24"/>
          <w:szCs w:val="24"/>
          <w:rPrChange w:id="4774" w:author="John Peate" w:date="2023-08-10T18:04:00Z">
            <w:rPr>
              <w:rFonts w:ascii="Times New Roman" w:hAnsi="Times New Roman" w:cs="Times New Roman"/>
              <w:sz w:val="24"/>
            </w:rPr>
          </w:rPrChange>
        </w:rPr>
        <w:t>relations</w:t>
      </w:r>
      <w:del w:id="4775" w:author="John Peate" w:date="2023-08-10T16:30:00Z">
        <w:r w:rsidRPr="00770A98" w:rsidDel="00C464F3">
          <w:rPr>
            <w:rFonts w:asciiTheme="majorBidi" w:hAnsiTheme="majorBidi" w:cstheme="majorBidi"/>
            <w:sz w:val="24"/>
            <w:szCs w:val="24"/>
            <w:rPrChange w:id="4776" w:author="John Peate" w:date="2023-08-10T18:04:00Z">
              <w:rPr>
                <w:rFonts w:ascii="Times New Roman" w:hAnsi="Times New Roman" w:cs="Times New Roman"/>
                <w:sz w:val="24"/>
              </w:rPr>
            </w:rPrChange>
          </w:rPr>
          <w:delText>hips</w:delText>
        </w:r>
      </w:del>
      <w:r w:rsidRPr="00770A98">
        <w:rPr>
          <w:rFonts w:asciiTheme="majorBidi" w:hAnsiTheme="majorBidi" w:cstheme="majorBidi"/>
          <w:sz w:val="24"/>
          <w:szCs w:val="24"/>
          <w:rPrChange w:id="4777" w:author="John Peate" w:date="2023-08-10T18:04:00Z">
            <w:rPr>
              <w:rFonts w:ascii="Times New Roman" w:hAnsi="Times New Roman" w:cs="Times New Roman"/>
              <w:sz w:val="24"/>
            </w:rPr>
          </w:rPrChange>
        </w:rPr>
        <w:t xml:space="preserve"> </w:t>
      </w:r>
      <w:del w:id="4778" w:author="John Peate" w:date="2023-08-10T16:30:00Z">
        <w:r w:rsidRPr="00770A98" w:rsidDel="00C464F3">
          <w:rPr>
            <w:rFonts w:asciiTheme="majorBidi" w:hAnsiTheme="majorBidi" w:cstheme="majorBidi"/>
            <w:sz w:val="24"/>
            <w:szCs w:val="24"/>
            <w:rPrChange w:id="4779" w:author="John Peate" w:date="2023-08-10T18:04:00Z">
              <w:rPr>
                <w:rFonts w:ascii="Times New Roman" w:hAnsi="Times New Roman" w:cs="Times New Roman"/>
                <w:sz w:val="24"/>
              </w:rPr>
            </w:rPrChange>
          </w:rPr>
          <w:delText xml:space="preserve">of these scholars </w:delText>
        </w:r>
      </w:del>
      <w:r w:rsidRPr="00770A98">
        <w:rPr>
          <w:rFonts w:asciiTheme="majorBidi" w:hAnsiTheme="majorBidi" w:cstheme="majorBidi"/>
          <w:sz w:val="24"/>
          <w:szCs w:val="24"/>
          <w:rPrChange w:id="4780" w:author="John Peate" w:date="2023-08-10T18:04:00Z">
            <w:rPr>
              <w:rFonts w:ascii="Times New Roman" w:hAnsi="Times New Roman" w:cs="Times New Roman"/>
              <w:sz w:val="24"/>
            </w:rPr>
          </w:rPrChange>
        </w:rPr>
        <w:t>with jurists from North Africa are also very rare</w:t>
      </w:r>
      <w:del w:id="4781" w:author="John Peate" w:date="2023-08-10T16:30:00Z">
        <w:r w:rsidRPr="00770A98" w:rsidDel="00C464F3">
          <w:rPr>
            <w:rFonts w:asciiTheme="majorBidi" w:hAnsiTheme="majorBidi" w:cstheme="majorBidi"/>
            <w:sz w:val="24"/>
            <w:szCs w:val="24"/>
            <w:rPrChange w:id="4782" w:author="John Peate" w:date="2023-08-10T18:04:00Z">
              <w:rPr>
                <w:rFonts w:ascii="Times New Roman" w:hAnsi="Times New Roman" w:cs="Times New Roman"/>
                <w:sz w:val="24"/>
              </w:rPr>
            </w:rPrChange>
          </w:rPr>
          <w:delText xml:space="preserve">: </w:delText>
        </w:r>
      </w:del>
      <w:ins w:id="4783" w:author="John Peate" w:date="2023-08-10T16:30:00Z">
        <w:r w:rsidR="00C464F3" w:rsidRPr="00770A98">
          <w:rPr>
            <w:rFonts w:asciiTheme="majorBidi" w:hAnsiTheme="majorBidi" w:cstheme="majorBidi"/>
            <w:sz w:val="24"/>
            <w:szCs w:val="24"/>
            <w:rPrChange w:id="4784" w:author="John Peate" w:date="2023-08-10T18:04:00Z">
              <w:rPr>
                <w:rFonts w:ascii="Times New Roman" w:hAnsi="Times New Roman" w:cs="Times New Roman"/>
                <w:sz w:val="24"/>
              </w:rPr>
            </w:rPrChange>
          </w:rPr>
          <w:t xml:space="preserve">. </w:t>
        </w:r>
      </w:ins>
      <w:del w:id="4785" w:author="John Peate" w:date="2023-08-10T16:30:00Z">
        <w:r w:rsidRPr="00770A98" w:rsidDel="00C464F3">
          <w:rPr>
            <w:rFonts w:asciiTheme="majorBidi" w:hAnsiTheme="majorBidi" w:cstheme="majorBidi"/>
            <w:sz w:val="24"/>
            <w:szCs w:val="24"/>
            <w:rPrChange w:id="4786" w:author="John Peate" w:date="2023-08-10T18:04:00Z">
              <w:rPr>
                <w:rFonts w:ascii="Times New Roman" w:hAnsi="Times New Roman" w:cs="Times New Roman"/>
                <w:sz w:val="24"/>
              </w:rPr>
            </w:rPrChange>
          </w:rPr>
          <w:delText xml:space="preserve">according </w:delText>
        </w:r>
      </w:del>
      <w:ins w:id="4787" w:author="John Peate" w:date="2023-08-10T16:30:00Z">
        <w:r w:rsidR="00C464F3" w:rsidRPr="00770A98">
          <w:rPr>
            <w:rFonts w:asciiTheme="majorBidi" w:hAnsiTheme="majorBidi" w:cstheme="majorBidi"/>
            <w:sz w:val="24"/>
            <w:szCs w:val="24"/>
            <w:rPrChange w:id="4788" w:author="John Peate" w:date="2023-08-10T18:04:00Z">
              <w:rPr>
                <w:rFonts w:ascii="Times New Roman" w:hAnsi="Times New Roman" w:cs="Times New Roman"/>
                <w:sz w:val="24"/>
              </w:rPr>
            </w:rPrChange>
          </w:rPr>
          <w:t xml:space="preserve">According </w:t>
        </w:r>
      </w:ins>
      <w:r w:rsidRPr="00770A98">
        <w:rPr>
          <w:rFonts w:asciiTheme="majorBidi" w:hAnsiTheme="majorBidi" w:cstheme="majorBidi"/>
          <w:sz w:val="24"/>
          <w:szCs w:val="24"/>
          <w:rPrChange w:id="4789" w:author="John Peate" w:date="2023-08-10T18:04:00Z">
            <w:rPr>
              <w:rFonts w:ascii="Times New Roman" w:hAnsi="Times New Roman" w:cs="Times New Roman"/>
              <w:sz w:val="24"/>
            </w:rPr>
          </w:rPrChange>
        </w:rPr>
        <w:t>to al-Tinbuktī, only two jurists from the Maghreb taught in West Africa</w:t>
      </w:r>
      <w:del w:id="4790" w:author="John Peate" w:date="2023-08-10T16:31:00Z">
        <w:r w:rsidRPr="00770A98" w:rsidDel="00C464F3">
          <w:rPr>
            <w:rFonts w:asciiTheme="majorBidi" w:hAnsiTheme="majorBidi" w:cstheme="majorBidi"/>
            <w:sz w:val="24"/>
            <w:szCs w:val="24"/>
            <w:rPrChange w:id="4791" w:author="John Peate" w:date="2023-08-10T18:04:00Z">
              <w:rPr>
                <w:rFonts w:ascii="Times New Roman" w:hAnsi="Times New Roman" w:cs="Times New Roman"/>
                <w:sz w:val="24"/>
              </w:rPr>
            </w:rPrChange>
          </w:rPr>
          <w:delText>, namely</w:delText>
        </w:r>
      </w:del>
      <w:ins w:id="4792" w:author="John Peate" w:date="2023-08-10T16:31:00Z">
        <w:r w:rsidR="00C464F3" w:rsidRPr="00770A98">
          <w:rPr>
            <w:rFonts w:asciiTheme="majorBidi" w:hAnsiTheme="majorBidi" w:cstheme="majorBidi"/>
            <w:sz w:val="24"/>
            <w:szCs w:val="24"/>
            <w:rPrChange w:id="4793" w:author="John Peate" w:date="2023-08-10T18:04:00Z">
              <w:rPr>
                <w:rFonts w:ascii="Times New Roman" w:hAnsi="Times New Roman" w:cs="Times New Roman"/>
                <w:sz w:val="24"/>
              </w:rPr>
            </w:rPrChange>
          </w:rPr>
          <w:t>:</w:t>
        </w:r>
      </w:ins>
      <w:r w:rsidRPr="00770A98">
        <w:rPr>
          <w:rFonts w:asciiTheme="majorBidi" w:hAnsiTheme="majorBidi" w:cstheme="majorBidi"/>
          <w:sz w:val="24"/>
          <w:szCs w:val="24"/>
          <w:rPrChange w:id="4794" w:author="John Peate" w:date="2023-08-10T18:04:00Z">
            <w:rPr>
              <w:rFonts w:ascii="Times New Roman" w:hAnsi="Times New Roman" w:cs="Times New Roman"/>
              <w:sz w:val="24"/>
            </w:rPr>
          </w:rPrChange>
        </w:rPr>
        <w:t xml:space="preserve"> Makhlūf b. ʿAlī b. Ṣāliḥ al-Balbālī and </w:t>
      </w:r>
      <w:del w:id="4795" w:author="John Peate" w:date="2023-08-10T16:31:00Z">
        <w:r w:rsidRPr="00770A98" w:rsidDel="00C464F3">
          <w:rPr>
            <w:rFonts w:asciiTheme="majorBidi" w:hAnsiTheme="majorBidi" w:cstheme="majorBidi"/>
            <w:sz w:val="24"/>
            <w:szCs w:val="24"/>
            <w:rPrChange w:id="4796" w:author="John Peate" w:date="2023-08-10T18:04:00Z">
              <w:rPr>
                <w:rFonts w:ascii="Times New Roman" w:hAnsi="Times New Roman" w:cs="Times New Roman"/>
                <w:sz w:val="24"/>
              </w:rPr>
            </w:rPrChange>
          </w:rPr>
          <w:delText xml:space="preserve">the celebrious </w:delText>
        </w:r>
      </w:del>
      <w:bookmarkStart w:id="4797" w:name="_Hlk64082442"/>
      <w:r w:rsidRPr="00770A98">
        <w:rPr>
          <w:rFonts w:asciiTheme="majorBidi" w:hAnsiTheme="majorBidi" w:cstheme="majorBidi"/>
          <w:sz w:val="24"/>
          <w:szCs w:val="24"/>
          <w:rPrChange w:id="4798" w:author="John Peate" w:date="2023-08-10T18:04:00Z">
            <w:rPr>
              <w:rFonts w:ascii="Times New Roman" w:hAnsi="Times New Roman" w:cs="Times New Roman"/>
              <w:sz w:val="24"/>
            </w:rPr>
          </w:rPrChange>
        </w:rPr>
        <w:t>Muḥammad b. ʿAbd al-Karīm al-Maghīlī</w:t>
      </w:r>
      <w:ins w:id="4799" w:author="John Peate" w:date="2023-08-10T16:31:00Z">
        <w:r w:rsidR="00C464F3" w:rsidRPr="00770A98">
          <w:rPr>
            <w:rFonts w:asciiTheme="majorBidi" w:hAnsiTheme="majorBidi" w:cstheme="majorBidi"/>
            <w:sz w:val="24"/>
            <w:szCs w:val="24"/>
            <w:rPrChange w:id="4800"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4801" w:author="John Peate" w:date="2023-08-10T18:04:00Z">
            <w:rPr>
              <w:rStyle w:val="FootnoteReference"/>
              <w:rFonts w:ascii="Times New Roman" w:hAnsi="Times New Roman" w:cs="Times New Roman"/>
              <w:sz w:val="24"/>
            </w:rPr>
          </w:rPrChange>
        </w:rPr>
        <w:footnoteReference w:id="87"/>
      </w:r>
      <w:bookmarkEnd w:id="4797"/>
      <w:del w:id="4807" w:author="John Peate" w:date="2023-08-10T16:31:00Z">
        <w:r w:rsidRPr="00770A98" w:rsidDel="00C464F3">
          <w:rPr>
            <w:rFonts w:asciiTheme="majorBidi" w:hAnsiTheme="majorBidi" w:cstheme="majorBidi"/>
            <w:sz w:val="24"/>
            <w:szCs w:val="24"/>
            <w:rPrChange w:id="4808"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4809" w:author="John Peate" w:date="2023-08-10T18:04:00Z">
            <w:rPr>
              <w:rFonts w:ascii="Times New Roman" w:hAnsi="Times New Roman" w:cs="Times New Roman"/>
              <w:sz w:val="24"/>
            </w:rPr>
          </w:rPrChange>
        </w:rPr>
        <w:t xml:space="preserve"> </w:t>
      </w:r>
      <w:del w:id="4810" w:author="John Peate" w:date="2023-08-10T16:31:00Z">
        <w:r w:rsidRPr="00770A98" w:rsidDel="00C464F3">
          <w:rPr>
            <w:rFonts w:asciiTheme="majorBidi" w:hAnsiTheme="majorBidi" w:cstheme="majorBidi"/>
            <w:sz w:val="24"/>
            <w:szCs w:val="24"/>
            <w:rPrChange w:id="4811" w:author="John Peate" w:date="2023-08-10T18:04:00Z">
              <w:rPr>
                <w:rFonts w:ascii="Times New Roman" w:hAnsi="Times New Roman" w:cs="Times New Roman"/>
                <w:sz w:val="24"/>
              </w:rPr>
            </w:rPrChange>
          </w:rPr>
          <w:delText xml:space="preserve">who was </w:delText>
        </w:r>
      </w:del>
      <w:r w:rsidRPr="00770A98">
        <w:rPr>
          <w:rFonts w:asciiTheme="majorBidi" w:hAnsiTheme="majorBidi" w:cstheme="majorBidi"/>
          <w:sz w:val="24"/>
          <w:szCs w:val="24"/>
          <w:rPrChange w:id="4812" w:author="John Peate" w:date="2023-08-10T18:04:00Z">
            <w:rPr>
              <w:rFonts w:ascii="Times New Roman" w:hAnsi="Times New Roman" w:cs="Times New Roman"/>
              <w:sz w:val="24"/>
            </w:rPr>
          </w:rPrChange>
        </w:rPr>
        <w:t xml:space="preserve">a </w:t>
      </w:r>
      <w:del w:id="4813" w:author="John Peate" w:date="2023-08-10T16:31:00Z">
        <w:r w:rsidRPr="00770A98" w:rsidDel="00C464F3">
          <w:rPr>
            <w:rFonts w:asciiTheme="majorBidi" w:hAnsiTheme="majorBidi" w:cstheme="majorBidi"/>
            <w:sz w:val="24"/>
            <w:szCs w:val="24"/>
            <w:rPrChange w:id="4814" w:author="John Peate" w:date="2023-08-10T18:04:00Z">
              <w:rPr>
                <w:rFonts w:ascii="Times New Roman" w:hAnsi="Times New Roman" w:cs="Times New Roman"/>
                <w:sz w:val="24"/>
              </w:rPr>
            </w:rPrChange>
          </w:rPr>
          <w:delText xml:space="preserve">fundamental </w:delText>
        </w:r>
      </w:del>
      <w:ins w:id="4815" w:author="John Peate" w:date="2023-08-10T16:31:00Z">
        <w:r w:rsidR="00C464F3" w:rsidRPr="00770A98">
          <w:rPr>
            <w:rFonts w:asciiTheme="majorBidi" w:hAnsiTheme="majorBidi" w:cstheme="majorBidi"/>
            <w:sz w:val="24"/>
            <w:szCs w:val="24"/>
            <w:rPrChange w:id="4816" w:author="John Peate" w:date="2023-08-10T18:04:00Z">
              <w:rPr>
                <w:rFonts w:ascii="Times New Roman" w:hAnsi="Times New Roman" w:cs="Times New Roman"/>
                <w:sz w:val="24"/>
              </w:rPr>
            </w:rPrChange>
          </w:rPr>
          <w:t xml:space="preserve">key celebrated </w:t>
        </w:r>
      </w:ins>
      <w:r w:rsidRPr="00770A98">
        <w:rPr>
          <w:rFonts w:asciiTheme="majorBidi" w:hAnsiTheme="majorBidi" w:cstheme="majorBidi"/>
          <w:sz w:val="24"/>
          <w:szCs w:val="24"/>
          <w:rPrChange w:id="4817" w:author="John Peate" w:date="2023-08-10T18:04:00Z">
            <w:rPr>
              <w:rFonts w:ascii="Times New Roman" w:hAnsi="Times New Roman" w:cs="Times New Roman"/>
              <w:sz w:val="24"/>
            </w:rPr>
          </w:rPrChange>
        </w:rPr>
        <w:t xml:space="preserve">figure in the development of Islamic jurisprudence in </w:t>
      </w:r>
      <w:del w:id="4818" w:author="John Peate" w:date="2023-08-10T16:31:00Z">
        <w:r w:rsidRPr="00770A98" w:rsidDel="00C464F3">
          <w:rPr>
            <w:rFonts w:asciiTheme="majorBidi" w:hAnsiTheme="majorBidi" w:cstheme="majorBidi"/>
            <w:sz w:val="24"/>
            <w:szCs w:val="24"/>
            <w:rPrChange w:id="4819" w:author="John Peate" w:date="2023-08-10T18:04:00Z">
              <w:rPr>
                <w:rFonts w:ascii="Times New Roman" w:hAnsi="Times New Roman" w:cs="Times New Roman"/>
                <w:sz w:val="24"/>
              </w:rPr>
            </w:rPrChange>
          </w:rPr>
          <w:delText>the C</w:delText>
        </w:r>
      </w:del>
      <w:ins w:id="4820" w:author="John Peate" w:date="2023-08-10T16:31:00Z">
        <w:r w:rsidR="00C464F3" w:rsidRPr="00770A98">
          <w:rPr>
            <w:rFonts w:asciiTheme="majorBidi" w:hAnsiTheme="majorBidi" w:cstheme="majorBidi"/>
            <w:sz w:val="24"/>
            <w:szCs w:val="24"/>
            <w:rPrChange w:id="4821" w:author="John Peate" w:date="2023-08-10T18:04:00Z">
              <w:rPr>
                <w:rFonts w:ascii="Times New Roman" w:hAnsi="Times New Roman" w:cs="Times New Roman"/>
                <w:sz w:val="24"/>
              </w:rPr>
            </w:rPrChange>
          </w:rPr>
          <w:t>c</w:t>
        </w:r>
      </w:ins>
      <w:r w:rsidRPr="00770A98">
        <w:rPr>
          <w:rFonts w:asciiTheme="majorBidi" w:hAnsiTheme="majorBidi" w:cstheme="majorBidi"/>
          <w:sz w:val="24"/>
          <w:szCs w:val="24"/>
          <w:rPrChange w:id="4822" w:author="John Peate" w:date="2023-08-10T18:04:00Z">
            <w:rPr>
              <w:rFonts w:ascii="Times New Roman" w:hAnsi="Times New Roman" w:cs="Times New Roman"/>
              <w:sz w:val="24"/>
            </w:rPr>
          </w:rPrChange>
        </w:rPr>
        <w:t xml:space="preserve">entral Sahel. </w:t>
      </w:r>
      <w:del w:id="4823" w:author="John Peate" w:date="2023-08-10T16:31:00Z">
        <w:r w:rsidRPr="00770A98" w:rsidDel="001218C3">
          <w:rPr>
            <w:rFonts w:asciiTheme="majorBidi" w:hAnsiTheme="majorBidi" w:cstheme="majorBidi"/>
            <w:sz w:val="24"/>
            <w:szCs w:val="24"/>
            <w:rPrChange w:id="4824" w:author="John Peate" w:date="2023-08-10T18:04:00Z">
              <w:rPr>
                <w:rFonts w:ascii="Times New Roman" w:hAnsi="Times New Roman" w:cs="Times New Roman"/>
                <w:sz w:val="24"/>
              </w:rPr>
            </w:rPrChange>
          </w:rPr>
          <w:delText xml:space="preserve">It is also worth to note that </w:delText>
        </w:r>
      </w:del>
      <w:r w:rsidRPr="00770A98">
        <w:rPr>
          <w:rFonts w:asciiTheme="majorBidi" w:hAnsiTheme="majorBidi" w:cstheme="majorBidi"/>
          <w:sz w:val="24"/>
          <w:szCs w:val="24"/>
          <w:rPrChange w:id="4825" w:author="John Peate" w:date="2023-08-10T18:04:00Z">
            <w:rPr>
              <w:rFonts w:ascii="Times New Roman" w:hAnsi="Times New Roman" w:cs="Times New Roman"/>
              <w:sz w:val="24"/>
            </w:rPr>
          </w:rPrChange>
        </w:rPr>
        <w:t xml:space="preserve">al-Balbālī and al-Maghīlī did not, according to al-Tinbuktī, teach the Aqīts. The </w:t>
      </w:r>
      <w:del w:id="4826" w:author="John Peate" w:date="2023-08-10T16:32:00Z">
        <w:r w:rsidRPr="00770A98" w:rsidDel="001218C3">
          <w:rPr>
            <w:rFonts w:asciiTheme="majorBidi" w:hAnsiTheme="majorBidi" w:cstheme="majorBidi"/>
            <w:sz w:val="24"/>
            <w:szCs w:val="24"/>
            <w:rPrChange w:id="4827" w:author="John Peate" w:date="2023-08-10T18:04:00Z">
              <w:rPr>
                <w:rFonts w:ascii="Times New Roman" w:hAnsi="Times New Roman" w:cs="Times New Roman"/>
                <w:sz w:val="24"/>
              </w:rPr>
            </w:rPrChange>
          </w:rPr>
          <w:delText xml:space="preserve">frugality </w:delText>
        </w:r>
      </w:del>
      <w:ins w:id="4828" w:author="John Peate" w:date="2023-08-10T16:32:00Z">
        <w:r w:rsidR="001218C3" w:rsidRPr="00770A98">
          <w:rPr>
            <w:rFonts w:asciiTheme="majorBidi" w:hAnsiTheme="majorBidi" w:cstheme="majorBidi"/>
            <w:sz w:val="24"/>
            <w:szCs w:val="24"/>
            <w:rPrChange w:id="4829" w:author="John Peate" w:date="2023-08-10T18:04:00Z">
              <w:rPr>
                <w:rFonts w:ascii="Times New Roman" w:hAnsi="Times New Roman" w:cs="Times New Roman"/>
                <w:sz w:val="24"/>
              </w:rPr>
            </w:rPrChange>
          </w:rPr>
          <w:t xml:space="preserve">frugal nature </w:t>
        </w:r>
      </w:ins>
      <w:r w:rsidRPr="00770A98">
        <w:rPr>
          <w:rFonts w:asciiTheme="majorBidi" w:hAnsiTheme="majorBidi" w:cstheme="majorBidi"/>
          <w:sz w:val="24"/>
          <w:szCs w:val="24"/>
          <w:rPrChange w:id="4830" w:author="John Peate" w:date="2023-08-10T18:04:00Z">
            <w:rPr>
              <w:rFonts w:ascii="Times New Roman" w:hAnsi="Times New Roman" w:cs="Times New Roman"/>
              <w:sz w:val="24"/>
            </w:rPr>
          </w:rPrChange>
        </w:rPr>
        <w:t xml:space="preserve">of the </w:t>
      </w:r>
      <w:ins w:id="4831" w:author="John Peate" w:date="2023-08-10T16:32:00Z">
        <w:r w:rsidR="001218C3" w:rsidRPr="00770A98">
          <w:rPr>
            <w:rFonts w:asciiTheme="majorBidi" w:hAnsiTheme="majorBidi" w:cstheme="majorBidi"/>
            <w:sz w:val="24"/>
            <w:szCs w:val="24"/>
            <w:rPrChange w:id="4832" w:author="John Peate" w:date="2023-08-10T18:04:00Z">
              <w:rPr>
                <w:rFonts w:ascii="Times New Roman" w:hAnsi="Times New Roman" w:cs="Times New Roman"/>
                <w:sz w:val="24"/>
              </w:rPr>
            </w:rPrChange>
          </w:rPr>
          <w:t xml:space="preserve">available </w:t>
        </w:r>
      </w:ins>
      <w:r w:rsidRPr="00770A98">
        <w:rPr>
          <w:rFonts w:asciiTheme="majorBidi" w:hAnsiTheme="majorBidi" w:cstheme="majorBidi"/>
          <w:sz w:val="24"/>
          <w:szCs w:val="24"/>
          <w:rPrChange w:id="4833" w:author="John Peate" w:date="2023-08-10T18:04:00Z">
            <w:rPr>
              <w:rFonts w:ascii="Times New Roman" w:hAnsi="Times New Roman" w:cs="Times New Roman"/>
              <w:sz w:val="24"/>
            </w:rPr>
          </w:rPrChange>
        </w:rPr>
        <w:t xml:space="preserve">textual corpora </w:t>
      </w:r>
      <w:del w:id="4834" w:author="John Peate" w:date="2023-08-10T16:32:00Z">
        <w:r w:rsidRPr="00770A98" w:rsidDel="001218C3">
          <w:rPr>
            <w:rFonts w:asciiTheme="majorBidi" w:hAnsiTheme="majorBidi" w:cstheme="majorBidi"/>
            <w:sz w:val="24"/>
            <w:szCs w:val="24"/>
            <w:rPrChange w:id="4835" w:author="John Peate" w:date="2023-08-10T18:04:00Z">
              <w:rPr>
                <w:rFonts w:ascii="Times New Roman" w:hAnsi="Times New Roman" w:cs="Times New Roman"/>
                <w:sz w:val="24"/>
              </w:rPr>
            </w:rPrChange>
          </w:rPr>
          <w:delText xml:space="preserve">available </w:delText>
        </w:r>
      </w:del>
      <w:r w:rsidRPr="00770A98">
        <w:rPr>
          <w:rFonts w:asciiTheme="majorBidi" w:hAnsiTheme="majorBidi" w:cstheme="majorBidi"/>
          <w:sz w:val="24"/>
          <w:szCs w:val="24"/>
          <w:rPrChange w:id="4836" w:author="John Peate" w:date="2023-08-10T18:04:00Z">
            <w:rPr>
              <w:rFonts w:ascii="Times New Roman" w:hAnsi="Times New Roman" w:cs="Times New Roman"/>
              <w:sz w:val="24"/>
            </w:rPr>
          </w:rPrChange>
        </w:rPr>
        <w:t xml:space="preserve">does not </w:t>
      </w:r>
      <w:del w:id="4837" w:author="John Peate" w:date="2023-08-10T16:32:00Z">
        <w:r w:rsidRPr="00770A98" w:rsidDel="001218C3">
          <w:rPr>
            <w:rFonts w:asciiTheme="majorBidi" w:hAnsiTheme="majorBidi" w:cstheme="majorBidi"/>
            <w:sz w:val="24"/>
            <w:szCs w:val="24"/>
            <w:rPrChange w:id="4838" w:author="John Peate" w:date="2023-08-10T18:04:00Z">
              <w:rPr>
                <w:rFonts w:ascii="Times New Roman" w:hAnsi="Times New Roman" w:cs="Times New Roman"/>
                <w:sz w:val="24"/>
              </w:rPr>
            </w:rPrChange>
          </w:rPr>
          <w:delText xml:space="preserve">allow </w:delText>
        </w:r>
      </w:del>
      <w:ins w:id="4839" w:author="John Peate" w:date="2023-08-10T16:32:00Z">
        <w:r w:rsidR="001218C3" w:rsidRPr="00770A98">
          <w:rPr>
            <w:rFonts w:asciiTheme="majorBidi" w:hAnsiTheme="majorBidi" w:cstheme="majorBidi"/>
            <w:sz w:val="24"/>
            <w:szCs w:val="24"/>
            <w:rPrChange w:id="4840" w:author="John Peate" w:date="2023-08-10T18:04:00Z">
              <w:rPr>
                <w:rFonts w:ascii="Times New Roman" w:hAnsi="Times New Roman" w:cs="Times New Roman"/>
                <w:sz w:val="24"/>
              </w:rPr>
            </w:rPrChange>
          </w:rPr>
          <w:t xml:space="preserve">permit us </w:t>
        </w:r>
      </w:ins>
      <w:r w:rsidRPr="00770A98">
        <w:rPr>
          <w:rFonts w:asciiTheme="majorBidi" w:hAnsiTheme="majorBidi" w:cstheme="majorBidi"/>
          <w:sz w:val="24"/>
          <w:szCs w:val="24"/>
          <w:rPrChange w:id="4841" w:author="John Peate" w:date="2023-08-10T18:04:00Z">
            <w:rPr>
              <w:rFonts w:ascii="Times New Roman" w:hAnsi="Times New Roman" w:cs="Times New Roman"/>
              <w:sz w:val="24"/>
            </w:rPr>
          </w:rPrChange>
        </w:rPr>
        <w:t xml:space="preserve">to </w:t>
      </w:r>
      <w:ins w:id="4842" w:author="John Peate" w:date="2023-08-10T16:32:00Z">
        <w:r w:rsidR="001218C3" w:rsidRPr="00770A98">
          <w:rPr>
            <w:rFonts w:asciiTheme="majorBidi" w:hAnsiTheme="majorBidi" w:cstheme="majorBidi"/>
            <w:sz w:val="24"/>
            <w:szCs w:val="24"/>
            <w:rPrChange w:id="4843" w:author="John Peate" w:date="2023-08-10T18:04:00Z">
              <w:rPr>
                <w:rFonts w:ascii="Times New Roman" w:hAnsi="Times New Roman" w:cs="Times New Roman"/>
                <w:sz w:val="24"/>
              </w:rPr>
            </w:rPrChange>
          </w:rPr>
          <w:t xml:space="preserve">definitively </w:t>
        </w:r>
      </w:ins>
      <w:r w:rsidRPr="00770A98">
        <w:rPr>
          <w:rFonts w:asciiTheme="majorBidi" w:hAnsiTheme="majorBidi" w:cstheme="majorBidi"/>
          <w:sz w:val="24"/>
          <w:szCs w:val="24"/>
          <w:rPrChange w:id="4844" w:author="John Peate" w:date="2023-08-10T18:04:00Z">
            <w:rPr>
              <w:rFonts w:ascii="Times New Roman" w:hAnsi="Times New Roman" w:cs="Times New Roman"/>
              <w:sz w:val="24"/>
            </w:rPr>
          </w:rPrChange>
        </w:rPr>
        <w:t xml:space="preserve">conclude whether </w:t>
      </w:r>
      <w:del w:id="4845" w:author="John Peate" w:date="2023-08-10T16:32:00Z">
        <w:r w:rsidRPr="00770A98" w:rsidDel="001218C3">
          <w:rPr>
            <w:rFonts w:asciiTheme="majorBidi" w:hAnsiTheme="majorBidi" w:cstheme="majorBidi"/>
            <w:sz w:val="24"/>
            <w:szCs w:val="24"/>
            <w:rPrChange w:id="4846" w:author="John Peate" w:date="2023-08-10T18:04:00Z">
              <w:rPr>
                <w:rFonts w:ascii="Times New Roman" w:hAnsi="Times New Roman" w:cs="Times New Roman"/>
                <w:sz w:val="24"/>
              </w:rPr>
            </w:rPrChange>
          </w:rPr>
          <w:delText xml:space="preserve">this </w:delText>
        </w:r>
      </w:del>
      <w:ins w:id="4847" w:author="John Peate" w:date="2023-08-10T16:32:00Z">
        <w:r w:rsidR="001218C3" w:rsidRPr="00770A98">
          <w:rPr>
            <w:rFonts w:asciiTheme="majorBidi" w:hAnsiTheme="majorBidi" w:cstheme="majorBidi"/>
            <w:sz w:val="24"/>
            <w:szCs w:val="24"/>
            <w:rPrChange w:id="4848" w:author="John Peate" w:date="2023-08-10T18:04:00Z">
              <w:rPr>
                <w:rFonts w:ascii="Times New Roman" w:hAnsi="Times New Roman" w:cs="Times New Roman"/>
                <w:sz w:val="24"/>
              </w:rPr>
            </w:rPrChange>
          </w:rPr>
          <w:t xml:space="preserve">the Aqīts’ </w:t>
        </w:r>
      </w:ins>
      <w:r w:rsidRPr="00770A98">
        <w:rPr>
          <w:rFonts w:asciiTheme="majorBidi" w:hAnsiTheme="majorBidi" w:cstheme="majorBidi"/>
          <w:sz w:val="24"/>
          <w:szCs w:val="24"/>
          <w:rPrChange w:id="4849" w:author="John Peate" w:date="2023-08-10T18:04:00Z">
            <w:rPr>
              <w:rFonts w:ascii="Times New Roman" w:hAnsi="Times New Roman" w:cs="Times New Roman"/>
              <w:sz w:val="24"/>
            </w:rPr>
          </w:rPrChange>
        </w:rPr>
        <w:t xml:space="preserve">intellectual self-sufficiency </w:t>
      </w:r>
      <w:del w:id="4850" w:author="John Peate" w:date="2023-08-10T16:33:00Z">
        <w:r w:rsidRPr="00770A98" w:rsidDel="001218C3">
          <w:rPr>
            <w:rFonts w:asciiTheme="majorBidi" w:hAnsiTheme="majorBidi" w:cstheme="majorBidi"/>
            <w:sz w:val="24"/>
            <w:szCs w:val="24"/>
            <w:rPrChange w:id="4851" w:author="John Peate" w:date="2023-08-10T18:04:00Z">
              <w:rPr>
                <w:rFonts w:ascii="Times New Roman" w:hAnsi="Times New Roman" w:cs="Times New Roman"/>
                <w:sz w:val="24"/>
              </w:rPr>
            </w:rPrChange>
          </w:rPr>
          <w:delText xml:space="preserve">of the </w:delText>
        </w:r>
      </w:del>
      <w:del w:id="4852" w:author="John Peate" w:date="2023-08-10T16:32:00Z">
        <w:r w:rsidRPr="00770A98" w:rsidDel="001218C3">
          <w:rPr>
            <w:rFonts w:asciiTheme="majorBidi" w:hAnsiTheme="majorBidi" w:cstheme="majorBidi"/>
            <w:sz w:val="24"/>
            <w:szCs w:val="24"/>
            <w:rPrChange w:id="4853" w:author="John Peate" w:date="2023-08-10T18:04:00Z">
              <w:rPr>
                <w:rFonts w:ascii="Times New Roman" w:hAnsi="Times New Roman" w:cs="Times New Roman"/>
                <w:sz w:val="24"/>
              </w:rPr>
            </w:rPrChange>
          </w:rPr>
          <w:delText xml:space="preserve">Aqīts </w:delText>
        </w:r>
      </w:del>
      <w:del w:id="4854" w:author="John Peate" w:date="2023-08-10T16:33:00Z">
        <w:r w:rsidRPr="00770A98" w:rsidDel="001218C3">
          <w:rPr>
            <w:rFonts w:asciiTheme="majorBidi" w:hAnsiTheme="majorBidi" w:cstheme="majorBidi"/>
            <w:sz w:val="24"/>
            <w:szCs w:val="24"/>
            <w:rPrChange w:id="4855" w:author="John Peate" w:date="2023-08-10T18:04:00Z">
              <w:rPr>
                <w:rFonts w:ascii="Times New Roman" w:hAnsi="Times New Roman" w:cs="Times New Roman"/>
                <w:sz w:val="24"/>
              </w:rPr>
            </w:rPrChange>
          </w:rPr>
          <w:delText>was somehow hyperbolized</w:delText>
        </w:r>
      </w:del>
      <w:ins w:id="4856" w:author="John Peate" w:date="2023-08-10T16:33:00Z">
        <w:r w:rsidR="001218C3" w:rsidRPr="00770A98">
          <w:rPr>
            <w:rFonts w:asciiTheme="majorBidi" w:hAnsiTheme="majorBidi" w:cstheme="majorBidi"/>
            <w:sz w:val="24"/>
            <w:szCs w:val="24"/>
            <w:rPrChange w:id="4857" w:author="John Peate" w:date="2023-08-10T18:04:00Z">
              <w:rPr>
                <w:rFonts w:ascii="Times New Roman" w:hAnsi="Times New Roman" w:cs="Times New Roman"/>
                <w:sz w:val="24"/>
              </w:rPr>
            </w:rPrChange>
          </w:rPr>
          <w:t>was exaggerated</w:t>
        </w:r>
      </w:ins>
      <w:r w:rsidRPr="00770A98">
        <w:rPr>
          <w:rFonts w:asciiTheme="majorBidi" w:hAnsiTheme="majorBidi" w:cstheme="majorBidi"/>
          <w:sz w:val="24"/>
          <w:szCs w:val="24"/>
          <w:rPrChange w:id="4858" w:author="John Peate" w:date="2023-08-10T18:04:00Z">
            <w:rPr>
              <w:rFonts w:ascii="Times New Roman" w:hAnsi="Times New Roman" w:cs="Times New Roman"/>
              <w:sz w:val="24"/>
            </w:rPr>
          </w:rPrChange>
        </w:rPr>
        <w:t xml:space="preserve">, which could be </w:t>
      </w:r>
      <w:ins w:id="4859" w:author="John Peate" w:date="2023-08-10T16:33:00Z">
        <w:r w:rsidR="001218C3" w:rsidRPr="00770A98">
          <w:rPr>
            <w:rFonts w:asciiTheme="majorBidi" w:hAnsiTheme="majorBidi" w:cstheme="majorBidi"/>
            <w:sz w:val="24"/>
            <w:szCs w:val="24"/>
            <w:rPrChange w:id="4860" w:author="John Peate" w:date="2023-08-10T18:04:00Z">
              <w:rPr>
                <w:rFonts w:ascii="Times New Roman" w:hAnsi="Times New Roman" w:cs="Times New Roman"/>
                <w:sz w:val="24"/>
              </w:rPr>
            </w:rPrChange>
          </w:rPr>
          <w:t xml:space="preserve">seen to be </w:t>
        </w:r>
      </w:ins>
      <w:r w:rsidRPr="00770A98">
        <w:rPr>
          <w:rFonts w:asciiTheme="majorBidi" w:hAnsiTheme="majorBidi" w:cstheme="majorBidi"/>
          <w:sz w:val="24"/>
          <w:szCs w:val="24"/>
          <w:rPrChange w:id="4861" w:author="John Peate" w:date="2023-08-10T18:04:00Z">
            <w:rPr>
              <w:rFonts w:ascii="Times New Roman" w:hAnsi="Times New Roman" w:cs="Times New Roman"/>
              <w:sz w:val="24"/>
            </w:rPr>
          </w:rPrChange>
        </w:rPr>
        <w:t xml:space="preserve">the case if we consider </w:t>
      </w:r>
      <w:del w:id="4862" w:author="John Peate" w:date="2023-08-10T16:33:00Z">
        <w:r w:rsidRPr="00770A98" w:rsidDel="001218C3">
          <w:rPr>
            <w:rFonts w:asciiTheme="majorBidi" w:hAnsiTheme="majorBidi" w:cstheme="majorBidi"/>
            <w:sz w:val="24"/>
            <w:szCs w:val="24"/>
            <w:rPrChange w:id="4863" w:author="John Peate" w:date="2023-08-10T18:04:00Z">
              <w:rPr>
                <w:rFonts w:ascii="Times New Roman" w:hAnsi="Times New Roman" w:cs="Times New Roman"/>
                <w:sz w:val="24"/>
              </w:rPr>
            </w:rPrChange>
          </w:rPr>
          <w:delText xml:space="preserve">some of </w:delText>
        </w:r>
      </w:del>
      <w:r w:rsidRPr="00770A98">
        <w:rPr>
          <w:rFonts w:asciiTheme="majorBidi" w:hAnsiTheme="majorBidi" w:cstheme="majorBidi"/>
          <w:sz w:val="24"/>
          <w:szCs w:val="24"/>
          <w:rPrChange w:id="4864" w:author="John Peate" w:date="2023-08-10T18:04:00Z">
            <w:rPr>
              <w:rFonts w:ascii="Times New Roman" w:hAnsi="Times New Roman" w:cs="Times New Roman"/>
              <w:sz w:val="24"/>
            </w:rPr>
          </w:rPrChange>
        </w:rPr>
        <w:t>the circumstances in which the biographies of members of this household were composed</w:t>
      </w:r>
      <w:del w:id="4865" w:author="John Peate" w:date="2023-08-10T16:37:00Z">
        <w:r w:rsidRPr="00770A98" w:rsidDel="00A52FA2">
          <w:rPr>
            <w:rFonts w:asciiTheme="majorBidi" w:hAnsiTheme="majorBidi" w:cstheme="majorBidi"/>
            <w:sz w:val="24"/>
            <w:szCs w:val="24"/>
            <w:rPrChange w:id="4866"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4867" w:author="John Peate" w:date="2023-08-10T18:04:00Z">
            <w:rPr>
              <w:rFonts w:ascii="Times New Roman" w:hAnsi="Times New Roman" w:cs="Times New Roman"/>
              <w:sz w:val="24"/>
            </w:rPr>
          </w:rPrChange>
        </w:rPr>
        <w:t xml:space="preserve"> or if what al-Tinbuktī </w:t>
      </w:r>
      <w:del w:id="4868" w:author="John Peate" w:date="2023-08-10T16:33:00Z">
        <w:r w:rsidRPr="00770A98" w:rsidDel="001218C3">
          <w:rPr>
            <w:rFonts w:asciiTheme="majorBidi" w:hAnsiTheme="majorBidi" w:cstheme="majorBidi"/>
            <w:sz w:val="24"/>
            <w:szCs w:val="24"/>
            <w:rPrChange w:id="4869" w:author="John Peate" w:date="2023-08-10T18:04:00Z">
              <w:rPr>
                <w:rFonts w:ascii="Times New Roman" w:hAnsi="Times New Roman" w:cs="Times New Roman"/>
                <w:sz w:val="24"/>
              </w:rPr>
            </w:rPrChange>
          </w:rPr>
          <w:delText xml:space="preserve">narrates </w:delText>
        </w:r>
      </w:del>
      <w:ins w:id="4870" w:author="John Peate" w:date="2023-08-10T16:33:00Z">
        <w:r w:rsidR="001218C3" w:rsidRPr="00770A98">
          <w:rPr>
            <w:rFonts w:asciiTheme="majorBidi" w:hAnsiTheme="majorBidi" w:cstheme="majorBidi"/>
            <w:sz w:val="24"/>
            <w:szCs w:val="24"/>
            <w:rPrChange w:id="4871" w:author="John Peate" w:date="2023-08-10T18:04:00Z">
              <w:rPr>
                <w:rFonts w:ascii="Times New Roman" w:hAnsi="Times New Roman" w:cs="Times New Roman"/>
                <w:sz w:val="24"/>
              </w:rPr>
            </w:rPrChange>
          </w:rPr>
          <w:t>s</w:t>
        </w:r>
      </w:ins>
      <w:ins w:id="4872" w:author="John Peate" w:date="2023-08-10T16:34:00Z">
        <w:r w:rsidR="001218C3" w:rsidRPr="00770A98">
          <w:rPr>
            <w:rFonts w:asciiTheme="majorBidi" w:hAnsiTheme="majorBidi" w:cstheme="majorBidi"/>
            <w:sz w:val="24"/>
            <w:szCs w:val="24"/>
            <w:rPrChange w:id="4873" w:author="John Peate" w:date="2023-08-10T18:04:00Z">
              <w:rPr>
                <w:rFonts w:ascii="Times New Roman" w:hAnsi="Times New Roman" w:cs="Times New Roman"/>
                <w:sz w:val="24"/>
              </w:rPr>
            </w:rPrChange>
          </w:rPr>
          <w:t>ay</w:t>
        </w:r>
      </w:ins>
      <w:ins w:id="4874" w:author="John Peate" w:date="2023-08-10T16:33:00Z">
        <w:r w:rsidR="001218C3" w:rsidRPr="00770A98">
          <w:rPr>
            <w:rFonts w:asciiTheme="majorBidi" w:hAnsiTheme="majorBidi" w:cstheme="majorBidi"/>
            <w:sz w:val="24"/>
            <w:szCs w:val="24"/>
            <w:rPrChange w:id="4875" w:author="John Peate" w:date="2023-08-10T18:04:00Z">
              <w:rPr>
                <w:rFonts w:ascii="Times New Roman" w:hAnsi="Times New Roman" w:cs="Times New Roman"/>
                <w:sz w:val="24"/>
              </w:rPr>
            </w:rPrChange>
          </w:rPr>
          <w:t xml:space="preserve">s </w:t>
        </w:r>
      </w:ins>
      <w:r w:rsidRPr="00770A98">
        <w:rPr>
          <w:rFonts w:asciiTheme="majorBidi" w:hAnsiTheme="majorBidi" w:cstheme="majorBidi"/>
          <w:sz w:val="24"/>
          <w:szCs w:val="24"/>
          <w:rPrChange w:id="4876" w:author="John Peate" w:date="2023-08-10T18:04:00Z">
            <w:rPr>
              <w:rFonts w:ascii="Times New Roman" w:hAnsi="Times New Roman" w:cs="Times New Roman"/>
              <w:sz w:val="24"/>
            </w:rPr>
          </w:rPrChange>
        </w:rPr>
        <w:t xml:space="preserve">about them reflects </w:t>
      </w:r>
      <w:del w:id="4877" w:author="John Peate" w:date="2023-08-10T16:34:00Z">
        <w:r w:rsidRPr="00770A98" w:rsidDel="001218C3">
          <w:rPr>
            <w:rFonts w:asciiTheme="majorBidi" w:hAnsiTheme="majorBidi" w:cstheme="majorBidi"/>
            <w:sz w:val="24"/>
            <w:szCs w:val="24"/>
            <w:rPrChange w:id="4878" w:author="John Peate" w:date="2023-08-10T18:04:00Z">
              <w:rPr>
                <w:rFonts w:ascii="Times New Roman" w:hAnsi="Times New Roman" w:cs="Times New Roman"/>
                <w:sz w:val="24"/>
              </w:rPr>
            </w:rPrChange>
          </w:rPr>
          <w:delText xml:space="preserve">the </w:delText>
        </w:r>
      </w:del>
      <w:ins w:id="4879" w:author="John Peate" w:date="2023-08-10T16:34:00Z">
        <w:r w:rsidR="001218C3" w:rsidRPr="00770A98">
          <w:rPr>
            <w:rFonts w:asciiTheme="majorBidi" w:hAnsiTheme="majorBidi" w:cstheme="majorBidi"/>
            <w:sz w:val="24"/>
            <w:szCs w:val="24"/>
            <w:rPrChange w:id="4880" w:author="John Peate" w:date="2023-08-10T18:04:00Z">
              <w:rPr>
                <w:rFonts w:ascii="Times New Roman" w:hAnsi="Times New Roman" w:cs="Times New Roman"/>
                <w:sz w:val="24"/>
              </w:rPr>
            </w:rPrChange>
          </w:rPr>
          <w:t xml:space="preserve">a </w:t>
        </w:r>
      </w:ins>
      <w:r w:rsidRPr="00770A98">
        <w:rPr>
          <w:rFonts w:asciiTheme="majorBidi" w:hAnsiTheme="majorBidi" w:cstheme="majorBidi"/>
          <w:sz w:val="24"/>
          <w:szCs w:val="24"/>
          <w:rPrChange w:id="4881" w:author="John Peate" w:date="2023-08-10T18:04:00Z">
            <w:rPr>
              <w:rFonts w:ascii="Times New Roman" w:hAnsi="Times New Roman" w:cs="Times New Roman"/>
              <w:sz w:val="24"/>
            </w:rPr>
          </w:rPrChange>
        </w:rPr>
        <w:t xml:space="preserve">lack of </w:t>
      </w:r>
      <w:del w:id="4882" w:author="John Peate" w:date="2023-08-10T16:34:00Z">
        <w:r w:rsidRPr="00770A98" w:rsidDel="001218C3">
          <w:rPr>
            <w:rFonts w:asciiTheme="majorBidi" w:hAnsiTheme="majorBidi" w:cstheme="majorBidi"/>
            <w:sz w:val="24"/>
            <w:szCs w:val="24"/>
            <w:rPrChange w:id="4883" w:author="John Peate" w:date="2023-08-10T18:04:00Z">
              <w:rPr>
                <w:rFonts w:ascii="Times New Roman" w:hAnsi="Times New Roman" w:cs="Times New Roman"/>
                <w:sz w:val="24"/>
              </w:rPr>
            </w:rPrChange>
          </w:rPr>
          <w:delText xml:space="preserve">reciprocal </w:delText>
        </w:r>
      </w:del>
      <w:ins w:id="4884" w:author="John Peate" w:date="2023-08-10T16:34:00Z">
        <w:r w:rsidR="001218C3" w:rsidRPr="00770A98">
          <w:rPr>
            <w:rFonts w:asciiTheme="majorBidi" w:hAnsiTheme="majorBidi" w:cstheme="majorBidi"/>
            <w:sz w:val="24"/>
            <w:szCs w:val="24"/>
            <w:rPrChange w:id="4885" w:author="John Peate" w:date="2023-08-10T18:04:00Z">
              <w:rPr>
                <w:rFonts w:ascii="Times New Roman" w:hAnsi="Times New Roman" w:cs="Times New Roman"/>
                <w:sz w:val="24"/>
              </w:rPr>
            </w:rPrChange>
          </w:rPr>
          <w:t>inter</w:t>
        </w:r>
      </w:ins>
      <w:r w:rsidRPr="00770A98">
        <w:rPr>
          <w:rFonts w:asciiTheme="majorBidi" w:hAnsiTheme="majorBidi" w:cstheme="majorBidi"/>
          <w:sz w:val="24"/>
          <w:szCs w:val="24"/>
          <w:rPrChange w:id="4886" w:author="John Peate" w:date="2023-08-10T18:04:00Z">
            <w:rPr>
              <w:rFonts w:ascii="Times New Roman" w:hAnsi="Times New Roman" w:cs="Times New Roman"/>
              <w:sz w:val="24"/>
            </w:rPr>
          </w:rPrChange>
        </w:rPr>
        <w:t>connection</w:t>
      </w:r>
      <w:del w:id="4887" w:author="John Peate" w:date="2023-08-10T16:37:00Z">
        <w:r w:rsidRPr="00770A98" w:rsidDel="00A52FA2">
          <w:rPr>
            <w:rFonts w:asciiTheme="majorBidi" w:hAnsiTheme="majorBidi" w:cstheme="majorBidi"/>
            <w:sz w:val="24"/>
            <w:szCs w:val="24"/>
            <w:rPrChange w:id="4888" w:author="John Peate" w:date="2023-08-10T18:04:00Z">
              <w:rPr>
                <w:rFonts w:ascii="Times New Roman" w:hAnsi="Times New Roman" w:cs="Times New Roman"/>
                <w:sz w:val="24"/>
              </w:rPr>
            </w:rPrChange>
          </w:rPr>
          <w:delText>s</w:delText>
        </w:r>
      </w:del>
      <w:r w:rsidRPr="00770A98">
        <w:rPr>
          <w:rFonts w:asciiTheme="majorBidi" w:hAnsiTheme="majorBidi" w:cstheme="majorBidi"/>
          <w:sz w:val="24"/>
          <w:szCs w:val="24"/>
          <w:rPrChange w:id="4889" w:author="John Peate" w:date="2023-08-10T18:04:00Z">
            <w:rPr>
              <w:rFonts w:ascii="Times New Roman" w:hAnsi="Times New Roman" w:cs="Times New Roman"/>
              <w:sz w:val="24"/>
            </w:rPr>
          </w:rPrChange>
        </w:rPr>
        <w:t xml:space="preserve"> within Timbuktu’s scholarly lineages.</w:t>
      </w:r>
    </w:p>
    <w:p w14:paraId="4F94ED3B" w14:textId="60863F67" w:rsidR="00C07C8A" w:rsidRPr="00770A98" w:rsidRDefault="00EC7CBA">
      <w:pPr>
        <w:spacing w:before="120" w:after="120"/>
        <w:ind w:firstLine="708"/>
        <w:jc w:val="both"/>
        <w:rPr>
          <w:rFonts w:asciiTheme="majorBidi" w:hAnsiTheme="majorBidi" w:cstheme="majorBidi"/>
          <w:sz w:val="24"/>
          <w:szCs w:val="24"/>
          <w:rPrChange w:id="4890" w:author="John Peate" w:date="2023-08-10T18:04:00Z">
            <w:rPr>
              <w:rFonts w:ascii="Times New Roman" w:hAnsi="Times New Roman" w:cs="Times New Roman"/>
              <w:sz w:val="24"/>
            </w:rPr>
          </w:rPrChange>
        </w:rPr>
        <w:pPrChange w:id="4891" w:author="John Peate" w:date="2023-08-10T18:04:00Z">
          <w:pPr>
            <w:spacing w:before="120" w:after="120" w:line="276" w:lineRule="auto"/>
            <w:jc w:val="both"/>
          </w:pPr>
        </w:pPrChange>
      </w:pPr>
      <w:ins w:id="4892" w:author="John Peate" w:date="2023-08-10T16:48:00Z">
        <w:r w:rsidRPr="00770A98">
          <w:rPr>
            <w:rFonts w:asciiTheme="majorBidi" w:hAnsiTheme="majorBidi" w:cstheme="majorBidi"/>
            <w:sz w:val="24"/>
            <w:szCs w:val="24"/>
            <w:rPrChange w:id="4893" w:author="John Peate" w:date="2023-08-10T18:04:00Z">
              <w:rPr>
                <w:rFonts w:ascii="Times New Roman" w:hAnsi="Times New Roman" w:cs="Times New Roman"/>
                <w:sz w:val="24"/>
              </w:rPr>
            </w:rPrChange>
          </w:rPr>
          <w:t xml:space="preserve">Inferences on </w:t>
        </w:r>
      </w:ins>
      <w:del w:id="4894" w:author="John Peate" w:date="2023-08-10T16:47:00Z">
        <w:r w:rsidR="00776940" w:rsidRPr="00770A98" w:rsidDel="00EC7CBA">
          <w:rPr>
            <w:rFonts w:asciiTheme="majorBidi" w:hAnsiTheme="majorBidi" w:cstheme="majorBidi"/>
            <w:sz w:val="24"/>
            <w:szCs w:val="24"/>
            <w:rPrChange w:id="4895" w:author="John Peate" w:date="2023-08-10T18:04:00Z">
              <w:rPr>
                <w:rFonts w:ascii="Times New Roman" w:hAnsi="Times New Roman" w:cs="Times New Roman"/>
                <w:sz w:val="24"/>
              </w:rPr>
            </w:rPrChange>
          </w:rPr>
          <w:delText>Other aspects related t</w:delText>
        </w:r>
      </w:del>
      <w:ins w:id="4896" w:author="John Peate" w:date="2023-08-10T16:48:00Z">
        <w:r w:rsidRPr="00770A98">
          <w:rPr>
            <w:rFonts w:asciiTheme="majorBidi" w:hAnsiTheme="majorBidi" w:cstheme="majorBidi"/>
            <w:sz w:val="24"/>
            <w:szCs w:val="24"/>
            <w:rPrChange w:id="4897" w:author="John Peate" w:date="2023-08-10T18:04:00Z">
              <w:rPr>
                <w:rFonts w:ascii="Times New Roman" w:hAnsi="Times New Roman" w:cs="Times New Roman"/>
                <w:sz w:val="24"/>
              </w:rPr>
            </w:rPrChange>
          </w:rPr>
          <w:t>t</w:t>
        </w:r>
      </w:ins>
      <w:ins w:id="4898" w:author="John Peate" w:date="2023-08-10T16:47:00Z">
        <w:r w:rsidRPr="00770A98">
          <w:rPr>
            <w:rFonts w:asciiTheme="majorBidi" w:hAnsiTheme="majorBidi" w:cstheme="majorBidi"/>
            <w:sz w:val="24"/>
            <w:szCs w:val="24"/>
            <w:rPrChange w:id="4899" w:author="John Peate" w:date="2023-08-10T18:04:00Z">
              <w:rPr>
                <w:rFonts w:ascii="Times New Roman" w:hAnsi="Times New Roman" w:cs="Times New Roman"/>
                <w:sz w:val="24"/>
              </w:rPr>
            </w:rPrChange>
          </w:rPr>
          <w:t xml:space="preserve">he role of </w:t>
        </w:r>
      </w:ins>
      <w:ins w:id="4900" w:author="John Peate" w:date="2023-08-10T16:48:00Z">
        <w:r w:rsidRPr="00770A98">
          <w:rPr>
            <w:rFonts w:asciiTheme="majorBidi" w:hAnsiTheme="majorBidi" w:cstheme="majorBidi"/>
            <w:sz w:val="24"/>
            <w:szCs w:val="24"/>
            <w:rPrChange w:id="4901" w:author="John Peate" w:date="2023-08-10T18:04:00Z">
              <w:rPr>
                <w:rFonts w:ascii="Times New Roman" w:hAnsi="Times New Roman" w:cs="Times New Roman"/>
                <w:sz w:val="24"/>
              </w:rPr>
            </w:rPrChange>
          </w:rPr>
          <w:t>the judiciary</w:t>
        </w:r>
      </w:ins>
      <w:ins w:id="4902" w:author="John Peate" w:date="2023-08-10T16:47:00Z">
        <w:r w:rsidRPr="00770A98">
          <w:rPr>
            <w:rFonts w:asciiTheme="majorBidi" w:hAnsiTheme="majorBidi" w:cstheme="majorBidi"/>
            <w:sz w:val="24"/>
            <w:szCs w:val="24"/>
            <w:rPrChange w:id="4903" w:author="John Peate" w:date="2023-08-10T18:04:00Z">
              <w:rPr>
                <w:rFonts w:ascii="Times New Roman" w:hAnsi="Times New Roman" w:cs="Times New Roman"/>
                <w:sz w:val="24"/>
              </w:rPr>
            </w:rPrChange>
          </w:rPr>
          <w:t xml:space="preserve"> </w:t>
        </w:r>
      </w:ins>
      <w:ins w:id="4904" w:author="John Peate" w:date="2023-08-10T16:48:00Z">
        <w:r w:rsidRPr="00770A98">
          <w:rPr>
            <w:rFonts w:asciiTheme="majorBidi" w:hAnsiTheme="majorBidi" w:cstheme="majorBidi"/>
            <w:sz w:val="24"/>
            <w:szCs w:val="24"/>
            <w:rPrChange w:id="4905" w:author="John Peate" w:date="2023-08-10T18:04:00Z">
              <w:rPr>
                <w:rFonts w:ascii="Times New Roman" w:hAnsi="Times New Roman" w:cs="Times New Roman"/>
                <w:sz w:val="24"/>
              </w:rPr>
            </w:rPrChange>
          </w:rPr>
          <w:t>(</w:t>
        </w:r>
        <w:r w:rsidRPr="00770A98">
          <w:rPr>
            <w:rFonts w:asciiTheme="majorBidi" w:hAnsiTheme="majorBidi" w:cstheme="majorBidi"/>
            <w:i/>
            <w:iCs/>
            <w:sz w:val="24"/>
            <w:szCs w:val="24"/>
            <w:rPrChange w:id="4906" w:author="John Peate" w:date="2023-08-10T18:04:00Z">
              <w:rPr>
                <w:rFonts w:ascii="Times New Roman" w:hAnsi="Times New Roman" w:cs="Times New Roman"/>
                <w:i/>
                <w:iCs/>
                <w:sz w:val="24"/>
              </w:rPr>
            </w:rPrChange>
          </w:rPr>
          <w:t>al-qaḍāʾ</w:t>
        </w:r>
        <w:r w:rsidRPr="00770A98">
          <w:rPr>
            <w:rFonts w:asciiTheme="majorBidi" w:hAnsiTheme="majorBidi" w:cstheme="majorBidi"/>
            <w:sz w:val="24"/>
            <w:szCs w:val="24"/>
            <w:rPrChange w:id="4907" w:author="John Peate" w:date="2023-08-10T18:04:00Z">
              <w:rPr>
                <w:rFonts w:ascii="Times New Roman" w:hAnsi="Times New Roman" w:cs="Times New Roman"/>
                <w:sz w:val="24"/>
              </w:rPr>
            </w:rPrChange>
          </w:rPr>
          <w:t xml:space="preserve">) </w:t>
        </w:r>
      </w:ins>
      <w:ins w:id="4908" w:author="John Peate" w:date="2023-08-10T16:47:00Z">
        <w:r w:rsidRPr="00770A98">
          <w:rPr>
            <w:rFonts w:asciiTheme="majorBidi" w:hAnsiTheme="majorBidi" w:cstheme="majorBidi"/>
            <w:sz w:val="24"/>
            <w:szCs w:val="24"/>
            <w:rPrChange w:id="4909" w:author="John Peate" w:date="2023-08-10T18:04:00Z">
              <w:rPr>
                <w:rFonts w:ascii="Times New Roman" w:hAnsi="Times New Roman" w:cs="Times New Roman"/>
                <w:sz w:val="24"/>
              </w:rPr>
            </w:rPrChange>
          </w:rPr>
          <w:t>in</w:t>
        </w:r>
      </w:ins>
      <w:del w:id="4910" w:author="John Peate" w:date="2023-08-10T16:47:00Z">
        <w:r w:rsidR="00776940" w:rsidRPr="00770A98" w:rsidDel="00EC7CBA">
          <w:rPr>
            <w:rFonts w:asciiTheme="majorBidi" w:hAnsiTheme="majorBidi" w:cstheme="majorBidi"/>
            <w:sz w:val="24"/>
            <w:szCs w:val="24"/>
            <w:rPrChange w:id="4911" w:author="John Peate" w:date="2023-08-10T18:04:00Z">
              <w:rPr>
                <w:rFonts w:ascii="Times New Roman" w:hAnsi="Times New Roman" w:cs="Times New Roman"/>
                <w:sz w:val="24"/>
              </w:rPr>
            </w:rPrChange>
          </w:rPr>
          <w:delText>o</w:delText>
        </w:r>
      </w:del>
      <w:r w:rsidR="00776940" w:rsidRPr="00770A98">
        <w:rPr>
          <w:rFonts w:asciiTheme="majorBidi" w:hAnsiTheme="majorBidi" w:cstheme="majorBidi"/>
          <w:sz w:val="24"/>
          <w:szCs w:val="24"/>
          <w:rPrChange w:id="4912" w:author="John Peate" w:date="2023-08-10T18:04:00Z">
            <w:rPr>
              <w:rFonts w:ascii="Times New Roman" w:hAnsi="Times New Roman" w:cs="Times New Roman"/>
              <w:sz w:val="24"/>
            </w:rPr>
          </w:rPrChange>
        </w:rPr>
        <w:t xml:space="preserve"> the practical </w:t>
      </w:r>
      <w:del w:id="4913" w:author="John Peate" w:date="2023-08-10T16:48:00Z">
        <w:r w:rsidR="00776940" w:rsidRPr="00770A98" w:rsidDel="00EC7CBA">
          <w:rPr>
            <w:rFonts w:asciiTheme="majorBidi" w:hAnsiTheme="majorBidi" w:cstheme="majorBidi"/>
            <w:sz w:val="24"/>
            <w:szCs w:val="24"/>
            <w:rPrChange w:id="4914" w:author="John Peate" w:date="2023-08-10T18:04:00Z">
              <w:rPr>
                <w:rFonts w:ascii="Times New Roman" w:hAnsi="Times New Roman" w:cs="Times New Roman"/>
                <w:sz w:val="24"/>
              </w:rPr>
            </w:rPrChange>
          </w:rPr>
          <w:delText xml:space="preserve">exercise </w:delText>
        </w:r>
      </w:del>
      <w:ins w:id="4915" w:author="John Peate" w:date="2023-08-10T16:48:00Z">
        <w:r w:rsidRPr="00770A98">
          <w:rPr>
            <w:rFonts w:asciiTheme="majorBidi" w:hAnsiTheme="majorBidi" w:cstheme="majorBidi"/>
            <w:sz w:val="24"/>
            <w:szCs w:val="24"/>
            <w:rPrChange w:id="4916" w:author="John Peate" w:date="2023-08-10T18:04:00Z">
              <w:rPr>
                <w:rFonts w:ascii="Times New Roman" w:hAnsi="Times New Roman" w:cs="Times New Roman"/>
                <w:sz w:val="24"/>
              </w:rPr>
            </w:rPrChange>
          </w:rPr>
          <w:t xml:space="preserve">implementation </w:t>
        </w:r>
      </w:ins>
      <w:r w:rsidR="00776940" w:rsidRPr="00770A98">
        <w:rPr>
          <w:rFonts w:asciiTheme="majorBidi" w:hAnsiTheme="majorBidi" w:cstheme="majorBidi"/>
          <w:sz w:val="24"/>
          <w:szCs w:val="24"/>
          <w:rPrChange w:id="4917" w:author="John Peate" w:date="2023-08-10T18:04:00Z">
            <w:rPr>
              <w:rFonts w:ascii="Times New Roman" w:hAnsi="Times New Roman" w:cs="Times New Roman"/>
              <w:sz w:val="24"/>
            </w:rPr>
          </w:rPrChange>
        </w:rPr>
        <w:t>of Islamic jurisprudence</w:t>
      </w:r>
      <w:ins w:id="4918" w:author="John Peate" w:date="2023-08-10T16:48:00Z">
        <w:r w:rsidRPr="00770A98">
          <w:rPr>
            <w:rFonts w:asciiTheme="majorBidi" w:hAnsiTheme="majorBidi" w:cstheme="majorBidi"/>
            <w:sz w:val="24"/>
            <w:szCs w:val="24"/>
            <w:rPrChange w:id="4919" w:author="John Peate" w:date="2023-08-10T18:04:00Z">
              <w:rPr>
                <w:rFonts w:ascii="Times New Roman" w:hAnsi="Times New Roman" w:cs="Times New Roman"/>
                <w:sz w:val="24"/>
              </w:rPr>
            </w:rPrChange>
          </w:rPr>
          <w:t xml:space="preserve"> </w:t>
        </w:r>
      </w:ins>
      <w:del w:id="4920" w:author="John Peate" w:date="2023-08-10T16:48:00Z">
        <w:r w:rsidR="00776940" w:rsidRPr="00770A98" w:rsidDel="00EC7CBA">
          <w:rPr>
            <w:rFonts w:asciiTheme="majorBidi" w:hAnsiTheme="majorBidi" w:cstheme="majorBidi"/>
            <w:sz w:val="24"/>
            <w:szCs w:val="24"/>
            <w:rPrChange w:id="4921" w:author="John Peate" w:date="2023-08-10T18:04:00Z">
              <w:rPr>
                <w:rFonts w:ascii="Times New Roman" w:hAnsi="Times New Roman" w:cs="Times New Roman"/>
                <w:sz w:val="24"/>
              </w:rPr>
            </w:rPrChange>
          </w:rPr>
          <w:delText>, as is the case of judgeship (</w:delText>
        </w:r>
        <w:r w:rsidR="00776940" w:rsidRPr="00770A98" w:rsidDel="00EC7CBA">
          <w:rPr>
            <w:rFonts w:asciiTheme="majorBidi" w:hAnsiTheme="majorBidi" w:cstheme="majorBidi"/>
            <w:i/>
            <w:iCs/>
            <w:sz w:val="24"/>
            <w:szCs w:val="24"/>
            <w:rPrChange w:id="4922" w:author="John Peate" w:date="2023-08-10T18:04:00Z">
              <w:rPr>
                <w:rFonts w:ascii="Times New Roman" w:hAnsi="Times New Roman" w:cs="Times New Roman"/>
                <w:i/>
                <w:iCs/>
                <w:sz w:val="24"/>
              </w:rPr>
            </w:rPrChange>
          </w:rPr>
          <w:delText>al-qaḍāʾ</w:delText>
        </w:r>
        <w:r w:rsidR="00776940" w:rsidRPr="00770A98" w:rsidDel="00EC7CBA">
          <w:rPr>
            <w:rFonts w:asciiTheme="majorBidi" w:hAnsiTheme="majorBidi" w:cstheme="majorBidi"/>
            <w:sz w:val="24"/>
            <w:szCs w:val="24"/>
            <w:rPrChange w:id="4923" w:author="John Peate" w:date="2023-08-10T18:04:00Z">
              <w:rPr>
                <w:rFonts w:ascii="Times New Roman" w:hAnsi="Times New Roman" w:cs="Times New Roman"/>
                <w:sz w:val="24"/>
              </w:rPr>
            </w:rPrChange>
          </w:rPr>
          <w:delText xml:space="preserve">), </w:delText>
        </w:r>
      </w:del>
      <w:r w:rsidR="00776940" w:rsidRPr="00770A98">
        <w:rPr>
          <w:rFonts w:asciiTheme="majorBidi" w:hAnsiTheme="majorBidi" w:cstheme="majorBidi"/>
          <w:sz w:val="24"/>
          <w:szCs w:val="24"/>
          <w:rPrChange w:id="4924" w:author="John Peate" w:date="2023-08-10T18:04:00Z">
            <w:rPr>
              <w:rFonts w:ascii="Times New Roman" w:hAnsi="Times New Roman" w:cs="Times New Roman"/>
              <w:sz w:val="24"/>
            </w:rPr>
          </w:rPrChange>
        </w:rPr>
        <w:t xml:space="preserve">can </w:t>
      </w:r>
      <w:ins w:id="4925" w:author="John Peate" w:date="2023-08-12T13:37:00Z">
        <w:r w:rsidR="00154A1C">
          <w:rPr>
            <w:rFonts w:asciiTheme="majorBidi" w:hAnsiTheme="majorBidi" w:cstheme="majorBidi"/>
            <w:sz w:val="24"/>
            <w:szCs w:val="24"/>
          </w:rPr>
          <w:t xml:space="preserve">be </w:t>
        </w:r>
      </w:ins>
      <w:del w:id="4926" w:author="John Peate" w:date="2023-08-10T16:49:00Z">
        <w:r w:rsidR="00776940" w:rsidRPr="00770A98" w:rsidDel="00EC7CBA">
          <w:rPr>
            <w:rFonts w:asciiTheme="majorBidi" w:hAnsiTheme="majorBidi" w:cstheme="majorBidi"/>
            <w:sz w:val="24"/>
            <w:szCs w:val="24"/>
            <w:rPrChange w:id="4927" w:author="John Peate" w:date="2023-08-10T18:04:00Z">
              <w:rPr>
                <w:rFonts w:ascii="Times New Roman" w:hAnsi="Times New Roman" w:cs="Times New Roman"/>
                <w:sz w:val="24"/>
              </w:rPr>
            </w:rPrChange>
          </w:rPr>
          <w:delText>be observed in</w:delText>
        </w:r>
      </w:del>
      <w:ins w:id="4928" w:author="John Peate" w:date="2023-08-10T16:49:00Z">
        <w:r w:rsidRPr="00770A98">
          <w:rPr>
            <w:rFonts w:asciiTheme="majorBidi" w:hAnsiTheme="majorBidi" w:cstheme="majorBidi"/>
            <w:sz w:val="24"/>
            <w:szCs w:val="24"/>
            <w:rPrChange w:id="4929" w:author="John Peate" w:date="2023-08-10T18:04:00Z">
              <w:rPr>
                <w:rFonts w:ascii="Times New Roman" w:hAnsi="Times New Roman" w:cs="Times New Roman"/>
                <w:sz w:val="24"/>
              </w:rPr>
            </w:rPrChange>
          </w:rPr>
          <w:t>drawn from</w:t>
        </w:r>
      </w:ins>
      <w:r w:rsidR="00776940" w:rsidRPr="00770A98">
        <w:rPr>
          <w:rFonts w:asciiTheme="majorBidi" w:hAnsiTheme="majorBidi" w:cstheme="majorBidi"/>
          <w:sz w:val="24"/>
          <w:szCs w:val="24"/>
          <w:rPrChange w:id="4930" w:author="John Peate" w:date="2023-08-10T18:04:00Z">
            <w:rPr>
              <w:rFonts w:ascii="Times New Roman" w:hAnsi="Times New Roman" w:cs="Times New Roman"/>
              <w:sz w:val="24"/>
            </w:rPr>
          </w:rPrChange>
        </w:rPr>
        <w:t xml:space="preserve"> what </w:t>
      </w:r>
      <w:del w:id="4931" w:author="John Peate" w:date="2023-08-10T11:33:00Z">
        <w:r w:rsidR="00776940" w:rsidRPr="00770A98" w:rsidDel="00DE3BC0">
          <w:rPr>
            <w:rFonts w:asciiTheme="majorBidi" w:hAnsiTheme="majorBidi" w:cstheme="majorBidi"/>
            <w:sz w:val="24"/>
            <w:szCs w:val="24"/>
            <w:rPrChange w:id="4932" w:author="John Peate" w:date="2023-08-10T18:04:00Z">
              <w:rPr>
                <w:rFonts w:ascii="Times New Roman" w:hAnsi="Times New Roman" w:cs="Times New Roman"/>
                <w:sz w:val="24"/>
              </w:rPr>
            </w:rPrChange>
          </w:rPr>
          <w:delText xml:space="preserve">Aḥmad Bābā </w:delText>
        </w:r>
      </w:del>
      <w:r w:rsidR="00776940" w:rsidRPr="00770A98">
        <w:rPr>
          <w:rFonts w:asciiTheme="majorBidi" w:hAnsiTheme="majorBidi" w:cstheme="majorBidi"/>
          <w:sz w:val="24"/>
          <w:szCs w:val="24"/>
          <w:rPrChange w:id="4933" w:author="John Peate" w:date="2023-08-10T18:04:00Z">
            <w:rPr>
              <w:rFonts w:ascii="Times New Roman" w:hAnsi="Times New Roman" w:cs="Times New Roman"/>
              <w:sz w:val="24"/>
            </w:rPr>
          </w:rPrChange>
        </w:rPr>
        <w:t xml:space="preserve">al-Tinbuktī </w:t>
      </w:r>
      <w:del w:id="4934" w:author="John Peate" w:date="2023-08-10T16:49:00Z">
        <w:r w:rsidR="00776940" w:rsidRPr="00770A98" w:rsidDel="00EC7CBA">
          <w:rPr>
            <w:rFonts w:asciiTheme="majorBidi" w:hAnsiTheme="majorBidi" w:cstheme="majorBidi"/>
            <w:sz w:val="24"/>
            <w:szCs w:val="24"/>
            <w:rPrChange w:id="4935" w:author="John Peate" w:date="2023-08-10T18:04:00Z">
              <w:rPr>
                <w:rFonts w:ascii="Times New Roman" w:hAnsi="Times New Roman" w:cs="Times New Roman"/>
                <w:sz w:val="24"/>
              </w:rPr>
            </w:rPrChange>
          </w:rPr>
          <w:delText xml:space="preserve">declares </w:delText>
        </w:r>
      </w:del>
      <w:ins w:id="4936" w:author="John Peate" w:date="2023-08-10T16:49:00Z">
        <w:r w:rsidRPr="00770A98">
          <w:rPr>
            <w:rFonts w:asciiTheme="majorBidi" w:hAnsiTheme="majorBidi" w:cstheme="majorBidi"/>
            <w:sz w:val="24"/>
            <w:szCs w:val="24"/>
            <w:rPrChange w:id="4937" w:author="John Peate" w:date="2023-08-10T18:04:00Z">
              <w:rPr>
                <w:rFonts w:ascii="Times New Roman" w:hAnsi="Times New Roman" w:cs="Times New Roman"/>
                <w:sz w:val="24"/>
              </w:rPr>
            </w:rPrChange>
          </w:rPr>
          <w:t xml:space="preserve">says </w:t>
        </w:r>
      </w:ins>
      <w:r w:rsidR="00776940" w:rsidRPr="00770A98">
        <w:rPr>
          <w:rFonts w:asciiTheme="majorBidi" w:hAnsiTheme="majorBidi" w:cstheme="majorBidi"/>
          <w:sz w:val="24"/>
          <w:szCs w:val="24"/>
          <w:rPrChange w:id="4938" w:author="John Peate" w:date="2023-08-10T18:04:00Z">
            <w:rPr>
              <w:rFonts w:ascii="Times New Roman" w:hAnsi="Times New Roman" w:cs="Times New Roman"/>
              <w:sz w:val="24"/>
            </w:rPr>
          </w:rPrChange>
        </w:rPr>
        <w:t xml:space="preserve">about his West African colleagues. </w:t>
      </w:r>
      <w:del w:id="4939" w:author="John Peate" w:date="2023-08-10T16:49:00Z">
        <w:r w:rsidR="00776940" w:rsidRPr="00770A98" w:rsidDel="00EC7CBA">
          <w:rPr>
            <w:rFonts w:asciiTheme="majorBidi" w:hAnsiTheme="majorBidi" w:cstheme="majorBidi"/>
            <w:sz w:val="24"/>
            <w:szCs w:val="24"/>
            <w:rPrChange w:id="4940" w:author="John Peate" w:date="2023-08-10T18:04:00Z">
              <w:rPr>
                <w:rFonts w:ascii="Times New Roman" w:hAnsi="Times New Roman" w:cs="Times New Roman"/>
                <w:sz w:val="24"/>
              </w:rPr>
            </w:rPrChange>
          </w:rPr>
          <w:delText xml:space="preserve">According to what </w:delText>
        </w:r>
      </w:del>
      <w:r w:rsidR="00776940" w:rsidRPr="00770A98">
        <w:rPr>
          <w:rFonts w:asciiTheme="majorBidi" w:hAnsiTheme="majorBidi" w:cstheme="majorBidi"/>
          <w:sz w:val="24"/>
          <w:szCs w:val="24"/>
          <w:rPrChange w:id="4941" w:author="John Peate" w:date="2023-08-10T18:04:00Z">
            <w:rPr>
              <w:rFonts w:ascii="Times New Roman" w:hAnsi="Times New Roman" w:cs="Times New Roman"/>
              <w:sz w:val="24"/>
            </w:rPr>
          </w:rPrChange>
        </w:rPr>
        <w:t xml:space="preserve">al-Tinbuktī </w:t>
      </w:r>
      <w:del w:id="4942" w:author="John Peate" w:date="2023-08-10T16:49:00Z">
        <w:r w:rsidR="00776940" w:rsidRPr="00770A98" w:rsidDel="00EC7CBA">
          <w:rPr>
            <w:rFonts w:asciiTheme="majorBidi" w:hAnsiTheme="majorBidi" w:cstheme="majorBidi"/>
            <w:sz w:val="24"/>
            <w:szCs w:val="24"/>
            <w:rPrChange w:id="4943" w:author="John Peate" w:date="2023-08-10T18:04:00Z">
              <w:rPr>
                <w:rFonts w:ascii="Times New Roman" w:hAnsi="Times New Roman" w:cs="Times New Roman"/>
                <w:sz w:val="24"/>
              </w:rPr>
            </w:rPrChange>
          </w:rPr>
          <w:delText>affirms in his biographical works</w:delText>
        </w:r>
      </w:del>
      <w:ins w:id="4944" w:author="John Peate" w:date="2023-08-10T16:49:00Z">
        <w:r w:rsidRPr="00770A98">
          <w:rPr>
            <w:rFonts w:asciiTheme="majorBidi" w:hAnsiTheme="majorBidi" w:cstheme="majorBidi"/>
            <w:sz w:val="24"/>
            <w:szCs w:val="24"/>
            <w:rPrChange w:id="4945" w:author="John Peate" w:date="2023-08-10T18:04:00Z">
              <w:rPr>
                <w:rFonts w:ascii="Times New Roman" w:hAnsi="Times New Roman" w:cs="Times New Roman"/>
                <w:sz w:val="24"/>
              </w:rPr>
            </w:rPrChange>
          </w:rPr>
          <w:t>says</w:t>
        </w:r>
      </w:ins>
      <w:ins w:id="4946" w:author="John Peate" w:date="2023-08-10T16:50:00Z">
        <w:r w:rsidRPr="00770A98">
          <w:rPr>
            <w:rFonts w:asciiTheme="majorBidi" w:hAnsiTheme="majorBidi" w:cstheme="majorBidi"/>
            <w:sz w:val="24"/>
            <w:szCs w:val="24"/>
            <w:rPrChange w:id="4947" w:author="John Peate" w:date="2023-08-10T18:04:00Z">
              <w:rPr>
                <w:rFonts w:ascii="Times New Roman" w:hAnsi="Times New Roman" w:cs="Times New Roman"/>
                <w:sz w:val="24"/>
              </w:rPr>
            </w:rPrChange>
          </w:rPr>
          <w:t xml:space="preserve"> that six out of the 15 West African scholars </w:t>
        </w:r>
      </w:ins>
      <w:ins w:id="4948" w:author="John Peate" w:date="2023-08-10T16:51:00Z">
        <w:r w:rsidRPr="00770A98">
          <w:rPr>
            <w:rFonts w:asciiTheme="majorBidi" w:hAnsiTheme="majorBidi" w:cstheme="majorBidi"/>
            <w:sz w:val="24"/>
            <w:szCs w:val="24"/>
            <w:rPrChange w:id="4949" w:author="John Peate" w:date="2023-08-10T18:04:00Z">
              <w:rPr>
                <w:rFonts w:ascii="Times New Roman" w:hAnsi="Times New Roman" w:cs="Times New Roman"/>
                <w:sz w:val="24"/>
              </w:rPr>
            </w:rPrChange>
          </w:rPr>
          <w:t>he writes biographies on</w:t>
        </w:r>
      </w:ins>
      <w:ins w:id="4950" w:author="John Peate" w:date="2023-08-10T16:50:00Z">
        <w:r w:rsidRPr="00770A98">
          <w:rPr>
            <w:rFonts w:asciiTheme="majorBidi" w:hAnsiTheme="majorBidi" w:cstheme="majorBidi"/>
            <w:sz w:val="24"/>
            <w:szCs w:val="24"/>
            <w:rPrChange w:id="4951" w:author="John Peate" w:date="2023-08-10T18:04:00Z">
              <w:rPr>
                <w:rFonts w:ascii="Times New Roman" w:hAnsi="Times New Roman" w:cs="Times New Roman"/>
                <w:sz w:val="24"/>
              </w:rPr>
            </w:rPrChange>
          </w:rPr>
          <w:t xml:space="preserve"> were </w:t>
        </w:r>
      </w:ins>
      <w:ins w:id="4952" w:author="John Peate" w:date="2023-08-10T16:51:00Z">
        <w:r w:rsidRPr="00770A98">
          <w:rPr>
            <w:rFonts w:asciiTheme="majorBidi" w:hAnsiTheme="majorBidi" w:cstheme="majorBidi"/>
            <w:sz w:val="24"/>
            <w:szCs w:val="24"/>
            <w:rPrChange w:id="4953" w:author="John Peate" w:date="2023-08-10T18:04:00Z">
              <w:rPr>
                <w:rFonts w:ascii="Times New Roman" w:hAnsi="Times New Roman" w:cs="Times New Roman"/>
                <w:sz w:val="24"/>
              </w:rPr>
            </w:rPrChange>
          </w:rPr>
          <w:t>offered roles</w:t>
        </w:r>
      </w:ins>
      <w:ins w:id="4954" w:author="John Peate" w:date="2023-08-10T16:52:00Z">
        <w:r w:rsidRPr="00770A98">
          <w:rPr>
            <w:rFonts w:asciiTheme="majorBidi" w:hAnsiTheme="majorBidi" w:cstheme="majorBidi"/>
            <w:sz w:val="24"/>
            <w:szCs w:val="24"/>
            <w:rPrChange w:id="4955" w:author="John Peate" w:date="2023-08-10T18:04:00Z">
              <w:rPr>
                <w:rFonts w:ascii="Times New Roman" w:hAnsi="Times New Roman" w:cs="Times New Roman"/>
                <w:sz w:val="24"/>
              </w:rPr>
            </w:rPrChange>
          </w:rPr>
          <w:t xml:space="preserve"> as</w:t>
        </w:r>
      </w:ins>
      <w:ins w:id="4956" w:author="John Peate" w:date="2023-08-10T16:50:00Z">
        <w:r w:rsidRPr="00770A98">
          <w:rPr>
            <w:rFonts w:asciiTheme="majorBidi" w:hAnsiTheme="majorBidi" w:cstheme="majorBidi"/>
            <w:sz w:val="24"/>
            <w:szCs w:val="24"/>
            <w:rPrChange w:id="4957" w:author="John Peate" w:date="2023-08-10T18:04:00Z">
              <w:rPr>
                <w:rFonts w:ascii="Times New Roman" w:hAnsi="Times New Roman" w:cs="Times New Roman"/>
                <w:sz w:val="24"/>
              </w:rPr>
            </w:rPrChange>
          </w:rPr>
          <w:t xml:space="preserve"> </w:t>
        </w:r>
        <w:r w:rsidRPr="00770A98">
          <w:rPr>
            <w:rFonts w:asciiTheme="majorBidi" w:hAnsiTheme="majorBidi" w:cstheme="majorBidi"/>
            <w:i/>
            <w:iCs/>
            <w:sz w:val="24"/>
            <w:szCs w:val="24"/>
            <w:rPrChange w:id="4958" w:author="John Peate" w:date="2023-08-10T18:04:00Z">
              <w:rPr>
                <w:rFonts w:ascii="Times New Roman" w:hAnsi="Times New Roman" w:cs="Times New Roman"/>
                <w:i/>
                <w:iCs/>
                <w:sz w:val="24"/>
              </w:rPr>
            </w:rPrChange>
          </w:rPr>
          <w:t>qāḍī</w:t>
        </w:r>
        <w:r w:rsidRPr="00770A98">
          <w:rPr>
            <w:rFonts w:asciiTheme="majorBidi" w:hAnsiTheme="majorBidi" w:cstheme="majorBidi"/>
            <w:sz w:val="24"/>
            <w:szCs w:val="24"/>
            <w:rPrChange w:id="4959" w:author="John Peate" w:date="2023-08-10T18:04:00Z">
              <w:rPr>
                <w:rFonts w:ascii="Times New Roman" w:hAnsi="Times New Roman" w:cs="Times New Roman"/>
                <w:sz w:val="24"/>
              </w:rPr>
            </w:rPrChange>
          </w:rPr>
          <w:t>s</w:t>
        </w:r>
      </w:ins>
      <w:r w:rsidR="00776940" w:rsidRPr="00770A98">
        <w:rPr>
          <w:rFonts w:asciiTheme="majorBidi" w:hAnsiTheme="majorBidi" w:cstheme="majorBidi"/>
          <w:sz w:val="24"/>
          <w:szCs w:val="24"/>
          <w:rPrChange w:id="4960" w:author="John Peate" w:date="2023-08-10T18:04:00Z">
            <w:rPr>
              <w:rFonts w:ascii="Times New Roman" w:hAnsi="Times New Roman" w:cs="Times New Roman"/>
              <w:sz w:val="24"/>
            </w:rPr>
          </w:rPrChange>
        </w:rPr>
        <w:t xml:space="preserve">, </w:t>
      </w:r>
      <w:ins w:id="4961" w:author="John Peate" w:date="2023-08-10T16:52:00Z">
        <w:r w:rsidRPr="00770A98">
          <w:rPr>
            <w:rFonts w:asciiTheme="majorBidi" w:hAnsiTheme="majorBidi" w:cstheme="majorBidi"/>
            <w:sz w:val="24"/>
            <w:szCs w:val="24"/>
            <w:rPrChange w:id="4962" w:author="John Peate" w:date="2023-08-10T18:04:00Z">
              <w:rPr>
                <w:rFonts w:ascii="Times New Roman" w:hAnsi="Times New Roman" w:cs="Times New Roman"/>
                <w:sz w:val="24"/>
              </w:rPr>
            </w:rPrChange>
          </w:rPr>
          <w:t xml:space="preserve">although not all of them accepted, and this </w:t>
        </w:r>
      </w:ins>
      <w:del w:id="4963" w:author="John Peate" w:date="2023-08-10T16:49:00Z">
        <w:r w:rsidR="00776940" w:rsidRPr="00770A98" w:rsidDel="00EC7CBA">
          <w:rPr>
            <w:rFonts w:asciiTheme="majorBidi" w:hAnsiTheme="majorBidi" w:cstheme="majorBidi"/>
            <w:sz w:val="24"/>
            <w:szCs w:val="24"/>
            <w:rPrChange w:id="4964" w:author="John Peate" w:date="2023-08-10T18:04:00Z">
              <w:rPr>
                <w:rFonts w:ascii="Times New Roman" w:hAnsi="Times New Roman" w:cs="Times New Roman"/>
                <w:sz w:val="24"/>
              </w:rPr>
            </w:rPrChange>
          </w:rPr>
          <w:delText>which coincides with the accounts made of it by al-Saʿdi’s</w:delText>
        </w:r>
      </w:del>
      <w:ins w:id="4965" w:author="John Peate" w:date="2023-08-10T16:52:00Z">
        <w:r w:rsidRPr="00770A98">
          <w:rPr>
            <w:rFonts w:asciiTheme="majorBidi" w:hAnsiTheme="majorBidi" w:cstheme="majorBidi"/>
            <w:sz w:val="24"/>
            <w:szCs w:val="24"/>
            <w:rPrChange w:id="4966" w:author="John Peate" w:date="2023-08-10T18:04:00Z">
              <w:rPr>
                <w:rFonts w:ascii="Times New Roman" w:hAnsi="Times New Roman" w:cs="Times New Roman"/>
                <w:sz w:val="24"/>
              </w:rPr>
            </w:rPrChange>
          </w:rPr>
          <w:t>aligns</w:t>
        </w:r>
      </w:ins>
      <w:ins w:id="4967" w:author="John Peate" w:date="2023-08-10T16:49:00Z">
        <w:r w:rsidRPr="00770A98">
          <w:rPr>
            <w:rFonts w:asciiTheme="majorBidi" w:hAnsiTheme="majorBidi" w:cstheme="majorBidi"/>
            <w:sz w:val="24"/>
            <w:szCs w:val="24"/>
            <w:rPrChange w:id="4968" w:author="John Peate" w:date="2023-08-10T18:04:00Z">
              <w:rPr>
                <w:rFonts w:ascii="Times New Roman" w:hAnsi="Times New Roman" w:cs="Times New Roman"/>
                <w:sz w:val="24"/>
              </w:rPr>
            </w:rPrChange>
          </w:rPr>
          <w:t xml:space="preserve"> wit</w:t>
        </w:r>
      </w:ins>
      <w:ins w:id="4969" w:author="John Peate" w:date="2023-08-10T16:50:00Z">
        <w:r w:rsidRPr="00770A98">
          <w:rPr>
            <w:rFonts w:asciiTheme="majorBidi" w:hAnsiTheme="majorBidi" w:cstheme="majorBidi"/>
            <w:sz w:val="24"/>
            <w:szCs w:val="24"/>
            <w:rPrChange w:id="4970" w:author="John Peate" w:date="2023-08-10T18:04:00Z">
              <w:rPr>
                <w:rFonts w:ascii="Times New Roman" w:hAnsi="Times New Roman" w:cs="Times New Roman"/>
                <w:sz w:val="24"/>
              </w:rPr>
            </w:rPrChange>
          </w:rPr>
          <w:t>h accounts in</w:t>
        </w:r>
      </w:ins>
      <w:r w:rsidR="00776940" w:rsidRPr="00770A98">
        <w:rPr>
          <w:rFonts w:asciiTheme="majorBidi" w:hAnsiTheme="majorBidi" w:cstheme="majorBidi"/>
          <w:sz w:val="24"/>
          <w:szCs w:val="24"/>
          <w:rPrChange w:id="4971" w:author="John Peate" w:date="2023-08-10T18:04:00Z">
            <w:rPr>
              <w:rFonts w:ascii="Times New Roman" w:hAnsi="Times New Roman" w:cs="Times New Roman"/>
              <w:sz w:val="24"/>
            </w:rPr>
          </w:rPrChange>
        </w:rPr>
        <w:t xml:space="preserve"> </w:t>
      </w:r>
      <w:r w:rsidR="00776940" w:rsidRPr="00770A98">
        <w:rPr>
          <w:rFonts w:asciiTheme="majorBidi" w:hAnsiTheme="majorBidi" w:cstheme="majorBidi"/>
          <w:i/>
          <w:iCs/>
          <w:sz w:val="24"/>
          <w:szCs w:val="24"/>
          <w:rPrChange w:id="4972" w:author="John Peate" w:date="2023-08-10T18:04:00Z">
            <w:rPr>
              <w:rFonts w:ascii="Times New Roman" w:hAnsi="Times New Roman" w:cs="Times New Roman"/>
              <w:i/>
              <w:iCs/>
              <w:sz w:val="24"/>
            </w:rPr>
          </w:rPrChange>
        </w:rPr>
        <w:t>Tārīkh al-sūdān</w:t>
      </w:r>
      <w:r w:rsidR="00776940" w:rsidRPr="00770A98">
        <w:rPr>
          <w:rFonts w:asciiTheme="majorBidi" w:hAnsiTheme="majorBidi" w:cstheme="majorBidi"/>
          <w:sz w:val="24"/>
          <w:szCs w:val="24"/>
          <w:rPrChange w:id="4973" w:author="John Peate" w:date="2023-08-10T18:04:00Z">
            <w:rPr>
              <w:rFonts w:ascii="Times New Roman" w:hAnsi="Times New Roman" w:cs="Times New Roman"/>
              <w:sz w:val="24"/>
            </w:rPr>
          </w:rPrChange>
        </w:rPr>
        <w:t xml:space="preserve"> and </w:t>
      </w:r>
      <w:del w:id="4974" w:author="John Peate" w:date="2023-08-10T16:50:00Z">
        <w:r w:rsidR="00776940" w:rsidRPr="00770A98" w:rsidDel="00EC7CBA">
          <w:rPr>
            <w:rFonts w:asciiTheme="majorBidi" w:hAnsiTheme="majorBidi" w:cstheme="majorBidi"/>
            <w:sz w:val="24"/>
            <w:szCs w:val="24"/>
            <w:rPrChange w:id="4975" w:author="John Peate" w:date="2023-08-10T18:04:00Z">
              <w:rPr>
                <w:rFonts w:ascii="Times New Roman" w:hAnsi="Times New Roman" w:cs="Times New Roman"/>
                <w:sz w:val="24"/>
              </w:rPr>
            </w:rPrChange>
          </w:rPr>
          <w:delText xml:space="preserve">the writings of </w:delText>
        </w:r>
      </w:del>
      <w:r w:rsidR="00776940" w:rsidRPr="00770A98">
        <w:rPr>
          <w:rFonts w:asciiTheme="majorBidi" w:hAnsiTheme="majorBidi" w:cstheme="majorBidi"/>
          <w:sz w:val="24"/>
          <w:szCs w:val="24"/>
          <w:rPrChange w:id="4976" w:author="John Peate" w:date="2023-08-10T18:04:00Z">
            <w:rPr>
              <w:rFonts w:ascii="Times New Roman" w:hAnsi="Times New Roman" w:cs="Times New Roman"/>
              <w:sz w:val="24"/>
            </w:rPr>
          </w:rPrChange>
        </w:rPr>
        <w:t>Ibn al-Mukhtār</w:t>
      </w:r>
      <w:ins w:id="4977" w:author="John Peate" w:date="2023-08-10T16:50:00Z">
        <w:r w:rsidRPr="00770A98">
          <w:rPr>
            <w:rFonts w:asciiTheme="majorBidi" w:hAnsiTheme="majorBidi" w:cstheme="majorBidi"/>
            <w:sz w:val="24"/>
            <w:szCs w:val="24"/>
            <w:rPrChange w:id="4978" w:author="John Peate" w:date="2023-08-10T18:04:00Z">
              <w:rPr>
                <w:rFonts w:ascii="Times New Roman" w:hAnsi="Times New Roman" w:cs="Times New Roman"/>
                <w:sz w:val="24"/>
              </w:rPr>
            </w:rPrChange>
          </w:rPr>
          <w:t>’s writings</w:t>
        </w:r>
      </w:ins>
      <w:del w:id="4979" w:author="John Peate" w:date="2023-08-10T16:52:00Z">
        <w:r w:rsidR="00776940" w:rsidRPr="00770A98" w:rsidDel="00EC7CBA">
          <w:rPr>
            <w:rFonts w:asciiTheme="majorBidi" w:hAnsiTheme="majorBidi" w:cstheme="majorBidi"/>
            <w:sz w:val="24"/>
            <w:szCs w:val="24"/>
            <w:rPrChange w:id="4980" w:author="John Peate" w:date="2023-08-10T18:04:00Z">
              <w:rPr>
                <w:rFonts w:ascii="Times New Roman" w:hAnsi="Times New Roman" w:cs="Times New Roman"/>
                <w:sz w:val="24"/>
              </w:rPr>
            </w:rPrChange>
          </w:rPr>
          <w:delText xml:space="preserve">, </w:delText>
        </w:r>
      </w:del>
      <w:del w:id="4981" w:author="John Peate" w:date="2023-08-10T16:50:00Z">
        <w:r w:rsidR="00776940" w:rsidRPr="00770A98" w:rsidDel="00EC7CBA">
          <w:rPr>
            <w:rFonts w:asciiTheme="majorBidi" w:hAnsiTheme="majorBidi" w:cstheme="majorBidi"/>
            <w:sz w:val="24"/>
            <w:szCs w:val="24"/>
            <w:rPrChange w:id="4982" w:author="John Peate" w:date="2023-08-10T18:04:00Z">
              <w:rPr>
                <w:rFonts w:ascii="Times New Roman" w:hAnsi="Times New Roman" w:cs="Times New Roman"/>
                <w:sz w:val="24"/>
              </w:rPr>
            </w:rPrChange>
          </w:rPr>
          <w:delText xml:space="preserve">six out of the fifteen West African scholars included in them were appointed as </w:delText>
        </w:r>
      </w:del>
      <w:del w:id="4983" w:author="John Peate" w:date="2023-08-10T12:07:00Z">
        <w:r w:rsidR="00776940" w:rsidRPr="00770A98" w:rsidDel="000808C2">
          <w:rPr>
            <w:rFonts w:asciiTheme="majorBidi" w:hAnsiTheme="majorBidi" w:cstheme="majorBidi"/>
            <w:sz w:val="24"/>
            <w:szCs w:val="24"/>
            <w:rPrChange w:id="4984" w:author="John Peate" w:date="2023-08-10T18:04:00Z">
              <w:rPr>
                <w:rFonts w:ascii="Times New Roman" w:hAnsi="Times New Roman" w:cs="Times New Roman"/>
                <w:sz w:val="24"/>
              </w:rPr>
            </w:rPrChange>
          </w:rPr>
          <w:delText>qadi</w:delText>
        </w:r>
      </w:del>
      <w:del w:id="4985" w:author="John Peate" w:date="2023-08-10T16:50:00Z">
        <w:r w:rsidR="00776940" w:rsidRPr="00770A98" w:rsidDel="00EC7CBA">
          <w:rPr>
            <w:rFonts w:asciiTheme="majorBidi" w:hAnsiTheme="majorBidi" w:cstheme="majorBidi"/>
            <w:sz w:val="24"/>
            <w:szCs w:val="24"/>
            <w:rPrChange w:id="4986" w:author="John Peate" w:date="2023-08-10T18:04:00Z">
              <w:rPr>
                <w:rFonts w:ascii="Times New Roman" w:hAnsi="Times New Roman" w:cs="Times New Roman"/>
                <w:sz w:val="24"/>
              </w:rPr>
            </w:rPrChange>
          </w:rPr>
          <w:delText>s</w:delText>
        </w:r>
      </w:del>
      <w:del w:id="4987" w:author="John Peate" w:date="2023-08-10T16:52:00Z">
        <w:r w:rsidR="00776940" w:rsidRPr="00770A98" w:rsidDel="00EC7CBA">
          <w:rPr>
            <w:rFonts w:asciiTheme="majorBidi" w:hAnsiTheme="majorBidi" w:cstheme="majorBidi"/>
            <w:sz w:val="24"/>
            <w:szCs w:val="24"/>
            <w:rPrChange w:id="4988" w:author="John Peate" w:date="2023-08-10T18:04:00Z">
              <w:rPr>
                <w:rFonts w:ascii="Times New Roman" w:hAnsi="Times New Roman" w:cs="Times New Roman"/>
                <w:sz w:val="24"/>
              </w:rPr>
            </w:rPrChange>
          </w:rPr>
          <w:delText>, although not all of them accepted the appointment</w:delText>
        </w:r>
      </w:del>
      <w:r w:rsidR="00776940" w:rsidRPr="00770A98">
        <w:rPr>
          <w:rFonts w:asciiTheme="majorBidi" w:hAnsiTheme="majorBidi" w:cstheme="majorBidi"/>
          <w:sz w:val="24"/>
          <w:szCs w:val="24"/>
          <w:rPrChange w:id="4989" w:author="John Peate" w:date="2023-08-10T18:04:00Z">
            <w:rPr>
              <w:rFonts w:ascii="Times New Roman" w:hAnsi="Times New Roman" w:cs="Times New Roman"/>
              <w:sz w:val="24"/>
            </w:rPr>
          </w:rPrChange>
        </w:rPr>
        <w:t>. Maḥmūd b. ʿUmar b. Muḥammad Aqīt and his sons</w:t>
      </w:r>
      <w:del w:id="4990" w:author="John Peate" w:date="2023-08-12T14:35:00Z">
        <w:r w:rsidR="00776940" w:rsidRPr="00770A98" w:rsidDel="00F90C85">
          <w:rPr>
            <w:rFonts w:asciiTheme="majorBidi" w:hAnsiTheme="majorBidi" w:cstheme="majorBidi"/>
            <w:sz w:val="24"/>
            <w:szCs w:val="24"/>
            <w:rPrChange w:id="4991" w:author="John Peate" w:date="2023-08-10T18:04:00Z">
              <w:rPr>
                <w:rFonts w:ascii="Times New Roman" w:hAnsi="Times New Roman" w:cs="Times New Roman"/>
                <w:sz w:val="24"/>
              </w:rPr>
            </w:rPrChange>
          </w:rPr>
          <w:delText xml:space="preserve"> </w:delText>
        </w:r>
      </w:del>
      <w:ins w:id="4992" w:author="John Peate" w:date="2023-08-10T16:52:00Z">
        <w:r w:rsidRPr="00770A98">
          <w:rPr>
            <w:rFonts w:asciiTheme="majorBidi" w:hAnsiTheme="majorBidi" w:cstheme="majorBidi"/>
            <w:sz w:val="24"/>
            <w:szCs w:val="24"/>
            <w:rPrChange w:id="4993" w:author="John Peate" w:date="2023-08-10T18:04:00Z">
              <w:rPr>
                <w:rFonts w:ascii="Times New Roman" w:hAnsi="Times New Roman" w:cs="Times New Roman"/>
                <w:sz w:val="24"/>
              </w:rPr>
            </w:rPrChange>
          </w:rPr>
          <w:t>.</w:t>
        </w:r>
      </w:ins>
      <w:r w:rsidR="00776940" w:rsidRPr="00770A98">
        <w:rPr>
          <w:rFonts w:asciiTheme="majorBidi" w:hAnsiTheme="majorBidi" w:cstheme="majorBidi"/>
          <w:sz w:val="24"/>
          <w:szCs w:val="24"/>
          <w:rPrChange w:id="4994" w:author="John Peate" w:date="2023-08-10T18:04:00Z">
            <w:rPr>
              <w:rFonts w:ascii="Times New Roman" w:hAnsi="Times New Roman" w:cs="Times New Roman"/>
              <w:sz w:val="24"/>
            </w:rPr>
          </w:rPrChange>
        </w:rPr>
        <w:t>Muḥammad and al-ʿĀqib</w:t>
      </w:r>
      <w:ins w:id="4995" w:author="John Peate" w:date="2023-08-10T16:52:00Z">
        <w:r w:rsidRPr="00770A98">
          <w:rPr>
            <w:rFonts w:asciiTheme="majorBidi" w:hAnsiTheme="majorBidi" w:cstheme="majorBidi"/>
            <w:sz w:val="24"/>
            <w:szCs w:val="24"/>
            <w:rPrChange w:id="4996" w:author="John Peate" w:date="2023-08-10T18:04:00Z">
              <w:rPr>
                <w:rFonts w:ascii="Times New Roman" w:hAnsi="Times New Roman" w:cs="Times New Roman"/>
                <w:sz w:val="24"/>
              </w:rPr>
            </w:rPrChange>
          </w:rPr>
          <w:t>,</w:t>
        </w:r>
      </w:ins>
      <w:r w:rsidR="00776940" w:rsidRPr="00770A98">
        <w:rPr>
          <w:rFonts w:asciiTheme="majorBidi" w:hAnsiTheme="majorBidi" w:cstheme="majorBidi"/>
          <w:sz w:val="24"/>
          <w:szCs w:val="24"/>
          <w:rPrChange w:id="4997" w:author="John Peate" w:date="2023-08-10T18:04:00Z">
            <w:rPr>
              <w:rFonts w:ascii="Times New Roman" w:hAnsi="Times New Roman" w:cs="Times New Roman"/>
              <w:sz w:val="24"/>
            </w:rPr>
          </w:rPrChange>
        </w:rPr>
        <w:t xml:space="preserve"> were </w:t>
      </w:r>
      <w:del w:id="4998" w:author="John Peate" w:date="2023-08-10T12:07:00Z">
        <w:r w:rsidR="00776940" w:rsidRPr="00770A98" w:rsidDel="000808C2">
          <w:rPr>
            <w:rFonts w:asciiTheme="majorBidi" w:hAnsiTheme="majorBidi" w:cstheme="majorBidi"/>
            <w:sz w:val="24"/>
            <w:szCs w:val="24"/>
            <w:rPrChange w:id="4999" w:author="John Peate" w:date="2023-08-10T18:04:00Z">
              <w:rPr>
                <w:rFonts w:ascii="Times New Roman" w:hAnsi="Times New Roman" w:cs="Times New Roman"/>
                <w:sz w:val="24"/>
              </w:rPr>
            </w:rPrChange>
          </w:rPr>
          <w:delText>qadi</w:delText>
        </w:r>
      </w:del>
      <w:ins w:id="5000" w:author="John Peate" w:date="2023-08-10T12:07:00Z">
        <w:r w:rsidR="000808C2" w:rsidRPr="00770A98">
          <w:rPr>
            <w:rFonts w:asciiTheme="majorBidi" w:hAnsiTheme="majorBidi" w:cstheme="majorBidi"/>
            <w:i/>
            <w:iCs/>
            <w:sz w:val="24"/>
            <w:szCs w:val="24"/>
            <w:rPrChange w:id="5001" w:author="John Peate" w:date="2023-08-10T18:04:00Z">
              <w:rPr>
                <w:rFonts w:ascii="Times New Roman" w:hAnsi="Times New Roman" w:cs="Times New Roman"/>
                <w:sz w:val="24"/>
              </w:rPr>
            </w:rPrChange>
          </w:rPr>
          <w:t>qāḍī</w:t>
        </w:r>
      </w:ins>
      <w:r w:rsidR="00776940" w:rsidRPr="00770A98">
        <w:rPr>
          <w:rFonts w:asciiTheme="majorBidi" w:hAnsiTheme="majorBidi" w:cstheme="majorBidi"/>
          <w:sz w:val="24"/>
          <w:szCs w:val="24"/>
          <w:rPrChange w:id="5002" w:author="John Peate" w:date="2023-08-10T18:04:00Z">
            <w:rPr>
              <w:rFonts w:ascii="Times New Roman" w:hAnsi="Times New Roman" w:cs="Times New Roman"/>
              <w:sz w:val="24"/>
            </w:rPr>
          </w:rPrChange>
        </w:rPr>
        <w:t xml:space="preserve">s </w:t>
      </w:r>
      <w:del w:id="5003" w:author="John Peate" w:date="2023-08-10T16:52:00Z">
        <w:r w:rsidR="00776940" w:rsidRPr="00770A98" w:rsidDel="00EC7CBA">
          <w:rPr>
            <w:rFonts w:asciiTheme="majorBidi" w:hAnsiTheme="majorBidi" w:cstheme="majorBidi"/>
            <w:sz w:val="24"/>
            <w:szCs w:val="24"/>
            <w:rPrChange w:id="5004" w:author="John Peate" w:date="2023-08-10T18:04:00Z">
              <w:rPr>
                <w:rFonts w:ascii="Times New Roman" w:hAnsi="Times New Roman" w:cs="Times New Roman"/>
                <w:sz w:val="24"/>
              </w:rPr>
            </w:rPrChange>
          </w:rPr>
          <w:delText xml:space="preserve">of </w:delText>
        </w:r>
      </w:del>
      <w:ins w:id="5005" w:author="John Peate" w:date="2023-08-10T16:52:00Z">
        <w:r w:rsidRPr="00770A98">
          <w:rPr>
            <w:rFonts w:asciiTheme="majorBidi" w:hAnsiTheme="majorBidi" w:cstheme="majorBidi"/>
            <w:sz w:val="24"/>
            <w:szCs w:val="24"/>
            <w:rPrChange w:id="5006" w:author="John Peate" w:date="2023-08-10T18:04:00Z">
              <w:rPr>
                <w:rFonts w:ascii="Times New Roman" w:hAnsi="Times New Roman" w:cs="Times New Roman"/>
                <w:sz w:val="24"/>
              </w:rPr>
            </w:rPrChange>
          </w:rPr>
          <w:t xml:space="preserve">in </w:t>
        </w:r>
      </w:ins>
      <w:r w:rsidR="00776940" w:rsidRPr="00770A98">
        <w:rPr>
          <w:rFonts w:asciiTheme="majorBidi" w:hAnsiTheme="majorBidi" w:cstheme="majorBidi"/>
          <w:sz w:val="24"/>
          <w:szCs w:val="24"/>
          <w:rPrChange w:id="5007" w:author="John Peate" w:date="2023-08-10T18:04:00Z">
            <w:rPr>
              <w:rFonts w:ascii="Times New Roman" w:hAnsi="Times New Roman" w:cs="Times New Roman"/>
              <w:sz w:val="24"/>
            </w:rPr>
          </w:rPrChange>
        </w:rPr>
        <w:t>Timbuktu</w:t>
      </w:r>
      <w:ins w:id="5008" w:author="John Peate" w:date="2023-08-10T16:52:00Z">
        <w:r w:rsidRPr="00770A98">
          <w:rPr>
            <w:rFonts w:asciiTheme="majorBidi" w:hAnsiTheme="majorBidi" w:cstheme="majorBidi"/>
            <w:sz w:val="24"/>
            <w:szCs w:val="24"/>
            <w:rPrChange w:id="5009" w:author="John Peate" w:date="2023-08-10T18:04:00Z">
              <w:rPr>
                <w:rFonts w:ascii="Times New Roman" w:hAnsi="Times New Roman" w:cs="Times New Roman"/>
                <w:sz w:val="24"/>
              </w:rPr>
            </w:rPrChange>
          </w:rPr>
          <w:t>,</w:t>
        </w:r>
      </w:ins>
      <w:r w:rsidR="00776940" w:rsidRPr="00770A98">
        <w:rPr>
          <w:rStyle w:val="FootnoteReference"/>
          <w:rFonts w:asciiTheme="majorBidi" w:hAnsiTheme="majorBidi" w:cstheme="majorBidi"/>
          <w:sz w:val="24"/>
          <w:szCs w:val="24"/>
          <w:rPrChange w:id="5010" w:author="John Peate" w:date="2023-08-10T18:04:00Z">
            <w:rPr>
              <w:rStyle w:val="FootnoteReference"/>
              <w:rFonts w:ascii="Times New Roman" w:hAnsi="Times New Roman" w:cs="Times New Roman"/>
              <w:sz w:val="24"/>
            </w:rPr>
          </w:rPrChange>
        </w:rPr>
        <w:footnoteReference w:id="88"/>
      </w:r>
      <w:del w:id="5026" w:author="John Peate" w:date="2023-08-10T16:52:00Z">
        <w:r w:rsidR="00776940" w:rsidRPr="00770A98" w:rsidDel="00EC7CBA">
          <w:rPr>
            <w:rFonts w:asciiTheme="majorBidi" w:hAnsiTheme="majorBidi" w:cstheme="majorBidi"/>
            <w:sz w:val="24"/>
            <w:szCs w:val="24"/>
            <w:rPrChange w:id="5027" w:author="John Peate" w:date="2023-08-10T18:04:00Z">
              <w:rPr>
                <w:rFonts w:ascii="Times New Roman" w:hAnsi="Times New Roman" w:cs="Times New Roman"/>
                <w:sz w:val="24"/>
              </w:rPr>
            </w:rPrChange>
          </w:rPr>
          <w:delText>,</w:delText>
        </w:r>
      </w:del>
      <w:r w:rsidR="00776940" w:rsidRPr="00770A98">
        <w:rPr>
          <w:rFonts w:asciiTheme="majorBidi" w:hAnsiTheme="majorBidi" w:cstheme="majorBidi"/>
          <w:sz w:val="24"/>
          <w:szCs w:val="24"/>
          <w:rPrChange w:id="5028" w:author="John Peate" w:date="2023-08-10T18:04:00Z">
            <w:rPr>
              <w:rFonts w:ascii="Times New Roman" w:hAnsi="Times New Roman" w:cs="Times New Roman"/>
              <w:sz w:val="24"/>
            </w:rPr>
          </w:rPrChange>
        </w:rPr>
        <w:t xml:space="preserve"> and the </w:t>
      </w:r>
      <w:del w:id="5029" w:author="John Peate" w:date="2023-08-10T16:53:00Z">
        <w:r w:rsidR="00776940" w:rsidRPr="00770A98" w:rsidDel="00EC7CBA">
          <w:rPr>
            <w:rFonts w:asciiTheme="majorBidi" w:hAnsiTheme="majorBidi" w:cstheme="majorBidi"/>
            <w:sz w:val="24"/>
            <w:szCs w:val="24"/>
            <w:rPrChange w:id="5030" w:author="John Peate" w:date="2023-08-10T18:04:00Z">
              <w:rPr>
                <w:rFonts w:ascii="Times New Roman" w:hAnsi="Times New Roman" w:cs="Times New Roman"/>
                <w:sz w:val="24"/>
              </w:rPr>
            </w:rPrChange>
          </w:rPr>
          <w:delText>first one</w:delText>
        </w:r>
      </w:del>
      <w:ins w:id="5031" w:author="John Peate" w:date="2023-08-10T16:53:00Z">
        <w:r w:rsidRPr="00770A98">
          <w:rPr>
            <w:rFonts w:asciiTheme="majorBidi" w:hAnsiTheme="majorBidi" w:cstheme="majorBidi"/>
            <w:sz w:val="24"/>
            <w:szCs w:val="24"/>
            <w:rPrChange w:id="5032" w:author="John Peate" w:date="2023-08-10T18:04:00Z">
              <w:rPr>
                <w:rFonts w:ascii="Times New Roman" w:hAnsi="Times New Roman" w:cs="Times New Roman"/>
                <w:sz w:val="24"/>
              </w:rPr>
            </w:rPrChange>
          </w:rPr>
          <w:t>former</w:t>
        </w:r>
      </w:ins>
      <w:r w:rsidR="00776940" w:rsidRPr="00770A98">
        <w:rPr>
          <w:rFonts w:asciiTheme="majorBidi" w:hAnsiTheme="majorBidi" w:cstheme="majorBidi"/>
          <w:sz w:val="24"/>
          <w:szCs w:val="24"/>
          <w:rPrChange w:id="5033" w:author="John Peate" w:date="2023-08-10T18:04:00Z">
            <w:rPr>
              <w:rFonts w:ascii="Times New Roman" w:hAnsi="Times New Roman" w:cs="Times New Roman"/>
              <w:sz w:val="24"/>
            </w:rPr>
          </w:rPrChange>
        </w:rPr>
        <w:t xml:space="preserve"> was also </w:t>
      </w:r>
      <w:del w:id="5034" w:author="John Peate" w:date="2023-08-10T16:53:00Z">
        <w:r w:rsidR="00776940" w:rsidRPr="00770A98" w:rsidDel="00EC7CBA">
          <w:rPr>
            <w:rFonts w:asciiTheme="majorBidi" w:hAnsiTheme="majorBidi" w:cstheme="majorBidi"/>
            <w:i/>
            <w:iCs/>
            <w:sz w:val="24"/>
            <w:szCs w:val="24"/>
            <w:rPrChange w:id="5035" w:author="John Peate" w:date="2023-08-10T18:04:00Z">
              <w:rPr>
                <w:rFonts w:ascii="Times New Roman" w:hAnsi="Times New Roman" w:cs="Times New Roman"/>
                <w:sz w:val="24"/>
              </w:rPr>
            </w:rPrChange>
          </w:rPr>
          <w:delText xml:space="preserve">imam </w:delText>
        </w:r>
      </w:del>
      <w:ins w:id="5036" w:author="John Peate" w:date="2023-08-10T16:53:00Z">
        <w:r w:rsidRPr="00770A98">
          <w:rPr>
            <w:rFonts w:asciiTheme="majorBidi" w:hAnsiTheme="majorBidi" w:cstheme="majorBidi"/>
            <w:i/>
            <w:iCs/>
            <w:sz w:val="24"/>
            <w:szCs w:val="24"/>
            <w:rPrChange w:id="5037" w:author="John Peate" w:date="2023-08-10T18:04:00Z">
              <w:rPr>
                <w:rFonts w:ascii="Times New Roman" w:hAnsi="Times New Roman" w:cs="Times New Roman"/>
                <w:sz w:val="24"/>
              </w:rPr>
            </w:rPrChange>
          </w:rPr>
          <w:t>imām</w:t>
        </w:r>
        <w:r w:rsidRPr="00770A98">
          <w:rPr>
            <w:rFonts w:asciiTheme="majorBidi" w:hAnsiTheme="majorBidi" w:cstheme="majorBidi"/>
            <w:sz w:val="24"/>
            <w:szCs w:val="24"/>
            <w:rPrChange w:id="5038" w:author="John Peate" w:date="2023-08-10T18:04:00Z">
              <w:rPr>
                <w:rFonts w:ascii="Times New Roman" w:hAnsi="Times New Roman" w:cs="Times New Roman"/>
                <w:sz w:val="24"/>
              </w:rPr>
            </w:rPrChange>
          </w:rPr>
          <w:t xml:space="preserve"> </w:t>
        </w:r>
      </w:ins>
      <w:r w:rsidR="00776940" w:rsidRPr="00770A98">
        <w:rPr>
          <w:rFonts w:asciiTheme="majorBidi" w:hAnsiTheme="majorBidi" w:cstheme="majorBidi"/>
          <w:sz w:val="24"/>
          <w:szCs w:val="24"/>
          <w:rPrChange w:id="5039" w:author="John Peate" w:date="2023-08-10T18:04:00Z">
            <w:rPr>
              <w:rFonts w:ascii="Times New Roman" w:hAnsi="Times New Roman" w:cs="Times New Roman"/>
              <w:sz w:val="24"/>
            </w:rPr>
          </w:rPrChange>
        </w:rPr>
        <w:t xml:space="preserve">at the Sankore mosque. Muḥammad Aydaḥmad al-Tāzakhtī was </w:t>
      </w:r>
      <w:del w:id="5040" w:author="John Peate" w:date="2023-08-10T12:07:00Z">
        <w:r w:rsidR="00776940" w:rsidRPr="00770A98" w:rsidDel="000808C2">
          <w:rPr>
            <w:rFonts w:asciiTheme="majorBidi" w:hAnsiTheme="majorBidi" w:cstheme="majorBidi"/>
            <w:sz w:val="24"/>
            <w:szCs w:val="24"/>
            <w:rPrChange w:id="5041" w:author="John Peate" w:date="2023-08-10T18:04:00Z">
              <w:rPr>
                <w:rFonts w:ascii="Times New Roman" w:hAnsi="Times New Roman" w:cs="Times New Roman"/>
                <w:sz w:val="24"/>
              </w:rPr>
            </w:rPrChange>
          </w:rPr>
          <w:delText>qadi</w:delText>
        </w:r>
      </w:del>
      <w:ins w:id="5042" w:author="John Peate" w:date="2023-08-10T12:07:00Z">
        <w:r w:rsidR="000808C2" w:rsidRPr="00770A98">
          <w:rPr>
            <w:rFonts w:asciiTheme="majorBidi" w:hAnsiTheme="majorBidi" w:cstheme="majorBidi"/>
            <w:i/>
            <w:iCs/>
            <w:sz w:val="24"/>
            <w:szCs w:val="24"/>
            <w:rPrChange w:id="5043" w:author="John Peate" w:date="2023-08-10T18:04:00Z">
              <w:rPr>
                <w:rFonts w:ascii="Times New Roman" w:hAnsi="Times New Roman" w:cs="Times New Roman"/>
                <w:sz w:val="24"/>
              </w:rPr>
            </w:rPrChange>
          </w:rPr>
          <w:t>qāḍī</w:t>
        </w:r>
      </w:ins>
      <w:r w:rsidR="00776940" w:rsidRPr="00770A98">
        <w:rPr>
          <w:rFonts w:asciiTheme="majorBidi" w:hAnsiTheme="majorBidi" w:cstheme="majorBidi"/>
          <w:sz w:val="24"/>
          <w:szCs w:val="24"/>
          <w:rPrChange w:id="5044" w:author="John Peate" w:date="2023-08-10T18:04:00Z">
            <w:rPr>
              <w:rFonts w:ascii="Times New Roman" w:hAnsi="Times New Roman" w:cs="Times New Roman"/>
              <w:sz w:val="24"/>
            </w:rPr>
          </w:rPrChange>
        </w:rPr>
        <w:t xml:space="preserve"> of Katsina. Aḥmad b. ʿUmar b. Muḥammad Aqīt and </w:t>
      </w:r>
      <w:del w:id="5045" w:author="John Peate" w:date="2023-08-10T11:34:00Z">
        <w:r w:rsidR="00776940" w:rsidRPr="00770A98" w:rsidDel="00DE3BC0">
          <w:rPr>
            <w:rFonts w:asciiTheme="majorBidi" w:hAnsiTheme="majorBidi" w:cstheme="majorBidi"/>
            <w:sz w:val="24"/>
            <w:szCs w:val="24"/>
            <w:rPrChange w:id="5046" w:author="John Peate" w:date="2023-08-10T18:04:00Z">
              <w:rPr>
                <w:rFonts w:ascii="Times New Roman" w:hAnsi="Times New Roman" w:cs="Times New Roman"/>
                <w:sz w:val="24"/>
              </w:rPr>
            </w:rPrChange>
          </w:rPr>
          <w:delText xml:space="preserve">Muḥammad </w:delText>
        </w:r>
      </w:del>
      <w:r w:rsidR="00776940" w:rsidRPr="00770A98">
        <w:rPr>
          <w:rFonts w:asciiTheme="majorBidi" w:hAnsiTheme="majorBidi" w:cstheme="majorBidi"/>
          <w:sz w:val="24"/>
          <w:szCs w:val="24"/>
          <w:rPrChange w:id="5047" w:author="John Peate" w:date="2023-08-10T18:04:00Z">
            <w:rPr>
              <w:rFonts w:ascii="Times New Roman" w:hAnsi="Times New Roman" w:cs="Times New Roman"/>
              <w:sz w:val="24"/>
            </w:rPr>
          </w:rPrChange>
        </w:rPr>
        <w:t xml:space="preserve">Baghayogho were </w:t>
      </w:r>
      <w:del w:id="5048" w:author="John Peate" w:date="2023-08-10T16:55:00Z">
        <w:r w:rsidR="00776940" w:rsidRPr="00770A98" w:rsidDel="00D579DE">
          <w:rPr>
            <w:rFonts w:asciiTheme="majorBidi" w:hAnsiTheme="majorBidi" w:cstheme="majorBidi"/>
            <w:sz w:val="24"/>
            <w:szCs w:val="24"/>
            <w:rPrChange w:id="5049" w:author="John Peate" w:date="2023-08-10T18:04:00Z">
              <w:rPr>
                <w:rFonts w:ascii="Times New Roman" w:hAnsi="Times New Roman" w:cs="Times New Roman"/>
                <w:sz w:val="24"/>
              </w:rPr>
            </w:rPrChange>
          </w:rPr>
          <w:delText xml:space="preserve">appointed </w:delText>
        </w:r>
      </w:del>
      <w:ins w:id="5050" w:author="John Peate" w:date="2023-08-10T16:55:00Z">
        <w:r w:rsidR="00D579DE" w:rsidRPr="00770A98">
          <w:rPr>
            <w:rFonts w:asciiTheme="majorBidi" w:hAnsiTheme="majorBidi" w:cstheme="majorBidi"/>
            <w:sz w:val="24"/>
            <w:szCs w:val="24"/>
            <w:rPrChange w:id="5051" w:author="John Peate" w:date="2023-08-10T18:04:00Z">
              <w:rPr>
                <w:rFonts w:ascii="Times New Roman" w:hAnsi="Times New Roman" w:cs="Times New Roman"/>
                <w:sz w:val="24"/>
              </w:rPr>
            </w:rPrChange>
          </w:rPr>
          <w:t xml:space="preserve">offered positions </w:t>
        </w:r>
      </w:ins>
      <w:r w:rsidR="00776940" w:rsidRPr="00770A98">
        <w:rPr>
          <w:rFonts w:asciiTheme="majorBidi" w:hAnsiTheme="majorBidi" w:cstheme="majorBidi"/>
          <w:sz w:val="24"/>
          <w:szCs w:val="24"/>
          <w:rPrChange w:id="5052" w:author="John Peate" w:date="2023-08-10T18:04:00Z">
            <w:rPr>
              <w:rFonts w:ascii="Times New Roman" w:hAnsi="Times New Roman" w:cs="Times New Roman"/>
              <w:sz w:val="24"/>
            </w:rPr>
          </w:rPrChange>
        </w:rPr>
        <w:t xml:space="preserve">as </w:t>
      </w:r>
      <w:del w:id="5053" w:author="John Peate" w:date="2023-08-10T12:07:00Z">
        <w:r w:rsidR="00776940" w:rsidRPr="00770A98" w:rsidDel="000808C2">
          <w:rPr>
            <w:rFonts w:asciiTheme="majorBidi" w:hAnsiTheme="majorBidi" w:cstheme="majorBidi"/>
            <w:sz w:val="24"/>
            <w:szCs w:val="24"/>
            <w:rPrChange w:id="5054" w:author="John Peate" w:date="2023-08-10T18:04:00Z">
              <w:rPr>
                <w:rFonts w:ascii="Times New Roman" w:hAnsi="Times New Roman" w:cs="Times New Roman"/>
                <w:sz w:val="24"/>
              </w:rPr>
            </w:rPrChange>
          </w:rPr>
          <w:delText>qadi</w:delText>
        </w:r>
      </w:del>
      <w:ins w:id="5055" w:author="John Peate" w:date="2023-08-10T12:07:00Z">
        <w:r w:rsidR="000808C2" w:rsidRPr="00770A98">
          <w:rPr>
            <w:rFonts w:asciiTheme="majorBidi" w:hAnsiTheme="majorBidi" w:cstheme="majorBidi"/>
            <w:i/>
            <w:iCs/>
            <w:sz w:val="24"/>
            <w:szCs w:val="24"/>
            <w:rPrChange w:id="5056" w:author="John Peate" w:date="2023-08-10T18:04:00Z">
              <w:rPr>
                <w:rFonts w:ascii="Times New Roman" w:hAnsi="Times New Roman" w:cs="Times New Roman"/>
                <w:sz w:val="24"/>
              </w:rPr>
            </w:rPrChange>
          </w:rPr>
          <w:t>qāḍī</w:t>
        </w:r>
      </w:ins>
      <w:r w:rsidR="00776940" w:rsidRPr="00770A98">
        <w:rPr>
          <w:rFonts w:asciiTheme="majorBidi" w:hAnsiTheme="majorBidi" w:cstheme="majorBidi"/>
          <w:sz w:val="24"/>
          <w:szCs w:val="24"/>
          <w:rPrChange w:id="5057" w:author="John Peate" w:date="2023-08-10T18:04:00Z">
            <w:rPr>
              <w:rFonts w:ascii="Times New Roman" w:hAnsi="Times New Roman" w:cs="Times New Roman"/>
              <w:sz w:val="24"/>
            </w:rPr>
          </w:rPrChange>
        </w:rPr>
        <w:t>s, but politely refused</w:t>
      </w:r>
      <w:del w:id="5058" w:author="John Peate" w:date="2023-08-10T16:55:00Z">
        <w:r w:rsidR="00776940" w:rsidRPr="00770A98" w:rsidDel="00D579DE">
          <w:rPr>
            <w:rFonts w:asciiTheme="majorBidi" w:hAnsiTheme="majorBidi" w:cstheme="majorBidi"/>
            <w:sz w:val="24"/>
            <w:szCs w:val="24"/>
            <w:rPrChange w:id="5059" w:author="John Peate" w:date="2023-08-10T18:04:00Z">
              <w:rPr>
                <w:rFonts w:ascii="Times New Roman" w:hAnsi="Times New Roman" w:cs="Times New Roman"/>
                <w:sz w:val="24"/>
              </w:rPr>
            </w:rPrChange>
          </w:rPr>
          <w:delText xml:space="preserve"> to accept it</w:delText>
        </w:r>
      </w:del>
      <w:r w:rsidR="00776940" w:rsidRPr="00770A98">
        <w:rPr>
          <w:rFonts w:asciiTheme="majorBidi" w:hAnsiTheme="majorBidi" w:cstheme="majorBidi"/>
          <w:sz w:val="24"/>
          <w:szCs w:val="24"/>
          <w:rPrChange w:id="5060" w:author="John Peate" w:date="2023-08-10T18:04:00Z">
            <w:rPr>
              <w:rFonts w:ascii="Times New Roman" w:hAnsi="Times New Roman" w:cs="Times New Roman"/>
              <w:sz w:val="24"/>
            </w:rPr>
          </w:rPrChange>
        </w:rPr>
        <w:t>. The piety of these last two scholars is strongly highlighted in their biographies</w:t>
      </w:r>
      <w:del w:id="5061" w:author="John Peate" w:date="2023-08-10T16:56:00Z">
        <w:r w:rsidR="00776940" w:rsidRPr="00770A98" w:rsidDel="00D579DE">
          <w:rPr>
            <w:rFonts w:asciiTheme="majorBidi" w:hAnsiTheme="majorBidi" w:cstheme="majorBidi"/>
            <w:sz w:val="24"/>
            <w:szCs w:val="24"/>
            <w:rPrChange w:id="5062" w:author="John Peate" w:date="2023-08-10T18:04:00Z">
              <w:rPr>
                <w:rFonts w:ascii="Times New Roman" w:hAnsi="Times New Roman" w:cs="Times New Roman"/>
                <w:sz w:val="24"/>
              </w:rPr>
            </w:rPrChange>
          </w:rPr>
          <w:delText>,</w:delText>
        </w:r>
      </w:del>
      <w:r w:rsidR="00776940" w:rsidRPr="00770A98">
        <w:rPr>
          <w:rFonts w:asciiTheme="majorBidi" w:hAnsiTheme="majorBidi" w:cstheme="majorBidi"/>
          <w:sz w:val="24"/>
          <w:szCs w:val="24"/>
          <w:rPrChange w:id="5063" w:author="John Peate" w:date="2023-08-10T18:04:00Z">
            <w:rPr>
              <w:rFonts w:ascii="Times New Roman" w:hAnsi="Times New Roman" w:cs="Times New Roman"/>
              <w:sz w:val="24"/>
            </w:rPr>
          </w:rPrChange>
        </w:rPr>
        <w:t xml:space="preserve"> and their desire to </w:t>
      </w:r>
      <w:del w:id="5064" w:author="John Peate" w:date="2023-08-10T16:56:00Z">
        <w:r w:rsidR="00776940" w:rsidRPr="00770A98" w:rsidDel="00D579DE">
          <w:rPr>
            <w:rFonts w:asciiTheme="majorBidi" w:hAnsiTheme="majorBidi" w:cstheme="majorBidi"/>
            <w:sz w:val="24"/>
            <w:szCs w:val="24"/>
            <w:rPrChange w:id="5065" w:author="John Peate" w:date="2023-08-10T18:04:00Z">
              <w:rPr>
                <w:rFonts w:ascii="Times New Roman" w:hAnsi="Times New Roman" w:cs="Times New Roman"/>
                <w:sz w:val="24"/>
              </w:rPr>
            </w:rPrChange>
          </w:rPr>
          <w:delText xml:space="preserve">put some </w:delText>
        </w:r>
      </w:del>
      <w:r w:rsidR="00776940" w:rsidRPr="00770A98">
        <w:rPr>
          <w:rFonts w:asciiTheme="majorBidi" w:hAnsiTheme="majorBidi" w:cstheme="majorBidi"/>
          <w:sz w:val="24"/>
          <w:szCs w:val="24"/>
          <w:rPrChange w:id="5066" w:author="John Peate" w:date="2023-08-10T18:04:00Z">
            <w:rPr>
              <w:rFonts w:ascii="Times New Roman" w:hAnsi="Times New Roman" w:cs="Times New Roman"/>
              <w:sz w:val="24"/>
            </w:rPr>
          </w:rPrChange>
        </w:rPr>
        <w:t xml:space="preserve">distance </w:t>
      </w:r>
      <w:ins w:id="5067" w:author="John Peate" w:date="2023-08-10T16:56:00Z">
        <w:r w:rsidR="00D579DE" w:rsidRPr="00770A98">
          <w:rPr>
            <w:rFonts w:asciiTheme="majorBidi" w:hAnsiTheme="majorBidi" w:cstheme="majorBidi"/>
            <w:sz w:val="24"/>
            <w:szCs w:val="24"/>
            <w:rPrChange w:id="5068" w:author="John Peate" w:date="2023-08-10T18:04:00Z">
              <w:rPr>
                <w:rFonts w:ascii="Times New Roman" w:hAnsi="Times New Roman" w:cs="Times New Roman"/>
                <w:sz w:val="24"/>
              </w:rPr>
            </w:rPrChange>
          </w:rPr>
          <w:t xml:space="preserve">themselves </w:t>
        </w:r>
      </w:ins>
      <w:r w:rsidR="00776940" w:rsidRPr="00770A98">
        <w:rPr>
          <w:rFonts w:asciiTheme="majorBidi" w:hAnsiTheme="majorBidi" w:cstheme="majorBidi"/>
          <w:sz w:val="24"/>
          <w:szCs w:val="24"/>
          <w:rPrChange w:id="5069" w:author="John Peate" w:date="2023-08-10T18:04:00Z">
            <w:rPr>
              <w:rFonts w:ascii="Times New Roman" w:hAnsi="Times New Roman" w:cs="Times New Roman"/>
              <w:sz w:val="24"/>
            </w:rPr>
          </w:rPrChange>
        </w:rPr>
        <w:t xml:space="preserve">from the perils </w:t>
      </w:r>
      <w:ins w:id="5070" w:author="John Peate" w:date="2023-08-10T16:56:00Z">
        <w:r w:rsidR="00D579DE" w:rsidRPr="00770A98">
          <w:rPr>
            <w:rFonts w:asciiTheme="majorBidi" w:hAnsiTheme="majorBidi" w:cstheme="majorBidi"/>
            <w:sz w:val="24"/>
            <w:szCs w:val="24"/>
            <w:rPrChange w:id="5071" w:author="John Peate" w:date="2023-08-10T18:04:00Z">
              <w:rPr>
                <w:rFonts w:ascii="Times New Roman" w:hAnsi="Times New Roman" w:cs="Times New Roman"/>
                <w:sz w:val="24"/>
              </w:rPr>
            </w:rPrChange>
          </w:rPr>
          <w:t xml:space="preserve">to religious observance arising from </w:t>
        </w:r>
      </w:ins>
      <w:del w:id="5072" w:author="John Peate" w:date="2023-08-10T16:56:00Z">
        <w:r w:rsidR="00776940" w:rsidRPr="00770A98" w:rsidDel="00D579DE">
          <w:rPr>
            <w:rFonts w:asciiTheme="majorBidi" w:hAnsiTheme="majorBidi" w:cstheme="majorBidi"/>
            <w:sz w:val="24"/>
            <w:szCs w:val="24"/>
            <w:rPrChange w:id="5073" w:author="John Peate" w:date="2023-08-10T18:04:00Z">
              <w:rPr>
                <w:rFonts w:ascii="Times New Roman" w:hAnsi="Times New Roman" w:cs="Times New Roman"/>
                <w:sz w:val="24"/>
              </w:rPr>
            </w:rPrChange>
          </w:rPr>
          <w:delText xml:space="preserve">that </w:delText>
        </w:r>
      </w:del>
      <w:r w:rsidR="00776940" w:rsidRPr="00770A98">
        <w:rPr>
          <w:rFonts w:asciiTheme="majorBidi" w:hAnsiTheme="majorBidi" w:cstheme="majorBidi"/>
          <w:sz w:val="24"/>
          <w:szCs w:val="24"/>
          <w:rPrChange w:id="5074" w:author="John Peate" w:date="2023-08-10T18:04:00Z">
            <w:rPr>
              <w:rFonts w:ascii="Times New Roman" w:hAnsi="Times New Roman" w:cs="Times New Roman"/>
              <w:sz w:val="24"/>
            </w:rPr>
          </w:rPrChange>
        </w:rPr>
        <w:t xml:space="preserve">proximity to political power </w:t>
      </w:r>
      <w:del w:id="5075" w:author="John Peate" w:date="2023-08-10T16:57:00Z">
        <w:r w:rsidR="00776940" w:rsidRPr="00770A98" w:rsidDel="00D579DE">
          <w:rPr>
            <w:rFonts w:asciiTheme="majorBidi" w:hAnsiTheme="majorBidi" w:cstheme="majorBidi"/>
            <w:sz w:val="24"/>
            <w:szCs w:val="24"/>
            <w:rPrChange w:id="5076" w:author="John Peate" w:date="2023-08-10T18:04:00Z">
              <w:rPr>
                <w:rFonts w:ascii="Times New Roman" w:hAnsi="Times New Roman" w:cs="Times New Roman"/>
                <w:sz w:val="24"/>
              </w:rPr>
            </w:rPrChange>
          </w:rPr>
          <w:delText xml:space="preserve">implied from the point of view of </w:delText>
        </w:r>
      </w:del>
      <w:del w:id="5077" w:author="John Peate" w:date="2023-08-10T16:56:00Z">
        <w:r w:rsidR="00776940" w:rsidRPr="00770A98" w:rsidDel="00D579DE">
          <w:rPr>
            <w:rFonts w:asciiTheme="majorBidi" w:hAnsiTheme="majorBidi" w:cstheme="majorBidi"/>
            <w:sz w:val="24"/>
            <w:szCs w:val="24"/>
            <w:rPrChange w:id="5078" w:author="John Peate" w:date="2023-08-10T18:04:00Z">
              <w:rPr>
                <w:rFonts w:ascii="Times New Roman" w:hAnsi="Times New Roman" w:cs="Times New Roman"/>
                <w:sz w:val="24"/>
              </w:rPr>
            </w:rPrChange>
          </w:rPr>
          <w:delText xml:space="preserve">religious observance </w:delText>
        </w:r>
      </w:del>
      <w:del w:id="5079" w:author="John Peate" w:date="2023-08-10T16:57:00Z">
        <w:r w:rsidR="00776940" w:rsidRPr="00770A98" w:rsidDel="00D579DE">
          <w:rPr>
            <w:rFonts w:asciiTheme="majorBidi" w:hAnsiTheme="majorBidi" w:cstheme="majorBidi"/>
            <w:sz w:val="24"/>
            <w:szCs w:val="24"/>
            <w:rPrChange w:id="5080" w:author="John Peate" w:date="2023-08-10T18:04:00Z">
              <w:rPr>
                <w:rFonts w:ascii="Times New Roman" w:hAnsi="Times New Roman" w:cs="Times New Roman"/>
                <w:sz w:val="24"/>
              </w:rPr>
            </w:rPrChange>
          </w:rPr>
          <w:delText>i</w:delText>
        </w:r>
      </w:del>
      <w:ins w:id="5081" w:author="John Peate" w:date="2023-08-10T16:57:00Z">
        <w:r w:rsidR="00D579DE" w:rsidRPr="00770A98">
          <w:rPr>
            <w:rFonts w:asciiTheme="majorBidi" w:hAnsiTheme="majorBidi" w:cstheme="majorBidi"/>
            <w:sz w:val="24"/>
            <w:szCs w:val="24"/>
            <w:rPrChange w:id="5082" w:author="John Peate" w:date="2023-08-10T18:04:00Z">
              <w:rPr>
                <w:rFonts w:ascii="Times New Roman" w:hAnsi="Times New Roman" w:cs="Times New Roman"/>
                <w:sz w:val="24"/>
              </w:rPr>
            </w:rPrChange>
          </w:rPr>
          <w:t>wa</w:t>
        </w:r>
      </w:ins>
      <w:r w:rsidR="00776940" w:rsidRPr="00770A98">
        <w:rPr>
          <w:rFonts w:asciiTheme="majorBidi" w:hAnsiTheme="majorBidi" w:cstheme="majorBidi"/>
          <w:sz w:val="24"/>
          <w:szCs w:val="24"/>
          <w:rPrChange w:id="5083" w:author="John Peate" w:date="2023-08-10T18:04:00Z">
            <w:rPr>
              <w:rFonts w:ascii="Times New Roman" w:hAnsi="Times New Roman" w:cs="Times New Roman"/>
              <w:sz w:val="24"/>
            </w:rPr>
          </w:rPrChange>
        </w:rPr>
        <w:t xml:space="preserve">s </w:t>
      </w:r>
      <w:ins w:id="5084" w:author="John Peate" w:date="2023-08-10T16:57:00Z">
        <w:r w:rsidR="00D579DE" w:rsidRPr="00770A98">
          <w:rPr>
            <w:rFonts w:asciiTheme="majorBidi" w:hAnsiTheme="majorBidi" w:cstheme="majorBidi"/>
            <w:sz w:val="24"/>
            <w:szCs w:val="24"/>
            <w:rPrChange w:id="5085" w:author="John Peate" w:date="2023-08-10T18:04:00Z">
              <w:rPr>
                <w:rFonts w:ascii="Times New Roman" w:hAnsi="Times New Roman" w:cs="Times New Roman"/>
                <w:sz w:val="24"/>
              </w:rPr>
            </w:rPrChange>
          </w:rPr>
          <w:t xml:space="preserve">a </w:t>
        </w:r>
      </w:ins>
      <w:del w:id="5086" w:author="John Peate" w:date="2023-08-10T16:57:00Z">
        <w:r w:rsidR="00776940" w:rsidRPr="00770A98" w:rsidDel="00D579DE">
          <w:rPr>
            <w:rFonts w:asciiTheme="majorBidi" w:hAnsiTheme="majorBidi" w:cstheme="majorBidi"/>
            <w:sz w:val="24"/>
            <w:szCs w:val="24"/>
            <w:rPrChange w:id="5087" w:author="John Peate" w:date="2023-08-10T18:04:00Z">
              <w:rPr>
                <w:rFonts w:ascii="Times New Roman" w:hAnsi="Times New Roman" w:cs="Times New Roman"/>
                <w:sz w:val="24"/>
              </w:rPr>
            </w:rPrChange>
          </w:rPr>
          <w:delText xml:space="preserve">common </w:delText>
        </w:r>
      </w:del>
      <w:ins w:id="5088" w:author="John Peate" w:date="2023-08-10T16:57:00Z">
        <w:r w:rsidR="00D579DE" w:rsidRPr="00770A98">
          <w:rPr>
            <w:rFonts w:asciiTheme="majorBidi" w:hAnsiTheme="majorBidi" w:cstheme="majorBidi"/>
            <w:sz w:val="24"/>
            <w:szCs w:val="24"/>
            <w:rPrChange w:id="5089" w:author="John Peate" w:date="2023-08-10T18:04:00Z">
              <w:rPr>
                <w:rFonts w:ascii="Times New Roman" w:hAnsi="Times New Roman" w:cs="Times New Roman"/>
                <w:sz w:val="24"/>
              </w:rPr>
            </w:rPrChange>
          </w:rPr>
          <w:t xml:space="preserve">frequent stance </w:t>
        </w:r>
      </w:ins>
      <w:r w:rsidR="00776940" w:rsidRPr="00770A98">
        <w:rPr>
          <w:rFonts w:asciiTheme="majorBidi" w:hAnsiTheme="majorBidi" w:cstheme="majorBidi"/>
          <w:sz w:val="24"/>
          <w:szCs w:val="24"/>
          <w:rPrChange w:id="5090" w:author="John Peate" w:date="2023-08-10T18:04:00Z">
            <w:rPr>
              <w:rFonts w:ascii="Times New Roman" w:hAnsi="Times New Roman" w:cs="Times New Roman"/>
              <w:sz w:val="24"/>
            </w:rPr>
          </w:rPrChange>
        </w:rPr>
        <w:t xml:space="preserve">among </w:t>
      </w:r>
      <w:ins w:id="5091" w:author="John Peate" w:date="2023-08-10T16:57:00Z">
        <w:r w:rsidR="00D579DE" w:rsidRPr="00770A98">
          <w:rPr>
            <w:rFonts w:asciiTheme="majorBidi" w:hAnsiTheme="majorBidi" w:cstheme="majorBidi"/>
            <w:sz w:val="24"/>
            <w:szCs w:val="24"/>
            <w:rPrChange w:id="5092" w:author="John Peate" w:date="2023-08-10T18:04:00Z">
              <w:rPr>
                <w:rFonts w:ascii="Times New Roman" w:hAnsi="Times New Roman" w:cs="Times New Roman"/>
                <w:sz w:val="24"/>
              </w:rPr>
            </w:rPrChange>
          </w:rPr>
          <w:t xml:space="preserve">other </w:t>
        </w:r>
      </w:ins>
      <w:r w:rsidR="00776940" w:rsidRPr="00770A98">
        <w:rPr>
          <w:rFonts w:asciiTheme="majorBidi" w:hAnsiTheme="majorBidi" w:cstheme="majorBidi"/>
          <w:sz w:val="24"/>
          <w:szCs w:val="24"/>
          <w:rPrChange w:id="5093" w:author="John Peate" w:date="2023-08-10T18:04:00Z">
            <w:rPr>
              <w:rFonts w:ascii="Times New Roman" w:hAnsi="Times New Roman" w:cs="Times New Roman"/>
              <w:sz w:val="24"/>
            </w:rPr>
          </w:rPrChange>
        </w:rPr>
        <w:t xml:space="preserve">prominent scholars of the premodern Islamic </w:t>
      </w:r>
      <w:del w:id="5094" w:author="John Peate" w:date="2023-08-10T16:58:00Z">
        <w:r w:rsidR="00776940" w:rsidRPr="00770A98" w:rsidDel="00DB6DA6">
          <w:rPr>
            <w:rFonts w:asciiTheme="majorBidi" w:hAnsiTheme="majorBidi" w:cstheme="majorBidi"/>
            <w:sz w:val="24"/>
            <w:szCs w:val="24"/>
            <w:rPrChange w:id="5095" w:author="John Peate" w:date="2023-08-10T18:04:00Z">
              <w:rPr>
                <w:rFonts w:ascii="Times New Roman" w:hAnsi="Times New Roman" w:cs="Times New Roman"/>
                <w:sz w:val="24"/>
              </w:rPr>
            </w:rPrChange>
          </w:rPr>
          <w:delText>West</w:delText>
        </w:r>
      </w:del>
      <w:ins w:id="5096" w:author="John Peate" w:date="2023-08-10T16:58:00Z">
        <w:r w:rsidR="00DB6DA6" w:rsidRPr="00770A98">
          <w:rPr>
            <w:rFonts w:asciiTheme="majorBidi" w:hAnsiTheme="majorBidi" w:cstheme="majorBidi"/>
            <w:sz w:val="24"/>
            <w:szCs w:val="24"/>
            <w:rPrChange w:id="5097" w:author="John Peate" w:date="2023-08-10T18:04:00Z">
              <w:rPr>
                <w:rFonts w:ascii="Times New Roman" w:hAnsi="Times New Roman" w:cs="Times New Roman"/>
                <w:sz w:val="24"/>
              </w:rPr>
            </w:rPrChange>
          </w:rPr>
          <w:t>west</w:t>
        </w:r>
      </w:ins>
      <w:r w:rsidR="00776940" w:rsidRPr="00770A98">
        <w:rPr>
          <w:rFonts w:asciiTheme="majorBidi" w:hAnsiTheme="majorBidi" w:cstheme="majorBidi"/>
          <w:sz w:val="24"/>
          <w:szCs w:val="24"/>
          <w:rPrChange w:id="5098" w:author="John Peate" w:date="2023-08-10T18:04:00Z">
            <w:rPr>
              <w:rFonts w:ascii="Times New Roman" w:hAnsi="Times New Roman" w:cs="Times New Roman"/>
              <w:sz w:val="24"/>
            </w:rPr>
          </w:rPrChange>
        </w:rPr>
        <w:t>. As we will see</w:t>
      </w:r>
      <w:del w:id="5099" w:author="John Peate" w:date="2023-08-10T16:58:00Z">
        <w:r w:rsidR="00776940" w:rsidRPr="00770A98" w:rsidDel="00DB6DA6">
          <w:rPr>
            <w:rFonts w:asciiTheme="majorBidi" w:hAnsiTheme="majorBidi" w:cstheme="majorBidi"/>
            <w:sz w:val="24"/>
            <w:szCs w:val="24"/>
            <w:rPrChange w:id="5100" w:author="John Peate" w:date="2023-08-10T18:04:00Z">
              <w:rPr>
                <w:rFonts w:ascii="Times New Roman" w:hAnsi="Times New Roman" w:cs="Times New Roman"/>
                <w:sz w:val="24"/>
              </w:rPr>
            </w:rPrChange>
          </w:rPr>
          <w:delText xml:space="preserve"> later in this article</w:delText>
        </w:r>
      </w:del>
      <w:r w:rsidR="00776940" w:rsidRPr="00770A98">
        <w:rPr>
          <w:rFonts w:asciiTheme="majorBidi" w:hAnsiTheme="majorBidi" w:cstheme="majorBidi"/>
          <w:sz w:val="24"/>
          <w:szCs w:val="24"/>
          <w:rPrChange w:id="5101" w:author="John Peate" w:date="2023-08-10T18:04:00Z">
            <w:rPr>
              <w:rFonts w:ascii="Times New Roman" w:hAnsi="Times New Roman" w:cs="Times New Roman"/>
              <w:sz w:val="24"/>
            </w:rPr>
          </w:rPrChange>
        </w:rPr>
        <w:t xml:space="preserve">, avoiding </w:t>
      </w:r>
      <w:del w:id="5102" w:author="John Peate" w:date="2023-08-10T16:58:00Z">
        <w:r w:rsidR="00776940" w:rsidRPr="00770A98" w:rsidDel="00DB6DA6">
          <w:rPr>
            <w:rFonts w:asciiTheme="majorBidi" w:hAnsiTheme="majorBidi" w:cstheme="majorBidi"/>
            <w:sz w:val="24"/>
            <w:szCs w:val="24"/>
            <w:rPrChange w:id="5103" w:author="John Peate" w:date="2023-08-10T18:04:00Z">
              <w:rPr>
                <w:rFonts w:ascii="Times New Roman" w:hAnsi="Times New Roman" w:cs="Times New Roman"/>
                <w:sz w:val="24"/>
              </w:rPr>
            </w:rPrChange>
          </w:rPr>
          <w:delText xml:space="preserve">these </w:delText>
        </w:r>
      </w:del>
      <w:ins w:id="5104" w:author="John Peate" w:date="2023-08-10T16:58:00Z">
        <w:r w:rsidR="00DB6DA6" w:rsidRPr="00770A98">
          <w:rPr>
            <w:rFonts w:asciiTheme="majorBidi" w:hAnsiTheme="majorBidi" w:cstheme="majorBidi"/>
            <w:sz w:val="24"/>
            <w:szCs w:val="24"/>
            <w:rPrChange w:id="5105" w:author="John Peate" w:date="2023-08-10T18:04:00Z">
              <w:rPr>
                <w:rFonts w:ascii="Times New Roman" w:hAnsi="Times New Roman" w:cs="Times New Roman"/>
                <w:sz w:val="24"/>
              </w:rPr>
            </w:rPrChange>
          </w:rPr>
          <w:t xml:space="preserve">such </w:t>
        </w:r>
      </w:ins>
      <w:r w:rsidR="00776940" w:rsidRPr="00770A98">
        <w:rPr>
          <w:rFonts w:asciiTheme="majorBidi" w:hAnsiTheme="majorBidi" w:cstheme="majorBidi"/>
          <w:sz w:val="24"/>
          <w:szCs w:val="24"/>
          <w:rPrChange w:id="5106" w:author="John Peate" w:date="2023-08-10T18:04:00Z">
            <w:rPr>
              <w:rFonts w:ascii="Times New Roman" w:hAnsi="Times New Roman" w:cs="Times New Roman"/>
              <w:sz w:val="24"/>
            </w:rPr>
          </w:rPrChange>
        </w:rPr>
        <w:t xml:space="preserve">perils is the subject of one of </w:t>
      </w:r>
      <w:del w:id="5107" w:author="John Peate" w:date="2023-08-10T11:34:00Z">
        <w:r w:rsidR="00776940" w:rsidRPr="00770A98" w:rsidDel="00DE3BC0">
          <w:rPr>
            <w:rFonts w:asciiTheme="majorBidi" w:hAnsiTheme="majorBidi" w:cstheme="majorBidi"/>
            <w:sz w:val="24"/>
            <w:szCs w:val="24"/>
            <w:rPrChange w:id="5108" w:author="John Peate" w:date="2023-08-10T18:04:00Z">
              <w:rPr>
                <w:rFonts w:ascii="Times New Roman" w:hAnsi="Times New Roman" w:cs="Times New Roman"/>
                <w:sz w:val="24"/>
              </w:rPr>
            </w:rPrChange>
          </w:rPr>
          <w:delText xml:space="preserve">Aḥmad Bābā </w:delText>
        </w:r>
      </w:del>
      <w:r w:rsidR="00776940" w:rsidRPr="00770A98">
        <w:rPr>
          <w:rFonts w:asciiTheme="majorBidi" w:hAnsiTheme="majorBidi" w:cstheme="majorBidi"/>
          <w:sz w:val="24"/>
          <w:szCs w:val="24"/>
          <w:rPrChange w:id="5109" w:author="John Peate" w:date="2023-08-10T18:04:00Z">
            <w:rPr>
              <w:rFonts w:ascii="Times New Roman" w:hAnsi="Times New Roman" w:cs="Times New Roman"/>
              <w:sz w:val="24"/>
            </w:rPr>
          </w:rPrChange>
        </w:rPr>
        <w:t xml:space="preserve">al-Tinbuktī’s first treatises, </w:t>
      </w:r>
      <w:del w:id="5110" w:author="John Peate" w:date="2023-08-10T16:55:00Z">
        <w:r w:rsidR="00776940" w:rsidRPr="00770A98" w:rsidDel="00D579DE">
          <w:rPr>
            <w:rFonts w:asciiTheme="majorBidi" w:hAnsiTheme="majorBidi" w:cstheme="majorBidi"/>
            <w:sz w:val="24"/>
            <w:szCs w:val="24"/>
            <w:rPrChange w:id="5111" w:author="John Peate" w:date="2023-08-10T18:04:00Z">
              <w:rPr>
                <w:rFonts w:ascii="Times New Roman" w:hAnsi="Times New Roman" w:cs="Times New Roman"/>
                <w:sz w:val="24"/>
              </w:rPr>
            </w:rPrChange>
          </w:rPr>
          <w:delText xml:space="preserve">the work </w:delText>
        </w:r>
      </w:del>
      <w:r w:rsidR="00776940" w:rsidRPr="00770A98">
        <w:rPr>
          <w:rFonts w:asciiTheme="majorBidi" w:hAnsiTheme="majorBidi" w:cstheme="majorBidi"/>
          <w:i/>
          <w:iCs/>
          <w:sz w:val="24"/>
          <w:szCs w:val="24"/>
          <w:rPrChange w:id="5112" w:author="John Peate" w:date="2023-08-10T18:04:00Z">
            <w:rPr>
              <w:rFonts w:ascii="Times New Roman" w:hAnsi="Times New Roman" w:cs="Times New Roman"/>
              <w:i/>
              <w:iCs/>
              <w:sz w:val="24"/>
            </w:rPr>
          </w:rPrChange>
        </w:rPr>
        <w:t>Jalb al-niʿma</w:t>
      </w:r>
      <w:ins w:id="5113" w:author="John Peate" w:date="2023-08-10T16:58:00Z">
        <w:r w:rsidR="00DB6DA6" w:rsidRPr="00770A98">
          <w:rPr>
            <w:rFonts w:asciiTheme="majorBidi" w:hAnsiTheme="majorBidi" w:cstheme="majorBidi"/>
            <w:sz w:val="24"/>
            <w:szCs w:val="24"/>
            <w:rPrChange w:id="5114" w:author="John Peate" w:date="2023-08-10T18:04:00Z">
              <w:rPr>
                <w:rFonts w:ascii="Times New Roman" w:hAnsi="Times New Roman" w:cs="Times New Roman"/>
                <w:sz w:val="24"/>
              </w:rPr>
            </w:rPrChange>
          </w:rPr>
          <w:t>.</w:t>
        </w:r>
      </w:ins>
      <w:r w:rsidR="00776940" w:rsidRPr="00770A98">
        <w:rPr>
          <w:rStyle w:val="FootnoteReference"/>
          <w:rFonts w:asciiTheme="majorBidi" w:hAnsiTheme="majorBidi" w:cstheme="majorBidi"/>
          <w:sz w:val="24"/>
          <w:szCs w:val="24"/>
          <w:rPrChange w:id="5115" w:author="John Peate" w:date="2023-08-10T18:04:00Z">
            <w:rPr>
              <w:rStyle w:val="FootnoteReference"/>
              <w:rFonts w:ascii="Times New Roman" w:hAnsi="Times New Roman" w:cs="Times New Roman"/>
              <w:sz w:val="24"/>
            </w:rPr>
          </w:rPrChange>
        </w:rPr>
        <w:footnoteReference w:id="89"/>
      </w:r>
      <w:del w:id="5146" w:author="John Peate" w:date="2023-08-10T16:58:00Z">
        <w:r w:rsidR="00776940" w:rsidRPr="00770A98" w:rsidDel="00DB6DA6">
          <w:rPr>
            <w:rFonts w:asciiTheme="majorBidi" w:hAnsiTheme="majorBidi" w:cstheme="majorBidi"/>
            <w:sz w:val="24"/>
            <w:szCs w:val="24"/>
            <w:rPrChange w:id="5147" w:author="John Peate" w:date="2023-08-10T18:04:00Z">
              <w:rPr>
                <w:rFonts w:ascii="Times New Roman" w:hAnsi="Times New Roman" w:cs="Times New Roman"/>
                <w:sz w:val="24"/>
              </w:rPr>
            </w:rPrChange>
          </w:rPr>
          <w:delText>.</w:delText>
        </w:r>
      </w:del>
      <w:r w:rsidR="00776940" w:rsidRPr="00770A98">
        <w:rPr>
          <w:rFonts w:asciiTheme="majorBidi" w:hAnsiTheme="majorBidi" w:cstheme="majorBidi"/>
          <w:sz w:val="24"/>
          <w:szCs w:val="24"/>
          <w:rPrChange w:id="5148" w:author="John Peate" w:date="2023-08-10T18:04:00Z">
            <w:rPr>
              <w:rFonts w:ascii="Times New Roman" w:hAnsi="Times New Roman" w:cs="Times New Roman"/>
              <w:sz w:val="24"/>
            </w:rPr>
          </w:rPrChange>
        </w:rPr>
        <w:t xml:space="preserve"> However, </w:t>
      </w:r>
      <w:del w:id="5149" w:author="John Peate" w:date="2023-08-10T16:59:00Z">
        <w:r w:rsidR="00776940" w:rsidRPr="00770A98" w:rsidDel="007451E9">
          <w:rPr>
            <w:rFonts w:asciiTheme="majorBidi" w:hAnsiTheme="majorBidi" w:cstheme="majorBidi"/>
            <w:sz w:val="24"/>
            <w:szCs w:val="24"/>
            <w:rPrChange w:id="5150" w:author="John Peate" w:date="2023-08-10T18:04:00Z">
              <w:rPr>
                <w:rFonts w:ascii="Times New Roman" w:hAnsi="Times New Roman" w:cs="Times New Roman"/>
                <w:sz w:val="24"/>
              </w:rPr>
            </w:rPrChange>
          </w:rPr>
          <w:delText xml:space="preserve">from what we can read </w:delText>
        </w:r>
      </w:del>
      <w:del w:id="5151" w:author="John Peate" w:date="2023-08-10T11:34:00Z">
        <w:r w:rsidR="00776940" w:rsidRPr="00770A98" w:rsidDel="00DE3BC0">
          <w:rPr>
            <w:rFonts w:asciiTheme="majorBidi" w:hAnsiTheme="majorBidi" w:cstheme="majorBidi"/>
            <w:sz w:val="24"/>
            <w:szCs w:val="24"/>
            <w:rPrChange w:id="5152" w:author="John Peate" w:date="2023-08-10T18:04:00Z">
              <w:rPr>
                <w:rFonts w:ascii="Times New Roman" w:hAnsi="Times New Roman" w:cs="Times New Roman"/>
                <w:sz w:val="24"/>
              </w:rPr>
            </w:rPrChange>
          </w:rPr>
          <w:delText>in al-Tinbuktī’s</w:delText>
        </w:r>
      </w:del>
      <w:ins w:id="5153" w:author="John Peate" w:date="2023-08-10T11:34:00Z">
        <w:r w:rsidR="00DE3BC0" w:rsidRPr="00770A98">
          <w:rPr>
            <w:rFonts w:asciiTheme="majorBidi" w:hAnsiTheme="majorBidi" w:cstheme="majorBidi"/>
            <w:sz w:val="24"/>
            <w:szCs w:val="24"/>
            <w:rPrChange w:id="5154" w:author="John Peate" w:date="2023-08-10T18:04:00Z">
              <w:rPr>
                <w:rFonts w:ascii="Times New Roman" w:hAnsi="Times New Roman" w:cs="Times New Roman"/>
                <w:sz w:val="24"/>
              </w:rPr>
            </w:rPrChange>
          </w:rPr>
          <w:t>the</w:t>
        </w:r>
      </w:ins>
      <w:r w:rsidR="00776940" w:rsidRPr="00770A98">
        <w:rPr>
          <w:rFonts w:asciiTheme="majorBidi" w:hAnsiTheme="majorBidi" w:cstheme="majorBidi"/>
          <w:sz w:val="24"/>
          <w:szCs w:val="24"/>
          <w:rPrChange w:id="5155" w:author="John Peate" w:date="2023-08-10T18:04:00Z">
            <w:rPr>
              <w:rFonts w:ascii="Times New Roman" w:hAnsi="Times New Roman" w:cs="Times New Roman"/>
              <w:sz w:val="24"/>
            </w:rPr>
          </w:rPrChange>
        </w:rPr>
        <w:t xml:space="preserve"> </w:t>
      </w:r>
      <w:ins w:id="5156" w:author="John Peate" w:date="2023-08-10T18:01:00Z">
        <w:r w:rsidR="00CF178E" w:rsidRPr="00770A98">
          <w:rPr>
            <w:rFonts w:asciiTheme="majorBidi" w:hAnsiTheme="majorBidi" w:cstheme="majorBidi"/>
            <w:i/>
            <w:iCs/>
            <w:sz w:val="24"/>
            <w:szCs w:val="24"/>
            <w:rPrChange w:id="5157" w:author="John Peate" w:date="2023-08-10T18:04:00Z">
              <w:rPr>
                <w:rFonts w:ascii="Times New Roman" w:hAnsi="Times New Roman" w:cs="Times New Roman"/>
                <w:i/>
                <w:iCs/>
                <w:sz w:val="24"/>
              </w:rPr>
            </w:rPrChange>
          </w:rPr>
          <w:t>ṭabaqāt</w:t>
        </w:r>
      </w:ins>
      <w:del w:id="5158" w:author="John Peate" w:date="2023-08-10T11:55:00Z">
        <w:r w:rsidR="00776940" w:rsidRPr="00770A98" w:rsidDel="000552EA">
          <w:rPr>
            <w:rFonts w:asciiTheme="majorBidi" w:hAnsiTheme="majorBidi" w:cstheme="majorBidi"/>
            <w:i/>
            <w:iCs/>
            <w:sz w:val="24"/>
            <w:szCs w:val="24"/>
            <w:rPrChange w:id="5159" w:author="John Peate" w:date="2023-08-10T18:04:00Z">
              <w:rPr>
                <w:rFonts w:ascii="Times New Roman" w:hAnsi="Times New Roman" w:cs="Times New Roman"/>
                <w:i/>
                <w:iCs/>
                <w:sz w:val="24"/>
              </w:rPr>
            </w:rPrChange>
          </w:rPr>
          <w:delText>ṭabaqāt</w:delText>
        </w:r>
      </w:del>
      <w:r w:rsidR="00776940" w:rsidRPr="00770A98">
        <w:rPr>
          <w:rFonts w:asciiTheme="majorBidi" w:hAnsiTheme="majorBidi" w:cstheme="majorBidi"/>
          <w:sz w:val="24"/>
          <w:szCs w:val="24"/>
          <w:rPrChange w:id="5160" w:author="John Peate" w:date="2023-08-10T18:04:00Z">
            <w:rPr>
              <w:rFonts w:ascii="Times New Roman" w:hAnsi="Times New Roman" w:cs="Times New Roman"/>
              <w:sz w:val="24"/>
            </w:rPr>
          </w:rPrChange>
        </w:rPr>
        <w:t xml:space="preserve"> and contemporary works </w:t>
      </w:r>
      <w:del w:id="5161" w:author="John Peate" w:date="2023-08-10T16:59:00Z">
        <w:r w:rsidR="00776940" w:rsidRPr="00770A98" w:rsidDel="007451E9">
          <w:rPr>
            <w:rFonts w:asciiTheme="majorBidi" w:hAnsiTheme="majorBidi" w:cstheme="majorBidi"/>
            <w:sz w:val="24"/>
            <w:szCs w:val="24"/>
            <w:rPrChange w:id="5162" w:author="John Peate" w:date="2023-08-10T18:04:00Z">
              <w:rPr>
                <w:rFonts w:ascii="Times New Roman" w:hAnsi="Times New Roman" w:cs="Times New Roman"/>
                <w:sz w:val="24"/>
              </w:rPr>
            </w:rPrChange>
          </w:rPr>
          <w:delText xml:space="preserve">as </w:delText>
        </w:r>
      </w:del>
      <w:ins w:id="5163" w:author="John Peate" w:date="2023-08-10T16:59:00Z">
        <w:r w:rsidR="007451E9" w:rsidRPr="00770A98">
          <w:rPr>
            <w:rFonts w:asciiTheme="majorBidi" w:hAnsiTheme="majorBidi" w:cstheme="majorBidi"/>
            <w:sz w:val="24"/>
            <w:szCs w:val="24"/>
            <w:rPrChange w:id="5164" w:author="John Peate" w:date="2023-08-10T18:04:00Z">
              <w:rPr>
                <w:rFonts w:ascii="Times New Roman" w:hAnsi="Times New Roman" w:cs="Times New Roman"/>
                <w:sz w:val="24"/>
              </w:rPr>
            </w:rPrChange>
          </w:rPr>
          <w:t xml:space="preserve">like </w:t>
        </w:r>
      </w:ins>
      <w:r w:rsidR="00776940" w:rsidRPr="00770A98">
        <w:rPr>
          <w:rFonts w:asciiTheme="majorBidi" w:hAnsiTheme="majorBidi" w:cstheme="majorBidi"/>
          <w:sz w:val="24"/>
          <w:szCs w:val="24"/>
          <w:rPrChange w:id="5165" w:author="John Peate" w:date="2023-08-10T18:04:00Z">
            <w:rPr>
              <w:rFonts w:ascii="Times New Roman" w:hAnsi="Times New Roman" w:cs="Times New Roman"/>
              <w:sz w:val="24"/>
            </w:rPr>
          </w:rPrChange>
        </w:rPr>
        <w:t xml:space="preserve">the </w:t>
      </w:r>
      <w:r w:rsidR="00776940" w:rsidRPr="00770A98">
        <w:rPr>
          <w:rFonts w:asciiTheme="majorBidi" w:hAnsiTheme="majorBidi" w:cstheme="majorBidi"/>
          <w:i/>
          <w:iCs/>
          <w:sz w:val="24"/>
          <w:szCs w:val="24"/>
          <w:rPrChange w:id="5166" w:author="John Peate" w:date="2023-08-10T18:04:00Z">
            <w:rPr>
              <w:rFonts w:ascii="Times New Roman" w:hAnsi="Times New Roman" w:cs="Times New Roman"/>
              <w:sz w:val="24"/>
            </w:rPr>
          </w:rPrChange>
        </w:rPr>
        <w:t>Timbuktu</w:t>
      </w:r>
      <w:r w:rsidR="00776940" w:rsidRPr="00770A98">
        <w:rPr>
          <w:rFonts w:asciiTheme="majorBidi" w:hAnsiTheme="majorBidi" w:cstheme="majorBidi"/>
          <w:i/>
          <w:iCs/>
          <w:sz w:val="24"/>
          <w:szCs w:val="24"/>
          <w:rPrChange w:id="5167" w:author="John Peate" w:date="2023-08-10T18:04:00Z">
            <w:rPr>
              <w:rFonts w:ascii="Times New Roman" w:hAnsi="Times New Roman" w:cs="Times New Roman"/>
              <w:i/>
              <w:iCs/>
              <w:sz w:val="24"/>
            </w:rPr>
          </w:rPrChange>
        </w:rPr>
        <w:t xml:space="preserve"> </w:t>
      </w:r>
      <w:r w:rsidR="00776940" w:rsidRPr="00770A98">
        <w:rPr>
          <w:rFonts w:asciiTheme="majorBidi" w:hAnsiTheme="majorBidi" w:cstheme="majorBidi"/>
          <w:i/>
          <w:iCs/>
          <w:sz w:val="24"/>
          <w:szCs w:val="24"/>
          <w:rPrChange w:id="5168" w:author="John Peate" w:date="2023-08-10T18:04:00Z">
            <w:rPr>
              <w:rFonts w:ascii="Times New Roman" w:hAnsi="Times New Roman" w:cs="Times New Roman"/>
              <w:sz w:val="24"/>
            </w:rPr>
          </w:rPrChange>
        </w:rPr>
        <w:t>Chronicles</w:t>
      </w:r>
      <w:del w:id="5169" w:author="John Peate" w:date="2023-08-10T16:59:00Z">
        <w:r w:rsidR="00776940" w:rsidRPr="00770A98" w:rsidDel="007451E9">
          <w:rPr>
            <w:rFonts w:asciiTheme="majorBidi" w:hAnsiTheme="majorBidi" w:cstheme="majorBidi"/>
            <w:sz w:val="24"/>
            <w:szCs w:val="24"/>
            <w:rPrChange w:id="5170" w:author="John Peate" w:date="2023-08-10T18:04:00Z">
              <w:rPr>
                <w:rFonts w:ascii="Times New Roman" w:hAnsi="Times New Roman" w:cs="Times New Roman"/>
                <w:sz w:val="24"/>
              </w:rPr>
            </w:rPrChange>
          </w:rPr>
          <w:delText xml:space="preserve">, </w:delText>
        </w:r>
      </w:del>
      <w:ins w:id="5171" w:author="John Peate" w:date="2023-08-10T16:59:00Z">
        <w:r w:rsidR="007451E9" w:rsidRPr="00770A98">
          <w:rPr>
            <w:rFonts w:asciiTheme="majorBidi" w:hAnsiTheme="majorBidi" w:cstheme="majorBidi"/>
            <w:sz w:val="24"/>
            <w:szCs w:val="24"/>
            <w:rPrChange w:id="5172" w:author="John Peate" w:date="2023-08-10T18:04:00Z">
              <w:rPr>
                <w:rFonts w:ascii="Times New Roman" w:hAnsi="Times New Roman" w:cs="Times New Roman"/>
                <w:sz w:val="24"/>
              </w:rPr>
            </w:rPrChange>
          </w:rPr>
          <w:t xml:space="preserve"> suggest that </w:t>
        </w:r>
      </w:ins>
      <w:r w:rsidR="00776940" w:rsidRPr="00770A98">
        <w:rPr>
          <w:rFonts w:asciiTheme="majorBidi" w:hAnsiTheme="majorBidi" w:cstheme="majorBidi"/>
          <w:sz w:val="24"/>
          <w:szCs w:val="24"/>
          <w:rPrChange w:id="5173" w:author="John Peate" w:date="2023-08-10T18:04:00Z">
            <w:rPr>
              <w:rFonts w:ascii="Times New Roman" w:hAnsi="Times New Roman" w:cs="Times New Roman"/>
              <w:sz w:val="24"/>
            </w:rPr>
          </w:rPrChange>
        </w:rPr>
        <w:t xml:space="preserve">this may not </w:t>
      </w:r>
      <w:del w:id="5174" w:author="John Peate" w:date="2023-08-10T16:59:00Z">
        <w:r w:rsidR="00776940" w:rsidRPr="00770A98" w:rsidDel="007451E9">
          <w:rPr>
            <w:rFonts w:asciiTheme="majorBidi" w:hAnsiTheme="majorBidi" w:cstheme="majorBidi"/>
            <w:sz w:val="24"/>
            <w:szCs w:val="24"/>
            <w:rPrChange w:id="5175" w:author="John Peate" w:date="2023-08-10T18:04:00Z">
              <w:rPr>
                <w:rFonts w:ascii="Times New Roman" w:hAnsi="Times New Roman" w:cs="Times New Roman"/>
                <w:sz w:val="24"/>
              </w:rPr>
            </w:rPrChange>
          </w:rPr>
          <w:delText xml:space="preserve">be considered as </w:delText>
        </w:r>
      </w:del>
      <w:r w:rsidR="00776940" w:rsidRPr="00770A98">
        <w:rPr>
          <w:rFonts w:asciiTheme="majorBidi" w:hAnsiTheme="majorBidi" w:cstheme="majorBidi"/>
          <w:sz w:val="24"/>
          <w:szCs w:val="24"/>
          <w:rPrChange w:id="5176" w:author="John Peate" w:date="2023-08-10T18:04:00Z">
            <w:rPr>
              <w:rFonts w:ascii="Times New Roman" w:hAnsi="Times New Roman" w:cs="Times New Roman"/>
              <w:sz w:val="24"/>
            </w:rPr>
          </w:rPrChange>
        </w:rPr>
        <w:t>hav</w:t>
      </w:r>
      <w:del w:id="5177" w:author="John Peate" w:date="2023-08-10T16:59:00Z">
        <w:r w:rsidR="00776940" w:rsidRPr="00770A98" w:rsidDel="007451E9">
          <w:rPr>
            <w:rFonts w:asciiTheme="majorBidi" w:hAnsiTheme="majorBidi" w:cstheme="majorBidi"/>
            <w:sz w:val="24"/>
            <w:szCs w:val="24"/>
            <w:rPrChange w:id="5178" w:author="John Peate" w:date="2023-08-10T18:04:00Z">
              <w:rPr>
                <w:rFonts w:ascii="Times New Roman" w:hAnsi="Times New Roman" w:cs="Times New Roman"/>
                <w:sz w:val="24"/>
              </w:rPr>
            </w:rPrChange>
          </w:rPr>
          <w:delText>ing</w:delText>
        </w:r>
      </w:del>
      <w:ins w:id="5179" w:author="John Peate" w:date="2023-08-10T16:59:00Z">
        <w:r w:rsidR="007451E9" w:rsidRPr="00770A98">
          <w:rPr>
            <w:rFonts w:asciiTheme="majorBidi" w:hAnsiTheme="majorBidi" w:cstheme="majorBidi"/>
            <w:sz w:val="24"/>
            <w:szCs w:val="24"/>
            <w:rPrChange w:id="5180" w:author="John Peate" w:date="2023-08-10T18:04:00Z">
              <w:rPr>
                <w:rFonts w:ascii="Times New Roman" w:hAnsi="Times New Roman" w:cs="Times New Roman"/>
                <w:sz w:val="24"/>
              </w:rPr>
            </w:rPrChange>
          </w:rPr>
          <w:t>e</w:t>
        </w:r>
      </w:ins>
      <w:r w:rsidR="00776940" w:rsidRPr="00770A98">
        <w:rPr>
          <w:rFonts w:asciiTheme="majorBidi" w:hAnsiTheme="majorBidi" w:cstheme="majorBidi"/>
          <w:sz w:val="24"/>
          <w:szCs w:val="24"/>
          <w:rPrChange w:id="5181" w:author="John Peate" w:date="2023-08-10T18:04:00Z">
            <w:rPr>
              <w:rFonts w:ascii="Times New Roman" w:hAnsi="Times New Roman" w:cs="Times New Roman"/>
              <w:sz w:val="24"/>
            </w:rPr>
          </w:rPrChange>
        </w:rPr>
        <w:t xml:space="preserve"> been usual for the </w:t>
      </w:r>
      <w:ins w:id="5182" w:author="John Peate" w:date="2023-08-10T17:00:00Z">
        <w:r w:rsidR="007451E9" w:rsidRPr="00770A98">
          <w:rPr>
            <w:rFonts w:asciiTheme="majorBidi" w:hAnsiTheme="majorBidi" w:cstheme="majorBidi"/>
            <w:sz w:val="24"/>
            <w:szCs w:val="24"/>
            <w:rPrChange w:id="5183" w:author="John Peate" w:date="2023-08-10T18:04:00Z">
              <w:rPr>
                <w:rFonts w:ascii="Times New Roman" w:hAnsi="Times New Roman" w:cs="Times New Roman"/>
                <w:sz w:val="24"/>
              </w:rPr>
            </w:rPrChange>
          </w:rPr>
          <w:t xml:space="preserve">West African Islamic jurisprudential </w:t>
        </w:r>
      </w:ins>
      <w:r w:rsidR="00776940" w:rsidRPr="00770A98">
        <w:rPr>
          <w:rFonts w:asciiTheme="majorBidi" w:hAnsiTheme="majorBidi" w:cstheme="majorBidi"/>
          <w:sz w:val="24"/>
          <w:szCs w:val="24"/>
          <w:rPrChange w:id="5184" w:author="John Peate" w:date="2023-08-10T18:04:00Z">
            <w:rPr>
              <w:rFonts w:ascii="Times New Roman" w:hAnsi="Times New Roman" w:cs="Times New Roman"/>
              <w:sz w:val="24"/>
            </w:rPr>
          </w:rPrChange>
        </w:rPr>
        <w:t>elite</w:t>
      </w:r>
      <w:del w:id="5185" w:author="John Peate" w:date="2023-08-10T17:00:00Z">
        <w:r w:rsidR="00776940" w:rsidRPr="00770A98" w:rsidDel="007451E9">
          <w:rPr>
            <w:rFonts w:asciiTheme="majorBidi" w:hAnsiTheme="majorBidi" w:cstheme="majorBidi"/>
            <w:sz w:val="24"/>
            <w:szCs w:val="24"/>
            <w:rPrChange w:id="5186" w:author="John Peate" w:date="2023-08-10T18:04:00Z">
              <w:rPr>
                <w:rFonts w:ascii="Times New Roman" w:hAnsi="Times New Roman" w:cs="Times New Roman"/>
                <w:sz w:val="24"/>
              </w:rPr>
            </w:rPrChange>
          </w:rPr>
          <w:delText xml:space="preserve"> of West African Islamic jurisprudence</w:delText>
        </w:r>
      </w:del>
      <w:r w:rsidR="00776940" w:rsidRPr="00770A98">
        <w:rPr>
          <w:rFonts w:asciiTheme="majorBidi" w:hAnsiTheme="majorBidi" w:cstheme="majorBidi"/>
          <w:sz w:val="24"/>
          <w:szCs w:val="24"/>
          <w:rPrChange w:id="5187" w:author="John Peate" w:date="2023-08-10T18:04:00Z">
            <w:rPr>
              <w:rFonts w:ascii="Times New Roman" w:hAnsi="Times New Roman" w:cs="Times New Roman"/>
              <w:sz w:val="24"/>
            </w:rPr>
          </w:rPrChange>
        </w:rPr>
        <w:t xml:space="preserve">, since references </w:t>
      </w:r>
      <w:ins w:id="5188" w:author="John Peate" w:date="2023-08-10T17:01:00Z">
        <w:r w:rsidR="007451E9" w:rsidRPr="00770A98">
          <w:rPr>
            <w:rFonts w:asciiTheme="majorBidi" w:hAnsiTheme="majorBidi" w:cstheme="majorBidi"/>
            <w:sz w:val="24"/>
            <w:szCs w:val="24"/>
            <w:rPrChange w:id="5189" w:author="John Peate" w:date="2023-08-10T18:04:00Z">
              <w:rPr>
                <w:rFonts w:ascii="Times New Roman" w:hAnsi="Times New Roman" w:cs="Times New Roman"/>
                <w:sz w:val="24"/>
              </w:rPr>
            </w:rPrChange>
          </w:rPr>
          <w:t xml:space="preserve">in the descriptions </w:t>
        </w:r>
      </w:ins>
      <w:r w:rsidR="00776940" w:rsidRPr="00770A98">
        <w:rPr>
          <w:rFonts w:asciiTheme="majorBidi" w:hAnsiTheme="majorBidi" w:cstheme="majorBidi"/>
          <w:sz w:val="24"/>
          <w:szCs w:val="24"/>
          <w:rPrChange w:id="5190" w:author="John Peate" w:date="2023-08-10T18:04:00Z">
            <w:rPr>
              <w:rFonts w:ascii="Times New Roman" w:hAnsi="Times New Roman" w:cs="Times New Roman"/>
              <w:sz w:val="24"/>
            </w:rPr>
          </w:rPrChange>
        </w:rPr>
        <w:t xml:space="preserve">to </w:t>
      </w:r>
      <w:del w:id="5191" w:author="John Peate" w:date="2023-08-10T17:01:00Z">
        <w:r w:rsidR="00776940" w:rsidRPr="00770A98" w:rsidDel="007451E9">
          <w:rPr>
            <w:rFonts w:asciiTheme="majorBidi" w:hAnsiTheme="majorBidi" w:cstheme="majorBidi"/>
            <w:sz w:val="24"/>
            <w:szCs w:val="24"/>
            <w:rPrChange w:id="5192" w:author="John Peate" w:date="2023-08-10T18:04:00Z">
              <w:rPr>
                <w:rFonts w:ascii="Times New Roman" w:hAnsi="Times New Roman" w:cs="Times New Roman"/>
                <w:sz w:val="24"/>
              </w:rPr>
            </w:rPrChange>
          </w:rPr>
          <w:delText xml:space="preserve">the </w:delText>
        </w:r>
      </w:del>
      <w:ins w:id="5193" w:author="John Peate" w:date="2023-08-10T17:01:00Z">
        <w:r w:rsidR="007451E9" w:rsidRPr="00770A98">
          <w:rPr>
            <w:rFonts w:asciiTheme="majorBidi" w:hAnsiTheme="majorBidi" w:cstheme="majorBidi"/>
            <w:sz w:val="24"/>
            <w:szCs w:val="24"/>
            <w:rPrChange w:id="5194" w:author="John Peate" w:date="2023-08-10T18:04:00Z">
              <w:rPr>
                <w:rFonts w:ascii="Times New Roman" w:hAnsi="Times New Roman" w:cs="Times New Roman"/>
                <w:sz w:val="24"/>
              </w:rPr>
            </w:rPrChange>
          </w:rPr>
          <w:t xml:space="preserve">qualities of </w:t>
        </w:r>
      </w:ins>
      <w:r w:rsidR="00776940" w:rsidRPr="00770A98">
        <w:rPr>
          <w:rFonts w:asciiTheme="majorBidi" w:hAnsiTheme="majorBidi" w:cstheme="majorBidi"/>
          <w:sz w:val="24"/>
          <w:szCs w:val="24"/>
          <w:rPrChange w:id="5195" w:author="John Peate" w:date="2023-08-10T18:04:00Z">
            <w:rPr>
              <w:rFonts w:ascii="Times New Roman" w:hAnsi="Times New Roman" w:cs="Times New Roman"/>
              <w:sz w:val="24"/>
            </w:rPr>
          </w:rPrChange>
        </w:rPr>
        <w:t xml:space="preserve">utmost piety </w:t>
      </w:r>
      <w:ins w:id="5196" w:author="John Peate" w:date="2023-08-10T17:01:00Z">
        <w:r w:rsidR="007451E9" w:rsidRPr="00770A98">
          <w:rPr>
            <w:rFonts w:asciiTheme="majorBidi" w:hAnsiTheme="majorBidi" w:cstheme="majorBidi"/>
            <w:sz w:val="24"/>
            <w:szCs w:val="24"/>
            <w:rPrChange w:id="5197" w:author="John Peate" w:date="2023-08-10T18:04:00Z">
              <w:rPr>
                <w:rFonts w:ascii="Times New Roman" w:hAnsi="Times New Roman" w:cs="Times New Roman"/>
                <w:sz w:val="24"/>
              </w:rPr>
            </w:rPrChange>
          </w:rPr>
          <w:t xml:space="preserve">often </w:t>
        </w:r>
      </w:ins>
      <w:del w:id="5198" w:author="John Peate" w:date="2023-08-10T17:01:00Z">
        <w:r w:rsidR="00776940" w:rsidRPr="00770A98" w:rsidDel="007451E9">
          <w:rPr>
            <w:rFonts w:asciiTheme="majorBidi" w:hAnsiTheme="majorBidi" w:cstheme="majorBidi"/>
            <w:sz w:val="24"/>
            <w:szCs w:val="24"/>
            <w:rPrChange w:id="5199" w:author="John Peate" w:date="2023-08-10T18:04:00Z">
              <w:rPr>
                <w:rFonts w:ascii="Times New Roman" w:hAnsi="Times New Roman" w:cs="Times New Roman"/>
                <w:sz w:val="24"/>
              </w:rPr>
            </w:rPrChange>
          </w:rPr>
          <w:delText xml:space="preserve">also </w:delText>
        </w:r>
      </w:del>
      <w:r w:rsidR="00776940" w:rsidRPr="00770A98">
        <w:rPr>
          <w:rFonts w:asciiTheme="majorBidi" w:hAnsiTheme="majorBidi" w:cstheme="majorBidi"/>
          <w:sz w:val="24"/>
          <w:szCs w:val="24"/>
          <w:rPrChange w:id="5200" w:author="John Peate" w:date="2023-08-10T18:04:00Z">
            <w:rPr>
              <w:rFonts w:ascii="Times New Roman" w:hAnsi="Times New Roman" w:cs="Times New Roman"/>
              <w:sz w:val="24"/>
            </w:rPr>
          </w:rPrChange>
        </w:rPr>
        <w:t xml:space="preserve">coincide with </w:t>
      </w:r>
      <w:ins w:id="5201" w:author="John Peate" w:date="2023-08-10T17:01:00Z">
        <w:r w:rsidR="007451E9" w:rsidRPr="00770A98">
          <w:rPr>
            <w:rFonts w:asciiTheme="majorBidi" w:hAnsiTheme="majorBidi" w:cstheme="majorBidi"/>
            <w:sz w:val="24"/>
            <w:szCs w:val="24"/>
            <w:rPrChange w:id="5202" w:author="John Peate" w:date="2023-08-10T18:04:00Z">
              <w:rPr>
                <w:rFonts w:ascii="Times New Roman" w:hAnsi="Times New Roman" w:cs="Times New Roman"/>
                <w:sz w:val="24"/>
              </w:rPr>
            </w:rPrChange>
          </w:rPr>
          <w:t xml:space="preserve">allusions to </w:t>
        </w:r>
      </w:ins>
      <w:del w:id="5203" w:author="John Peate" w:date="2023-08-10T17:00:00Z">
        <w:r w:rsidR="00776940" w:rsidRPr="00770A98" w:rsidDel="007451E9">
          <w:rPr>
            <w:rFonts w:asciiTheme="majorBidi" w:hAnsiTheme="majorBidi" w:cstheme="majorBidi"/>
            <w:sz w:val="24"/>
            <w:szCs w:val="24"/>
            <w:rPrChange w:id="5204" w:author="John Peate" w:date="2023-08-10T18:04:00Z">
              <w:rPr>
                <w:rFonts w:ascii="Times New Roman" w:hAnsi="Times New Roman" w:cs="Times New Roman"/>
                <w:sz w:val="24"/>
              </w:rPr>
            </w:rPrChange>
          </w:rPr>
          <w:delText xml:space="preserve">strong </w:delText>
        </w:r>
      </w:del>
      <w:ins w:id="5205" w:author="John Peate" w:date="2023-08-10T17:00:00Z">
        <w:r w:rsidR="007451E9" w:rsidRPr="00770A98">
          <w:rPr>
            <w:rFonts w:asciiTheme="majorBidi" w:hAnsiTheme="majorBidi" w:cstheme="majorBidi"/>
            <w:sz w:val="24"/>
            <w:szCs w:val="24"/>
            <w:rPrChange w:id="5206" w:author="John Peate" w:date="2023-08-10T18:04:00Z">
              <w:rPr>
                <w:rFonts w:ascii="Times New Roman" w:hAnsi="Times New Roman" w:cs="Times New Roman"/>
                <w:sz w:val="24"/>
              </w:rPr>
            </w:rPrChange>
          </w:rPr>
          <w:t xml:space="preserve">great </w:t>
        </w:r>
      </w:ins>
      <w:del w:id="5207" w:author="John Peate" w:date="2023-08-10T17:00:00Z">
        <w:r w:rsidR="00776940" w:rsidRPr="00770A98" w:rsidDel="007451E9">
          <w:rPr>
            <w:rFonts w:asciiTheme="majorBidi" w:hAnsiTheme="majorBidi" w:cstheme="majorBidi"/>
            <w:sz w:val="24"/>
            <w:szCs w:val="24"/>
            <w:rPrChange w:id="5208" w:author="John Peate" w:date="2023-08-10T18:04:00Z">
              <w:rPr>
                <w:rFonts w:ascii="Times New Roman" w:hAnsi="Times New Roman" w:cs="Times New Roman"/>
                <w:sz w:val="24"/>
              </w:rPr>
            </w:rPrChange>
          </w:rPr>
          <w:delText xml:space="preserve">mundane </w:delText>
        </w:r>
      </w:del>
      <w:ins w:id="5209" w:author="John Peate" w:date="2023-08-10T17:00:00Z">
        <w:r w:rsidR="007451E9" w:rsidRPr="00770A98">
          <w:rPr>
            <w:rFonts w:asciiTheme="majorBidi" w:hAnsiTheme="majorBidi" w:cstheme="majorBidi"/>
            <w:sz w:val="24"/>
            <w:szCs w:val="24"/>
            <w:rPrChange w:id="5210" w:author="John Peate" w:date="2023-08-10T18:04:00Z">
              <w:rPr>
                <w:rFonts w:ascii="Times New Roman" w:hAnsi="Times New Roman" w:cs="Times New Roman"/>
                <w:sz w:val="24"/>
              </w:rPr>
            </w:rPrChange>
          </w:rPr>
          <w:t xml:space="preserve">worldly </w:t>
        </w:r>
      </w:ins>
      <w:r w:rsidR="00776940" w:rsidRPr="00770A98">
        <w:rPr>
          <w:rFonts w:asciiTheme="majorBidi" w:hAnsiTheme="majorBidi" w:cstheme="majorBidi"/>
          <w:sz w:val="24"/>
          <w:szCs w:val="24"/>
          <w:rPrChange w:id="5211" w:author="John Peate" w:date="2023-08-10T18:04:00Z">
            <w:rPr>
              <w:rFonts w:ascii="Times New Roman" w:hAnsi="Times New Roman" w:cs="Times New Roman"/>
              <w:sz w:val="24"/>
            </w:rPr>
          </w:rPrChange>
        </w:rPr>
        <w:t xml:space="preserve">power and </w:t>
      </w:r>
      <w:del w:id="5212" w:author="John Peate" w:date="2023-08-10T17:00:00Z">
        <w:r w:rsidR="00776940" w:rsidRPr="00770A98" w:rsidDel="007451E9">
          <w:rPr>
            <w:rFonts w:asciiTheme="majorBidi" w:hAnsiTheme="majorBidi" w:cstheme="majorBidi"/>
            <w:sz w:val="24"/>
            <w:szCs w:val="24"/>
            <w:rPrChange w:id="5213" w:author="John Peate" w:date="2023-08-10T18:04:00Z">
              <w:rPr>
                <w:rFonts w:ascii="Times New Roman" w:hAnsi="Times New Roman" w:cs="Times New Roman"/>
                <w:sz w:val="24"/>
              </w:rPr>
            </w:rPrChange>
          </w:rPr>
          <w:delText xml:space="preserve">abundant </w:delText>
        </w:r>
      </w:del>
      <w:r w:rsidR="00776940" w:rsidRPr="00770A98">
        <w:rPr>
          <w:rFonts w:asciiTheme="majorBidi" w:hAnsiTheme="majorBidi" w:cstheme="majorBidi"/>
          <w:sz w:val="24"/>
          <w:szCs w:val="24"/>
          <w:rPrChange w:id="5214" w:author="John Peate" w:date="2023-08-10T18:04:00Z">
            <w:rPr>
              <w:rFonts w:ascii="Times New Roman" w:hAnsi="Times New Roman" w:cs="Times New Roman"/>
              <w:sz w:val="24"/>
            </w:rPr>
          </w:rPrChange>
        </w:rPr>
        <w:t>wealth.</w:t>
      </w:r>
    </w:p>
    <w:p w14:paraId="1F5DC029" w14:textId="55FB038A" w:rsidR="00C07C8A" w:rsidRPr="00770A98" w:rsidRDefault="00776940">
      <w:pPr>
        <w:spacing w:before="120" w:after="120"/>
        <w:ind w:firstLine="708"/>
        <w:jc w:val="both"/>
        <w:rPr>
          <w:rFonts w:asciiTheme="majorBidi" w:hAnsiTheme="majorBidi" w:cstheme="majorBidi"/>
          <w:sz w:val="24"/>
          <w:szCs w:val="24"/>
          <w:rPrChange w:id="5215" w:author="John Peate" w:date="2023-08-10T18:04:00Z">
            <w:rPr>
              <w:rFonts w:ascii="Times New Roman" w:hAnsi="Times New Roman" w:cs="Times New Roman"/>
              <w:sz w:val="24"/>
            </w:rPr>
          </w:rPrChange>
        </w:rPr>
        <w:pPrChange w:id="5216" w:author="John Peate" w:date="2023-08-10T18:04:00Z">
          <w:pPr>
            <w:spacing w:before="120" w:after="120" w:line="276" w:lineRule="auto"/>
            <w:jc w:val="both"/>
          </w:pPr>
        </w:pPrChange>
      </w:pPr>
      <w:del w:id="5217" w:author="John Peate" w:date="2023-08-10T16:58:00Z">
        <w:r w:rsidRPr="00770A98" w:rsidDel="007451E9">
          <w:rPr>
            <w:rFonts w:asciiTheme="majorBidi" w:hAnsiTheme="majorBidi" w:cstheme="majorBidi"/>
            <w:sz w:val="24"/>
            <w:szCs w:val="24"/>
            <w:rPrChange w:id="5218" w:author="John Peate" w:date="2023-08-10T18:04:00Z">
              <w:rPr>
                <w:rFonts w:ascii="Times New Roman" w:hAnsi="Times New Roman" w:cs="Times New Roman"/>
                <w:sz w:val="24"/>
              </w:rPr>
            </w:rPrChange>
          </w:rPr>
          <w:delText xml:space="preserve">Mentions </w:delText>
        </w:r>
      </w:del>
      <w:ins w:id="5219" w:author="John Peate" w:date="2023-08-10T16:59:00Z">
        <w:r w:rsidR="007451E9" w:rsidRPr="00770A98">
          <w:rPr>
            <w:rFonts w:asciiTheme="majorBidi" w:hAnsiTheme="majorBidi" w:cstheme="majorBidi"/>
            <w:sz w:val="24"/>
            <w:szCs w:val="24"/>
            <w:rPrChange w:id="5220" w:author="John Peate" w:date="2023-08-10T18:04:00Z">
              <w:rPr>
                <w:rFonts w:ascii="Times New Roman" w:hAnsi="Times New Roman" w:cs="Times New Roman"/>
                <w:sz w:val="24"/>
              </w:rPr>
            </w:rPrChange>
          </w:rPr>
          <w:t>R</w:t>
        </w:r>
      </w:ins>
      <w:ins w:id="5221" w:author="John Peate" w:date="2023-08-10T16:58:00Z">
        <w:r w:rsidR="007451E9" w:rsidRPr="00770A98">
          <w:rPr>
            <w:rFonts w:asciiTheme="majorBidi" w:hAnsiTheme="majorBidi" w:cstheme="majorBidi"/>
            <w:sz w:val="24"/>
            <w:szCs w:val="24"/>
            <w:rPrChange w:id="5222" w:author="John Peate" w:date="2023-08-10T18:04:00Z">
              <w:rPr>
                <w:rFonts w:ascii="Times New Roman" w:hAnsi="Times New Roman" w:cs="Times New Roman"/>
                <w:sz w:val="24"/>
              </w:rPr>
            </w:rPrChange>
          </w:rPr>
          <w:t xml:space="preserve">eferences </w:t>
        </w:r>
      </w:ins>
      <w:r w:rsidRPr="00770A98">
        <w:rPr>
          <w:rFonts w:asciiTheme="majorBidi" w:hAnsiTheme="majorBidi" w:cstheme="majorBidi"/>
          <w:sz w:val="24"/>
          <w:szCs w:val="24"/>
          <w:rPrChange w:id="5223" w:author="John Peate" w:date="2023-08-10T18:04:00Z">
            <w:rPr>
              <w:rFonts w:ascii="Times New Roman" w:hAnsi="Times New Roman" w:cs="Times New Roman"/>
              <w:sz w:val="24"/>
            </w:rPr>
          </w:rPrChange>
        </w:rPr>
        <w:t xml:space="preserve">to religious piety </w:t>
      </w:r>
      <w:del w:id="5224" w:author="John Peate" w:date="2023-08-10T17:02:00Z">
        <w:r w:rsidRPr="00770A98" w:rsidDel="007451E9">
          <w:rPr>
            <w:rFonts w:asciiTheme="majorBidi" w:hAnsiTheme="majorBidi" w:cstheme="majorBidi"/>
            <w:sz w:val="24"/>
            <w:szCs w:val="24"/>
            <w:rPrChange w:id="5225" w:author="John Peate" w:date="2023-08-10T18:04:00Z">
              <w:rPr>
                <w:rFonts w:ascii="Times New Roman" w:hAnsi="Times New Roman" w:cs="Times New Roman"/>
                <w:sz w:val="24"/>
              </w:rPr>
            </w:rPrChange>
          </w:rPr>
          <w:delText>can be</w:delText>
        </w:r>
      </w:del>
      <w:ins w:id="5226" w:author="John Peate" w:date="2023-08-10T17:02:00Z">
        <w:r w:rsidR="007451E9" w:rsidRPr="00770A98">
          <w:rPr>
            <w:rFonts w:asciiTheme="majorBidi" w:hAnsiTheme="majorBidi" w:cstheme="majorBidi"/>
            <w:sz w:val="24"/>
            <w:szCs w:val="24"/>
            <w:rPrChange w:id="5227" w:author="John Peate" w:date="2023-08-10T18:04:00Z">
              <w:rPr>
                <w:rFonts w:ascii="Times New Roman" w:hAnsi="Times New Roman" w:cs="Times New Roman"/>
                <w:sz w:val="24"/>
              </w:rPr>
            </w:rPrChange>
          </w:rPr>
          <w:t>are</w:t>
        </w:r>
      </w:ins>
      <w:r w:rsidRPr="00770A98">
        <w:rPr>
          <w:rFonts w:asciiTheme="majorBidi" w:hAnsiTheme="majorBidi" w:cstheme="majorBidi"/>
          <w:sz w:val="24"/>
          <w:szCs w:val="24"/>
          <w:rPrChange w:id="5228" w:author="John Peate" w:date="2023-08-10T18:04:00Z">
            <w:rPr>
              <w:rFonts w:ascii="Times New Roman" w:hAnsi="Times New Roman" w:cs="Times New Roman"/>
              <w:sz w:val="24"/>
            </w:rPr>
          </w:rPrChange>
        </w:rPr>
        <w:t xml:space="preserve"> </w:t>
      </w:r>
      <w:del w:id="5229" w:author="John Peate" w:date="2023-08-10T17:02:00Z">
        <w:r w:rsidRPr="00770A98" w:rsidDel="007451E9">
          <w:rPr>
            <w:rFonts w:asciiTheme="majorBidi" w:hAnsiTheme="majorBidi" w:cstheme="majorBidi"/>
            <w:sz w:val="24"/>
            <w:szCs w:val="24"/>
            <w:rPrChange w:id="5230" w:author="John Peate" w:date="2023-08-10T18:04:00Z">
              <w:rPr>
                <w:rFonts w:ascii="Times New Roman" w:hAnsi="Times New Roman" w:cs="Times New Roman"/>
                <w:sz w:val="24"/>
              </w:rPr>
            </w:rPrChange>
          </w:rPr>
          <w:delText xml:space="preserve">found </w:delText>
        </w:r>
      </w:del>
      <w:r w:rsidRPr="00770A98">
        <w:rPr>
          <w:rFonts w:asciiTheme="majorBidi" w:hAnsiTheme="majorBidi" w:cstheme="majorBidi"/>
          <w:sz w:val="24"/>
          <w:szCs w:val="24"/>
          <w:rPrChange w:id="5231" w:author="John Peate" w:date="2023-08-10T18:04:00Z">
            <w:rPr>
              <w:rFonts w:ascii="Times New Roman" w:hAnsi="Times New Roman" w:cs="Times New Roman"/>
              <w:sz w:val="24"/>
            </w:rPr>
          </w:rPrChange>
        </w:rPr>
        <w:t xml:space="preserve">almost exclusively </w:t>
      </w:r>
      <w:ins w:id="5232" w:author="John Peate" w:date="2023-08-10T17:02:00Z">
        <w:r w:rsidR="007451E9" w:rsidRPr="00770A98">
          <w:rPr>
            <w:rFonts w:asciiTheme="majorBidi" w:hAnsiTheme="majorBidi" w:cstheme="majorBidi"/>
            <w:sz w:val="24"/>
            <w:szCs w:val="24"/>
            <w:rPrChange w:id="5233" w:author="John Peate" w:date="2023-08-10T18:04:00Z">
              <w:rPr>
                <w:rFonts w:ascii="Times New Roman" w:hAnsi="Times New Roman" w:cs="Times New Roman"/>
                <w:sz w:val="24"/>
              </w:rPr>
            </w:rPrChange>
          </w:rPr>
          <w:t xml:space="preserve">found </w:t>
        </w:r>
      </w:ins>
      <w:r w:rsidRPr="00770A98">
        <w:rPr>
          <w:rFonts w:asciiTheme="majorBidi" w:hAnsiTheme="majorBidi" w:cstheme="majorBidi"/>
          <w:sz w:val="24"/>
          <w:szCs w:val="24"/>
          <w:rPrChange w:id="5234" w:author="John Peate" w:date="2023-08-10T18:04:00Z">
            <w:rPr>
              <w:rFonts w:ascii="Times New Roman" w:hAnsi="Times New Roman" w:cs="Times New Roman"/>
              <w:sz w:val="24"/>
            </w:rPr>
          </w:rPrChange>
        </w:rPr>
        <w:t xml:space="preserve">in the biographies of </w:t>
      </w:r>
      <w:del w:id="5235" w:author="John Peate" w:date="2023-08-10T17:02:00Z">
        <w:r w:rsidRPr="00770A98" w:rsidDel="007451E9">
          <w:rPr>
            <w:rFonts w:asciiTheme="majorBidi" w:hAnsiTheme="majorBidi" w:cstheme="majorBidi"/>
            <w:sz w:val="24"/>
            <w:szCs w:val="24"/>
            <w:rPrChange w:id="5236" w:author="John Peate" w:date="2023-08-10T18:04:00Z">
              <w:rPr>
                <w:rFonts w:ascii="Times New Roman" w:hAnsi="Times New Roman" w:cs="Times New Roman"/>
                <w:sz w:val="24"/>
              </w:rPr>
            </w:rPrChange>
          </w:rPr>
          <w:delText xml:space="preserve">members of the </w:delText>
        </w:r>
      </w:del>
      <w:r w:rsidRPr="00770A98">
        <w:rPr>
          <w:rFonts w:asciiTheme="majorBidi" w:hAnsiTheme="majorBidi" w:cstheme="majorBidi"/>
          <w:sz w:val="24"/>
          <w:szCs w:val="24"/>
          <w:rPrChange w:id="5237" w:author="John Peate" w:date="2023-08-10T18:04:00Z">
            <w:rPr>
              <w:rFonts w:ascii="Times New Roman" w:hAnsi="Times New Roman" w:cs="Times New Roman"/>
              <w:sz w:val="24"/>
            </w:rPr>
          </w:rPrChange>
        </w:rPr>
        <w:t>Aqīt family</w:t>
      </w:r>
      <w:ins w:id="5238" w:author="John Peate" w:date="2023-08-10T17:02:00Z">
        <w:r w:rsidR="007451E9" w:rsidRPr="00770A98">
          <w:rPr>
            <w:rFonts w:asciiTheme="majorBidi" w:hAnsiTheme="majorBidi" w:cstheme="majorBidi"/>
            <w:sz w:val="24"/>
            <w:szCs w:val="24"/>
            <w:rPrChange w:id="5239" w:author="John Peate" w:date="2023-08-10T18:04:00Z">
              <w:rPr>
                <w:rFonts w:ascii="Times New Roman" w:hAnsi="Times New Roman" w:cs="Times New Roman"/>
                <w:sz w:val="24"/>
              </w:rPr>
            </w:rPrChange>
          </w:rPr>
          <w:t xml:space="preserve"> members</w:t>
        </w:r>
      </w:ins>
      <w:del w:id="5240" w:author="John Peate" w:date="2023-08-10T17:02:00Z">
        <w:r w:rsidRPr="00770A98" w:rsidDel="007451E9">
          <w:rPr>
            <w:rFonts w:asciiTheme="majorBidi" w:hAnsiTheme="majorBidi" w:cstheme="majorBidi"/>
            <w:sz w:val="24"/>
            <w:szCs w:val="24"/>
            <w:rPrChange w:id="5241" w:author="John Peate" w:date="2023-08-10T18:04:00Z">
              <w:rPr>
                <w:rFonts w:ascii="Times New Roman" w:hAnsi="Times New Roman" w:cs="Times New Roman"/>
                <w:sz w:val="24"/>
              </w:rPr>
            </w:rPrChange>
          </w:rPr>
          <w:delText xml:space="preserve">, or </w:delText>
        </w:r>
      </w:del>
      <w:ins w:id="5242" w:author="John Peate" w:date="2023-08-10T17:02:00Z">
        <w:r w:rsidR="007451E9" w:rsidRPr="00770A98">
          <w:rPr>
            <w:rFonts w:asciiTheme="majorBidi" w:hAnsiTheme="majorBidi" w:cstheme="majorBidi"/>
            <w:sz w:val="24"/>
            <w:szCs w:val="24"/>
            <w:rPrChange w:id="5243" w:author="John Peate" w:date="2023-08-10T18:04:00Z">
              <w:rPr>
                <w:rFonts w:ascii="Times New Roman" w:hAnsi="Times New Roman" w:cs="Times New Roman"/>
                <w:sz w:val="24"/>
              </w:rPr>
            </w:rPrChange>
          </w:rPr>
          <w:t xml:space="preserve"> and </w:t>
        </w:r>
      </w:ins>
      <w:del w:id="5244" w:author="John Peate" w:date="2023-08-10T17:02:00Z">
        <w:r w:rsidRPr="00770A98" w:rsidDel="007451E9">
          <w:rPr>
            <w:rFonts w:asciiTheme="majorBidi" w:hAnsiTheme="majorBidi" w:cstheme="majorBidi"/>
            <w:sz w:val="24"/>
            <w:szCs w:val="24"/>
            <w:rPrChange w:id="5245" w:author="John Peate" w:date="2023-08-10T18:04:00Z">
              <w:rPr>
                <w:rFonts w:ascii="Times New Roman" w:hAnsi="Times New Roman" w:cs="Times New Roman"/>
                <w:sz w:val="24"/>
              </w:rPr>
            </w:rPrChange>
          </w:rPr>
          <w:delText xml:space="preserve">in the biographies of </w:delText>
        </w:r>
      </w:del>
      <w:r w:rsidRPr="00770A98">
        <w:rPr>
          <w:rFonts w:asciiTheme="majorBidi" w:hAnsiTheme="majorBidi" w:cstheme="majorBidi"/>
          <w:sz w:val="24"/>
          <w:szCs w:val="24"/>
          <w:rPrChange w:id="5246" w:author="John Peate" w:date="2023-08-10T18:04:00Z">
            <w:rPr>
              <w:rFonts w:ascii="Times New Roman" w:hAnsi="Times New Roman" w:cs="Times New Roman"/>
              <w:sz w:val="24"/>
            </w:rPr>
          </w:rPrChange>
        </w:rPr>
        <w:t xml:space="preserve">scholars with whom the author had a very close relationship, such as </w:t>
      </w:r>
      <w:del w:id="5247" w:author="John Peate" w:date="2023-08-10T11:34:00Z">
        <w:r w:rsidRPr="00770A98" w:rsidDel="00DE3BC0">
          <w:rPr>
            <w:rFonts w:asciiTheme="majorBidi" w:hAnsiTheme="majorBidi" w:cstheme="majorBidi"/>
            <w:sz w:val="24"/>
            <w:szCs w:val="24"/>
            <w:rPrChange w:id="5248" w:author="John Peate" w:date="2023-08-10T18:04:00Z">
              <w:rPr>
                <w:rFonts w:ascii="Times New Roman" w:hAnsi="Times New Roman" w:cs="Times New Roman"/>
                <w:sz w:val="24"/>
              </w:rPr>
            </w:rPrChange>
          </w:rPr>
          <w:delText xml:space="preserve">Muḥammad </w:delText>
        </w:r>
      </w:del>
      <w:r w:rsidRPr="00770A98">
        <w:rPr>
          <w:rFonts w:asciiTheme="majorBidi" w:hAnsiTheme="majorBidi" w:cstheme="majorBidi"/>
          <w:sz w:val="24"/>
          <w:szCs w:val="24"/>
          <w:rPrChange w:id="5249" w:author="John Peate" w:date="2023-08-10T18:04:00Z">
            <w:rPr>
              <w:rFonts w:ascii="Times New Roman" w:hAnsi="Times New Roman" w:cs="Times New Roman"/>
              <w:sz w:val="24"/>
            </w:rPr>
          </w:rPrChange>
        </w:rPr>
        <w:t>Baghayogho. This piety is often linked to ascetic</w:t>
      </w:r>
      <w:ins w:id="5250" w:author="John Peate" w:date="2023-08-10T17:02:00Z">
        <w:r w:rsidR="007451E9" w:rsidRPr="00770A98">
          <w:rPr>
            <w:rFonts w:asciiTheme="majorBidi" w:hAnsiTheme="majorBidi" w:cstheme="majorBidi"/>
            <w:sz w:val="24"/>
            <w:szCs w:val="24"/>
            <w:rPrChange w:id="5251" w:author="John Peate" w:date="2023-08-10T18:04:00Z">
              <w:rPr>
                <w:rFonts w:ascii="Times New Roman" w:hAnsi="Times New Roman" w:cs="Times New Roman"/>
                <w:sz w:val="24"/>
              </w:rPr>
            </w:rPrChange>
          </w:rPr>
          <w:t>i</w:t>
        </w:r>
      </w:ins>
      <w:r w:rsidRPr="00770A98">
        <w:rPr>
          <w:rFonts w:asciiTheme="majorBidi" w:hAnsiTheme="majorBidi" w:cstheme="majorBidi"/>
          <w:sz w:val="24"/>
          <w:szCs w:val="24"/>
          <w:rPrChange w:id="5252" w:author="John Peate" w:date="2023-08-10T18:04:00Z">
            <w:rPr>
              <w:rFonts w:ascii="Times New Roman" w:hAnsi="Times New Roman" w:cs="Times New Roman"/>
              <w:sz w:val="24"/>
            </w:rPr>
          </w:rPrChange>
        </w:rPr>
        <w:t>s</w:t>
      </w:r>
      <w:ins w:id="5253" w:author="John Peate" w:date="2023-08-10T17:02:00Z">
        <w:r w:rsidR="007451E9" w:rsidRPr="00770A98">
          <w:rPr>
            <w:rFonts w:asciiTheme="majorBidi" w:hAnsiTheme="majorBidi" w:cstheme="majorBidi"/>
            <w:sz w:val="24"/>
            <w:szCs w:val="24"/>
            <w:rPrChange w:id="5254" w:author="John Peate" w:date="2023-08-10T18:04:00Z">
              <w:rPr>
                <w:rFonts w:ascii="Times New Roman" w:hAnsi="Times New Roman" w:cs="Times New Roman"/>
                <w:sz w:val="24"/>
              </w:rPr>
            </w:rPrChange>
          </w:rPr>
          <w:t>m</w:t>
        </w:r>
      </w:ins>
      <w:r w:rsidRPr="00770A98">
        <w:rPr>
          <w:rFonts w:asciiTheme="majorBidi" w:hAnsiTheme="majorBidi" w:cstheme="majorBidi"/>
          <w:sz w:val="24"/>
          <w:szCs w:val="24"/>
          <w:rPrChange w:id="5255" w:author="John Peate" w:date="2023-08-10T18:04:00Z">
            <w:rPr>
              <w:rFonts w:ascii="Times New Roman" w:hAnsi="Times New Roman" w:cs="Times New Roman"/>
              <w:sz w:val="24"/>
            </w:rPr>
          </w:rPrChange>
        </w:rPr>
        <w:t xml:space="preserve">, as </w:t>
      </w:r>
      <w:del w:id="5256" w:author="John Peate" w:date="2023-08-10T17:02:00Z">
        <w:r w:rsidRPr="00770A98" w:rsidDel="007451E9">
          <w:rPr>
            <w:rFonts w:asciiTheme="majorBidi" w:hAnsiTheme="majorBidi" w:cstheme="majorBidi"/>
            <w:sz w:val="24"/>
            <w:szCs w:val="24"/>
            <w:rPrChange w:id="5257" w:author="John Peate" w:date="2023-08-10T18:04:00Z">
              <w:rPr>
                <w:rFonts w:ascii="Times New Roman" w:hAnsi="Times New Roman" w:cs="Times New Roman"/>
                <w:sz w:val="24"/>
              </w:rPr>
            </w:rPrChange>
          </w:rPr>
          <w:delText>in the aforementioned</w:delText>
        </w:r>
      </w:del>
      <w:ins w:id="5258" w:author="John Peate" w:date="2023-08-10T17:02:00Z">
        <w:r w:rsidR="007451E9" w:rsidRPr="00770A98">
          <w:rPr>
            <w:rFonts w:asciiTheme="majorBidi" w:hAnsiTheme="majorBidi" w:cstheme="majorBidi"/>
            <w:sz w:val="24"/>
            <w:szCs w:val="24"/>
            <w:rPrChange w:id="5259" w:author="John Peate" w:date="2023-08-10T18:04:00Z">
              <w:rPr>
                <w:rFonts w:ascii="Times New Roman" w:hAnsi="Times New Roman" w:cs="Times New Roman"/>
                <w:sz w:val="24"/>
              </w:rPr>
            </w:rPrChange>
          </w:rPr>
          <w:t>is the</w:t>
        </w:r>
      </w:ins>
      <w:r w:rsidRPr="00770A98">
        <w:rPr>
          <w:rFonts w:asciiTheme="majorBidi" w:hAnsiTheme="majorBidi" w:cstheme="majorBidi"/>
          <w:sz w:val="24"/>
          <w:szCs w:val="24"/>
          <w:rPrChange w:id="5260" w:author="John Peate" w:date="2023-08-10T18:04:00Z">
            <w:rPr>
              <w:rFonts w:ascii="Times New Roman" w:hAnsi="Times New Roman" w:cs="Times New Roman"/>
              <w:sz w:val="24"/>
            </w:rPr>
          </w:rPrChange>
        </w:rPr>
        <w:t xml:space="preserve"> case </w:t>
      </w:r>
      <w:del w:id="5261" w:author="John Peate" w:date="2023-08-10T17:03:00Z">
        <w:r w:rsidRPr="00770A98" w:rsidDel="007451E9">
          <w:rPr>
            <w:rFonts w:asciiTheme="majorBidi" w:hAnsiTheme="majorBidi" w:cstheme="majorBidi"/>
            <w:sz w:val="24"/>
            <w:szCs w:val="24"/>
            <w:rPrChange w:id="5262" w:author="John Peate" w:date="2023-08-10T18:04:00Z">
              <w:rPr>
                <w:rFonts w:ascii="Times New Roman" w:hAnsi="Times New Roman" w:cs="Times New Roman"/>
                <w:sz w:val="24"/>
              </w:rPr>
            </w:rPrChange>
          </w:rPr>
          <w:delText xml:space="preserve">of </w:delText>
        </w:r>
      </w:del>
      <w:ins w:id="5263" w:author="John Peate" w:date="2023-08-10T17:03:00Z">
        <w:r w:rsidR="007451E9" w:rsidRPr="00770A98">
          <w:rPr>
            <w:rFonts w:asciiTheme="majorBidi" w:hAnsiTheme="majorBidi" w:cstheme="majorBidi"/>
            <w:sz w:val="24"/>
            <w:szCs w:val="24"/>
            <w:rPrChange w:id="5264" w:author="John Peate" w:date="2023-08-10T18:04:00Z">
              <w:rPr>
                <w:rFonts w:ascii="Times New Roman" w:hAnsi="Times New Roman" w:cs="Times New Roman"/>
                <w:sz w:val="24"/>
              </w:rPr>
            </w:rPrChange>
          </w:rPr>
          <w:t xml:space="preserve">with </w:t>
        </w:r>
      </w:ins>
      <w:del w:id="5265" w:author="John Peate" w:date="2023-08-10T11:34:00Z">
        <w:r w:rsidRPr="00770A98" w:rsidDel="00DE3BC0">
          <w:rPr>
            <w:rFonts w:asciiTheme="majorBidi" w:hAnsiTheme="majorBidi" w:cstheme="majorBidi"/>
            <w:sz w:val="24"/>
            <w:szCs w:val="24"/>
            <w:rPrChange w:id="5266" w:author="John Peate" w:date="2023-08-10T18:04:00Z">
              <w:rPr>
                <w:rFonts w:ascii="Times New Roman" w:hAnsi="Times New Roman" w:cs="Times New Roman"/>
                <w:sz w:val="24"/>
              </w:rPr>
            </w:rPrChange>
          </w:rPr>
          <w:delText xml:space="preserve">Muḥammad </w:delText>
        </w:r>
      </w:del>
      <w:r w:rsidRPr="00770A98">
        <w:rPr>
          <w:rFonts w:asciiTheme="majorBidi" w:hAnsiTheme="majorBidi" w:cstheme="majorBidi"/>
          <w:sz w:val="24"/>
          <w:szCs w:val="24"/>
          <w:rPrChange w:id="5267" w:author="John Peate" w:date="2023-08-10T18:04:00Z">
            <w:rPr>
              <w:rFonts w:ascii="Times New Roman" w:hAnsi="Times New Roman" w:cs="Times New Roman"/>
              <w:sz w:val="24"/>
            </w:rPr>
          </w:rPrChange>
        </w:rPr>
        <w:t>Baghayogho, who</w:t>
      </w:r>
      <w:ins w:id="5268" w:author="John Peate" w:date="2023-08-10T17:03:00Z">
        <w:r w:rsidR="007451E9" w:rsidRPr="00770A98">
          <w:rPr>
            <w:rFonts w:asciiTheme="majorBidi" w:hAnsiTheme="majorBidi" w:cstheme="majorBidi"/>
            <w:sz w:val="24"/>
            <w:szCs w:val="24"/>
            <w:rPrChange w:id="5269" w:author="John Peate" w:date="2023-08-10T18:04:00Z">
              <w:rPr>
                <w:rFonts w:ascii="Times New Roman" w:hAnsi="Times New Roman" w:cs="Times New Roman"/>
                <w:sz w:val="24"/>
              </w:rPr>
            </w:rPrChange>
          </w:rPr>
          <w:t xml:space="preserve"> </w:t>
        </w:r>
      </w:ins>
      <w:del w:id="5270" w:author="John Peate" w:date="2023-08-10T17:03:00Z">
        <w:r w:rsidRPr="00770A98" w:rsidDel="007451E9">
          <w:rPr>
            <w:rFonts w:asciiTheme="majorBidi" w:hAnsiTheme="majorBidi" w:cstheme="majorBidi"/>
            <w:sz w:val="24"/>
            <w:szCs w:val="24"/>
            <w:rPrChange w:id="5271" w:author="John Peate" w:date="2023-08-10T18:04:00Z">
              <w:rPr>
                <w:rFonts w:ascii="Times New Roman" w:hAnsi="Times New Roman" w:cs="Times New Roman"/>
                <w:sz w:val="24"/>
              </w:rPr>
            </w:rPrChange>
          </w:rPr>
          <w:delText xml:space="preserve">, according to al-Tinbuktī, </w:delText>
        </w:r>
      </w:del>
      <w:r w:rsidRPr="00770A98">
        <w:rPr>
          <w:rFonts w:asciiTheme="majorBidi" w:hAnsiTheme="majorBidi" w:cstheme="majorBidi"/>
          <w:sz w:val="24"/>
          <w:szCs w:val="24"/>
          <w:rPrChange w:id="5272" w:author="John Peate" w:date="2023-08-10T18:04:00Z">
            <w:rPr>
              <w:rFonts w:ascii="Times New Roman" w:hAnsi="Times New Roman" w:cs="Times New Roman"/>
              <w:sz w:val="24"/>
            </w:rPr>
          </w:rPrChange>
        </w:rPr>
        <w:t>spent the whole day teaching and part of the night praying</w:t>
      </w:r>
      <w:ins w:id="5273" w:author="John Peate" w:date="2023-08-10T17:03:00Z">
        <w:r w:rsidR="007451E9" w:rsidRPr="00770A98">
          <w:rPr>
            <w:rFonts w:asciiTheme="majorBidi" w:hAnsiTheme="majorBidi" w:cstheme="majorBidi"/>
            <w:sz w:val="24"/>
            <w:szCs w:val="24"/>
            <w:rPrChange w:id="5274" w:author="John Peate" w:date="2023-08-10T18:04:00Z">
              <w:rPr>
                <w:rFonts w:ascii="Times New Roman" w:hAnsi="Times New Roman" w:cs="Times New Roman"/>
                <w:sz w:val="24"/>
              </w:rPr>
            </w:rPrChange>
          </w:rPr>
          <w:t>, according to al-Tinbuktī.</w:t>
        </w:r>
      </w:ins>
      <w:r w:rsidRPr="00770A98">
        <w:rPr>
          <w:rStyle w:val="FootnoteReference"/>
          <w:rFonts w:asciiTheme="majorBidi" w:hAnsiTheme="majorBidi" w:cstheme="majorBidi"/>
          <w:sz w:val="24"/>
          <w:szCs w:val="24"/>
          <w:rPrChange w:id="5275" w:author="John Peate" w:date="2023-08-10T18:04:00Z">
            <w:rPr>
              <w:rStyle w:val="FootnoteReference"/>
              <w:rFonts w:ascii="Times New Roman" w:hAnsi="Times New Roman" w:cs="Times New Roman"/>
              <w:sz w:val="24"/>
            </w:rPr>
          </w:rPrChange>
        </w:rPr>
        <w:footnoteReference w:id="90"/>
      </w:r>
      <w:del w:id="5276" w:author="John Peate" w:date="2023-08-10T17:03:00Z">
        <w:r w:rsidRPr="00770A98" w:rsidDel="007451E9">
          <w:rPr>
            <w:rFonts w:asciiTheme="majorBidi" w:hAnsiTheme="majorBidi" w:cstheme="majorBidi"/>
            <w:sz w:val="24"/>
            <w:szCs w:val="24"/>
            <w:rPrChange w:id="5277"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5278" w:author="John Peate" w:date="2023-08-10T18:04:00Z">
            <w:rPr>
              <w:rFonts w:ascii="Times New Roman" w:hAnsi="Times New Roman" w:cs="Times New Roman"/>
              <w:sz w:val="24"/>
            </w:rPr>
          </w:rPrChange>
        </w:rPr>
        <w:t xml:space="preserve"> </w:t>
      </w:r>
      <w:del w:id="5279" w:author="John Peate" w:date="2023-08-10T17:04:00Z">
        <w:r w:rsidRPr="00770A98" w:rsidDel="00FE0914">
          <w:rPr>
            <w:rFonts w:asciiTheme="majorBidi" w:hAnsiTheme="majorBidi" w:cstheme="majorBidi"/>
            <w:sz w:val="24"/>
            <w:szCs w:val="24"/>
            <w:rPrChange w:id="5280" w:author="John Peate" w:date="2023-08-10T18:04:00Z">
              <w:rPr>
                <w:rFonts w:ascii="Times New Roman" w:hAnsi="Times New Roman" w:cs="Times New Roman"/>
                <w:sz w:val="24"/>
              </w:rPr>
            </w:rPrChange>
          </w:rPr>
          <w:delText xml:space="preserve">As has been mentioned before, Baghayogho politely refused to be appointed as </w:delText>
        </w:r>
      </w:del>
      <w:del w:id="5281" w:author="John Peate" w:date="2023-08-10T12:07:00Z">
        <w:r w:rsidRPr="00770A98" w:rsidDel="000808C2">
          <w:rPr>
            <w:rFonts w:asciiTheme="majorBidi" w:hAnsiTheme="majorBidi" w:cstheme="majorBidi"/>
            <w:sz w:val="24"/>
            <w:szCs w:val="24"/>
            <w:rPrChange w:id="5282" w:author="John Peate" w:date="2023-08-10T18:04:00Z">
              <w:rPr>
                <w:rFonts w:ascii="Times New Roman" w:hAnsi="Times New Roman" w:cs="Times New Roman"/>
                <w:sz w:val="24"/>
              </w:rPr>
            </w:rPrChange>
          </w:rPr>
          <w:delText>qadi</w:delText>
        </w:r>
      </w:del>
      <w:del w:id="5283" w:author="John Peate" w:date="2023-08-10T17:04:00Z">
        <w:r w:rsidRPr="00770A98" w:rsidDel="00FE0914">
          <w:rPr>
            <w:rFonts w:asciiTheme="majorBidi" w:hAnsiTheme="majorBidi" w:cstheme="majorBidi"/>
            <w:sz w:val="24"/>
            <w:szCs w:val="24"/>
            <w:rPrChange w:id="5284" w:author="John Peate" w:date="2023-08-10T18:04:00Z">
              <w:rPr>
                <w:rFonts w:ascii="Times New Roman" w:hAnsi="Times New Roman" w:cs="Times New Roman"/>
                <w:sz w:val="24"/>
              </w:rPr>
            </w:rPrChange>
          </w:rPr>
          <w:delText xml:space="preserve">. </w:delText>
        </w:r>
      </w:del>
      <w:r w:rsidRPr="00770A98">
        <w:rPr>
          <w:rFonts w:asciiTheme="majorBidi" w:hAnsiTheme="majorBidi" w:cstheme="majorBidi"/>
          <w:sz w:val="24"/>
          <w:szCs w:val="24"/>
          <w:rPrChange w:id="5285" w:author="John Peate" w:date="2023-08-10T18:04:00Z">
            <w:rPr>
              <w:rFonts w:ascii="Times New Roman" w:hAnsi="Times New Roman" w:cs="Times New Roman"/>
              <w:sz w:val="24"/>
            </w:rPr>
          </w:rPrChange>
        </w:rPr>
        <w:t xml:space="preserve">Another </w:t>
      </w:r>
      <w:del w:id="5286" w:author="John Peate" w:date="2023-08-10T17:04:00Z">
        <w:r w:rsidRPr="00770A98" w:rsidDel="00FE0914">
          <w:rPr>
            <w:rFonts w:asciiTheme="majorBidi" w:hAnsiTheme="majorBidi" w:cstheme="majorBidi"/>
            <w:sz w:val="24"/>
            <w:szCs w:val="24"/>
            <w:rPrChange w:id="5287" w:author="John Peate" w:date="2023-08-10T18:04:00Z">
              <w:rPr>
                <w:rFonts w:ascii="Times New Roman" w:hAnsi="Times New Roman" w:cs="Times New Roman"/>
                <w:sz w:val="24"/>
              </w:rPr>
            </w:rPrChange>
          </w:rPr>
          <w:delText>specific mention</w:delText>
        </w:r>
      </w:del>
      <w:ins w:id="5288" w:author="John Peate" w:date="2023-08-10T17:04:00Z">
        <w:r w:rsidR="00FE0914" w:rsidRPr="00770A98">
          <w:rPr>
            <w:rFonts w:asciiTheme="majorBidi" w:hAnsiTheme="majorBidi" w:cstheme="majorBidi"/>
            <w:sz w:val="24"/>
            <w:szCs w:val="24"/>
            <w:rPrChange w:id="5289" w:author="John Peate" w:date="2023-08-10T18:04:00Z">
              <w:rPr>
                <w:rFonts w:ascii="Times New Roman" w:hAnsi="Times New Roman" w:cs="Times New Roman"/>
                <w:sz w:val="24"/>
              </w:rPr>
            </w:rPrChange>
          </w:rPr>
          <w:t>reference</w:t>
        </w:r>
      </w:ins>
      <w:r w:rsidRPr="00770A98">
        <w:rPr>
          <w:rFonts w:asciiTheme="majorBidi" w:hAnsiTheme="majorBidi" w:cstheme="majorBidi"/>
          <w:sz w:val="24"/>
          <w:szCs w:val="24"/>
          <w:rPrChange w:id="5290" w:author="John Peate" w:date="2023-08-10T18:04:00Z">
            <w:rPr>
              <w:rFonts w:ascii="Times New Roman" w:hAnsi="Times New Roman" w:cs="Times New Roman"/>
              <w:sz w:val="24"/>
            </w:rPr>
          </w:rPrChange>
        </w:rPr>
        <w:t xml:space="preserve"> to </w:t>
      </w:r>
      <w:ins w:id="5291" w:author="John Peate" w:date="2023-08-10T17:04:00Z">
        <w:r w:rsidR="00FE0914" w:rsidRPr="00770A98">
          <w:rPr>
            <w:rFonts w:asciiTheme="majorBidi" w:hAnsiTheme="majorBidi" w:cstheme="majorBidi"/>
            <w:sz w:val="24"/>
            <w:szCs w:val="24"/>
            <w:rPrChange w:id="5292" w:author="John Peate" w:date="2023-08-10T18:04:00Z">
              <w:rPr>
                <w:rFonts w:ascii="Times New Roman" w:hAnsi="Times New Roman" w:cs="Times New Roman"/>
                <w:sz w:val="24"/>
              </w:rPr>
            </w:rPrChange>
          </w:rPr>
          <w:t xml:space="preserve">renunciation of </w:t>
        </w:r>
      </w:ins>
      <w:r w:rsidRPr="00770A98">
        <w:rPr>
          <w:rFonts w:asciiTheme="majorBidi" w:hAnsiTheme="majorBidi" w:cstheme="majorBidi"/>
          <w:sz w:val="24"/>
          <w:szCs w:val="24"/>
          <w:rPrChange w:id="5293" w:author="John Peate" w:date="2023-08-10T18:04:00Z">
            <w:rPr>
              <w:rFonts w:ascii="Times New Roman" w:hAnsi="Times New Roman" w:cs="Times New Roman"/>
              <w:sz w:val="24"/>
            </w:rPr>
          </w:rPrChange>
        </w:rPr>
        <w:t xml:space="preserve">worldly </w:t>
      </w:r>
      <w:ins w:id="5294" w:author="John Peate" w:date="2023-08-10T17:04:00Z">
        <w:r w:rsidR="00FE0914" w:rsidRPr="00770A98">
          <w:rPr>
            <w:rFonts w:asciiTheme="majorBidi" w:hAnsiTheme="majorBidi" w:cstheme="majorBidi"/>
            <w:sz w:val="24"/>
            <w:szCs w:val="24"/>
            <w:rPrChange w:id="5295" w:author="John Peate" w:date="2023-08-10T18:04:00Z">
              <w:rPr>
                <w:rFonts w:ascii="Times New Roman" w:hAnsi="Times New Roman" w:cs="Times New Roman"/>
                <w:sz w:val="24"/>
              </w:rPr>
            </w:rPrChange>
          </w:rPr>
          <w:t xml:space="preserve">things </w:t>
        </w:r>
      </w:ins>
      <w:del w:id="5296" w:author="John Peate" w:date="2023-08-10T17:04:00Z">
        <w:r w:rsidRPr="00770A98" w:rsidDel="00FE0914">
          <w:rPr>
            <w:rFonts w:asciiTheme="majorBidi" w:hAnsiTheme="majorBidi" w:cstheme="majorBidi"/>
            <w:sz w:val="24"/>
            <w:szCs w:val="24"/>
            <w:rPrChange w:id="5297" w:author="John Peate" w:date="2023-08-10T18:04:00Z">
              <w:rPr>
                <w:rFonts w:ascii="Times New Roman" w:hAnsi="Times New Roman" w:cs="Times New Roman"/>
                <w:sz w:val="24"/>
              </w:rPr>
            </w:rPrChange>
          </w:rPr>
          <w:delText>renunciation is made</w:delText>
        </w:r>
      </w:del>
      <w:ins w:id="5298" w:author="John Peate" w:date="2023-08-10T17:04:00Z">
        <w:r w:rsidR="00FE0914" w:rsidRPr="00770A98">
          <w:rPr>
            <w:rFonts w:asciiTheme="majorBidi" w:hAnsiTheme="majorBidi" w:cstheme="majorBidi"/>
            <w:sz w:val="24"/>
            <w:szCs w:val="24"/>
            <w:rPrChange w:id="5299" w:author="John Peate" w:date="2023-08-10T18:04:00Z">
              <w:rPr>
                <w:rFonts w:ascii="Times New Roman" w:hAnsi="Times New Roman" w:cs="Times New Roman"/>
                <w:sz w:val="24"/>
              </w:rPr>
            </w:rPrChange>
          </w:rPr>
          <w:t>appears</w:t>
        </w:r>
      </w:ins>
      <w:r w:rsidRPr="00770A98">
        <w:rPr>
          <w:rFonts w:asciiTheme="majorBidi" w:hAnsiTheme="majorBidi" w:cstheme="majorBidi"/>
          <w:sz w:val="24"/>
          <w:szCs w:val="24"/>
          <w:rPrChange w:id="5300" w:author="John Peate" w:date="2023-08-10T18:04:00Z">
            <w:rPr>
              <w:rFonts w:ascii="Times New Roman" w:hAnsi="Times New Roman" w:cs="Times New Roman"/>
              <w:sz w:val="24"/>
            </w:rPr>
          </w:rPrChange>
        </w:rPr>
        <w:t xml:space="preserve"> in the biography of Abū Bakr b. Aḥmad b. ʿUmar Aqīt</w:t>
      </w:r>
      <w:ins w:id="5301" w:author="John Peate" w:date="2023-08-10T17:04:00Z">
        <w:r w:rsidR="00FE0914" w:rsidRPr="00770A98">
          <w:rPr>
            <w:rFonts w:asciiTheme="majorBidi" w:hAnsiTheme="majorBidi" w:cstheme="majorBidi"/>
            <w:sz w:val="24"/>
            <w:szCs w:val="24"/>
            <w:rPrChange w:id="5302"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5303" w:author="John Peate" w:date="2023-08-10T18:04:00Z">
            <w:rPr>
              <w:rStyle w:val="FootnoteReference"/>
              <w:rFonts w:ascii="Times New Roman" w:hAnsi="Times New Roman" w:cs="Times New Roman"/>
              <w:sz w:val="24"/>
            </w:rPr>
          </w:rPrChange>
        </w:rPr>
        <w:footnoteReference w:id="91"/>
      </w:r>
      <w:del w:id="5304" w:author="John Peate" w:date="2023-08-10T17:04:00Z">
        <w:r w:rsidRPr="00770A98" w:rsidDel="00FE0914">
          <w:rPr>
            <w:rFonts w:asciiTheme="majorBidi" w:hAnsiTheme="majorBidi" w:cstheme="majorBidi"/>
            <w:sz w:val="24"/>
            <w:szCs w:val="24"/>
            <w:rPrChange w:id="5305"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5306" w:author="John Peate" w:date="2023-08-10T18:04:00Z">
            <w:rPr>
              <w:rFonts w:ascii="Times New Roman" w:hAnsi="Times New Roman" w:cs="Times New Roman"/>
              <w:sz w:val="24"/>
            </w:rPr>
          </w:rPrChange>
        </w:rPr>
        <w:t xml:space="preserve"> </w:t>
      </w:r>
      <w:del w:id="5307" w:author="John Peate" w:date="2023-08-10T17:04:00Z">
        <w:r w:rsidRPr="00770A98" w:rsidDel="00FE0914">
          <w:rPr>
            <w:rFonts w:asciiTheme="majorBidi" w:hAnsiTheme="majorBidi" w:cstheme="majorBidi"/>
            <w:sz w:val="24"/>
            <w:szCs w:val="24"/>
            <w:rPrChange w:id="5308" w:author="John Peate" w:date="2023-08-10T18:04:00Z">
              <w:rPr>
                <w:rFonts w:ascii="Times New Roman" w:hAnsi="Times New Roman" w:cs="Times New Roman"/>
                <w:sz w:val="24"/>
              </w:rPr>
            </w:rPrChange>
          </w:rPr>
          <w:delText xml:space="preserve">one of </w:delText>
        </w:r>
      </w:del>
      <w:r w:rsidRPr="00770A98">
        <w:rPr>
          <w:rFonts w:asciiTheme="majorBidi" w:hAnsiTheme="majorBidi" w:cstheme="majorBidi"/>
          <w:sz w:val="24"/>
          <w:szCs w:val="24"/>
          <w:rPrChange w:id="5309" w:author="John Peate" w:date="2023-08-10T18:04:00Z">
            <w:rPr>
              <w:rFonts w:ascii="Times New Roman" w:hAnsi="Times New Roman" w:cs="Times New Roman"/>
              <w:sz w:val="24"/>
            </w:rPr>
          </w:rPrChange>
        </w:rPr>
        <w:t>the author’s paternal uncle</w:t>
      </w:r>
      <w:del w:id="5310" w:author="John Peate" w:date="2023-08-10T17:04:00Z">
        <w:r w:rsidRPr="00770A98" w:rsidDel="00FE0914">
          <w:rPr>
            <w:rFonts w:asciiTheme="majorBidi" w:hAnsiTheme="majorBidi" w:cstheme="majorBidi"/>
            <w:sz w:val="24"/>
            <w:szCs w:val="24"/>
            <w:rPrChange w:id="5311"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5312" w:author="John Peate" w:date="2023-08-10T18:04:00Z">
            <w:rPr>
              <w:rFonts w:ascii="Times New Roman" w:hAnsi="Times New Roman" w:cs="Times New Roman"/>
              <w:sz w:val="24"/>
            </w:rPr>
          </w:rPrChange>
        </w:rPr>
        <w:t xml:space="preserve"> who went on pilgrimage to Mecca and, upon his return, gathered his family </w:t>
      </w:r>
      <w:ins w:id="5313" w:author="John Peate" w:date="2023-08-10T17:05:00Z">
        <w:r w:rsidR="00FE0914" w:rsidRPr="00770A98">
          <w:rPr>
            <w:rFonts w:asciiTheme="majorBidi" w:hAnsiTheme="majorBidi" w:cstheme="majorBidi"/>
            <w:sz w:val="24"/>
            <w:szCs w:val="24"/>
            <w:rPrChange w:id="5314" w:author="John Peate" w:date="2023-08-10T18:04:00Z">
              <w:rPr>
                <w:rFonts w:ascii="Times New Roman" w:hAnsi="Times New Roman" w:cs="Times New Roman"/>
                <w:sz w:val="24"/>
              </w:rPr>
            </w:rPrChange>
          </w:rPr>
          <w:t xml:space="preserve">up </w:t>
        </w:r>
      </w:ins>
      <w:r w:rsidRPr="00770A98">
        <w:rPr>
          <w:rFonts w:asciiTheme="majorBidi" w:hAnsiTheme="majorBidi" w:cstheme="majorBidi"/>
          <w:sz w:val="24"/>
          <w:szCs w:val="24"/>
          <w:rPrChange w:id="5315" w:author="John Peate" w:date="2023-08-10T18:04:00Z">
            <w:rPr>
              <w:rFonts w:ascii="Times New Roman" w:hAnsi="Times New Roman" w:cs="Times New Roman"/>
              <w:sz w:val="24"/>
            </w:rPr>
          </w:rPrChange>
        </w:rPr>
        <w:t xml:space="preserve">and settled with them in Medina for the rest of his life. He is described as having renounced this world even though he had been given the highest “leadership </w:t>
      </w:r>
      <w:ins w:id="5316" w:author="John Peate" w:date="2023-08-10T17:05:00Z">
        <w:r w:rsidR="00FE0914" w:rsidRPr="00770A98">
          <w:rPr>
            <w:rFonts w:asciiTheme="majorBidi" w:hAnsiTheme="majorBidi" w:cstheme="majorBidi"/>
            <w:sz w:val="24"/>
            <w:szCs w:val="24"/>
            <w:rPrChange w:id="5317" w:author="John Peate" w:date="2023-08-10T18:04:00Z">
              <w:rPr>
                <w:rFonts w:ascii="Times New Roman" w:hAnsi="Times New Roman" w:cs="Times New Roman"/>
                <w:sz w:val="24"/>
              </w:rPr>
            </w:rPrChange>
          </w:rPr>
          <w:t xml:space="preserve">positions </w:t>
        </w:r>
      </w:ins>
      <w:r w:rsidRPr="00770A98">
        <w:rPr>
          <w:rFonts w:asciiTheme="majorBidi" w:hAnsiTheme="majorBidi" w:cstheme="majorBidi"/>
          <w:sz w:val="24"/>
          <w:szCs w:val="24"/>
          <w:rPrChange w:id="5318" w:author="John Peate" w:date="2023-08-10T18:04:00Z">
            <w:rPr>
              <w:rFonts w:ascii="Times New Roman" w:hAnsi="Times New Roman" w:cs="Times New Roman"/>
              <w:sz w:val="24"/>
            </w:rPr>
          </w:rPrChange>
        </w:rPr>
        <w:t xml:space="preserve">and </w:t>
      </w:r>
      <w:ins w:id="5319" w:author="John Peate" w:date="2023-08-10T17:06:00Z">
        <w:r w:rsidR="00FE0914" w:rsidRPr="00770A98">
          <w:rPr>
            <w:rFonts w:asciiTheme="majorBidi" w:hAnsiTheme="majorBidi" w:cstheme="majorBidi"/>
            <w:sz w:val="24"/>
            <w:szCs w:val="24"/>
            <w:rPrChange w:id="5320" w:author="John Peate" w:date="2023-08-10T18:04:00Z">
              <w:rPr>
                <w:rFonts w:ascii="Times New Roman" w:hAnsi="Times New Roman" w:cs="Times New Roman"/>
                <w:sz w:val="24"/>
              </w:rPr>
            </w:rPrChange>
          </w:rPr>
          <w:t xml:space="preserve">state </w:t>
        </w:r>
      </w:ins>
      <w:r w:rsidRPr="00770A98">
        <w:rPr>
          <w:rFonts w:asciiTheme="majorBidi" w:hAnsiTheme="majorBidi" w:cstheme="majorBidi"/>
          <w:sz w:val="24"/>
          <w:szCs w:val="24"/>
          <w:rPrChange w:id="5321" w:author="John Peate" w:date="2023-08-10T18:04:00Z">
            <w:rPr>
              <w:rFonts w:ascii="Times New Roman" w:hAnsi="Times New Roman" w:cs="Times New Roman"/>
              <w:sz w:val="24"/>
            </w:rPr>
          </w:rPrChange>
        </w:rPr>
        <w:t>power” (</w:t>
      </w:r>
      <w:r w:rsidRPr="00770A98">
        <w:rPr>
          <w:rFonts w:asciiTheme="majorBidi" w:hAnsiTheme="majorBidi" w:cstheme="majorBidi"/>
          <w:i/>
          <w:iCs/>
          <w:sz w:val="24"/>
          <w:szCs w:val="24"/>
          <w:rPrChange w:id="5322" w:author="John Peate" w:date="2023-08-10T18:04:00Z">
            <w:rPr>
              <w:rFonts w:ascii="Times New Roman" w:hAnsi="Times New Roman" w:cs="Times New Roman"/>
              <w:i/>
              <w:iCs/>
              <w:sz w:val="24"/>
            </w:rPr>
          </w:rPrChange>
        </w:rPr>
        <w:t>riʾāsa wa-dawla</w:t>
      </w:r>
      <w:r w:rsidRPr="00770A98">
        <w:rPr>
          <w:rFonts w:asciiTheme="majorBidi" w:hAnsiTheme="majorBidi" w:cstheme="majorBidi"/>
          <w:sz w:val="24"/>
          <w:szCs w:val="24"/>
          <w:rPrChange w:id="5323" w:author="John Peate" w:date="2023-08-10T18:04:00Z">
            <w:rPr>
              <w:rFonts w:ascii="Times New Roman" w:hAnsi="Times New Roman" w:cs="Times New Roman"/>
              <w:sz w:val="24"/>
            </w:rPr>
          </w:rPrChange>
        </w:rPr>
        <w:t xml:space="preserve">). His biography </w:t>
      </w:r>
      <w:del w:id="5324" w:author="John Peate" w:date="2023-08-10T17:06:00Z">
        <w:r w:rsidRPr="00770A98" w:rsidDel="00FE0914">
          <w:rPr>
            <w:rFonts w:asciiTheme="majorBidi" w:hAnsiTheme="majorBidi" w:cstheme="majorBidi"/>
            <w:sz w:val="24"/>
            <w:szCs w:val="24"/>
            <w:rPrChange w:id="5325" w:author="John Peate" w:date="2023-08-10T18:04:00Z">
              <w:rPr>
                <w:rFonts w:ascii="Times New Roman" w:hAnsi="Times New Roman" w:cs="Times New Roman"/>
                <w:sz w:val="24"/>
              </w:rPr>
            </w:rPrChange>
          </w:rPr>
          <w:delText xml:space="preserve">includes </w:delText>
        </w:r>
      </w:del>
      <w:ins w:id="5326" w:author="John Peate" w:date="2023-08-10T17:06:00Z">
        <w:r w:rsidR="00FE0914" w:rsidRPr="00770A98">
          <w:rPr>
            <w:rFonts w:asciiTheme="majorBidi" w:hAnsiTheme="majorBidi" w:cstheme="majorBidi"/>
            <w:sz w:val="24"/>
            <w:szCs w:val="24"/>
            <w:rPrChange w:id="5327" w:author="John Peate" w:date="2023-08-10T18:04:00Z">
              <w:rPr>
                <w:rFonts w:ascii="Times New Roman" w:hAnsi="Times New Roman" w:cs="Times New Roman"/>
                <w:sz w:val="24"/>
              </w:rPr>
            </w:rPrChange>
          </w:rPr>
          <w:t xml:space="preserve">contains </w:t>
        </w:r>
      </w:ins>
      <w:r w:rsidRPr="00770A98">
        <w:rPr>
          <w:rFonts w:asciiTheme="majorBidi" w:hAnsiTheme="majorBidi" w:cstheme="majorBidi"/>
          <w:sz w:val="24"/>
          <w:szCs w:val="24"/>
          <w:rPrChange w:id="5328" w:author="John Peate" w:date="2023-08-10T18:04:00Z">
            <w:rPr>
              <w:rFonts w:ascii="Times New Roman" w:hAnsi="Times New Roman" w:cs="Times New Roman"/>
              <w:sz w:val="24"/>
            </w:rPr>
          </w:rPrChange>
        </w:rPr>
        <w:t xml:space="preserve">the only direct </w:t>
      </w:r>
      <w:del w:id="5329" w:author="John Peate" w:date="2023-08-10T17:06:00Z">
        <w:r w:rsidRPr="00770A98" w:rsidDel="00FE0914">
          <w:rPr>
            <w:rFonts w:asciiTheme="majorBidi" w:hAnsiTheme="majorBidi" w:cstheme="majorBidi"/>
            <w:sz w:val="24"/>
            <w:szCs w:val="24"/>
            <w:rPrChange w:id="5330" w:author="John Peate" w:date="2023-08-10T18:04:00Z">
              <w:rPr>
                <w:rFonts w:ascii="Times New Roman" w:hAnsi="Times New Roman" w:cs="Times New Roman"/>
                <w:sz w:val="24"/>
              </w:rPr>
            </w:rPrChange>
          </w:rPr>
          <w:delText xml:space="preserve">mention </w:delText>
        </w:r>
      </w:del>
      <w:ins w:id="5331" w:author="John Peate" w:date="2023-08-10T17:06:00Z">
        <w:r w:rsidR="00FE0914" w:rsidRPr="00770A98">
          <w:rPr>
            <w:rFonts w:asciiTheme="majorBidi" w:hAnsiTheme="majorBidi" w:cstheme="majorBidi"/>
            <w:sz w:val="24"/>
            <w:szCs w:val="24"/>
            <w:rPrChange w:id="5332" w:author="John Peate" w:date="2023-08-10T18:04:00Z">
              <w:rPr>
                <w:rFonts w:ascii="Times New Roman" w:hAnsi="Times New Roman" w:cs="Times New Roman"/>
                <w:sz w:val="24"/>
              </w:rPr>
            </w:rPrChange>
          </w:rPr>
          <w:t xml:space="preserve">reference </w:t>
        </w:r>
      </w:ins>
      <w:del w:id="5333" w:author="John Peate" w:date="2023-08-10T17:06:00Z">
        <w:r w:rsidRPr="00770A98" w:rsidDel="00FE0914">
          <w:rPr>
            <w:rFonts w:asciiTheme="majorBidi" w:hAnsiTheme="majorBidi" w:cstheme="majorBidi"/>
            <w:sz w:val="24"/>
            <w:szCs w:val="24"/>
            <w:rPrChange w:id="5334" w:author="John Peate" w:date="2023-08-10T18:04:00Z">
              <w:rPr>
                <w:rFonts w:ascii="Times New Roman" w:hAnsi="Times New Roman" w:cs="Times New Roman"/>
                <w:sz w:val="24"/>
              </w:rPr>
            </w:rPrChange>
          </w:rPr>
          <w:delText xml:space="preserve">of </w:delText>
        </w:r>
      </w:del>
      <w:ins w:id="5335" w:author="John Peate" w:date="2023-08-10T17:06:00Z">
        <w:r w:rsidR="00FE0914" w:rsidRPr="00770A98">
          <w:rPr>
            <w:rFonts w:asciiTheme="majorBidi" w:hAnsiTheme="majorBidi" w:cstheme="majorBidi"/>
            <w:sz w:val="24"/>
            <w:szCs w:val="24"/>
            <w:rPrChange w:id="5336" w:author="John Peate" w:date="2023-08-10T18:04:00Z">
              <w:rPr>
                <w:rFonts w:ascii="Times New Roman" w:hAnsi="Times New Roman" w:cs="Times New Roman"/>
                <w:sz w:val="24"/>
              </w:rPr>
            </w:rPrChange>
          </w:rPr>
          <w:t xml:space="preserve">to </w:t>
        </w:r>
      </w:ins>
      <w:r w:rsidRPr="00770A98">
        <w:rPr>
          <w:rFonts w:asciiTheme="majorBidi" w:hAnsiTheme="majorBidi" w:cstheme="majorBidi"/>
          <w:sz w:val="24"/>
          <w:szCs w:val="24"/>
          <w:rPrChange w:id="5337" w:author="John Peate" w:date="2023-08-10T18:04:00Z">
            <w:rPr>
              <w:rFonts w:ascii="Times New Roman" w:hAnsi="Times New Roman" w:cs="Times New Roman"/>
              <w:sz w:val="24"/>
            </w:rPr>
          </w:rPrChange>
        </w:rPr>
        <w:t xml:space="preserve">Sufism in this set of </w:t>
      </w:r>
      <w:r w:rsidRPr="00770A98">
        <w:rPr>
          <w:rFonts w:asciiTheme="majorBidi" w:hAnsiTheme="majorBidi" w:cstheme="majorBidi"/>
          <w:i/>
          <w:iCs/>
          <w:sz w:val="24"/>
          <w:szCs w:val="24"/>
          <w:rPrChange w:id="5338" w:author="John Peate" w:date="2023-08-10T18:04:00Z">
            <w:rPr>
              <w:rFonts w:ascii="Times New Roman" w:hAnsi="Times New Roman" w:cs="Times New Roman"/>
              <w:i/>
              <w:iCs/>
              <w:sz w:val="24"/>
            </w:rPr>
          </w:rPrChange>
        </w:rPr>
        <w:t>tarājim</w:t>
      </w:r>
      <w:del w:id="5339" w:author="John Peate" w:date="2023-08-10T17:06:00Z">
        <w:r w:rsidRPr="00770A98" w:rsidDel="00FE0914">
          <w:rPr>
            <w:rFonts w:asciiTheme="majorBidi" w:hAnsiTheme="majorBidi" w:cstheme="majorBidi"/>
            <w:sz w:val="24"/>
            <w:szCs w:val="24"/>
            <w:rPrChange w:id="5340" w:author="John Peate" w:date="2023-08-10T18:04:00Z">
              <w:rPr>
                <w:rFonts w:ascii="Times New Roman" w:hAnsi="Times New Roman" w:cs="Times New Roman"/>
                <w:sz w:val="24"/>
              </w:rPr>
            </w:rPrChange>
          </w:rPr>
          <w:delText xml:space="preserve">: </w:delText>
        </w:r>
      </w:del>
      <w:ins w:id="5341" w:author="John Peate" w:date="2023-08-10T17:06:00Z">
        <w:r w:rsidR="00FE0914" w:rsidRPr="00770A98">
          <w:rPr>
            <w:rFonts w:asciiTheme="majorBidi" w:hAnsiTheme="majorBidi" w:cstheme="majorBidi"/>
            <w:sz w:val="24"/>
            <w:szCs w:val="24"/>
            <w:rPrChange w:id="5342"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5343" w:author="John Peate" w:date="2023-08-10T18:04:00Z">
            <w:rPr>
              <w:rFonts w:ascii="Times New Roman" w:hAnsi="Times New Roman" w:cs="Times New Roman"/>
              <w:sz w:val="24"/>
            </w:rPr>
          </w:rPrChange>
        </w:rPr>
        <w:t xml:space="preserve">al-Tinbuktī declares that Abū Bakr </w:t>
      </w:r>
      <w:del w:id="5344" w:author="John Peate" w:date="2023-08-10T17:06:00Z">
        <w:r w:rsidRPr="00770A98" w:rsidDel="00FE0914">
          <w:rPr>
            <w:rFonts w:asciiTheme="majorBidi" w:hAnsiTheme="majorBidi" w:cstheme="majorBidi"/>
            <w:sz w:val="24"/>
            <w:szCs w:val="24"/>
            <w:rPrChange w:id="5345" w:author="John Peate" w:date="2023-08-10T18:04:00Z">
              <w:rPr>
                <w:rFonts w:ascii="Times New Roman" w:hAnsi="Times New Roman" w:cs="Times New Roman"/>
                <w:sz w:val="24"/>
              </w:rPr>
            </w:rPrChange>
          </w:rPr>
          <w:delText xml:space="preserve">b. Aḥmad b. ʿUmar Aqīt </w:delText>
        </w:r>
      </w:del>
      <w:r w:rsidRPr="00770A98">
        <w:rPr>
          <w:rFonts w:asciiTheme="majorBidi" w:hAnsiTheme="majorBidi" w:cstheme="majorBidi"/>
          <w:sz w:val="24"/>
          <w:szCs w:val="24"/>
          <w:rPrChange w:id="5346" w:author="John Peate" w:date="2023-08-10T18:04:00Z">
            <w:rPr>
              <w:rFonts w:ascii="Times New Roman" w:hAnsi="Times New Roman" w:cs="Times New Roman"/>
              <w:sz w:val="24"/>
            </w:rPr>
          </w:rPrChange>
        </w:rPr>
        <w:t>was his first teacher of Arabic</w:t>
      </w:r>
      <w:del w:id="5347" w:author="John Peate" w:date="2023-08-10T17:07:00Z">
        <w:r w:rsidRPr="00770A98" w:rsidDel="00FE0914">
          <w:rPr>
            <w:rFonts w:asciiTheme="majorBidi" w:hAnsiTheme="majorBidi" w:cstheme="majorBidi"/>
            <w:sz w:val="24"/>
            <w:szCs w:val="24"/>
            <w:rPrChange w:id="5348" w:author="John Peate" w:date="2023-08-10T18:04:00Z">
              <w:rPr>
                <w:rFonts w:ascii="Times New Roman" w:hAnsi="Times New Roman" w:cs="Times New Roman"/>
                <w:sz w:val="24"/>
              </w:rPr>
            </w:rPrChange>
          </w:rPr>
          <w:delText xml:space="preserve">, </w:delText>
        </w:r>
      </w:del>
      <w:ins w:id="5349" w:author="John Peate" w:date="2023-08-10T17:07:00Z">
        <w:r w:rsidR="00FE0914" w:rsidRPr="00770A98">
          <w:rPr>
            <w:rFonts w:asciiTheme="majorBidi" w:hAnsiTheme="majorBidi" w:cstheme="majorBidi"/>
            <w:sz w:val="24"/>
            <w:szCs w:val="24"/>
            <w:rPrChange w:id="5350" w:author="John Peate" w:date="2023-08-10T18:04:00Z">
              <w:rPr>
                <w:rFonts w:ascii="Times New Roman" w:hAnsi="Times New Roman" w:cs="Times New Roman"/>
                <w:sz w:val="24"/>
              </w:rPr>
            </w:rPrChange>
          </w:rPr>
          <w:t xml:space="preserve"> and explains </w:t>
        </w:r>
      </w:ins>
      <w:r w:rsidRPr="00770A98">
        <w:rPr>
          <w:rFonts w:asciiTheme="majorBidi" w:hAnsiTheme="majorBidi" w:cstheme="majorBidi"/>
          <w:sz w:val="24"/>
          <w:szCs w:val="24"/>
          <w:rPrChange w:id="5351" w:author="John Peate" w:date="2023-08-10T18:04:00Z">
            <w:rPr>
              <w:rFonts w:ascii="Times New Roman" w:hAnsi="Times New Roman" w:cs="Times New Roman"/>
              <w:sz w:val="24"/>
            </w:rPr>
          </w:rPrChange>
        </w:rPr>
        <w:t xml:space="preserve">what he taught </w:t>
      </w:r>
      <w:del w:id="5352" w:author="John Peate" w:date="2023-08-10T17:07:00Z">
        <w:r w:rsidRPr="00770A98" w:rsidDel="00FE0914">
          <w:rPr>
            <w:rFonts w:asciiTheme="majorBidi" w:hAnsiTheme="majorBidi" w:cstheme="majorBidi"/>
            <w:sz w:val="24"/>
            <w:szCs w:val="24"/>
            <w:rPrChange w:id="5353" w:author="John Peate" w:date="2023-08-10T18:04:00Z">
              <w:rPr>
                <w:rFonts w:ascii="Times New Roman" w:hAnsi="Times New Roman" w:cs="Times New Roman"/>
                <w:sz w:val="24"/>
              </w:rPr>
            </w:rPrChange>
          </w:rPr>
          <w:delText xml:space="preserve">to </w:delText>
        </w:r>
      </w:del>
      <w:r w:rsidRPr="00770A98">
        <w:rPr>
          <w:rFonts w:asciiTheme="majorBidi" w:hAnsiTheme="majorBidi" w:cstheme="majorBidi"/>
          <w:sz w:val="24"/>
          <w:szCs w:val="24"/>
          <w:rPrChange w:id="5354" w:author="John Peate" w:date="2023-08-10T18:04:00Z">
            <w:rPr>
              <w:rFonts w:ascii="Times New Roman" w:hAnsi="Times New Roman" w:cs="Times New Roman"/>
              <w:sz w:val="24"/>
            </w:rPr>
          </w:rPrChange>
        </w:rPr>
        <w:t xml:space="preserve">him </w:t>
      </w:r>
      <w:del w:id="5355" w:author="John Peate" w:date="2023-08-10T17:07:00Z">
        <w:r w:rsidRPr="00770A98" w:rsidDel="00FE0914">
          <w:rPr>
            <w:rFonts w:asciiTheme="majorBidi" w:hAnsiTheme="majorBidi" w:cstheme="majorBidi"/>
            <w:sz w:val="24"/>
            <w:szCs w:val="24"/>
            <w:rPrChange w:id="5356" w:author="John Peate" w:date="2023-08-10T18:04:00Z">
              <w:rPr>
                <w:rFonts w:ascii="Times New Roman" w:hAnsi="Times New Roman" w:cs="Times New Roman"/>
                <w:sz w:val="24"/>
              </w:rPr>
            </w:rPrChange>
          </w:rPr>
          <w:delText>in a very short time</w:delText>
        </w:r>
      </w:del>
      <w:ins w:id="5357" w:author="John Peate" w:date="2023-08-10T17:07:00Z">
        <w:r w:rsidR="00FE0914" w:rsidRPr="00770A98">
          <w:rPr>
            <w:rFonts w:asciiTheme="majorBidi" w:hAnsiTheme="majorBidi" w:cstheme="majorBidi"/>
            <w:sz w:val="24"/>
            <w:szCs w:val="24"/>
            <w:rPrChange w:id="5358" w:author="John Peate" w:date="2023-08-10T18:04:00Z">
              <w:rPr>
                <w:rFonts w:ascii="Times New Roman" w:hAnsi="Times New Roman" w:cs="Times New Roman"/>
                <w:sz w:val="24"/>
              </w:rPr>
            </w:rPrChange>
          </w:rPr>
          <w:t>quickly</w:t>
        </w:r>
      </w:ins>
      <w:r w:rsidRPr="00770A98">
        <w:rPr>
          <w:rFonts w:asciiTheme="majorBidi" w:hAnsiTheme="majorBidi" w:cstheme="majorBidi"/>
          <w:sz w:val="24"/>
          <w:szCs w:val="24"/>
          <w:rPrChange w:id="5359" w:author="John Peate" w:date="2023-08-10T18:04:00Z">
            <w:rPr>
              <w:rFonts w:ascii="Times New Roman" w:hAnsi="Times New Roman" w:cs="Times New Roman"/>
              <w:sz w:val="24"/>
            </w:rPr>
          </w:rPrChange>
        </w:rPr>
        <w:t xml:space="preserve"> and </w:t>
      </w:r>
      <w:del w:id="5360" w:author="John Peate" w:date="2023-08-10T17:07:00Z">
        <w:r w:rsidRPr="00770A98" w:rsidDel="00FE0914">
          <w:rPr>
            <w:rFonts w:asciiTheme="majorBidi" w:hAnsiTheme="majorBidi" w:cstheme="majorBidi"/>
            <w:sz w:val="24"/>
            <w:szCs w:val="24"/>
            <w:rPrChange w:id="5361" w:author="John Peate" w:date="2023-08-10T18:04:00Z">
              <w:rPr>
                <w:rFonts w:ascii="Times New Roman" w:hAnsi="Times New Roman" w:cs="Times New Roman"/>
                <w:sz w:val="24"/>
              </w:rPr>
            </w:rPrChange>
          </w:rPr>
          <w:delText>without difficulty</w:delText>
        </w:r>
      </w:del>
      <w:ins w:id="5362" w:author="John Peate" w:date="2023-08-10T17:08:00Z">
        <w:r w:rsidR="00FE0914" w:rsidRPr="00770A98">
          <w:rPr>
            <w:rFonts w:asciiTheme="majorBidi" w:hAnsiTheme="majorBidi" w:cstheme="majorBidi"/>
            <w:sz w:val="24"/>
            <w:szCs w:val="24"/>
            <w:rPrChange w:id="5363" w:author="John Peate" w:date="2023-08-10T18:04:00Z">
              <w:rPr>
                <w:rFonts w:ascii="Times New Roman" w:hAnsi="Times New Roman" w:cs="Times New Roman"/>
                <w:sz w:val="24"/>
              </w:rPr>
            </w:rPrChange>
          </w:rPr>
          <w:t>unproblematically</w:t>
        </w:r>
      </w:ins>
      <w:r w:rsidRPr="00770A98">
        <w:rPr>
          <w:rFonts w:asciiTheme="majorBidi" w:hAnsiTheme="majorBidi" w:cstheme="majorBidi"/>
          <w:sz w:val="24"/>
          <w:szCs w:val="24"/>
          <w:rPrChange w:id="5364" w:author="John Peate" w:date="2023-08-10T18:04:00Z">
            <w:rPr>
              <w:rFonts w:ascii="Times New Roman" w:hAnsi="Times New Roman" w:cs="Times New Roman"/>
              <w:sz w:val="24"/>
            </w:rPr>
          </w:rPrChange>
        </w:rPr>
        <w:t xml:space="preserve">, “having transmitted to him his </w:t>
      </w:r>
      <w:r w:rsidRPr="00770A98">
        <w:rPr>
          <w:rFonts w:asciiTheme="majorBidi" w:hAnsiTheme="majorBidi" w:cstheme="majorBidi"/>
          <w:i/>
          <w:iCs/>
          <w:sz w:val="24"/>
          <w:szCs w:val="24"/>
          <w:rPrChange w:id="5365" w:author="John Peate" w:date="2023-08-10T18:04:00Z">
            <w:rPr>
              <w:rFonts w:ascii="Times New Roman" w:hAnsi="Times New Roman" w:cs="Times New Roman"/>
              <w:i/>
              <w:iCs/>
              <w:sz w:val="24"/>
            </w:rPr>
          </w:rPrChange>
        </w:rPr>
        <w:t>baraka</w:t>
      </w:r>
      <w:ins w:id="5366" w:author="John Peate" w:date="2023-08-10T17:07:00Z">
        <w:r w:rsidR="00FE0914" w:rsidRPr="00770A98">
          <w:rPr>
            <w:rFonts w:asciiTheme="majorBidi" w:hAnsiTheme="majorBidi" w:cstheme="majorBidi"/>
            <w:sz w:val="24"/>
            <w:szCs w:val="24"/>
            <w:rPrChange w:id="5367" w:author="John Peate" w:date="2023-08-10T18:04:00Z">
              <w:rPr>
                <w:rFonts w:ascii="Times New Roman" w:hAnsi="Times New Roman" w:cs="Times New Roman"/>
                <w:i/>
                <w:iCs/>
                <w:sz w:val="24"/>
              </w:rPr>
            </w:rPrChange>
          </w:rPr>
          <w:t>.</w:t>
        </w:r>
      </w:ins>
      <w:r w:rsidRPr="00770A98">
        <w:rPr>
          <w:rFonts w:asciiTheme="majorBidi" w:hAnsiTheme="majorBidi" w:cstheme="majorBidi"/>
          <w:sz w:val="24"/>
          <w:szCs w:val="24"/>
          <w:rPrChange w:id="5368" w:author="John Peate" w:date="2023-08-10T18:04:00Z">
            <w:rPr>
              <w:rFonts w:ascii="Times New Roman" w:hAnsi="Times New Roman" w:cs="Times New Roman"/>
              <w:sz w:val="24"/>
            </w:rPr>
          </w:rPrChange>
        </w:rPr>
        <w:t>”</w:t>
      </w:r>
      <w:del w:id="5369" w:author="John Peate" w:date="2023-08-10T17:07:00Z">
        <w:r w:rsidRPr="00770A98" w:rsidDel="00FE0914">
          <w:rPr>
            <w:rFonts w:asciiTheme="majorBidi" w:hAnsiTheme="majorBidi" w:cstheme="majorBidi"/>
            <w:sz w:val="24"/>
            <w:szCs w:val="24"/>
            <w:rPrChange w:id="5370"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5371" w:author="John Peate" w:date="2023-08-10T18:04:00Z">
            <w:rPr>
              <w:rFonts w:ascii="Times New Roman" w:hAnsi="Times New Roman" w:cs="Times New Roman"/>
              <w:sz w:val="24"/>
            </w:rPr>
          </w:rPrChange>
        </w:rPr>
        <w:t xml:space="preserve"> The author also attributes </w:t>
      </w:r>
      <w:del w:id="5372" w:author="John Peate" w:date="2023-08-10T17:08:00Z">
        <w:r w:rsidRPr="00770A98" w:rsidDel="004A00E0">
          <w:rPr>
            <w:rFonts w:asciiTheme="majorBidi" w:hAnsiTheme="majorBidi" w:cstheme="majorBidi"/>
            <w:sz w:val="24"/>
            <w:szCs w:val="24"/>
            <w:rPrChange w:id="5373" w:author="John Peate" w:date="2023-08-10T18:04:00Z">
              <w:rPr>
                <w:rFonts w:ascii="Times New Roman" w:hAnsi="Times New Roman" w:cs="Times New Roman"/>
                <w:sz w:val="24"/>
              </w:rPr>
            </w:rPrChange>
          </w:rPr>
          <w:delText xml:space="preserve">to him </w:delText>
        </w:r>
      </w:del>
      <w:r w:rsidRPr="00770A98">
        <w:rPr>
          <w:rFonts w:asciiTheme="majorBidi" w:hAnsiTheme="majorBidi" w:cstheme="majorBidi"/>
          <w:sz w:val="24"/>
          <w:szCs w:val="24"/>
          <w:rPrChange w:id="5374" w:author="John Peate" w:date="2023-08-10T18:04:00Z">
            <w:rPr>
              <w:rFonts w:ascii="Times New Roman" w:hAnsi="Times New Roman" w:cs="Times New Roman"/>
              <w:sz w:val="24"/>
            </w:rPr>
          </w:rPrChange>
        </w:rPr>
        <w:t xml:space="preserve">the writing of “short works on </w:t>
      </w:r>
      <w:commentRangeStart w:id="5375"/>
      <w:r w:rsidRPr="00770A98">
        <w:rPr>
          <w:rFonts w:asciiTheme="majorBidi" w:hAnsiTheme="majorBidi" w:cstheme="majorBidi"/>
          <w:sz w:val="24"/>
          <w:szCs w:val="24"/>
          <w:rPrChange w:id="5376" w:author="John Peate" w:date="2023-08-10T18:04:00Z">
            <w:rPr>
              <w:rFonts w:ascii="Times New Roman" w:hAnsi="Times New Roman" w:cs="Times New Roman"/>
              <w:sz w:val="24"/>
            </w:rPr>
          </w:rPrChange>
        </w:rPr>
        <w:t>Sufism</w:t>
      </w:r>
      <w:commentRangeEnd w:id="5375"/>
      <w:r w:rsidR="004A00E0" w:rsidRPr="00770A98">
        <w:rPr>
          <w:rStyle w:val="CommentReference"/>
          <w:rFonts w:asciiTheme="majorBidi" w:hAnsiTheme="majorBidi" w:cstheme="majorBidi"/>
          <w:sz w:val="24"/>
          <w:szCs w:val="24"/>
          <w:rPrChange w:id="5377" w:author="John Peate" w:date="2023-08-10T18:04:00Z">
            <w:rPr>
              <w:rStyle w:val="CommentReference"/>
            </w:rPr>
          </w:rPrChange>
        </w:rPr>
        <w:commentReference w:id="5375"/>
      </w:r>
      <w:del w:id="5378" w:author="John Peate" w:date="2023-08-10T17:08:00Z">
        <w:r w:rsidRPr="00770A98" w:rsidDel="004A00E0">
          <w:rPr>
            <w:rFonts w:asciiTheme="majorBidi" w:hAnsiTheme="majorBidi" w:cstheme="majorBidi"/>
            <w:sz w:val="24"/>
            <w:szCs w:val="24"/>
            <w:rPrChange w:id="5379" w:author="John Peate" w:date="2023-08-10T18:04:00Z">
              <w:rPr>
                <w:rFonts w:ascii="Times New Roman" w:hAnsi="Times New Roman" w:cs="Times New Roman"/>
                <w:sz w:val="24"/>
              </w:rPr>
            </w:rPrChange>
          </w:rPr>
          <w:delText xml:space="preserve"> (</w:delText>
        </w:r>
        <w:r w:rsidRPr="00770A98" w:rsidDel="004A00E0">
          <w:rPr>
            <w:rFonts w:asciiTheme="majorBidi" w:hAnsiTheme="majorBidi" w:cstheme="majorBidi"/>
            <w:i/>
            <w:iCs/>
            <w:sz w:val="24"/>
            <w:szCs w:val="24"/>
            <w:rPrChange w:id="5380" w:author="John Peate" w:date="2023-08-10T18:04:00Z">
              <w:rPr>
                <w:rFonts w:ascii="Times New Roman" w:hAnsi="Times New Roman" w:cs="Times New Roman"/>
                <w:i/>
                <w:iCs/>
                <w:sz w:val="24"/>
              </w:rPr>
            </w:rPrChange>
          </w:rPr>
          <w:delText>taṣawwuf</w:delText>
        </w:r>
        <w:r w:rsidRPr="00770A98" w:rsidDel="004A00E0">
          <w:rPr>
            <w:rFonts w:asciiTheme="majorBidi" w:hAnsiTheme="majorBidi" w:cstheme="majorBidi"/>
            <w:sz w:val="24"/>
            <w:szCs w:val="24"/>
            <w:rPrChange w:id="5381"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5382" w:author="John Peate" w:date="2023-08-10T18:04:00Z">
            <w:rPr>
              <w:rFonts w:ascii="Times New Roman" w:hAnsi="Times New Roman" w:cs="Times New Roman"/>
              <w:sz w:val="24"/>
            </w:rPr>
          </w:rPrChange>
        </w:rPr>
        <w:t>”</w:t>
      </w:r>
      <w:r w:rsidRPr="00770A98">
        <w:rPr>
          <w:rStyle w:val="FootnoteReference"/>
          <w:rFonts w:asciiTheme="majorBidi" w:hAnsiTheme="majorBidi" w:cstheme="majorBidi"/>
          <w:sz w:val="24"/>
          <w:szCs w:val="24"/>
          <w:rPrChange w:id="5383" w:author="John Peate" w:date="2023-08-10T18:04:00Z">
            <w:rPr>
              <w:rStyle w:val="FootnoteReference"/>
              <w:rFonts w:ascii="Times New Roman" w:hAnsi="Times New Roman" w:cs="Times New Roman"/>
              <w:sz w:val="24"/>
            </w:rPr>
          </w:rPrChange>
        </w:rPr>
        <w:footnoteReference w:id="92"/>
      </w:r>
      <w:del w:id="5387" w:author="John Peate" w:date="2023-08-10T17:08:00Z">
        <w:r w:rsidRPr="00770A98" w:rsidDel="004A00E0">
          <w:rPr>
            <w:rFonts w:asciiTheme="majorBidi" w:hAnsiTheme="majorBidi" w:cstheme="majorBidi"/>
            <w:sz w:val="24"/>
            <w:szCs w:val="24"/>
            <w:rPrChange w:id="5388"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5389" w:author="John Peate" w:date="2023-08-10T18:04:00Z">
            <w:rPr>
              <w:rFonts w:ascii="Times New Roman" w:hAnsi="Times New Roman" w:cs="Times New Roman"/>
              <w:sz w:val="24"/>
            </w:rPr>
          </w:rPrChange>
        </w:rPr>
        <w:t xml:space="preserve"> </w:t>
      </w:r>
      <w:ins w:id="5390" w:author="John Peate" w:date="2023-08-10T17:08:00Z">
        <w:r w:rsidR="004A00E0" w:rsidRPr="00770A98">
          <w:rPr>
            <w:rFonts w:asciiTheme="majorBidi" w:hAnsiTheme="majorBidi" w:cstheme="majorBidi"/>
            <w:sz w:val="24"/>
            <w:szCs w:val="24"/>
            <w:rPrChange w:id="5391" w:author="John Peate" w:date="2023-08-10T18:04:00Z">
              <w:rPr>
                <w:rFonts w:ascii="Times New Roman" w:hAnsi="Times New Roman" w:cs="Times New Roman"/>
                <w:sz w:val="24"/>
              </w:rPr>
            </w:rPrChange>
          </w:rPr>
          <w:t xml:space="preserve">to him. </w:t>
        </w:r>
      </w:ins>
      <w:del w:id="5392" w:author="John Peate" w:date="2023-08-10T17:09:00Z">
        <w:r w:rsidRPr="00770A98" w:rsidDel="004A00E0">
          <w:rPr>
            <w:rFonts w:asciiTheme="majorBidi" w:hAnsiTheme="majorBidi" w:cstheme="majorBidi"/>
            <w:sz w:val="24"/>
            <w:szCs w:val="24"/>
            <w:rPrChange w:id="5393" w:author="John Peate" w:date="2023-08-10T18:04:00Z">
              <w:rPr>
                <w:rFonts w:ascii="Times New Roman" w:hAnsi="Times New Roman" w:cs="Times New Roman"/>
                <w:sz w:val="24"/>
              </w:rPr>
            </w:rPrChange>
          </w:rPr>
          <w:delText xml:space="preserve">Holiness </w:delText>
        </w:r>
      </w:del>
      <w:ins w:id="5394" w:author="John Peate" w:date="2023-08-10T17:09:00Z">
        <w:r w:rsidR="004A00E0" w:rsidRPr="00770A98">
          <w:rPr>
            <w:rFonts w:asciiTheme="majorBidi" w:hAnsiTheme="majorBidi" w:cstheme="majorBidi"/>
            <w:sz w:val="24"/>
            <w:szCs w:val="24"/>
            <w:rPrChange w:id="5395" w:author="John Peate" w:date="2023-08-10T18:04:00Z">
              <w:rPr>
                <w:rFonts w:ascii="Times New Roman" w:hAnsi="Times New Roman" w:cs="Times New Roman"/>
                <w:sz w:val="24"/>
              </w:rPr>
            </w:rPrChange>
          </w:rPr>
          <w:t xml:space="preserve">The term </w:t>
        </w:r>
      </w:ins>
      <w:ins w:id="5396" w:author="John Peate" w:date="2023-08-10T17:10:00Z">
        <w:r w:rsidR="004A00E0" w:rsidRPr="00770A98">
          <w:rPr>
            <w:rFonts w:asciiTheme="majorBidi" w:hAnsiTheme="majorBidi" w:cstheme="majorBidi"/>
            <w:i/>
            <w:iCs/>
            <w:sz w:val="24"/>
            <w:szCs w:val="24"/>
            <w:rPrChange w:id="5397" w:author="John Peate" w:date="2023-08-10T18:04:00Z">
              <w:rPr>
                <w:rFonts w:ascii="Times New Roman" w:hAnsi="Times New Roman" w:cs="Times New Roman"/>
                <w:i/>
                <w:iCs/>
                <w:sz w:val="24"/>
              </w:rPr>
            </w:rPrChange>
          </w:rPr>
          <w:t>walāya</w:t>
        </w:r>
        <w:r w:rsidR="004A00E0" w:rsidRPr="00770A98">
          <w:rPr>
            <w:rFonts w:asciiTheme="majorBidi" w:hAnsiTheme="majorBidi" w:cstheme="majorBidi"/>
            <w:sz w:val="24"/>
            <w:szCs w:val="24"/>
            <w:rPrChange w:id="5398" w:author="John Peate" w:date="2023-08-10T18:04:00Z">
              <w:rPr>
                <w:rFonts w:ascii="Times New Roman" w:hAnsi="Times New Roman" w:cs="Times New Roman"/>
                <w:sz w:val="24"/>
              </w:rPr>
            </w:rPrChange>
          </w:rPr>
          <w:t xml:space="preserve"> (holiness</w:t>
        </w:r>
      </w:ins>
      <w:del w:id="5399" w:author="John Peate" w:date="2023-08-10T17:10:00Z">
        <w:r w:rsidRPr="00770A98" w:rsidDel="004A00E0">
          <w:rPr>
            <w:rFonts w:asciiTheme="majorBidi" w:hAnsiTheme="majorBidi" w:cstheme="majorBidi"/>
            <w:sz w:val="24"/>
            <w:szCs w:val="24"/>
            <w:rPrChange w:id="5400" w:author="John Peate" w:date="2023-08-10T18:04:00Z">
              <w:rPr>
                <w:rFonts w:ascii="Times New Roman" w:hAnsi="Times New Roman" w:cs="Times New Roman"/>
                <w:sz w:val="24"/>
              </w:rPr>
            </w:rPrChange>
          </w:rPr>
          <w:delText>(</w:delText>
        </w:r>
        <w:r w:rsidRPr="00770A98" w:rsidDel="004A00E0">
          <w:rPr>
            <w:rFonts w:asciiTheme="majorBidi" w:hAnsiTheme="majorBidi" w:cstheme="majorBidi"/>
            <w:i/>
            <w:iCs/>
            <w:sz w:val="24"/>
            <w:szCs w:val="24"/>
            <w:rPrChange w:id="5401" w:author="John Peate" w:date="2023-08-10T18:04:00Z">
              <w:rPr>
                <w:rFonts w:ascii="Times New Roman" w:hAnsi="Times New Roman" w:cs="Times New Roman"/>
                <w:i/>
                <w:iCs/>
                <w:sz w:val="24"/>
              </w:rPr>
            </w:rPrChange>
          </w:rPr>
          <w:delText>walāya</w:delText>
        </w:r>
      </w:del>
      <w:r w:rsidRPr="00770A98">
        <w:rPr>
          <w:rFonts w:asciiTheme="majorBidi" w:hAnsiTheme="majorBidi" w:cstheme="majorBidi"/>
          <w:sz w:val="24"/>
          <w:szCs w:val="24"/>
          <w:rPrChange w:id="5402" w:author="John Peate" w:date="2023-08-10T18:04:00Z">
            <w:rPr>
              <w:rFonts w:ascii="Times New Roman" w:hAnsi="Times New Roman" w:cs="Times New Roman"/>
              <w:sz w:val="24"/>
            </w:rPr>
          </w:rPrChange>
        </w:rPr>
        <w:t xml:space="preserve">) is also used to describe </w:t>
      </w:r>
      <w:del w:id="5403" w:author="John Peate" w:date="2023-08-10T17:10:00Z">
        <w:r w:rsidRPr="00770A98" w:rsidDel="004A00E0">
          <w:rPr>
            <w:rFonts w:asciiTheme="majorBidi" w:hAnsiTheme="majorBidi" w:cstheme="majorBidi"/>
            <w:sz w:val="24"/>
            <w:szCs w:val="24"/>
            <w:rPrChange w:id="5404" w:author="John Peate" w:date="2023-08-10T18:04:00Z">
              <w:rPr>
                <w:rFonts w:ascii="Times New Roman" w:hAnsi="Times New Roman" w:cs="Times New Roman"/>
                <w:sz w:val="24"/>
              </w:rPr>
            </w:rPrChange>
          </w:rPr>
          <w:delText xml:space="preserve">one </w:delText>
        </w:r>
      </w:del>
      <w:ins w:id="5405" w:author="John Peate" w:date="2023-08-10T17:10:00Z">
        <w:r w:rsidR="004A00E0" w:rsidRPr="00770A98">
          <w:rPr>
            <w:rFonts w:asciiTheme="majorBidi" w:hAnsiTheme="majorBidi" w:cstheme="majorBidi"/>
            <w:sz w:val="24"/>
            <w:szCs w:val="24"/>
            <w:rPrChange w:id="5406" w:author="John Peate" w:date="2023-08-10T18:04:00Z">
              <w:rPr>
                <w:rFonts w:ascii="Times New Roman" w:hAnsi="Times New Roman" w:cs="Times New Roman"/>
                <w:sz w:val="24"/>
              </w:rPr>
            </w:rPrChange>
          </w:rPr>
          <w:t xml:space="preserve">another </w:t>
        </w:r>
      </w:ins>
      <w:r w:rsidRPr="00770A98">
        <w:rPr>
          <w:rFonts w:asciiTheme="majorBidi" w:hAnsiTheme="majorBidi" w:cstheme="majorBidi"/>
          <w:sz w:val="24"/>
          <w:szCs w:val="24"/>
          <w:rPrChange w:id="5407" w:author="John Peate" w:date="2023-08-10T18:04:00Z">
            <w:rPr>
              <w:rFonts w:ascii="Times New Roman" w:hAnsi="Times New Roman" w:cs="Times New Roman"/>
              <w:sz w:val="24"/>
            </w:rPr>
          </w:rPrChange>
        </w:rPr>
        <w:t>of the author’s ancestors, ʿAbd Allāh b. ʿUmar b. Muḥammad Aqīt</w:t>
      </w:r>
      <w:ins w:id="5408" w:author="John Peate" w:date="2023-08-10T17:10:00Z">
        <w:r w:rsidR="004A00E0" w:rsidRPr="00770A98">
          <w:rPr>
            <w:rFonts w:asciiTheme="majorBidi" w:hAnsiTheme="majorBidi" w:cstheme="majorBidi"/>
            <w:sz w:val="24"/>
            <w:szCs w:val="24"/>
            <w:rPrChange w:id="5409"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5410" w:author="John Peate" w:date="2023-08-10T18:04:00Z">
            <w:rPr>
              <w:rStyle w:val="FootnoteReference"/>
              <w:rFonts w:ascii="Times New Roman" w:hAnsi="Times New Roman" w:cs="Times New Roman"/>
              <w:sz w:val="24"/>
            </w:rPr>
          </w:rPrChange>
        </w:rPr>
        <w:footnoteReference w:id="93"/>
      </w:r>
      <w:del w:id="5413" w:author="John Peate" w:date="2023-08-10T17:10:00Z">
        <w:r w:rsidRPr="00770A98" w:rsidDel="004A00E0">
          <w:rPr>
            <w:rFonts w:asciiTheme="majorBidi" w:hAnsiTheme="majorBidi" w:cstheme="majorBidi"/>
            <w:sz w:val="24"/>
            <w:szCs w:val="24"/>
            <w:rPrChange w:id="5414"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5415" w:author="John Peate" w:date="2023-08-10T18:04:00Z">
            <w:rPr>
              <w:rFonts w:ascii="Times New Roman" w:hAnsi="Times New Roman" w:cs="Times New Roman"/>
              <w:sz w:val="24"/>
            </w:rPr>
          </w:rPrChange>
        </w:rPr>
        <w:t xml:space="preserve"> who is also described as being very generous</w:t>
      </w:r>
      <w:ins w:id="5416" w:author="John Peate" w:date="2023-08-10T17:10:00Z">
        <w:r w:rsidR="004A00E0" w:rsidRPr="00770A98">
          <w:rPr>
            <w:rFonts w:asciiTheme="majorBidi" w:hAnsiTheme="majorBidi" w:cstheme="majorBidi"/>
            <w:sz w:val="24"/>
            <w:szCs w:val="24"/>
            <w:rPrChange w:id="5417"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5418" w:author="John Peate" w:date="2023-08-10T18:04:00Z">
            <w:rPr>
              <w:rStyle w:val="FootnoteReference"/>
              <w:rFonts w:ascii="Times New Roman" w:hAnsi="Times New Roman" w:cs="Times New Roman"/>
              <w:sz w:val="24"/>
            </w:rPr>
          </w:rPrChange>
        </w:rPr>
        <w:footnoteReference w:id="94"/>
      </w:r>
      <w:del w:id="5422" w:author="John Peate" w:date="2023-08-10T17:10:00Z">
        <w:r w:rsidRPr="00770A98" w:rsidDel="004A00E0">
          <w:rPr>
            <w:rFonts w:asciiTheme="majorBidi" w:hAnsiTheme="majorBidi" w:cstheme="majorBidi"/>
            <w:sz w:val="24"/>
            <w:szCs w:val="24"/>
            <w:rPrChange w:id="5423"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5424" w:author="John Peate" w:date="2023-08-10T18:04:00Z">
            <w:rPr>
              <w:rFonts w:ascii="Times New Roman" w:hAnsi="Times New Roman" w:cs="Times New Roman"/>
              <w:sz w:val="24"/>
            </w:rPr>
          </w:rPrChange>
        </w:rPr>
        <w:t xml:space="preserve"> </w:t>
      </w:r>
      <w:del w:id="5425" w:author="John Peate" w:date="2023-08-10T17:11:00Z">
        <w:r w:rsidRPr="00770A98" w:rsidDel="004A00E0">
          <w:rPr>
            <w:rFonts w:asciiTheme="majorBidi" w:hAnsiTheme="majorBidi" w:cstheme="majorBidi"/>
            <w:sz w:val="24"/>
            <w:szCs w:val="24"/>
            <w:rPrChange w:id="5426" w:author="John Peate" w:date="2023-08-10T18:04:00Z">
              <w:rPr>
                <w:rFonts w:ascii="Times New Roman" w:hAnsi="Times New Roman" w:cs="Times New Roman"/>
                <w:sz w:val="24"/>
              </w:rPr>
            </w:rPrChange>
          </w:rPr>
          <w:delText xml:space="preserve">Generosity </w:delText>
        </w:r>
      </w:del>
      <w:ins w:id="5427" w:author="John Peate" w:date="2023-08-10T17:11:00Z">
        <w:r w:rsidR="004A00E0" w:rsidRPr="00770A98">
          <w:rPr>
            <w:rFonts w:asciiTheme="majorBidi" w:hAnsiTheme="majorBidi" w:cstheme="majorBidi"/>
            <w:sz w:val="24"/>
            <w:szCs w:val="24"/>
            <w:rPrChange w:id="5428" w:author="John Peate" w:date="2023-08-10T18:04:00Z">
              <w:rPr>
                <w:rFonts w:ascii="Times New Roman" w:hAnsi="Times New Roman" w:cs="Times New Roman"/>
                <w:sz w:val="24"/>
              </w:rPr>
            </w:rPrChange>
          </w:rPr>
          <w:t xml:space="preserve">References to generosity </w:t>
        </w:r>
      </w:ins>
      <w:r w:rsidRPr="00770A98">
        <w:rPr>
          <w:rFonts w:asciiTheme="majorBidi" w:hAnsiTheme="majorBidi" w:cstheme="majorBidi"/>
          <w:sz w:val="24"/>
          <w:szCs w:val="24"/>
          <w:rPrChange w:id="5429" w:author="John Peate" w:date="2023-08-10T18:04:00Z">
            <w:rPr>
              <w:rFonts w:ascii="Times New Roman" w:hAnsi="Times New Roman" w:cs="Times New Roman"/>
              <w:sz w:val="24"/>
            </w:rPr>
          </w:rPrChange>
        </w:rPr>
        <w:t>also appear</w:t>
      </w:r>
      <w:del w:id="5430" w:author="John Peate" w:date="2023-08-10T17:11:00Z">
        <w:r w:rsidRPr="00770A98" w:rsidDel="004A00E0">
          <w:rPr>
            <w:rFonts w:asciiTheme="majorBidi" w:hAnsiTheme="majorBidi" w:cstheme="majorBidi"/>
            <w:sz w:val="24"/>
            <w:szCs w:val="24"/>
            <w:rPrChange w:id="5431" w:author="John Peate" w:date="2023-08-10T18:04:00Z">
              <w:rPr>
                <w:rFonts w:ascii="Times New Roman" w:hAnsi="Times New Roman" w:cs="Times New Roman"/>
                <w:sz w:val="24"/>
              </w:rPr>
            </w:rPrChange>
          </w:rPr>
          <w:delText>s</w:delText>
        </w:r>
      </w:del>
      <w:r w:rsidRPr="00770A98">
        <w:rPr>
          <w:rFonts w:asciiTheme="majorBidi" w:hAnsiTheme="majorBidi" w:cstheme="majorBidi"/>
          <w:sz w:val="24"/>
          <w:szCs w:val="24"/>
          <w:rPrChange w:id="5432" w:author="John Peate" w:date="2023-08-10T18:04:00Z">
            <w:rPr>
              <w:rFonts w:ascii="Times New Roman" w:hAnsi="Times New Roman" w:cs="Times New Roman"/>
              <w:sz w:val="24"/>
            </w:rPr>
          </w:rPrChange>
        </w:rPr>
        <w:t xml:space="preserve"> in the biographies of the author’s father and </w:t>
      </w:r>
      <w:ins w:id="5433" w:author="John Peate" w:date="2023-08-10T17:11:00Z">
        <w:r w:rsidR="004A00E0" w:rsidRPr="00770A98">
          <w:rPr>
            <w:rFonts w:asciiTheme="majorBidi" w:hAnsiTheme="majorBidi" w:cstheme="majorBidi"/>
            <w:sz w:val="24"/>
            <w:szCs w:val="24"/>
            <w:rPrChange w:id="5434" w:author="John Peate" w:date="2023-08-10T18:04:00Z">
              <w:rPr>
                <w:rFonts w:ascii="Times New Roman" w:hAnsi="Times New Roman" w:cs="Times New Roman"/>
                <w:sz w:val="24"/>
              </w:rPr>
            </w:rPrChange>
          </w:rPr>
          <w:t xml:space="preserve">also </w:t>
        </w:r>
      </w:ins>
      <w:del w:id="5435" w:author="John Peate" w:date="2023-08-10T17:11:00Z">
        <w:r w:rsidRPr="00770A98" w:rsidDel="004A00E0">
          <w:rPr>
            <w:rFonts w:asciiTheme="majorBidi" w:hAnsiTheme="majorBidi" w:cstheme="majorBidi"/>
            <w:sz w:val="24"/>
            <w:szCs w:val="24"/>
            <w:rPrChange w:id="5436" w:author="John Peate" w:date="2023-08-10T18:04:00Z">
              <w:rPr>
                <w:rFonts w:ascii="Times New Roman" w:hAnsi="Times New Roman" w:cs="Times New Roman"/>
                <w:sz w:val="24"/>
              </w:rPr>
            </w:rPrChange>
          </w:rPr>
          <w:delText>the author’s</w:delText>
        </w:r>
      </w:del>
      <w:ins w:id="5437" w:author="John Peate" w:date="2023-08-10T17:11:00Z">
        <w:r w:rsidR="004A00E0" w:rsidRPr="00770A98">
          <w:rPr>
            <w:rFonts w:asciiTheme="majorBidi" w:hAnsiTheme="majorBidi" w:cstheme="majorBidi"/>
            <w:sz w:val="24"/>
            <w:szCs w:val="24"/>
            <w:rPrChange w:id="5438" w:author="John Peate" w:date="2023-08-10T18:04:00Z">
              <w:rPr>
                <w:rFonts w:ascii="Times New Roman" w:hAnsi="Times New Roman" w:cs="Times New Roman"/>
                <w:sz w:val="24"/>
              </w:rPr>
            </w:rPrChange>
          </w:rPr>
          <w:t>his</w:t>
        </w:r>
      </w:ins>
      <w:r w:rsidRPr="00770A98">
        <w:rPr>
          <w:rFonts w:asciiTheme="majorBidi" w:hAnsiTheme="majorBidi" w:cstheme="majorBidi"/>
          <w:sz w:val="24"/>
          <w:szCs w:val="24"/>
          <w:rPrChange w:id="5439" w:author="John Peate" w:date="2023-08-10T18:04:00Z">
            <w:rPr>
              <w:rFonts w:ascii="Times New Roman" w:hAnsi="Times New Roman" w:cs="Times New Roman"/>
              <w:sz w:val="24"/>
            </w:rPr>
          </w:rPrChange>
        </w:rPr>
        <w:t xml:space="preserve"> </w:t>
      </w:r>
      <w:r w:rsidRPr="00770A98">
        <w:rPr>
          <w:rFonts w:asciiTheme="majorBidi" w:hAnsiTheme="majorBidi" w:cstheme="majorBidi"/>
          <w:sz w:val="24"/>
          <w:szCs w:val="24"/>
          <w:rPrChange w:id="5440" w:author="John Peate" w:date="2023-08-10T18:04:00Z">
            <w:rPr>
              <w:rFonts w:ascii="Times New Roman" w:hAnsi="Times New Roman" w:cs="Times New Roman"/>
              <w:i/>
              <w:iCs/>
              <w:sz w:val="24"/>
            </w:rPr>
          </w:rPrChange>
        </w:rPr>
        <w:t>shaykh</w:t>
      </w:r>
      <w:r w:rsidRPr="00770A98">
        <w:rPr>
          <w:rFonts w:asciiTheme="majorBidi" w:hAnsiTheme="majorBidi" w:cstheme="majorBidi"/>
          <w:sz w:val="24"/>
          <w:szCs w:val="24"/>
          <w:rPrChange w:id="5441" w:author="John Peate" w:date="2023-08-10T18:04:00Z">
            <w:rPr>
              <w:rFonts w:ascii="Times New Roman" w:hAnsi="Times New Roman" w:cs="Times New Roman"/>
              <w:sz w:val="24"/>
            </w:rPr>
          </w:rPrChange>
        </w:rPr>
        <w:t xml:space="preserve">, </w:t>
      </w:r>
      <w:ins w:id="5442" w:author="John Peate" w:date="2023-08-10T17:11:00Z">
        <w:r w:rsidR="004A00E0" w:rsidRPr="00770A98">
          <w:rPr>
            <w:rFonts w:asciiTheme="majorBidi" w:hAnsiTheme="majorBidi" w:cstheme="majorBidi"/>
            <w:sz w:val="24"/>
            <w:szCs w:val="24"/>
            <w:rPrChange w:id="5443" w:author="John Peate" w:date="2023-08-10T18:04:00Z">
              <w:rPr>
                <w:rFonts w:ascii="Times New Roman" w:hAnsi="Times New Roman" w:cs="Times New Roman"/>
                <w:sz w:val="24"/>
              </w:rPr>
            </w:rPrChange>
          </w:rPr>
          <w:t xml:space="preserve">both of </w:t>
        </w:r>
      </w:ins>
      <w:r w:rsidRPr="00770A98">
        <w:rPr>
          <w:rFonts w:asciiTheme="majorBidi" w:hAnsiTheme="majorBidi" w:cstheme="majorBidi"/>
          <w:sz w:val="24"/>
          <w:szCs w:val="24"/>
          <w:rPrChange w:id="5444" w:author="John Peate" w:date="2023-08-10T18:04:00Z">
            <w:rPr>
              <w:rFonts w:ascii="Times New Roman" w:hAnsi="Times New Roman" w:cs="Times New Roman"/>
              <w:sz w:val="24"/>
            </w:rPr>
          </w:rPrChange>
        </w:rPr>
        <w:t>who</w:t>
      </w:r>
      <w:ins w:id="5445" w:author="John Peate" w:date="2023-08-10T17:11:00Z">
        <w:r w:rsidR="004A00E0" w:rsidRPr="00770A98">
          <w:rPr>
            <w:rFonts w:asciiTheme="majorBidi" w:hAnsiTheme="majorBidi" w:cstheme="majorBidi"/>
            <w:sz w:val="24"/>
            <w:szCs w:val="24"/>
            <w:rPrChange w:id="5446" w:author="John Peate" w:date="2023-08-10T18:04:00Z">
              <w:rPr>
                <w:rFonts w:ascii="Times New Roman" w:hAnsi="Times New Roman" w:cs="Times New Roman"/>
                <w:sz w:val="24"/>
              </w:rPr>
            </w:rPrChange>
          </w:rPr>
          <w:t>m</w:t>
        </w:r>
      </w:ins>
      <w:r w:rsidRPr="00770A98">
        <w:rPr>
          <w:rFonts w:asciiTheme="majorBidi" w:hAnsiTheme="majorBidi" w:cstheme="majorBidi"/>
          <w:sz w:val="24"/>
          <w:szCs w:val="24"/>
          <w:rPrChange w:id="5447" w:author="John Peate" w:date="2023-08-10T18:04:00Z">
            <w:rPr>
              <w:rFonts w:ascii="Times New Roman" w:hAnsi="Times New Roman" w:cs="Times New Roman"/>
              <w:sz w:val="24"/>
            </w:rPr>
          </w:rPrChange>
        </w:rPr>
        <w:t xml:space="preserve"> lent their very valuable books to </w:t>
      </w:r>
      <w:del w:id="5448" w:author="John Peate" w:date="2023-08-10T17:11:00Z">
        <w:r w:rsidRPr="00770A98" w:rsidDel="004A00E0">
          <w:rPr>
            <w:rFonts w:asciiTheme="majorBidi" w:hAnsiTheme="majorBidi" w:cstheme="majorBidi"/>
            <w:sz w:val="24"/>
            <w:szCs w:val="24"/>
            <w:rPrChange w:id="5449" w:author="John Peate" w:date="2023-08-10T18:04:00Z">
              <w:rPr>
                <w:rFonts w:ascii="Times New Roman" w:hAnsi="Times New Roman" w:cs="Times New Roman"/>
                <w:sz w:val="24"/>
              </w:rPr>
            </w:rPrChange>
          </w:rPr>
          <w:delText xml:space="preserve">everyone </w:delText>
        </w:r>
      </w:del>
      <w:ins w:id="5450" w:author="John Peate" w:date="2023-08-10T17:11:00Z">
        <w:r w:rsidR="004A00E0" w:rsidRPr="00770A98">
          <w:rPr>
            <w:rFonts w:asciiTheme="majorBidi" w:hAnsiTheme="majorBidi" w:cstheme="majorBidi"/>
            <w:sz w:val="24"/>
            <w:szCs w:val="24"/>
            <w:rPrChange w:id="5451" w:author="John Peate" w:date="2023-08-10T18:04:00Z">
              <w:rPr>
                <w:rFonts w:ascii="Times New Roman" w:hAnsi="Times New Roman" w:cs="Times New Roman"/>
                <w:sz w:val="24"/>
              </w:rPr>
            </w:rPrChange>
          </w:rPr>
          <w:t xml:space="preserve">anyone </w:t>
        </w:r>
      </w:ins>
      <w:r w:rsidRPr="00770A98">
        <w:rPr>
          <w:rFonts w:asciiTheme="majorBidi" w:hAnsiTheme="majorBidi" w:cstheme="majorBidi"/>
          <w:sz w:val="24"/>
          <w:szCs w:val="24"/>
          <w:rPrChange w:id="5452" w:author="John Peate" w:date="2023-08-10T18:04:00Z">
            <w:rPr>
              <w:rFonts w:ascii="Times New Roman" w:hAnsi="Times New Roman" w:cs="Times New Roman"/>
              <w:sz w:val="24"/>
            </w:rPr>
          </w:rPrChange>
        </w:rPr>
        <w:t>who asked</w:t>
      </w:r>
      <w:del w:id="5453" w:author="John Peate" w:date="2023-08-10T17:11:00Z">
        <w:r w:rsidRPr="00770A98" w:rsidDel="004A00E0">
          <w:rPr>
            <w:rFonts w:asciiTheme="majorBidi" w:hAnsiTheme="majorBidi" w:cstheme="majorBidi"/>
            <w:sz w:val="24"/>
            <w:szCs w:val="24"/>
            <w:rPrChange w:id="5454" w:author="John Peate" w:date="2023-08-10T18:04:00Z">
              <w:rPr>
                <w:rFonts w:ascii="Times New Roman" w:hAnsi="Times New Roman" w:cs="Times New Roman"/>
                <w:sz w:val="24"/>
              </w:rPr>
            </w:rPrChange>
          </w:rPr>
          <w:delText xml:space="preserve"> for them</w:delText>
        </w:r>
      </w:del>
      <w:ins w:id="5455" w:author="John Peate" w:date="2023-08-10T17:11:00Z">
        <w:r w:rsidR="004A00E0" w:rsidRPr="00770A98">
          <w:rPr>
            <w:rFonts w:asciiTheme="majorBidi" w:hAnsiTheme="majorBidi" w:cstheme="majorBidi"/>
            <w:sz w:val="24"/>
            <w:szCs w:val="24"/>
            <w:rPrChange w:id="5456"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5457" w:author="John Peate" w:date="2023-08-10T18:04:00Z">
            <w:rPr>
              <w:rStyle w:val="FootnoteReference"/>
              <w:rFonts w:ascii="Times New Roman" w:hAnsi="Times New Roman" w:cs="Times New Roman"/>
              <w:sz w:val="24"/>
            </w:rPr>
          </w:rPrChange>
        </w:rPr>
        <w:footnoteReference w:id="95"/>
      </w:r>
      <w:del w:id="5461" w:author="John Peate" w:date="2023-08-10T17:09:00Z">
        <w:r w:rsidRPr="00770A98" w:rsidDel="004A00E0">
          <w:rPr>
            <w:rFonts w:asciiTheme="majorBidi" w:hAnsiTheme="majorBidi" w:cstheme="majorBidi"/>
            <w:sz w:val="24"/>
            <w:szCs w:val="24"/>
            <w:rPrChange w:id="5462"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5463" w:author="John Peate" w:date="2023-08-10T18:04:00Z">
            <w:rPr>
              <w:rFonts w:ascii="Times New Roman" w:hAnsi="Times New Roman" w:cs="Times New Roman"/>
              <w:sz w:val="24"/>
            </w:rPr>
          </w:rPrChange>
        </w:rPr>
        <w:t xml:space="preserve"> </w:t>
      </w:r>
      <w:del w:id="5464" w:author="John Peate" w:date="2023-08-10T17:12:00Z">
        <w:r w:rsidRPr="00770A98" w:rsidDel="004A00E0">
          <w:rPr>
            <w:rFonts w:asciiTheme="majorBidi" w:hAnsiTheme="majorBidi" w:cstheme="majorBidi"/>
            <w:sz w:val="24"/>
            <w:szCs w:val="24"/>
            <w:rPrChange w:id="5465" w:author="John Peate" w:date="2023-08-10T18:04:00Z">
              <w:rPr>
                <w:rFonts w:ascii="Times New Roman" w:hAnsi="Times New Roman" w:cs="Times New Roman"/>
                <w:sz w:val="24"/>
              </w:rPr>
            </w:rPrChange>
          </w:rPr>
          <w:delText xml:space="preserve">but </w:delText>
        </w:r>
      </w:del>
      <w:ins w:id="5466" w:author="John Peate" w:date="2023-08-10T17:12:00Z">
        <w:r w:rsidR="004A00E0" w:rsidRPr="00770A98">
          <w:rPr>
            <w:rFonts w:asciiTheme="majorBidi" w:hAnsiTheme="majorBidi" w:cstheme="majorBidi"/>
            <w:sz w:val="24"/>
            <w:szCs w:val="24"/>
            <w:rPrChange w:id="5467" w:author="John Peate" w:date="2023-08-10T18:04:00Z">
              <w:rPr>
                <w:rFonts w:ascii="Times New Roman" w:hAnsi="Times New Roman" w:cs="Times New Roman"/>
                <w:sz w:val="24"/>
              </w:rPr>
            </w:rPrChange>
          </w:rPr>
          <w:t xml:space="preserve">Such a reference </w:t>
        </w:r>
      </w:ins>
      <w:r w:rsidRPr="00770A98">
        <w:rPr>
          <w:rFonts w:asciiTheme="majorBidi" w:hAnsiTheme="majorBidi" w:cstheme="majorBidi"/>
          <w:sz w:val="24"/>
          <w:szCs w:val="24"/>
          <w:rPrChange w:id="5468" w:author="John Peate" w:date="2023-08-10T18:04:00Z">
            <w:rPr>
              <w:rFonts w:ascii="Times New Roman" w:hAnsi="Times New Roman" w:cs="Times New Roman"/>
              <w:sz w:val="24"/>
            </w:rPr>
          </w:rPrChange>
        </w:rPr>
        <w:t xml:space="preserve">also </w:t>
      </w:r>
      <w:ins w:id="5469" w:author="John Peate" w:date="2023-08-10T17:12:00Z">
        <w:r w:rsidR="004A00E0" w:rsidRPr="00770A98">
          <w:rPr>
            <w:rFonts w:asciiTheme="majorBidi" w:hAnsiTheme="majorBidi" w:cstheme="majorBidi"/>
            <w:sz w:val="24"/>
            <w:szCs w:val="24"/>
            <w:rPrChange w:id="5470" w:author="John Peate" w:date="2023-08-10T18:04:00Z">
              <w:rPr>
                <w:rFonts w:ascii="Times New Roman" w:hAnsi="Times New Roman" w:cs="Times New Roman"/>
                <w:sz w:val="24"/>
              </w:rPr>
            </w:rPrChange>
          </w:rPr>
          <w:t xml:space="preserve">appears </w:t>
        </w:r>
      </w:ins>
      <w:r w:rsidRPr="00770A98">
        <w:rPr>
          <w:rFonts w:asciiTheme="majorBidi" w:hAnsiTheme="majorBidi" w:cstheme="majorBidi"/>
          <w:sz w:val="24"/>
          <w:szCs w:val="24"/>
          <w:rPrChange w:id="5471" w:author="John Peate" w:date="2023-08-10T18:04:00Z">
            <w:rPr>
              <w:rFonts w:ascii="Times New Roman" w:hAnsi="Times New Roman" w:cs="Times New Roman"/>
              <w:sz w:val="24"/>
            </w:rPr>
          </w:rPrChange>
        </w:rPr>
        <w:t xml:space="preserve">in Maḥmūd b. ʿUmar b. Muḥammad Aqīt’s biography, </w:t>
      </w:r>
      <w:del w:id="5472" w:author="John Peate" w:date="2023-08-10T17:12:00Z">
        <w:r w:rsidRPr="00770A98" w:rsidDel="004A00E0">
          <w:rPr>
            <w:rFonts w:asciiTheme="majorBidi" w:hAnsiTheme="majorBidi" w:cstheme="majorBidi"/>
            <w:sz w:val="24"/>
            <w:szCs w:val="24"/>
            <w:rPrChange w:id="5473" w:author="John Peate" w:date="2023-08-10T18:04:00Z">
              <w:rPr>
                <w:rFonts w:ascii="Times New Roman" w:hAnsi="Times New Roman" w:cs="Times New Roman"/>
                <w:sz w:val="24"/>
              </w:rPr>
            </w:rPrChange>
          </w:rPr>
          <w:delText xml:space="preserve">where </w:delText>
        </w:r>
      </w:del>
      <w:ins w:id="5474" w:author="John Peate" w:date="2023-08-10T17:12:00Z">
        <w:r w:rsidR="004A00E0" w:rsidRPr="00770A98">
          <w:rPr>
            <w:rFonts w:asciiTheme="majorBidi" w:hAnsiTheme="majorBidi" w:cstheme="majorBidi"/>
            <w:sz w:val="24"/>
            <w:szCs w:val="24"/>
            <w:rPrChange w:id="5475" w:author="John Peate" w:date="2023-08-10T18:04:00Z">
              <w:rPr>
                <w:rFonts w:ascii="Times New Roman" w:hAnsi="Times New Roman" w:cs="Times New Roman"/>
                <w:sz w:val="24"/>
              </w:rPr>
            </w:rPrChange>
          </w:rPr>
          <w:t xml:space="preserve">of whom </w:t>
        </w:r>
      </w:ins>
      <w:r w:rsidRPr="00770A98">
        <w:rPr>
          <w:rFonts w:asciiTheme="majorBidi" w:hAnsiTheme="majorBidi" w:cstheme="majorBidi"/>
          <w:sz w:val="24"/>
          <w:szCs w:val="24"/>
          <w:rPrChange w:id="5476" w:author="John Peate" w:date="2023-08-10T18:04:00Z">
            <w:rPr>
              <w:rFonts w:ascii="Times New Roman" w:hAnsi="Times New Roman" w:cs="Times New Roman"/>
              <w:sz w:val="24"/>
            </w:rPr>
          </w:rPrChange>
        </w:rPr>
        <w:t xml:space="preserve">the author </w:t>
      </w:r>
      <w:del w:id="5477" w:author="John Peate" w:date="2023-08-10T17:12:00Z">
        <w:r w:rsidRPr="00770A98" w:rsidDel="004A00E0">
          <w:rPr>
            <w:rFonts w:asciiTheme="majorBidi" w:hAnsiTheme="majorBidi" w:cstheme="majorBidi"/>
            <w:sz w:val="24"/>
            <w:szCs w:val="24"/>
            <w:rPrChange w:id="5478" w:author="John Peate" w:date="2023-08-10T18:04:00Z">
              <w:rPr>
                <w:rFonts w:ascii="Times New Roman" w:hAnsi="Times New Roman" w:cs="Times New Roman"/>
                <w:sz w:val="24"/>
              </w:rPr>
            </w:rPrChange>
          </w:rPr>
          <w:delText xml:space="preserve">affirms </w:delText>
        </w:r>
      </w:del>
      <w:ins w:id="5479" w:author="John Peate" w:date="2023-08-10T17:12:00Z">
        <w:r w:rsidR="004A00E0" w:rsidRPr="00770A98">
          <w:rPr>
            <w:rFonts w:asciiTheme="majorBidi" w:hAnsiTheme="majorBidi" w:cstheme="majorBidi"/>
            <w:sz w:val="24"/>
            <w:szCs w:val="24"/>
            <w:rPrChange w:id="5480" w:author="John Peate" w:date="2023-08-10T18:04:00Z">
              <w:rPr>
                <w:rFonts w:ascii="Times New Roman" w:hAnsi="Times New Roman" w:cs="Times New Roman"/>
                <w:sz w:val="24"/>
              </w:rPr>
            </w:rPrChange>
          </w:rPr>
          <w:t xml:space="preserve">says </w:t>
        </w:r>
      </w:ins>
      <w:del w:id="5481" w:author="John Peate" w:date="2023-08-10T17:12:00Z">
        <w:r w:rsidRPr="00770A98" w:rsidDel="004A00E0">
          <w:rPr>
            <w:rFonts w:asciiTheme="majorBidi" w:hAnsiTheme="majorBidi" w:cstheme="majorBidi"/>
            <w:sz w:val="24"/>
            <w:szCs w:val="24"/>
            <w:rPrChange w:id="5482" w:author="John Peate" w:date="2023-08-10T18:04:00Z">
              <w:rPr>
                <w:rFonts w:ascii="Times New Roman" w:hAnsi="Times New Roman" w:cs="Times New Roman"/>
                <w:sz w:val="24"/>
              </w:rPr>
            </w:rPrChange>
          </w:rPr>
          <w:delText xml:space="preserve">that </w:delText>
        </w:r>
      </w:del>
      <w:r w:rsidRPr="00770A98">
        <w:rPr>
          <w:rFonts w:asciiTheme="majorBidi" w:hAnsiTheme="majorBidi" w:cstheme="majorBidi"/>
          <w:sz w:val="24"/>
          <w:szCs w:val="24"/>
          <w:rPrChange w:id="5483" w:author="John Peate" w:date="2023-08-10T18:04:00Z">
            <w:rPr>
              <w:rFonts w:ascii="Times New Roman" w:hAnsi="Times New Roman" w:cs="Times New Roman"/>
              <w:sz w:val="24"/>
            </w:rPr>
          </w:rPrChange>
        </w:rPr>
        <w:t xml:space="preserve">he gave away </w:t>
      </w:r>
      <w:ins w:id="5484" w:author="John Peate" w:date="2023-08-10T17:12:00Z">
        <w:r w:rsidR="004A00E0" w:rsidRPr="00770A98">
          <w:rPr>
            <w:rFonts w:asciiTheme="majorBidi" w:hAnsiTheme="majorBidi" w:cstheme="majorBidi"/>
            <w:sz w:val="24"/>
            <w:szCs w:val="24"/>
            <w:rPrChange w:id="5485" w:author="John Peate" w:date="2023-08-10T18:04:00Z">
              <w:rPr>
                <w:rFonts w:ascii="Times New Roman" w:hAnsi="Times New Roman" w:cs="Times New Roman"/>
                <w:sz w:val="24"/>
              </w:rPr>
            </w:rPrChange>
          </w:rPr>
          <w:t>the presents and honors that he received from “sultans”</w:t>
        </w:r>
        <w:commentRangeStart w:id="5486"/>
        <w:r w:rsidR="004A00E0" w:rsidRPr="00770A98">
          <w:rPr>
            <w:rStyle w:val="FootnoteReference"/>
            <w:rFonts w:asciiTheme="majorBidi" w:hAnsiTheme="majorBidi" w:cstheme="majorBidi"/>
            <w:sz w:val="24"/>
            <w:szCs w:val="24"/>
            <w:rPrChange w:id="5487" w:author="John Peate" w:date="2023-08-10T18:04:00Z">
              <w:rPr>
                <w:rStyle w:val="FootnoteReference"/>
                <w:rFonts w:ascii="Times New Roman" w:hAnsi="Times New Roman" w:cs="Times New Roman"/>
                <w:sz w:val="24"/>
              </w:rPr>
            </w:rPrChange>
          </w:rPr>
          <w:footnoteReference w:id="96"/>
        </w:r>
      </w:ins>
      <w:commentRangeEnd w:id="5486"/>
      <w:ins w:id="5490" w:author="John Peate" w:date="2023-08-10T17:31:00Z">
        <w:r w:rsidR="00B854E1" w:rsidRPr="00770A98">
          <w:rPr>
            <w:rStyle w:val="CommentReference"/>
            <w:rFonts w:asciiTheme="majorBidi" w:hAnsiTheme="majorBidi" w:cstheme="majorBidi"/>
            <w:sz w:val="24"/>
            <w:szCs w:val="24"/>
            <w:rPrChange w:id="5491" w:author="John Peate" w:date="2023-08-10T18:04:00Z">
              <w:rPr>
                <w:rStyle w:val="CommentReference"/>
              </w:rPr>
            </w:rPrChange>
          </w:rPr>
          <w:commentReference w:id="5486"/>
        </w:r>
      </w:ins>
      <w:ins w:id="5492" w:author="John Peate" w:date="2023-08-10T17:12:00Z">
        <w:r w:rsidR="004A00E0" w:rsidRPr="00770A98">
          <w:rPr>
            <w:rFonts w:asciiTheme="majorBidi" w:hAnsiTheme="majorBidi" w:cstheme="majorBidi"/>
            <w:sz w:val="24"/>
            <w:szCs w:val="24"/>
            <w:rPrChange w:id="5493"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5494" w:author="John Peate" w:date="2023-08-10T18:04:00Z">
            <w:rPr>
              <w:rFonts w:ascii="Times New Roman" w:hAnsi="Times New Roman" w:cs="Times New Roman"/>
              <w:sz w:val="24"/>
            </w:rPr>
          </w:rPrChange>
        </w:rPr>
        <w:t xml:space="preserve">to </w:t>
      </w:r>
      <w:del w:id="5495" w:author="John Peate" w:date="2023-08-10T17:13:00Z">
        <w:r w:rsidRPr="00770A98" w:rsidDel="004A00E0">
          <w:rPr>
            <w:rFonts w:asciiTheme="majorBidi" w:hAnsiTheme="majorBidi" w:cstheme="majorBidi"/>
            <w:sz w:val="24"/>
            <w:szCs w:val="24"/>
            <w:rPrChange w:id="5496" w:author="John Peate" w:date="2023-08-10T18:04:00Z">
              <w:rPr>
                <w:rFonts w:ascii="Times New Roman" w:hAnsi="Times New Roman" w:cs="Times New Roman"/>
                <w:sz w:val="24"/>
              </w:rPr>
            </w:rPrChange>
          </w:rPr>
          <w:delText>people in</w:delText>
        </w:r>
      </w:del>
      <w:ins w:id="5497" w:author="John Peate" w:date="2023-08-10T17:13:00Z">
        <w:r w:rsidR="004A00E0" w:rsidRPr="00770A98">
          <w:rPr>
            <w:rFonts w:asciiTheme="majorBidi" w:hAnsiTheme="majorBidi" w:cstheme="majorBidi"/>
            <w:sz w:val="24"/>
            <w:szCs w:val="24"/>
            <w:rPrChange w:id="5498" w:author="John Peate" w:date="2023-08-10T18:04:00Z">
              <w:rPr>
                <w:rFonts w:ascii="Times New Roman" w:hAnsi="Times New Roman" w:cs="Times New Roman"/>
                <w:sz w:val="24"/>
              </w:rPr>
            </w:rPrChange>
          </w:rPr>
          <w:t>the</w:t>
        </w:r>
      </w:ins>
      <w:r w:rsidRPr="00770A98">
        <w:rPr>
          <w:rFonts w:asciiTheme="majorBidi" w:hAnsiTheme="majorBidi" w:cstheme="majorBidi"/>
          <w:sz w:val="24"/>
          <w:szCs w:val="24"/>
          <w:rPrChange w:id="5499" w:author="John Peate" w:date="2023-08-10T18:04:00Z">
            <w:rPr>
              <w:rFonts w:ascii="Times New Roman" w:hAnsi="Times New Roman" w:cs="Times New Roman"/>
              <w:sz w:val="24"/>
            </w:rPr>
          </w:rPrChange>
        </w:rPr>
        <w:t xml:space="preserve"> need</w:t>
      </w:r>
      <w:ins w:id="5500" w:author="John Peate" w:date="2023-08-10T17:13:00Z">
        <w:r w:rsidR="004A00E0" w:rsidRPr="00770A98">
          <w:rPr>
            <w:rFonts w:asciiTheme="majorBidi" w:hAnsiTheme="majorBidi" w:cstheme="majorBidi"/>
            <w:sz w:val="24"/>
            <w:szCs w:val="24"/>
            <w:rPrChange w:id="5501" w:author="John Peate" w:date="2023-08-10T18:04:00Z">
              <w:rPr>
                <w:rFonts w:ascii="Times New Roman" w:hAnsi="Times New Roman" w:cs="Times New Roman"/>
                <w:sz w:val="24"/>
              </w:rPr>
            </w:rPrChange>
          </w:rPr>
          <w:t>y.</w:t>
        </w:r>
      </w:ins>
      <w:r w:rsidRPr="00770A98">
        <w:rPr>
          <w:rFonts w:asciiTheme="majorBidi" w:hAnsiTheme="majorBidi" w:cstheme="majorBidi"/>
          <w:sz w:val="24"/>
          <w:szCs w:val="24"/>
          <w:rPrChange w:id="5502" w:author="John Peate" w:date="2023-08-10T18:04:00Z">
            <w:rPr>
              <w:rFonts w:ascii="Times New Roman" w:hAnsi="Times New Roman" w:cs="Times New Roman"/>
              <w:sz w:val="24"/>
            </w:rPr>
          </w:rPrChange>
        </w:rPr>
        <w:t xml:space="preserve"> </w:t>
      </w:r>
      <w:del w:id="5503" w:author="John Peate" w:date="2023-08-10T17:12:00Z">
        <w:r w:rsidRPr="00770A98" w:rsidDel="004A00E0">
          <w:rPr>
            <w:rFonts w:asciiTheme="majorBidi" w:hAnsiTheme="majorBidi" w:cstheme="majorBidi"/>
            <w:sz w:val="24"/>
            <w:szCs w:val="24"/>
            <w:rPrChange w:id="5504" w:author="John Peate" w:date="2023-08-10T18:04:00Z">
              <w:rPr>
                <w:rFonts w:ascii="Times New Roman" w:hAnsi="Times New Roman" w:cs="Times New Roman"/>
                <w:sz w:val="24"/>
              </w:rPr>
            </w:rPrChange>
          </w:rPr>
          <w:delText>the presents and honors that he received from “the sultans”</w:delText>
        </w:r>
        <w:r w:rsidRPr="00770A98" w:rsidDel="004A00E0">
          <w:rPr>
            <w:rStyle w:val="FootnoteReference"/>
            <w:rFonts w:asciiTheme="majorBidi" w:hAnsiTheme="majorBidi" w:cstheme="majorBidi"/>
            <w:sz w:val="24"/>
            <w:szCs w:val="24"/>
            <w:rPrChange w:id="5505" w:author="John Peate" w:date="2023-08-10T18:04:00Z">
              <w:rPr>
                <w:rStyle w:val="FootnoteReference"/>
                <w:rFonts w:ascii="Times New Roman" w:hAnsi="Times New Roman" w:cs="Times New Roman"/>
                <w:sz w:val="24"/>
              </w:rPr>
            </w:rPrChange>
          </w:rPr>
          <w:footnoteReference w:id="97"/>
        </w:r>
        <w:r w:rsidRPr="00770A98" w:rsidDel="004A00E0">
          <w:rPr>
            <w:rFonts w:asciiTheme="majorBidi" w:hAnsiTheme="majorBidi" w:cstheme="majorBidi"/>
            <w:sz w:val="24"/>
            <w:szCs w:val="24"/>
            <w:rPrChange w:id="5508" w:author="John Peate" w:date="2023-08-10T18:04:00Z">
              <w:rPr>
                <w:rFonts w:ascii="Times New Roman" w:hAnsi="Times New Roman" w:cs="Times New Roman"/>
                <w:sz w:val="24"/>
              </w:rPr>
            </w:rPrChange>
          </w:rPr>
          <w:delText xml:space="preserve">. </w:delText>
        </w:r>
      </w:del>
      <w:r w:rsidRPr="00770A98">
        <w:rPr>
          <w:rFonts w:asciiTheme="majorBidi" w:hAnsiTheme="majorBidi" w:cstheme="majorBidi"/>
          <w:sz w:val="24"/>
          <w:szCs w:val="24"/>
          <w:rPrChange w:id="5509" w:author="John Peate" w:date="2023-08-10T18:04:00Z">
            <w:rPr>
              <w:rFonts w:ascii="Times New Roman" w:hAnsi="Times New Roman" w:cs="Times New Roman"/>
              <w:sz w:val="24"/>
            </w:rPr>
          </w:rPrChange>
        </w:rPr>
        <w:t xml:space="preserve">Once again, </w:t>
      </w:r>
      <w:del w:id="5510" w:author="John Peate" w:date="2023-08-10T17:13:00Z">
        <w:r w:rsidRPr="00770A98" w:rsidDel="004A00E0">
          <w:rPr>
            <w:rFonts w:asciiTheme="majorBidi" w:hAnsiTheme="majorBidi" w:cstheme="majorBidi"/>
            <w:sz w:val="24"/>
            <w:szCs w:val="24"/>
            <w:rPrChange w:id="5511" w:author="John Peate" w:date="2023-08-10T18:04:00Z">
              <w:rPr>
                <w:rFonts w:ascii="Times New Roman" w:hAnsi="Times New Roman" w:cs="Times New Roman"/>
                <w:sz w:val="24"/>
              </w:rPr>
            </w:rPrChange>
          </w:rPr>
          <w:delText xml:space="preserve">the </w:delText>
        </w:r>
      </w:del>
      <w:r w:rsidRPr="00770A98">
        <w:rPr>
          <w:rFonts w:asciiTheme="majorBidi" w:hAnsiTheme="majorBidi" w:cstheme="majorBidi"/>
          <w:sz w:val="24"/>
          <w:szCs w:val="24"/>
          <w:rPrChange w:id="5512" w:author="John Peate" w:date="2023-08-10T18:04:00Z">
            <w:rPr>
              <w:rFonts w:ascii="Times New Roman" w:hAnsi="Times New Roman" w:cs="Times New Roman"/>
              <w:sz w:val="24"/>
            </w:rPr>
          </w:rPrChange>
        </w:rPr>
        <w:t>relationship</w:t>
      </w:r>
      <w:ins w:id="5513" w:author="John Peate" w:date="2023-08-10T17:13:00Z">
        <w:r w:rsidR="004A00E0" w:rsidRPr="00770A98">
          <w:rPr>
            <w:rFonts w:asciiTheme="majorBidi" w:hAnsiTheme="majorBidi" w:cstheme="majorBidi"/>
            <w:sz w:val="24"/>
            <w:szCs w:val="24"/>
            <w:rPrChange w:id="5514" w:author="John Peate" w:date="2023-08-10T18:04:00Z">
              <w:rPr>
                <w:rFonts w:ascii="Times New Roman" w:hAnsi="Times New Roman" w:cs="Times New Roman"/>
                <w:sz w:val="24"/>
              </w:rPr>
            </w:rPrChange>
          </w:rPr>
          <w:t>s</w:t>
        </w:r>
      </w:ins>
      <w:r w:rsidRPr="00770A98">
        <w:rPr>
          <w:rFonts w:asciiTheme="majorBidi" w:hAnsiTheme="majorBidi" w:cstheme="majorBidi"/>
          <w:sz w:val="24"/>
          <w:szCs w:val="24"/>
          <w:rPrChange w:id="5515" w:author="John Peate" w:date="2023-08-10T18:04:00Z">
            <w:rPr>
              <w:rFonts w:ascii="Times New Roman" w:hAnsi="Times New Roman" w:cs="Times New Roman"/>
              <w:sz w:val="24"/>
            </w:rPr>
          </w:rPrChange>
        </w:rPr>
        <w:t xml:space="preserve"> to power and wealth </w:t>
      </w:r>
      <w:ins w:id="5516" w:author="John Peate" w:date="2023-08-10T17:13:00Z">
        <w:r w:rsidR="004A00E0" w:rsidRPr="00770A98">
          <w:rPr>
            <w:rFonts w:asciiTheme="majorBidi" w:hAnsiTheme="majorBidi" w:cstheme="majorBidi"/>
            <w:sz w:val="24"/>
            <w:szCs w:val="24"/>
            <w:rPrChange w:id="5517" w:author="John Peate" w:date="2023-08-10T18:04:00Z">
              <w:rPr>
                <w:rFonts w:ascii="Times New Roman" w:hAnsi="Times New Roman" w:cs="Times New Roman"/>
                <w:sz w:val="24"/>
              </w:rPr>
            </w:rPrChange>
          </w:rPr>
          <w:t xml:space="preserve">often </w:t>
        </w:r>
      </w:ins>
      <w:r w:rsidRPr="00770A98">
        <w:rPr>
          <w:rFonts w:asciiTheme="majorBidi" w:hAnsiTheme="majorBidi" w:cstheme="majorBidi"/>
          <w:sz w:val="24"/>
          <w:szCs w:val="24"/>
          <w:rPrChange w:id="5518" w:author="John Peate" w:date="2023-08-10T18:04:00Z">
            <w:rPr>
              <w:rFonts w:ascii="Times New Roman" w:hAnsi="Times New Roman" w:cs="Times New Roman"/>
              <w:sz w:val="24"/>
            </w:rPr>
          </w:rPrChange>
        </w:rPr>
        <w:t>appear</w:t>
      </w:r>
      <w:del w:id="5519" w:author="John Peate" w:date="2023-08-10T17:13:00Z">
        <w:r w:rsidRPr="00770A98" w:rsidDel="004A00E0">
          <w:rPr>
            <w:rFonts w:asciiTheme="majorBidi" w:hAnsiTheme="majorBidi" w:cstheme="majorBidi"/>
            <w:sz w:val="24"/>
            <w:szCs w:val="24"/>
            <w:rPrChange w:id="5520" w:author="John Peate" w:date="2023-08-10T18:04:00Z">
              <w:rPr>
                <w:rFonts w:ascii="Times New Roman" w:hAnsi="Times New Roman" w:cs="Times New Roman"/>
                <w:sz w:val="24"/>
              </w:rPr>
            </w:rPrChange>
          </w:rPr>
          <w:delText>s often,</w:delText>
        </w:r>
      </w:del>
      <w:r w:rsidRPr="00770A98">
        <w:rPr>
          <w:rFonts w:asciiTheme="majorBidi" w:hAnsiTheme="majorBidi" w:cstheme="majorBidi"/>
          <w:sz w:val="24"/>
          <w:szCs w:val="24"/>
          <w:rPrChange w:id="5521" w:author="John Peate" w:date="2023-08-10T18:04:00Z">
            <w:rPr>
              <w:rFonts w:ascii="Times New Roman" w:hAnsi="Times New Roman" w:cs="Times New Roman"/>
              <w:sz w:val="24"/>
            </w:rPr>
          </w:rPrChange>
        </w:rPr>
        <w:t xml:space="preserve"> and in different manners. </w:t>
      </w:r>
      <w:del w:id="5522" w:author="John Peate" w:date="2023-08-10T11:34:00Z">
        <w:r w:rsidRPr="00770A98" w:rsidDel="00DE3BC0">
          <w:rPr>
            <w:rFonts w:asciiTheme="majorBidi" w:hAnsiTheme="majorBidi" w:cstheme="majorBidi"/>
            <w:sz w:val="24"/>
            <w:szCs w:val="24"/>
            <w:rPrChange w:id="5523" w:author="John Peate" w:date="2023-08-10T18:04:00Z">
              <w:rPr>
                <w:rFonts w:ascii="Times New Roman" w:hAnsi="Times New Roman" w:cs="Times New Roman"/>
                <w:sz w:val="24"/>
              </w:rPr>
            </w:rPrChange>
          </w:rPr>
          <w:delText xml:space="preserve">Aḥmad Bābā </w:delText>
        </w:r>
      </w:del>
      <w:r w:rsidRPr="00770A98">
        <w:rPr>
          <w:rFonts w:asciiTheme="majorBidi" w:hAnsiTheme="majorBidi" w:cstheme="majorBidi"/>
          <w:sz w:val="24"/>
          <w:szCs w:val="24"/>
          <w:rPrChange w:id="5524" w:author="John Peate" w:date="2023-08-10T18:04:00Z">
            <w:rPr>
              <w:rFonts w:ascii="Times New Roman" w:hAnsi="Times New Roman" w:cs="Times New Roman"/>
              <w:sz w:val="24"/>
            </w:rPr>
          </w:rPrChange>
        </w:rPr>
        <w:t>al-Tinbuktī’s paternal uncle</w:t>
      </w:r>
      <w:ins w:id="5525" w:author="John Peate" w:date="2023-08-10T17:13:00Z">
        <w:r w:rsidR="004A00E0" w:rsidRPr="00770A98">
          <w:rPr>
            <w:rFonts w:asciiTheme="majorBidi" w:hAnsiTheme="majorBidi" w:cstheme="majorBidi"/>
            <w:sz w:val="24"/>
            <w:szCs w:val="24"/>
            <w:rPrChange w:id="5526" w:author="John Peate" w:date="2023-08-10T18:04:00Z">
              <w:rPr>
                <w:rFonts w:ascii="Times New Roman" w:hAnsi="Times New Roman" w:cs="Times New Roman"/>
                <w:sz w:val="24"/>
              </w:rPr>
            </w:rPrChange>
          </w:rPr>
          <w:t>,</w:t>
        </w:r>
      </w:ins>
      <w:r w:rsidRPr="00770A98">
        <w:rPr>
          <w:rFonts w:asciiTheme="majorBidi" w:hAnsiTheme="majorBidi" w:cstheme="majorBidi"/>
          <w:sz w:val="24"/>
          <w:szCs w:val="24"/>
          <w:rPrChange w:id="5527" w:author="John Peate" w:date="2023-08-10T18:04:00Z">
            <w:rPr>
              <w:rFonts w:ascii="Times New Roman" w:hAnsi="Times New Roman" w:cs="Times New Roman"/>
              <w:sz w:val="24"/>
            </w:rPr>
          </w:rPrChange>
        </w:rPr>
        <w:t xml:space="preserve"> Muḥammad b. Maḥmūd b. ʿUmar Aqīt, </w:t>
      </w:r>
      <w:del w:id="5528" w:author="John Peate" w:date="2023-08-10T12:07:00Z">
        <w:r w:rsidRPr="00770A98" w:rsidDel="000808C2">
          <w:rPr>
            <w:rFonts w:asciiTheme="majorBidi" w:hAnsiTheme="majorBidi" w:cstheme="majorBidi"/>
            <w:sz w:val="24"/>
            <w:szCs w:val="24"/>
            <w:rPrChange w:id="5529" w:author="John Peate" w:date="2023-08-10T18:04:00Z">
              <w:rPr>
                <w:rFonts w:ascii="Times New Roman" w:hAnsi="Times New Roman" w:cs="Times New Roman"/>
                <w:sz w:val="24"/>
              </w:rPr>
            </w:rPrChange>
          </w:rPr>
          <w:delText>qadi</w:delText>
        </w:r>
      </w:del>
      <w:ins w:id="5530" w:author="John Peate" w:date="2023-08-10T12:07:00Z">
        <w:r w:rsidR="000808C2" w:rsidRPr="00770A98">
          <w:rPr>
            <w:rFonts w:asciiTheme="majorBidi" w:hAnsiTheme="majorBidi" w:cstheme="majorBidi"/>
            <w:i/>
            <w:iCs/>
            <w:sz w:val="24"/>
            <w:szCs w:val="24"/>
            <w:rPrChange w:id="5531" w:author="John Peate" w:date="2023-08-10T18:04:00Z">
              <w:rPr>
                <w:rFonts w:ascii="Times New Roman" w:hAnsi="Times New Roman" w:cs="Times New Roman"/>
                <w:sz w:val="24"/>
              </w:rPr>
            </w:rPrChange>
          </w:rPr>
          <w:t>qāḍī</w:t>
        </w:r>
      </w:ins>
      <w:r w:rsidRPr="00770A98">
        <w:rPr>
          <w:rFonts w:asciiTheme="majorBidi" w:hAnsiTheme="majorBidi" w:cstheme="majorBidi"/>
          <w:sz w:val="24"/>
          <w:szCs w:val="24"/>
          <w:rPrChange w:id="5532" w:author="John Peate" w:date="2023-08-10T18:04:00Z">
            <w:rPr>
              <w:rFonts w:ascii="Times New Roman" w:hAnsi="Times New Roman" w:cs="Times New Roman"/>
              <w:sz w:val="24"/>
            </w:rPr>
          </w:rPrChange>
        </w:rPr>
        <w:t xml:space="preserve"> of Timbuktu, is said to “have had luck</w:t>
      </w:r>
      <w:del w:id="5533" w:author="John Peate" w:date="2023-08-10T17:14:00Z">
        <w:r w:rsidRPr="00770A98" w:rsidDel="004A00E0">
          <w:rPr>
            <w:rFonts w:asciiTheme="majorBidi" w:hAnsiTheme="majorBidi" w:cstheme="majorBidi"/>
            <w:sz w:val="24"/>
            <w:szCs w:val="24"/>
            <w:rPrChange w:id="5534"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5535" w:author="John Peate" w:date="2023-08-10T18:04:00Z">
            <w:rPr>
              <w:rFonts w:ascii="Times New Roman" w:hAnsi="Times New Roman" w:cs="Times New Roman"/>
              <w:sz w:val="24"/>
            </w:rPr>
          </w:rPrChange>
        </w:rPr>
        <w:t xml:space="preserve"> and all the power and leadership that he could ask for” and to “live well-off</w:t>
      </w:r>
      <w:ins w:id="5536" w:author="John Peate" w:date="2023-08-10T11:34:00Z">
        <w:r w:rsidR="00DE3BC0" w:rsidRPr="00770A98">
          <w:rPr>
            <w:rFonts w:asciiTheme="majorBidi" w:hAnsiTheme="majorBidi" w:cstheme="majorBidi"/>
            <w:sz w:val="24"/>
            <w:szCs w:val="24"/>
            <w:rPrChange w:id="5537" w:author="John Peate" w:date="2023-08-10T18:04:00Z">
              <w:rPr>
                <w:rFonts w:ascii="Times New Roman" w:hAnsi="Times New Roman" w:cs="Times New Roman"/>
                <w:sz w:val="24"/>
              </w:rPr>
            </w:rPrChange>
          </w:rPr>
          <w:t>.</w:t>
        </w:r>
      </w:ins>
      <w:r w:rsidRPr="00770A98">
        <w:rPr>
          <w:rFonts w:asciiTheme="majorBidi" w:hAnsiTheme="majorBidi" w:cstheme="majorBidi"/>
          <w:sz w:val="24"/>
          <w:szCs w:val="24"/>
          <w:rPrChange w:id="5538" w:author="John Peate" w:date="2023-08-10T18:04:00Z">
            <w:rPr>
              <w:rFonts w:ascii="Times New Roman" w:hAnsi="Times New Roman" w:cs="Times New Roman"/>
              <w:sz w:val="24"/>
            </w:rPr>
          </w:rPrChange>
        </w:rPr>
        <w:t>”</w:t>
      </w:r>
      <w:r w:rsidRPr="00770A98">
        <w:rPr>
          <w:rStyle w:val="FootnoteReference"/>
          <w:rFonts w:asciiTheme="majorBidi" w:hAnsiTheme="majorBidi" w:cstheme="majorBidi"/>
          <w:sz w:val="24"/>
          <w:szCs w:val="24"/>
          <w:rPrChange w:id="5539" w:author="John Peate" w:date="2023-08-10T18:04:00Z">
            <w:rPr>
              <w:rStyle w:val="FootnoteReference"/>
              <w:rFonts w:ascii="Times New Roman" w:hAnsi="Times New Roman" w:cs="Times New Roman"/>
              <w:sz w:val="24"/>
            </w:rPr>
          </w:rPrChange>
        </w:rPr>
        <w:footnoteReference w:id="98"/>
      </w:r>
      <w:del w:id="5544" w:author="John Peate" w:date="2023-08-10T11:35:00Z">
        <w:r w:rsidRPr="00770A98" w:rsidDel="00DE3BC0">
          <w:rPr>
            <w:rFonts w:asciiTheme="majorBidi" w:hAnsiTheme="majorBidi" w:cstheme="majorBidi"/>
            <w:sz w:val="24"/>
            <w:szCs w:val="24"/>
            <w:rPrChange w:id="5545" w:author="John Peate" w:date="2023-08-10T18:04:00Z">
              <w:rPr>
                <w:rFonts w:ascii="Times New Roman" w:hAnsi="Times New Roman" w:cs="Times New Roman"/>
                <w:sz w:val="24"/>
              </w:rPr>
            </w:rPrChange>
          </w:rPr>
          <w:delText>.</w:delText>
        </w:r>
      </w:del>
    </w:p>
    <w:p w14:paraId="6D5DB051" w14:textId="77777777" w:rsidR="00154A1C" w:rsidRDefault="00776940" w:rsidP="00770A98">
      <w:pPr>
        <w:spacing w:before="120" w:after="120"/>
        <w:ind w:firstLine="708"/>
        <w:jc w:val="both"/>
        <w:rPr>
          <w:ins w:id="5546" w:author="John Peate" w:date="2023-08-12T13:40:00Z"/>
          <w:rFonts w:asciiTheme="majorBidi" w:hAnsiTheme="majorBidi" w:cstheme="majorBidi"/>
          <w:sz w:val="24"/>
          <w:szCs w:val="24"/>
        </w:rPr>
      </w:pPr>
      <w:r w:rsidRPr="00770A98">
        <w:rPr>
          <w:rFonts w:asciiTheme="majorBidi" w:hAnsiTheme="majorBidi" w:cstheme="majorBidi"/>
          <w:sz w:val="24"/>
          <w:szCs w:val="24"/>
          <w:rPrChange w:id="5547" w:author="John Peate" w:date="2023-08-10T18:04:00Z">
            <w:rPr>
              <w:rFonts w:ascii="Times New Roman" w:hAnsi="Times New Roman" w:cs="Times New Roman"/>
              <w:sz w:val="24"/>
            </w:rPr>
          </w:rPrChange>
        </w:rPr>
        <w:t>Muḥammad’s brother al-ʿĀqib</w:t>
      </w:r>
      <w:del w:id="5548" w:author="John Peate" w:date="2023-08-10T17:14:00Z">
        <w:r w:rsidRPr="00770A98" w:rsidDel="004A00E0">
          <w:rPr>
            <w:rFonts w:asciiTheme="majorBidi" w:hAnsiTheme="majorBidi" w:cstheme="majorBidi"/>
            <w:sz w:val="24"/>
            <w:szCs w:val="24"/>
            <w:rPrChange w:id="5549" w:author="John Peate" w:date="2023-08-10T18:04:00Z">
              <w:rPr>
                <w:rFonts w:ascii="Times New Roman" w:hAnsi="Times New Roman" w:cs="Times New Roman"/>
                <w:sz w:val="24"/>
              </w:rPr>
            </w:rPrChange>
          </w:rPr>
          <w:delText xml:space="preserve"> b. Maḥmūd b. ʿUmar Aqīt</w:delText>
        </w:r>
      </w:del>
      <w:r w:rsidRPr="00770A98">
        <w:rPr>
          <w:rFonts w:asciiTheme="majorBidi" w:hAnsiTheme="majorBidi" w:cstheme="majorBidi"/>
          <w:sz w:val="24"/>
          <w:szCs w:val="24"/>
          <w:rPrChange w:id="5550" w:author="John Peate" w:date="2023-08-10T18:04:00Z">
            <w:rPr>
              <w:rFonts w:ascii="Times New Roman" w:hAnsi="Times New Roman" w:cs="Times New Roman"/>
              <w:sz w:val="24"/>
            </w:rPr>
          </w:rPrChange>
        </w:rPr>
        <w:t xml:space="preserve">, also </w:t>
      </w:r>
      <w:ins w:id="5551" w:author="John Peate" w:date="2023-08-10T11:35:00Z">
        <w:r w:rsidR="00DE3BC0" w:rsidRPr="00770A98">
          <w:rPr>
            <w:rFonts w:asciiTheme="majorBidi" w:hAnsiTheme="majorBidi" w:cstheme="majorBidi"/>
            <w:sz w:val="24"/>
            <w:szCs w:val="24"/>
            <w:rPrChange w:id="5552" w:author="John Peate" w:date="2023-08-10T18:04:00Z">
              <w:rPr>
                <w:rFonts w:ascii="Times New Roman" w:hAnsi="Times New Roman" w:cs="Times New Roman"/>
                <w:sz w:val="24"/>
              </w:rPr>
            </w:rPrChange>
          </w:rPr>
          <w:t xml:space="preserve">a </w:t>
        </w:r>
      </w:ins>
      <w:del w:id="5553" w:author="John Peate" w:date="2023-08-10T11:35:00Z">
        <w:r w:rsidRPr="00770A98" w:rsidDel="00DE3BC0">
          <w:rPr>
            <w:rFonts w:asciiTheme="majorBidi" w:hAnsiTheme="majorBidi" w:cstheme="majorBidi"/>
            <w:i/>
            <w:iCs/>
            <w:sz w:val="24"/>
            <w:szCs w:val="24"/>
            <w:rPrChange w:id="5554" w:author="John Peate" w:date="2023-08-10T18:04:00Z">
              <w:rPr>
                <w:rFonts w:ascii="Times New Roman" w:hAnsi="Times New Roman" w:cs="Times New Roman"/>
                <w:sz w:val="24"/>
              </w:rPr>
            </w:rPrChange>
          </w:rPr>
          <w:delText xml:space="preserve">qadi </w:delText>
        </w:r>
      </w:del>
      <w:ins w:id="5555" w:author="John Peate" w:date="2023-08-10T12:07:00Z">
        <w:r w:rsidR="000808C2" w:rsidRPr="00770A98">
          <w:rPr>
            <w:rFonts w:asciiTheme="majorBidi" w:hAnsiTheme="majorBidi" w:cstheme="majorBidi"/>
            <w:i/>
            <w:iCs/>
            <w:sz w:val="24"/>
            <w:szCs w:val="24"/>
            <w:rPrChange w:id="5556" w:author="John Peate" w:date="2023-08-10T18:04:00Z">
              <w:rPr>
                <w:rFonts w:ascii="Times New Roman" w:hAnsi="Times New Roman" w:cs="Times New Roman"/>
                <w:i/>
                <w:iCs/>
                <w:sz w:val="24"/>
              </w:rPr>
            </w:rPrChange>
          </w:rPr>
          <w:t>qāḍī</w:t>
        </w:r>
      </w:ins>
      <w:ins w:id="5557" w:author="John Peate" w:date="2023-08-10T11:35:00Z">
        <w:r w:rsidR="00DE3BC0" w:rsidRPr="00770A98">
          <w:rPr>
            <w:rFonts w:asciiTheme="majorBidi" w:hAnsiTheme="majorBidi" w:cstheme="majorBidi"/>
            <w:sz w:val="24"/>
            <w:szCs w:val="24"/>
            <w:rPrChange w:id="5558" w:author="John Peate" w:date="2023-08-10T18:04:00Z">
              <w:rPr>
                <w:rFonts w:ascii="Times New Roman" w:hAnsi="Times New Roman" w:cs="Times New Roman"/>
                <w:sz w:val="24"/>
              </w:rPr>
            </w:rPrChange>
          </w:rPr>
          <w:t xml:space="preserve"> </w:t>
        </w:r>
      </w:ins>
      <w:del w:id="5559" w:author="John Peate" w:date="2023-08-10T17:14:00Z">
        <w:r w:rsidRPr="00770A98" w:rsidDel="004A00E0">
          <w:rPr>
            <w:rFonts w:asciiTheme="majorBidi" w:hAnsiTheme="majorBidi" w:cstheme="majorBidi"/>
            <w:sz w:val="24"/>
            <w:szCs w:val="24"/>
            <w:rPrChange w:id="5560" w:author="John Peate" w:date="2023-08-10T18:04:00Z">
              <w:rPr>
                <w:rFonts w:ascii="Times New Roman" w:hAnsi="Times New Roman" w:cs="Times New Roman"/>
                <w:sz w:val="24"/>
              </w:rPr>
            </w:rPrChange>
          </w:rPr>
          <w:delText xml:space="preserve">of </w:delText>
        </w:r>
      </w:del>
      <w:ins w:id="5561" w:author="John Peate" w:date="2023-08-10T17:14:00Z">
        <w:r w:rsidR="004A00E0" w:rsidRPr="00770A98">
          <w:rPr>
            <w:rFonts w:asciiTheme="majorBidi" w:hAnsiTheme="majorBidi" w:cstheme="majorBidi"/>
            <w:sz w:val="24"/>
            <w:szCs w:val="24"/>
            <w:rPrChange w:id="5562" w:author="John Peate" w:date="2023-08-10T18:04:00Z">
              <w:rPr>
                <w:rFonts w:ascii="Times New Roman" w:hAnsi="Times New Roman" w:cs="Times New Roman"/>
                <w:sz w:val="24"/>
              </w:rPr>
            </w:rPrChange>
          </w:rPr>
          <w:t xml:space="preserve">in </w:t>
        </w:r>
      </w:ins>
      <w:r w:rsidRPr="00770A98">
        <w:rPr>
          <w:rFonts w:asciiTheme="majorBidi" w:hAnsiTheme="majorBidi" w:cstheme="majorBidi"/>
          <w:sz w:val="24"/>
          <w:szCs w:val="24"/>
          <w:rPrChange w:id="5563" w:author="John Peate" w:date="2023-08-10T18:04:00Z">
            <w:rPr>
              <w:rFonts w:ascii="Times New Roman" w:hAnsi="Times New Roman" w:cs="Times New Roman"/>
              <w:sz w:val="24"/>
            </w:rPr>
          </w:rPrChange>
        </w:rPr>
        <w:t>Timbuktu, is described as having obtained “abundant riches</w:t>
      </w:r>
      <w:ins w:id="5564" w:author="John Peate" w:date="2023-08-10T17:14:00Z">
        <w:r w:rsidR="004A00E0" w:rsidRPr="00770A98">
          <w:rPr>
            <w:rFonts w:asciiTheme="majorBidi" w:hAnsiTheme="majorBidi" w:cstheme="majorBidi"/>
            <w:sz w:val="24"/>
            <w:szCs w:val="24"/>
            <w:rPrChange w:id="5565" w:author="John Peate" w:date="2023-08-10T18:04:00Z">
              <w:rPr>
                <w:rFonts w:ascii="Times New Roman" w:hAnsi="Times New Roman" w:cs="Times New Roman"/>
                <w:sz w:val="24"/>
              </w:rPr>
            </w:rPrChange>
          </w:rPr>
          <w:t>,</w:t>
        </w:r>
      </w:ins>
      <w:r w:rsidRPr="00770A98">
        <w:rPr>
          <w:rFonts w:asciiTheme="majorBidi" w:hAnsiTheme="majorBidi" w:cstheme="majorBidi"/>
          <w:sz w:val="24"/>
          <w:szCs w:val="24"/>
          <w:rPrChange w:id="5566" w:author="John Peate" w:date="2023-08-10T18:04:00Z">
            <w:rPr>
              <w:rFonts w:ascii="Times New Roman" w:hAnsi="Times New Roman" w:cs="Times New Roman"/>
              <w:sz w:val="24"/>
            </w:rPr>
          </w:rPrChange>
        </w:rPr>
        <w:t>”</w:t>
      </w:r>
      <w:del w:id="5567" w:author="John Peate" w:date="2023-08-10T17:14:00Z">
        <w:r w:rsidRPr="00770A98" w:rsidDel="004A00E0">
          <w:rPr>
            <w:rFonts w:asciiTheme="majorBidi" w:hAnsiTheme="majorBidi" w:cstheme="majorBidi"/>
            <w:sz w:val="24"/>
            <w:szCs w:val="24"/>
            <w:rPrChange w:id="5568"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5569" w:author="John Peate" w:date="2023-08-10T18:04:00Z">
            <w:rPr>
              <w:rFonts w:ascii="Times New Roman" w:hAnsi="Times New Roman" w:cs="Times New Roman"/>
              <w:sz w:val="24"/>
            </w:rPr>
          </w:rPrChange>
        </w:rPr>
        <w:t xml:space="preserve"> but also as being firm in his decision to </w:t>
      </w:r>
      <w:del w:id="5570" w:author="John Peate" w:date="2023-08-10T17:15:00Z">
        <w:r w:rsidRPr="00770A98" w:rsidDel="004A00E0">
          <w:rPr>
            <w:rFonts w:asciiTheme="majorBidi" w:hAnsiTheme="majorBidi" w:cstheme="majorBidi"/>
            <w:sz w:val="24"/>
            <w:szCs w:val="24"/>
            <w:rPrChange w:id="5571" w:author="John Peate" w:date="2023-08-10T18:04:00Z">
              <w:rPr>
                <w:rFonts w:ascii="Times New Roman" w:hAnsi="Times New Roman" w:cs="Times New Roman"/>
                <w:sz w:val="24"/>
              </w:rPr>
            </w:rPrChange>
          </w:rPr>
          <w:delText xml:space="preserve">enforce </w:delText>
        </w:r>
      </w:del>
      <w:ins w:id="5572" w:author="John Peate" w:date="2023-08-10T17:15:00Z">
        <w:r w:rsidR="004A00E0" w:rsidRPr="00770A98">
          <w:rPr>
            <w:rFonts w:asciiTheme="majorBidi" w:hAnsiTheme="majorBidi" w:cstheme="majorBidi"/>
            <w:sz w:val="24"/>
            <w:szCs w:val="24"/>
            <w:rPrChange w:id="5573" w:author="John Peate" w:date="2023-08-10T18:04:00Z">
              <w:rPr>
                <w:rFonts w:ascii="Times New Roman" w:hAnsi="Times New Roman" w:cs="Times New Roman"/>
                <w:sz w:val="24"/>
              </w:rPr>
            </w:rPrChange>
          </w:rPr>
          <w:t xml:space="preserve">ensure </w:t>
        </w:r>
      </w:ins>
      <w:del w:id="5574" w:author="John Peate" w:date="2023-08-10T17:15:00Z">
        <w:r w:rsidRPr="00770A98" w:rsidDel="004A00E0">
          <w:rPr>
            <w:rFonts w:asciiTheme="majorBidi" w:hAnsiTheme="majorBidi" w:cstheme="majorBidi"/>
            <w:sz w:val="24"/>
            <w:szCs w:val="24"/>
            <w:rPrChange w:id="5575" w:author="John Peate" w:date="2023-08-10T18:04:00Z">
              <w:rPr>
                <w:rFonts w:ascii="Times New Roman" w:hAnsi="Times New Roman" w:cs="Times New Roman"/>
                <w:sz w:val="24"/>
              </w:rPr>
            </w:rPrChange>
          </w:rPr>
          <w:delText>“</w:delText>
        </w:r>
      </w:del>
      <w:ins w:id="5576" w:author="John Peate" w:date="2023-08-10T17:15:00Z">
        <w:r w:rsidR="004A00E0" w:rsidRPr="00770A98">
          <w:rPr>
            <w:rFonts w:asciiTheme="majorBidi" w:hAnsiTheme="majorBidi" w:cstheme="majorBidi"/>
            <w:sz w:val="24"/>
            <w:szCs w:val="24"/>
            <w:rPrChange w:id="5577" w:author="John Peate" w:date="2023-08-10T18:04:00Z">
              <w:rPr>
                <w:rFonts w:ascii="Times New Roman" w:hAnsi="Times New Roman" w:cs="Times New Roman"/>
                <w:sz w:val="24"/>
              </w:rPr>
            </w:rPrChange>
          </w:rPr>
          <w:t xml:space="preserve">the </w:t>
        </w:r>
      </w:ins>
      <w:r w:rsidRPr="00770A98">
        <w:rPr>
          <w:rFonts w:asciiTheme="majorBidi" w:hAnsiTheme="majorBidi" w:cstheme="majorBidi"/>
          <w:sz w:val="24"/>
          <w:szCs w:val="24"/>
          <w:rPrChange w:id="5578" w:author="John Peate" w:date="2023-08-10T18:04:00Z">
            <w:rPr>
              <w:rFonts w:ascii="Times New Roman" w:hAnsi="Times New Roman" w:cs="Times New Roman"/>
              <w:sz w:val="24"/>
            </w:rPr>
          </w:rPrChange>
        </w:rPr>
        <w:t>common good</w:t>
      </w:r>
      <w:del w:id="5579" w:author="John Peate" w:date="2023-08-10T17:15:00Z">
        <w:r w:rsidRPr="00770A98" w:rsidDel="004A00E0">
          <w:rPr>
            <w:rFonts w:asciiTheme="majorBidi" w:hAnsiTheme="majorBidi" w:cstheme="majorBidi"/>
            <w:sz w:val="24"/>
            <w:szCs w:val="24"/>
            <w:rPrChange w:id="5580"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5581" w:author="John Peate" w:date="2023-08-10T18:04:00Z">
            <w:rPr>
              <w:rFonts w:ascii="Times New Roman" w:hAnsi="Times New Roman" w:cs="Times New Roman"/>
              <w:sz w:val="24"/>
            </w:rPr>
          </w:rPrChange>
        </w:rPr>
        <w:t xml:space="preserve"> (</w:t>
      </w:r>
      <w:r w:rsidRPr="00770A98">
        <w:rPr>
          <w:rFonts w:asciiTheme="majorBidi" w:hAnsiTheme="majorBidi" w:cstheme="majorBidi"/>
          <w:i/>
          <w:iCs/>
          <w:sz w:val="24"/>
          <w:szCs w:val="24"/>
          <w:rPrChange w:id="5582" w:author="John Peate" w:date="2023-08-10T18:04:00Z">
            <w:rPr>
              <w:rFonts w:ascii="Times New Roman" w:hAnsi="Times New Roman" w:cs="Times New Roman"/>
              <w:i/>
              <w:iCs/>
              <w:sz w:val="24"/>
            </w:rPr>
          </w:rPrChange>
        </w:rPr>
        <w:t>al-khayr</w:t>
      </w:r>
      <w:r w:rsidRPr="00770A98">
        <w:rPr>
          <w:rFonts w:asciiTheme="majorBidi" w:hAnsiTheme="majorBidi" w:cstheme="majorBidi"/>
          <w:sz w:val="24"/>
          <w:szCs w:val="24"/>
          <w:rPrChange w:id="5583" w:author="John Peate" w:date="2023-08-10T18:04:00Z">
            <w:rPr>
              <w:rFonts w:ascii="Times New Roman" w:hAnsi="Times New Roman" w:cs="Times New Roman"/>
              <w:sz w:val="24"/>
            </w:rPr>
          </w:rPrChange>
        </w:rPr>
        <w:t xml:space="preserve">), and </w:t>
      </w:r>
      <w:del w:id="5584" w:author="John Peate" w:date="2023-08-10T17:15:00Z">
        <w:r w:rsidRPr="00770A98" w:rsidDel="004A00E0">
          <w:rPr>
            <w:rFonts w:asciiTheme="majorBidi" w:hAnsiTheme="majorBidi" w:cstheme="majorBidi"/>
            <w:sz w:val="24"/>
            <w:szCs w:val="24"/>
            <w:rPrChange w:id="5585" w:author="John Peate" w:date="2023-08-10T18:04:00Z">
              <w:rPr>
                <w:rFonts w:ascii="Times New Roman" w:hAnsi="Times New Roman" w:cs="Times New Roman"/>
                <w:sz w:val="24"/>
              </w:rPr>
            </w:rPrChange>
          </w:rPr>
          <w:delText>that he was</w:delText>
        </w:r>
      </w:del>
      <w:ins w:id="5586" w:author="John Peate" w:date="2023-08-10T17:15:00Z">
        <w:r w:rsidR="004A00E0" w:rsidRPr="00770A98">
          <w:rPr>
            <w:rFonts w:asciiTheme="majorBidi" w:hAnsiTheme="majorBidi" w:cstheme="majorBidi"/>
            <w:sz w:val="24"/>
            <w:szCs w:val="24"/>
            <w:rPrChange w:id="5587" w:author="John Peate" w:date="2023-08-10T18:04:00Z">
              <w:rPr>
                <w:rFonts w:ascii="Times New Roman" w:hAnsi="Times New Roman" w:cs="Times New Roman"/>
                <w:sz w:val="24"/>
              </w:rPr>
            </w:rPrChange>
          </w:rPr>
          <w:t>also</w:t>
        </w:r>
      </w:ins>
      <w:r w:rsidRPr="00770A98">
        <w:rPr>
          <w:rFonts w:asciiTheme="majorBidi" w:hAnsiTheme="majorBidi" w:cstheme="majorBidi"/>
          <w:sz w:val="24"/>
          <w:szCs w:val="24"/>
          <w:rPrChange w:id="5588" w:author="John Peate" w:date="2023-08-10T18:04:00Z">
            <w:rPr>
              <w:rFonts w:ascii="Times New Roman" w:hAnsi="Times New Roman" w:cs="Times New Roman"/>
              <w:sz w:val="24"/>
            </w:rPr>
          </w:rPrChange>
        </w:rPr>
        <w:t xml:space="preserve"> much feared</w:t>
      </w:r>
      <w:del w:id="5589" w:author="John Peate" w:date="2023-08-10T17:15:00Z">
        <w:r w:rsidRPr="00770A98" w:rsidDel="004A00E0">
          <w:rPr>
            <w:rFonts w:asciiTheme="majorBidi" w:hAnsiTheme="majorBidi" w:cstheme="majorBidi"/>
            <w:sz w:val="24"/>
            <w:szCs w:val="24"/>
            <w:rPrChange w:id="5590" w:author="John Peate" w:date="2023-08-10T18:04:00Z">
              <w:rPr>
                <w:rFonts w:ascii="Times New Roman" w:hAnsi="Times New Roman" w:cs="Times New Roman"/>
                <w:sz w:val="24"/>
              </w:rPr>
            </w:rPrChange>
          </w:rPr>
          <w:delText xml:space="preserve">, </w:delText>
        </w:r>
      </w:del>
      <w:ins w:id="5591" w:author="John Peate" w:date="2023-08-10T17:15:00Z">
        <w:r w:rsidR="004A00E0" w:rsidRPr="00770A98">
          <w:rPr>
            <w:rFonts w:asciiTheme="majorBidi" w:hAnsiTheme="majorBidi" w:cstheme="majorBidi"/>
            <w:sz w:val="24"/>
            <w:szCs w:val="24"/>
            <w:rPrChange w:id="5592" w:author="John Peate" w:date="2023-08-10T18:04:00Z">
              <w:rPr>
                <w:rFonts w:ascii="Times New Roman" w:hAnsi="Times New Roman" w:cs="Times New Roman"/>
                <w:sz w:val="24"/>
              </w:rPr>
            </w:rPrChange>
          </w:rPr>
          <w:t xml:space="preserve">. </w:t>
        </w:r>
      </w:ins>
      <w:del w:id="5593" w:author="John Peate" w:date="2023-08-10T17:16:00Z">
        <w:r w:rsidRPr="00770A98" w:rsidDel="004A00E0">
          <w:rPr>
            <w:rFonts w:asciiTheme="majorBidi" w:hAnsiTheme="majorBidi" w:cstheme="majorBidi"/>
            <w:sz w:val="24"/>
            <w:szCs w:val="24"/>
            <w:rPrChange w:id="5594" w:author="John Peate" w:date="2023-08-10T18:04:00Z">
              <w:rPr>
                <w:rFonts w:ascii="Times New Roman" w:hAnsi="Times New Roman" w:cs="Times New Roman"/>
                <w:sz w:val="24"/>
              </w:rPr>
            </w:rPrChange>
          </w:rPr>
          <w:delText>and here i</w:delText>
        </w:r>
      </w:del>
      <w:ins w:id="5595" w:author="John Peate" w:date="2023-08-10T17:16:00Z">
        <w:r w:rsidR="004A00E0" w:rsidRPr="00770A98">
          <w:rPr>
            <w:rFonts w:asciiTheme="majorBidi" w:hAnsiTheme="majorBidi" w:cstheme="majorBidi"/>
            <w:sz w:val="24"/>
            <w:szCs w:val="24"/>
            <w:rPrChange w:id="5596" w:author="John Peate" w:date="2023-08-10T18:04:00Z">
              <w:rPr>
                <w:rFonts w:ascii="Times New Roman" w:hAnsi="Times New Roman" w:cs="Times New Roman"/>
                <w:sz w:val="24"/>
              </w:rPr>
            </w:rPrChange>
          </w:rPr>
          <w:t>T</w:t>
        </w:r>
      </w:ins>
      <w:del w:id="5597" w:author="John Peate" w:date="2023-08-10T17:16:00Z">
        <w:r w:rsidRPr="00770A98" w:rsidDel="004A00E0">
          <w:rPr>
            <w:rFonts w:asciiTheme="majorBidi" w:hAnsiTheme="majorBidi" w:cstheme="majorBidi"/>
            <w:sz w:val="24"/>
            <w:szCs w:val="24"/>
            <w:rPrChange w:id="5598" w:author="John Peate" w:date="2023-08-10T18:04:00Z">
              <w:rPr>
                <w:rFonts w:ascii="Times New Roman" w:hAnsi="Times New Roman" w:cs="Times New Roman"/>
                <w:sz w:val="24"/>
              </w:rPr>
            </w:rPrChange>
          </w:rPr>
          <w:delText>t is interesting to point at t</w:delText>
        </w:r>
      </w:del>
      <w:r w:rsidRPr="00770A98">
        <w:rPr>
          <w:rFonts w:asciiTheme="majorBidi" w:hAnsiTheme="majorBidi" w:cstheme="majorBidi"/>
          <w:sz w:val="24"/>
          <w:szCs w:val="24"/>
          <w:rPrChange w:id="5599" w:author="John Peate" w:date="2023-08-10T18:04:00Z">
            <w:rPr>
              <w:rFonts w:ascii="Times New Roman" w:hAnsi="Times New Roman" w:cs="Times New Roman"/>
              <w:sz w:val="24"/>
            </w:rPr>
          </w:rPrChange>
        </w:rPr>
        <w:t xml:space="preserve">he </w:t>
      </w:r>
      <w:del w:id="5600" w:author="John Peate" w:date="2023-08-10T17:16:00Z">
        <w:r w:rsidRPr="00770A98" w:rsidDel="004A00E0">
          <w:rPr>
            <w:rFonts w:asciiTheme="majorBidi" w:hAnsiTheme="majorBidi" w:cstheme="majorBidi"/>
            <w:sz w:val="24"/>
            <w:szCs w:val="24"/>
            <w:rPrChange w:id="5601" w:author="John Peate" w:date="2023-08-10T18:04:00Z">
              <w:rPr>
                <w:rFonts w:ascii="Times New Roman" w:hAnsi="Times New Roman" w:cs="Times New Roman"/>
                <w:sz w:val="24"/>
              </w:rPr>
            </w:rPrChange>
          </w:rPr>
          <w:delText xml:space="preserve">opposition </w:delText>
        </w:r>
      </w:del>
      <w:ins w:id="5602" w:author="John Peate" w:date="2023-08-10T17:16:00Z">
        <w:r w:rsidR="004A00E0" w:rsidRPr="00770A98">
          <w:rPr>
            <w:rFonts w:asciiTheme="majorBidi" w:hAnsiTheme="majorBidi" w:cstheme="majorBidi"/>
            <w:sz w:val="24"/>
            <w:szCs w:val="24"/>
            <w:rPrChange w:id="5603" w:author="John Peate" w:date="2023-08-10T18:04:00Z">
              <w:rPr>
                <w:rFonts w:ascii="Times New Roman" w:hAnsi="Times New Roman" w:cs="Times New Roman"/>
                <w:sz w:val="24"/>
              </w:rPr>
            </w:rPrChange>
          </w:rPr>
          <w:t>counter</w:t>
        </w:r>
      </w:ins>
      <w:ins w:id="5604" w:author="John Peate" w:date="2023-08-10T17:19:00Z">
        <w:r w:rsidR="00D612DB" w:rsidRPr="00770A98">
          <w:rPr>
            <w:rFonts w:asciiTheme="majorBidi" w:hAnsiTheme="majorBidi" w:cstheme="majorBidi"/>
            <w:sz w:val="24"/>
            <w:szCs w:val="24"/>
            <w:rPrChange w:id="5605" w:author="John Peate" w:date="2023-08-10T18:04:00Z">
              <w:rPr>
                <w:rFonts w:ascii="Times New Roman" w:hAnsi="Times New Roman" w:cs="Times New Roman"/>
                <w:sz w:val="24"/>
              </w:rPr>
            </w:rPrChange>
          </w:rPr>
          <w:t>-</w:t>
        </w:r>
      </w:ins>
      <w:ins w:id="5606" w:author="John Peate" w:date="2023-08-10T17:16:00Z">
        <w:r w:rsidR="004A00E0" w:rsidRPr="00770A98">
          <w:rPr>
            <w:rFonts w:asciiTheme="majorBidi" w:hAnsiTheme="majorBidi" w:cstheme="majorBidi"/>
            <w:sz w:val="24"/>
            <w:szCs w:val="24"/>
            <w:rPrChange w:id="5607" w:author="John Peate" w:date="2023-08-10T18:04:00Z">
              <w:rPr>
                <w:rFonts w:ascii="Times New Roman" w:hAnsi="Times New Roman" w:cs="Times New Roman"/>
                <w:sz w:val="24"/>
              </w:rPr>
            </w:rPrChange>
          </w:rPr>
          <w:t xml:space="preserve">position </w:t>
        </w:r>
      </w:ins>
      <w:r w:rsidRPr="00770A98">
        <w:rPr>
          <w:rFonts w:asciiTheme="majorBidi" w:hAnsiTheme="majorBidi" w:cstheme="majorBidi"/>
          <w:sz w:val="24"/>
          <w:szCs w:val="24"/>
          <w:rPrChange w:id="5608" w:author="John Peate" w:date="2023-08-10T18:04:00Z">
            <w:rPr>
              <w:rFonts w:ascii="Times New Roman" w:hAnsi="Times New Roman" w:cs="Times New Roman"/>
              <w:sz w:val="24"/>
            </w:rPr>
          </w:rPrChange>
        </w:rPr>
        <w:t xml:space="preserve">of the </w:t>
      </w:r>
      <w:del w:id="5609" w:author="John Peate" w:date="2023-08-10T12:07:00Z">
        <w:r w:rsidRPr="00770A98" w:rsidDel="000808C2">
          <w:rPr>
            <w:rFonts w:asciiTheme="majorBidi" w:hAnsiTheme="majorBidi" w:cstheme="majorBidi"/>
            <w:sz w:val="24"/>
            <w:szCs w:val="24"/>
            <w:rPrChange w:id="5610" w:author="John Peate" w:date="2023-08-10T18:04:00Z">
              <w:rPr>
                <w:rFonts w:ascii="Times New Roman" w:hAnsi="Times New Roman" w:cs="Times New Roman"/>
                <w:sz w:val="24"/>
              </w:rPr>
            </w:rPrChange>
          </w:rPr>
          <w:delText>qadi</w:delText>
        </w:r>
      </w:del>
      <w:ins w:id="5611" w:author="John Peate" w:date="2023-08-10T12:07:00Z">
        <w:r w:rsidR="000808C2" w:rsidRPr="00770A98">
          <w:rPr>
            <w:rFonts w:asciiTheme="majorBidi" w:hAnsiTheme="majorBidi" w:cstheme="majorBidi"/>
            <w:i/>
            <w:iCs/>
            <w:sz w:val="24"/>
            <w:szCs w:val="24"/>
            <w:rPrChange w:id="5612" w:author="John Peate" w:date="2023-08-10T18:04:00Z">
              <w:rPr>
                <w:rFonts w:ascii="Times New Roman" w:hAnsi="Times New Roman" w:cs="Times New Roman"/>
                <w:sz w:val="24"/>
              </w:rPr>
            </w:rPrChange>
          </w:rPr>
          <w:t>qāḍī</w:t>
        </w:r>
      </w:ins>
      <w:ins w:id="5613" w:author="John Peate" w:date="2023-08-10T17:15:00Z">
        <w:r w:rsidR="004A00E0" w:rsidRPr="00770A98">
          <w:rPr>
            <w:rFonts w:asciiTheme="majorBidi" w:hAnsiTheme="majorBidi" w:cstheme="majorBidi"/>
            <w:sz w:val="24"/>
            <w:szCs w:val="24"/>
            <w:rPrChange w:id="5614" w:author="John Peate" w:date="2023-08-10T18:04:00Z">
              <w:rPr>
                <w:rFonts w:ascii="Times New Roman" w:hAnsi="Times New Roman" w:cs="Times New Roman"/>
                <w:i/>
                <w:iCs/>
                <w:sz w:val="24"/>
              </w:rPr>
            </w:rPrChange>
          </w:rPr>
          <w:t>’</w:t>
        </w:r>
      </w:ins>
      <w:r w:rsidRPr="00770A98">
        <w:rPr>
          <w:rFonts w:asciiTheme="majorBidi" w:hAnsiTheme="majorBidi" w:cstheme="majorBidi"/>
          <w:sz w:val="24"/>
          <w:szCs w:val="24"/>
          <w:rPrChange w:id="5615" w:author="John Peate" w:date="2023-08-10T18:04:00Z">
            <w:rPr>
              <w:rFonts w:ascii="Times New Roman" w:hAnsi="Times New Roman" w:cs="Times New Roman"/>
              <w:sz w:val="24"/>
            </w:rPr>
          </w:rPrChange>
        </w:rPr>
        <w:t xml:space="preserve">s richness with his care for </w:t>
      </w:r>
      <w:ins w:id="5616" w:author="John Peate" w:date="2023-08-10T17:16:00Z">
        <w:r w:rsidR="004A00E0" w:rsidRPr="00770A98">
          <w:rPr>
            <w:rFonts w:asciiTheme="majorBidi" w:hAnsiTheme="majorBidi" w:cstheme="majorBidi"/>
            <w:sz w:val="24"/>
            <w:szCs w:val="24"/>
            <w:rPrChange w:id="5617" w:author="John Peate" w:date="2023-08-10T18:04:00Z">
              <w:rPr>
                <w:rFonts w:ascii="Times New Roman" w:hAnsi="Times New Roman" w:cs="Times New Roman"/>
                <w:sz w:val="24"/>
              </w:rPr>
            </w:rPrChange>
          </w:rPr>
          <w:t xml:space="preserve">the </w:t>
        </w:r>
      </w:ins>
      <w:r w:rsidRPr="00770A98">
        <w:rPr>
          <w:rFonts w:asciiTheme="majorBidi" w:hAnsiTheme="majorBidi" w:cstheme="majorBidi"/>
          <w:sz w:val="24"/>
          <w:szCs w:val="24"/>
          <w:rPrChange w:id="5618" w:author="John Peate" w:date="2023-08-10T18:04:00Z">
            <w:rPr>
              <w:rFonts w:ascii="Times New Roman" w:hAnsi="Times New Roman" w:cs="Times New Roman"/>
              <w:sz w:val="24"/>
            </w:rPr>
          </w:rPrChange>
        </w:rPr>
        <w:t>common good</w:t>
      </w:r>
      <w:ins w:id="5619" w:author="John Peate" w:date="2023-08-10T17:16:00Z">
        <w:r w:rsidR="004A00E0" w:rsidRPr="00770A98">
          <w:rPr>
            <w:rFonts w:asciiTheme="majorBidi" w:hAnsiTheme="majorBidi" w:cstheme="majorBidi"/>
            <w:sz w:val="24"/>
            <w:szCs w:val="24"/>
            <w:rPrChange w:id="5620" w:author="John Peate" w:date="2023-08-10T18:04:00Z">
              <w:rPr>
                <w:rFonts w:ascii="Times New Roman" w:hAnsi="Times New Roman" w:cs="Times New Roman"/>
                <w:sz w:val="24"/>
              </w:rPr>
            </w:rPrChange>
          </w:rPr>
          <w:t xml:space="preserve"> is interesting here:</w:t>
        </w:r>
      </w:ins>
      <w:ins w:id="5621" w:author="John Peate" w:date="2023-08-10T17:17:00Z">
        <w:r w:rsidR="004A00E0" w:rsidRPr="00770A98">
          <w:rPr>
            <w:rFonts w:asciiTheme="majorBidi" w:hAnsiTheme="majorBidi" w:cstheme="majorBidi"/>
            <w:sz w:val="24"/>
            <w:szCs w:val="24"/>
            <w:rPrChange w:id="5622" w:author="John Peate" w:date="2023-08-10T18:04:00Z">
              <w:rPr>
                <w:rFonts w:ascii="Times New Roman" w:hAnsi="Times New Roman" w:cs="Times New Roman"/>
                <w:sz w:val="24"/>
              </w:rPr>
            </w:rPrChange>
          </w:rPr>
          <w:t xml:space="preserve"> it is</w:t>
        </w:r>
      </w:ins>
      <w:del w:id="5623" w:author="John Peate" w:date="2023-08-10T17:16:00Z">
        <w:r w:rsidRPr="00770A98" w:rsidDel="004A00E0">
          <w:rPr>
            <w:rFonts w:asciiTheme="majorBidi" w:hAnsiTheme="majorBidi" w:cstheme="majorBidi"/>
            <w:sz w:val="24"/>
            <w:szCs w:val="24"/>
            <w:rPrChange w:id="5624"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5625" w:author="John Peate" w:date="2023-08-10T18:04:00Z">
            <w:rPr>
              <w:rFonts w:ascii="Times New Roman" w:hAnsi="Times New Roman" w:cs="Times New Roman"/>
              <w:sz w:val="24"/>
            </w:rPr>
          </w:rPrChange>
        </w:rPr>
        <w:t xml:space="preserve"> as if </w:t>
      </w:r>
      <w:del w:id="5626" w:author="John Peate" w:date="2023-08-10T17:17:00Z">
        <w:r w:rsidRPr="00770A98" w:rsidDel="004A00E0">
          <w:rPr>
            <w:rFonts w:asciiTheme="majorBidi" w:hAnsiTheme="majorBidi" w:cstheme="majorBidi"/>
            <w:sz w:val="24"/>
            <w:szCs w:val="24"/>
            <w:rPrChange w:id="5627" w:author="John Peate" w:date="2023-08-10T18:04:00Z">
              <w:rPr>
                <w:rFonts w:ascii="Times New Roman" w:hAnsi="Times New Roman" w:cs="Times New Roman"/>
                <w:sz w:val="24"/>
              </w:rPr>
            </w:rPrChange>
          </w:rPr>
          <w:delText xml:space="preserve">both </w:delText>
        </w:r>
      </w:del>
      <w:ins w:id="5628" w:author="John Peate" w:date="2023-08-10T17:17:00Z">
        <w:r w:rsidR="004A00E0" w:rsidRPr="00770A98">
          <w:rPr>
            <w:rFonts w:asciiTheme="majorBidi" w:hAnsiTheme="majorBidi" w:cstheme="majorBidi"/>
            <w:sz w:val="24"/>
            <w:szCs w:val="24"/>
            <w:rPrChange w:id="5629" w:author="John Peate" w:date="2023-08-10T18:04:00Z">
              <w:rPr>
                <w:rFonts w:ascii="Times New Roman" w:hAnsi="Times New Roman" w:cs="Times New Roman"/>
                <w:sz w:val="24"/>
              </w:rPr>
            </w:rPrChange>
          </w:rPr>
          <w:t xml:space="preserve">these </w:t>
        </w:r>
      </w:ins>
      <w:r w:rsidRPr="00770A98">
        <w:rPr>
          <w:rFonts w:asciiTheme="majorBidi" w:hAnsiTheme="majorBidi" w:cstheme="majorBidi"/>
          <w:sz w:val="24"/>
          <w:szCs w:val="24"/>
          <w:rPrChange w:id="5630" w:author="John Peate" w:date="2023-08-10T18:04:00Z">
            <w:rPr>
              <w:rFonts w:ascii="Times New Roman" w:hAnsi="Times New Roman" w:cs="Times New Roman"/>
              <w:sz w:val="24"/>
            </w:rPr>
          </w:rPrChange>
        </w:rPr>
        <w:t>qualities were incompatible</w:t>
      </w:r>
      <w:del w:id="5631" w:author="John Peate" w:date="2023-08-10T17:17:00Z">
        <w:r w:rsidRPr="00770A98" w:rsidDel="004A00E0">
          <w:rPr>
            <w:rFonts w:asciiTheme="majorBidi" w:hAnsiTheme="majorBidi" w:cstheme="majorBidi"/>
            <w:sz w:val="24"/>
            <w:szCs w:val="24"/>
            <w:rPrChange w:id="5632"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5633" w:author="John Peate" w:date="2023-08-10T18:04:00Z">
            <w:rPr>
              <w:rFonts w:ascii="Times New Roman" w:hAnsi="Times New Roman" w:cs="Times New Roman"/>
              <w:sz w:val="24"/>
            </w:rPr>
          </w:rPrChange>
        </w:rPr>
        <w:t xml:space="preserve"> or </w:t>
      </w:r>
      <w:del w:id="5634" w:author="John Peate" w:date="2023-08-10T17:17:00Z">
        <w:r w:rsidRPr="00770A98" w:rsidDel="004A00E0">
          <w:rPr>
            <w:rFonts w:asciiTheme="majorBidi" w:hAnsiTheme="majorBidi" w:cstheme="majorBidi"/>
            <w:sz w:val="24"/>
            <w:szCs w:val="24"/>
            <w:rPrChange w:id="5635" w:author="John Peate" w:date="2023-08-10T18:04:00Z">
              <w:rPr>
                <w:rFonts w:ascii="Times New Roman" w:hAnsi="Times New Roman" w:cs="Times New Roman"/>
                <w:sz w:val="24"/>
              </w:rPr>
            </w:rPrChange>
          </w:rPr>
          <w:delText xml:space="preserve">so they </w:delText>
        </w:r>
      </w:del>
      <w:r w:rsidRPr="00770A98">
        <w:rPr>
          <w:rFonts w:asciiTheme="majorBidi" w:hAnsiTheme="majorBidi" w:cstheme="majorBidi"/>
          <w:sz w:val="24"/>
          <w:szCs w:val="24"/>
          <w:rPrChange w:id="5636" w:author="John Peate" w:date="2023-08-10T18:04:00Z">
            <w:rPr>
              <w:rFonts w:ascii="Times New Roman" w:hAnsi="Times New Roman" w:cs="Times New Roman"/>
              <w:sz w:val="24"/>
            </w:rPr>
          </w:rPrChange>
        </w:rPr>
        <w:t>could be interpreted</w:t>
      </w:r>
      <w:ins w:id="5637" w:author="John Peate" w:date="2023-08-10T17:17:00Z">
        <w:r w:rsidR="004A00E0" w:rsidRPr="00770A98">
          <w:rPr>
            <w:rFonts w:asciiTheme="majorBidi" w:hAnsiTheme="majorBidi" w:cstheme="majorBidi"/>
            <w:sz w:val="24"/>
            <w:szCs w:val="24"/>
            <w:rPrChange w:id="5638" w:author="John Peate" w:date="2023-08-10T18:04:00Z">
              <w:rPr>
                <w:rFonts w:ascii="Times New Roman" w:hAnsi="Times New Roman" w:cs="Times New Roman"/>
                <w:sz w:val="24"/>
              </w:rPr>
            </w:rPrChange>
          </w:rPr>
          <w:t xml:space="preserve"> as such</w:t>
        </w:r>
      </w:ins>
      <w:r w:rsidRPr="00770A98">
        <w:rPr>
          <w:rFonts w:asciiTheme="majorBidi" w:hAnsiTheme="majorBidi" w:cstheme="majorBidi"/>
          <w:sz w:val="24"/>
          <w:szCs w:val="24"/>
          <w:rPrChange w:id="5639" w:author="John Peate" w:date="2023-08-10T18:04:00Z">
            <w:rPr>
              <w:rFonts w:ascii="Times New Roman" w:hAnsi="Times New Roman" w:cs="Times New Roman"/>
              <w:sz w:val="24"/>
            </w:rPr>
          </w:rPrChange>
        </w:rPr>
        <w:t xml:space="preserve">. According to al-Tinbuktī, </w:t>
      </w:r>
      <w:del w:id="5640" w:author="John Peate" w:date="2023-08-10T12:07:00Z">
        <w:r w:rsidRPr="00770A98" w:rsidDel="000808C2">
          <w:rPr>
            <w:rFonts w:asciiTheme="majorBidi" w:hAnsiTheme="majorBidi" w:cstheme="majorBidi"/>
            <w:sz w:val="24"/>
            <w:szCs w:val="24"/>
            <w:rPrChange w:id="5641" w:author="John Peate" w:date="2023-08-10T18:04:00Z">
              <w:rPr>
                <w:rFonts w:ascii="Times New Roman" w:hAnsi="Times New Roman" w:cs="Times New Roman"/>
                <w:sz w:val="24"/>
              </w:rPr>
            </w:rPrChange>
          </w:rPr>
          <w:delText>qadi</w:delText>
        </w:r>
      </w:del>
      <w:ins w:id="5642" w:author="John Peate" w:date="2023-08-10T12:07:00Z">
        <w:r w:rsidR="000808C2" w:rsidRPr="00770A98">
          <w:rPr>
            <w:rFonts w:asciiTheme="majorBidi" w:hAnsiTheme="majorBidi" w:cstheme="majorBidi"/>
            <w:i/>
            <w:iCs/>
            <w:sz w:val="24"/>
            <w:szCs w:val="24"/>
            <w:rPrChange w:id="5643" w:author="John Peate" w:date="2023-08-10T18:04:00Z">
              <w:rPr>
                <w:rFonts w:ascii="Times New Roman" w:hAnsi="Times New Roman" w:cs="Times New Roman"/>
                <w:sz w:val="24"/>
              </w:rPr>
            </w:rPrChange>
          </w:rPr>
          <w:t>qāḍī</w:t>
        </w:r>
      </w:ins>
      <w:r w:rsidRPr="00770A98">
        <w:rPr>
          <w:rFonts w:asciiTheme="majorBidi" w:hAnsiTheme="majorBidi" w:cstheme="majorBidi"/>
          <w:sz w:val="24"/>
          <w:szCs w:val="24"/>
          <w:rPrChange w:id="5644" w:author="John Peate" w:date="2023-08-10T18:04:00Z">
            <w:rPr>
              <w:rFonts w:ascii="Times New Roman" w:hAnsi="Times New Roman" w:cs="Times New Roman"/>
              <w:sz w:val="24"/>
            </w:rPr>
          </w:rPrChange>
        </w:rPr>
        <w:t xml:space="preserve"> al-ʿĀqib was “brave in </w:t>
      </w:r>
      <w:del w:id="5645" w:author="John Peate" w:date="2023-08-10T17:17:00Z">
        <w:r w:rsidRPr="00770A98" w:rsidDel="004A00E0">
          <w:rPr>
            <w:rFonts w:asciiTheme="majorBidi" w:hAnsiTheme="majorBidi" w:cstheme="majorBidi"/>
            <w:sz w:val="24"/>
            <w:szCs w:val="24"/>
            <w:rPrChange w:id="5646" w:author="John Peate" w:date="2023-08-10T18:04:00Z">
              <w:rPr>
                <w:rFonts w:ascii="Times New Roman" w:hAnsi="Times New Roman" w:cs="Times New Roman"/>
                <w:sz w:val="24"/>
              </w:rPr>
            </w:rPrChange>
          </w:rPr>
          <w:delText xml:space="preserve">the </w:delText>
        </w:r>
      </w:del>
      <w:r w:rsidRPr="00770A98">
        <w:rPr>
          <w:rFonts w:asciiTheme="majorBidi" w:hAnsiTheme="majorBidi" w:cstheme="majorBidi"/>
          <w:sz w:val="24"/>
          <w:szCs w:val="24"/>
          <w:rPrChange w:id="5647" w:author="John Peate" w:date="2023-08-10T18:04:00Z">
            <w:rPr>
              <w:rFonts w:ascii="Times New Roman" w:hAnsi="Times New Roman" w:cs="Times New Roman"/>
              <w:sz w:val="24"/>
            </w:rPr>
          </w:rPrChange>
        </w:rPr>
        <w:t xml:space="preserve">important </w:t>
      </w:r>
      <w:del w:id="5648" w:author="John Peate" w:date="2023-08-10T17:17:00Z">
        <w:r w:rsidRPr="00770A98" w:rsidDel="004A00E0">
          <w:rPr>
            <w:rFonts w:asciiTheme="majorBidi" w:hAnsiTheme="majorBidi" w:cstheme="majorBidi"/>
            <w:sz w:val="24"/>
            <w:szCs w:val="24"/>
            <w:rPrChange w:id="5649" w:author="John Peate" w:date="2023-08-10T18:04:00Z">
              <w:rPr>
                <w:rFonts w:ascii="Times New Roman" w:hAnsi="Times New Roman" w:cs="Times New Roman"/>
                <w:sz w:val="24"/>
              </w:rPr>
            </w:rPrChange>
          </w:rPr>
          <w:delText>affairs</w:delText>
        </w:r>
      </w:del>
      <w:ins w:id="5650" w:author="John Peate" w:date="2023-08-10T17:17:00Z">
        <w:r w:rsidR="004A00E0" w:rsidRPr="00770A98">
          <w:rPr>
            <w:rFonts w:asciiTheme="majorBidi" w:hAnsiTheme="majorBidi" w:cstheme="majorBidi"/>
            <w:sz w:val="24"/>
            <w:szCs w:val="24"/>
            <w:rPrChange w:id="5651" w:author="John Peate" w:date="2023-08-10T18:04:00Z">
              <w:rPr>
                <w:rFonts w:ascii="Times New Roman" w:hAnsi="Times New Roman" w:cs="Times New Roman"/>
                <w:sz w:val="24"/>
              </w:rPr>
            </w:rPrChange>
          </w:rPr>
          <w:t>matters</w:t>
        </w:r>
      </w:ins>
      <w:del w:id="5652" w:author="John Peate" w:date="2023-08-10T17:17:00Z">
        <w:r w:rsidRPr="00770A98" w:rsidDel="004A00E0">
          <w:rPr>
            <w:rFonts w:asciiTheme="majorBidi" w:hAnsiTheme="majorBidi" w:cstheme="majorBidi"/>
            <w:sz w:val="24"/>
            <w:szCs w:val="24"/>
            <w:rPrChange w:id="5653"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5654" w:author="John Peate" w:date="2023-08-10T18:04:00Z">
            <w:rPr>
              <w:rFonts w:ascii="Times New Roman" w:hAnsi="Times New Roman" w:cs="Times New Roman"/>
              <w:sz w:val="24"/>
            </w:rPr>
          </w:rPrChange>
        </w:rPr>
        <w:t xml:space="preserve"> </w:t>
      </w:r>
      <w:del w:id="5655" w:author="John Peate" w:date="2023-08-10T17:18:00Z">
        <w:r w:rsidRPr="00770A98" w:rsidDel="00D612DB">
          <w:rPr>
            <w:rFonts w:asciiTheme="majorBidi" w:hAnsiTheme="majorBidi" w:cstheme="majorBidi"/>
            <w:sz w:val="24"/>
            <w:szCs w:val="24"/>
            <w:rPrChange w:id="5656" w:author="John Peate" w:date="2023-08-10T18:04:00Z">
              <w:rPr>
                <w:rFonts w:ascii="Times New Roman" w:hAnsi="Times New Roman" w:cs="Times New Roman"/>
                <w:sz w:val="24"/>
              </w:rPr>
            </w:rPrChange>
          </w:rPr>
          <w:delText xml:space="preserve">where </w:delText>
        </w:r>
      </w:del>
      <w:ins w:id="5657" w:author="John Peate" w:date="2023-08-10T17:18:00Z">
        <w:r w:rsidR="00D612DB" w:rsidRPr="00770A98">
          <w:rPr>
            <w:rFonts w:asciiTheme="majorBidi" w:hAnsiTheme="majorBidi" w:cstheme="majorBidi"/>
            <w:sz w:val="24"/>
            <w:szCs w:val="24"/>
            <w:rPrChange w:id="5658" w:author="John Peate" w:date="2023-08-10T18:04:00Z">
              <w:rPr>
                <w:rFonts w:ascii="Times New Roman" w:hAnsi="Times New Roman" w:cs="Times New Roman"/>
                <w:sz w:val="24"/>
              </w:rPr>
            </w:rPrChange>
          </w:rPr>
          <w:t xml:space="preserve">when </w:t>
        </w:r>
      </w:ins>
      <w:r w:rsidRPr="00770A98">
        <w:rPr>
          <w:rFonts w:asciiTheme="majorBidi" w:hAnsiTheme="majorBidi" w:cstheme="majorBidi"/>
          <w:sz w:val="24"/>
          <w:szCs w:val="24"/>
          <w:rPrChange w:id="5659" w:author="John Peate" w:date="2023-08-10T18:04:00Z">
            <w:rPr>
              <w:rFonts w:ascii="Times New Roman" w:hAnsi="Times New Roman" w:cs="Times New Roman"/>
              <w:sz w:val="24"/>
            </w:rPr>
          </w:rPrChange>
        </w:rPr>
        <w:t xml:space="preserve">others backed down, daring with kings and others, and winning in his conflicts with them, who normally ended up complying with what he </w:t>
      </w:r>
      <w:del w:id="5660" w:author="John Peate" w:date="2023-08-10T17:19:00Z">
        <w:r w:rsidRPr="00770A98" w:rsidDel="00D612DB">
          <w:rPr>
            <w:rFonts w:asciiTheme="majorBidi" w:hAnsiTheme="majorBidi" w:cstheme="majorBidi"/>
            <w:sz w:val="24"/>
            <w:szCs w:val="24"/>
            <w:rPrChange w:id="5661" w:author="John Peate" w:date="2023-08-10T18:04:00Z">
              <w:rPr>
                <w:rFonts w:ascii="Times New Roman" w:hAnsi="Times New Roman" w:cs="Times New Roman"/>
                <w:sz w:val="24"/>
              </w:rPr>
            </w:rPrChange>
          </w:rPr>
          <w:delText>considered</w:delText>
        </w:r>
      </w:del>
      <w:ins w:id="5662" w:author="John Peate" w:date="2023-08-10T17:19:00Z">
        <w:r w:rsidR="00D612DB" w:rsidRPr="00770A98">
          <w:rPr>
            <w:rFonts w:asciiTheme="majorBidi" w:hAnsiTheme="majorBidi" w:cstheme="majorBidi"/>
            <w:sz w:val="24"/>
            <w:szCs w:val="24"/>
            <w:rPrChange w:id="5663" w:author="John Peate" w:date="2023-08-10T18:04:00Z">
              <w:rPr>
                <w:rFonts w:ascii="Times New Roman" w:hAnsi="Times New Roman" w:cs="Times New Roman"/>
                <w:sz w:val="24"/>
              </w:rPr>
            </w:rPrChange>
          </w:rPr>
          <w:t>decreed</w:t>
        </w:r>
      </w:ins>
      <w:commentRangeStart w:id="5664"/>
      <w:ins w:id="5665" w:author="John Peate" w:date="2023-08-10T17:18:00Z">
        <w:r w:rsidR="00D612DB" w:rsidRPr="00770A98">
          <w:rPr>
            <w:rFonts w:asciiTheme="majorBidi" w:hAnsiTheme="majorBidi" w:cstheme="majorBidi"/>
            <w:sz w:val="24"/>
            <w:szCs w:val="24"/>
            <w:rPrChange w:id="5666" w:author="John Peate" w:date="2023-08-10T18:04:00Z">
              <w:rPr>
                <w:rFonts w:ascii="Times New Roman" w:hAnsi="Times New Roman" w:cs="Times New Roman"/>
                <w:sz w:val="24"/>
              </w:rPr>
            </w:rPrChange>
          </w:rPr>
          <w:t>.</w:t>
        </w:r>
      </w:ins>
      <w:r w:rsidRPr="00770A98">
        <w:rPr>
          <w:rFonts w:asciiTheme="majorBidi" w:hAnsiTheme="majorBidi" w:cstheme="majorBidi"/>
          <w:sz w:val="24"/>
          <w:szCs w:val="24"/>
          <w:rPrChange w:id="5667" w:author="John Peate" w:date="2023-08-10T18:04:00Z">
            <w:rPr>
              <w:rFonts w:ascii="Times New Roman" w:hAnsi="Times New Roman" w:cs="Times New Roman"/>
              <w:sz w:val="24"/>
            </w:rPr>
          </w:rPrChange>
        </w:rPr>
        <w:t>”</w:t>
      </w:r>
      <w:commentRangeEnd w:id="5664"/>
      <w:r w:rsidR="00D612DB" w:rsidRPr="00770A98">
        <w:rPr>
          <w:rStyle w:val="CommentReference"/>
          <w:rFonts w:asciiTheme="majorBidi" w:hAnsiTheme="majorBidi" w:cstheme="majorBidi"/>
          <w:sz w:val="24"/>
          <w:szCs w:val="24"/>
          <w:rPrChange w:id="5668" w:author="John Peate" w:date="2023-08-10T18:04:00Z">
            <w:rPr>
              <w:rStyle w:val="CommentReference"/>
            </w:rPr>
          </w:rPrChange>
        </w:rPr>
        <w:commentReference w:id="5664"/>
      </w:r>
      <w:del w:id="5669" w:author="John Peate" w:date="2023-08-10T17:18:00Z">
        <w:r w:rsidRPr="00770A98" w:rsidDel="00D612DB">
          <w:rPr>
            <w:rFonts w:asciiTheme="majorBidi" w:hAnsiTheme="majorBidi" w:cstheme="majorBidi"/>
            <w:sz w:val="24"/>
            <w:szCs w:val="24"/>
            <w:rPrChange w:id="5670"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5671" w:author="John Peate" w:date="2023-08-10T18:04:00Z">
            <w:rPr>
              <w:rFonts w:ascii="Times New Roman" w:hAnsi="Times New Roman" w:cs="Times New Roman"/>
              <w:sz w:val="24"/>
            </w:rPr>
          </w:rPrChange>
        </w:rPr>
        <w:t xml:space="preserve"> This </w:t>
      </w:r>
      <w:ins w:id="5672" w:author="John Peate" w:date="2023-08-10T17:19:00Z">
        <w:r w:rsidR="00D612DB" w:rsidRPr="00770A98">
          <w:rPr>
            <w:rFonts w:asciiTheme="majorBidi" w:hAnsiTheme="majorBidi" w:cstheme="majorBidi"/>
            <w:sz w:val="24"/>
            <w:szCs w:val="24"/>
            <w:rPrChange w:id="5673" w:author="John Peate" w:date="2023-08-10T18:04:00Z">
              <w:rPr>
                <w:rFonts w:ascii="Times New Roman" w:hAnsi="Times New Roman" w:cs="Times New Roman"/>
                <w:sz w:val="24"/>
              </w:rPr>
            </w:rPrChange>
          </w:rPr>
          <w:t xml:space="preserve">point </w:t>
        </w:r>
      </w:ins>
      <w:r w:rsidRPr="00770A98">
        <w:rPr>
          <w:rFonts w:asciiTheme="majorBidi" w:hAnsiTheme="majorBidi" w:cstheme="majorBidi"/>
          <w:sz w:val="24"/>
          <w:szCs w:val="24"/>
          <w:rPrChange w:id="5674" w:author="John Peate" w:date="2023-08-10T18:04:00Z">
            <w:rPr>
              <w:rFonts w:ascii="Times New Roman" w:hAnsi="Times New Roman" w:cs="Times New Roman"/>
              <w:sz w:val="24"/>
            </w:rPr>
          </w:rPrChange>
        </w:rPr>
        <w:t xml:space="preserve">is emphasized by </w:t>
      </w:r>
      <w:ins w:id="5675" w:author="John Peate" w:date="2023-08-10T17:20:00Z">
        <w:r w:rsidR="00D612DB" w:rsidRPr="00770A98">
          <w:rPr>
            <w:rFonts w:asciiTheme="majorBidi" w:hAnsiTheme="majorBidi" w:cstheme="majorBidi"/>
            <w:sz w:val="24"/>
            <w:szCs w:val="24"/>
            <w:rPrChange w:id="5676" w:author="John Peate" w:date="2023-08-10T18:04:00Z">
              <w:rPr>
                <w:rFonts w:ascii="Times New Roman" w:hAnsi="Times New Roman" w:cs="Times New Roman"/>
                <w:sz w:val="24"/>
              </w:rPr>
            </w:rPrChange>
          </w:rPr>
          <w:t xml:space="preserve">al-Tinbuktī </w:t>
        </w:r>
      </w:ins>
      <w:r w:rsidRPr="00770A98">
        <w:rPr>
          <w:rFonts w:asciiTheme="majorBidi" w:hAnsiTheme="majorBidi" w:cstheme="majorBidi"/>
          <w:sz w:val="24"/>
          <w:szCs w:val="24"/>
          <w:rPrChange w:id="5677" w:author="John Peate" w:date="2023-08-10T18:04:00Z">
            <w:rPr>
              <w:rFonts w:ascii="Times New Roman" w:hAnsi="Times New Roman" w:cs="Times New Roman"/>
              <w:sz w:val="24"/>
            </w:rPr>
          </w:rPrChange>
        </w:rPr>
        <w:t xml:space="preserve">mentioning that “when al-ʿĀqib saw that something was execrable, he </w:t>
      </w:r>
      <w:commentRangeStart w:id="5678"/>
      <w:r w:rsidRPr="00770A98">
        <w:rPr>
          <w:rFonts w:asciiTheme="majorBidi" w:hAnsiTheme="majorBidi" w:cstheme="majorBidi"/>
          <w:sz w:val="24"/>
          <w:szCs w:val="24"/>
          <w:rPrChange w:id="5679" w:author="John Peate" w:date="2023-08-10T18:04:00Z">
            <w:rPr>
              <w:rFonts w:ascii="Times New Roman" w:hAnsi="Times New Roman" w:cs="Times New Roman"/>
              <w:sz w:val="24"/>
            </w:rPr>
          </w:rPrChange>
        </w:rPr>
        <w:t xml:space="preserve">renounced to his appointment </w:t>
      </w:r>
      <w:commentRangeEnd w:id="5678"/>
      <w:r w:rsidR="00D612DB" w:rsidRPr="00770A98">
        <w:rPr>
          <w:rStyle w:val="CommentReference"/>
          <w:rFonts w:asciiTheme="majorBidi" w:hAnsiTheme="majorBidi" w:cstheme="majorBidi"/>
          <w:sz w:val="24"/>
          <w:szCs w:val="24"/>
          <w:rPrChange w:id="5680" w:author="John Peate" w:date="2023-08-10T18:04:00Z">
            <w:rPr>
              <w:rStyle w:val="CommentReference"/>
            </w:rPr>
          </w:rPrChange>
        </w:rPr>
        <w:commentReference w:id="5678"/>
      </w:r>
      <w:r w:rsidRPr="00770A98">
        <w:rPr>
          <w:rFonts w:asciiTheme="majorBidi" w:hAnsiTheme="majorBidi" w:cstheme="majorBidi"/>
          <w:sz w:val="24"/>
          <w:szCs w:val="24"/>
          <w:rPrChange w:id="5681" w:author="John Peate" w:date="2023-08-10T18:04:00Z">
            <w:rPr>
              <w:rFonts w:ascii="Times New Roman" w:hAnsi="Times New Roman" w:cs="Times New Roman"/>
              <w:sz w:val="24"/>
            </w:rPr>
          </w:rPrChange>
        </w:rPr>
        <w:t>and sat by the door of his house, until he was convinced to come back</w:t>
      </w:r>
      <w:ins w:id="5682" w:author="John Peate" w:date="2023-08-10T17:21:00Z">
        <w:r w:rsidR="00D612DB" w:rsidRPr="00770A98">
          <w:rPr>
            <w:rFonts w:asciiTheme="majorBidi" w:hAnsiTheme="majorBidi" w:cstheme="majorBidi"/>
            <w:sz w:val="24"/>
            <w:szCs w:val="24"/>
            <w:rPrChange w:id="5683" w:author="John Peate" w:date="2023-08-10T18:04:00Z">
              <w:rPr>
                <w:rFonts w:ascii="Times New Roman" w:hAnsi="Times New Roman" w:cs="Times New Roman"/>
                <w:sz w:val="24"/>
              </w:rPr>
            </w:rPrChange>
          </w:rPr>
          <w:t>.</w:t>
        </w:r>
      </w:ins>
      <w:r w:rsidRPr="00770A98">
        <w:rPr>
          <w:rFonts w:asciiTheme="majorBidi" w:hAnsiTheme="majorBidi" w:cstheme="majorBidi"/>
          <w:sz w:val="24"/>
          <w:szCs w:val="24"/>
          <w:rPrChange w:id="5684" w:author="John Peate" w:date="2023-08-10T18:04:00Z">
            <w:rPr>
              <w:rFonts w:ascii="Times New Roman" w:hAnsi="Times New Roman" w:cs="Times New Roman"/>
              <w:sz w:val="24"/>
            </w:rPr>
          </w:rPrChange>
        </w:rPr>
        <w:t>”</w:t>
      </w:r>
      <w:r w:rsidRPr="00770A98">
        <w:rPr>
          <w:rStyle w:val="FootnoteReference"/>
          <w:rFonts w:asciiTheme="majorBidi" w:hAnsiTheme="majorBidi" w:cstheme="majorBidi"/>
          <w:sz w:val="24"/>
          <w:szCs w:val="24"/>
          <w:rPrChange w:id="5685" w:author="John Peate" w:date="2023-08-10T18:04:00Z">
            <w:rPr>
              <w:rStyle w:val="FootnoteReference"/>
              <w:rFonts w:ascii="Times New Roman" w:hAnsi="Times New Roman" w:cs="Times New Roman"/>
              <w:sz w:val="24"/>
            </w:rPr>
          </w:rPrChange>
        </w:rPr>
        <w:footnoteReference w:id="99"/>
      </w:r>
      <w:del w:id="5692" w:author="John Peate" w:date="2023-08-10T17:21:00Z">
        <w:r w:rsidRPr="00770A98" w:rsidDel="00D612DB">
          <w:rPr>
            <w:rFonts w:asciiTheme="majorBidi" w:hAnsiTheme="majorBidi" w:cstheme="majorBidi"/>
            <w:sz w:val="24"/>
            <w:szCs w:val="24"/>
            <w:rPrChange w:id="5693"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5694" w:author="John Peate" w:date="2023-08-10T18:04:00Z">
            <w:rPr>
              <w:rFonts w:ascii="Times New Roman" w:hAnsi="Times New Roman" w:cs="Times New Roman"/>
              <w:sz w:val="24"/>
            </w:rPr>
          </w:rPrChange>
        </w:rPr>
        <w:t xml:space="preserve"> </w:t>
      </w:r>
      <w:del w:id="5695" w:author="John Peate" w:date="2023-08-10T17:23:00Z">
        <w:r w:rsidRPr="00770A98" w:rsidDel="00D612DB">
          <w:rPr>
            <w:rFonts w:asciiTheme="majorBidi" w:hAnsiTheme="majorBidi" w:cstheme="majorBidi"/>
            <w:sz w:val="24"/>
            <w:szCs w:val="24"/>
            <w:rPrChange w:id="5696" w:author="John Peate" w:date="2023-08-10T18:04:00Z">
              <w:rPr>
                <w:rFonts w:ascii="Times New Roman" w:hAnsi="Times New Roman" w:cs="Times New Roman"/>
                <w:sz w:val="24"/>
              </w:rPr>
            </w:rPrChange>
          </w:rPr>
          <w:delText>In the same way as</w:delText>
        </w:r>
      </w:del>
      <w:ins w:id="5697" w:author="John Peate" w:date="2023-08-10T17:23:00Z">
        <w:r w:rsidR="00D612DB" w:rsidRPr="00770A98">
          <w:rPr>
            <w:rFonts w:asciiTheme="majorBidi" w:hAnsiTheme="majorBidi" w:cstheme="majorBidi"/>
            <w:sz w:val="24"/>
            <w:szCs w:val="24"/>
            <w:rPrChange w:id="5698" w:author="John Peate" w:date="2023-08-10T18:04:00Z">
              <w:rPr>
                <w:rFonts w:ascii="Times New Roman" w:hAnsi="Times New Roman" w:cs="Times New Roman"/>
                <w:sz w:val="24"/>
              </w:rPr>
            </w:rPrChange>
          </w:rPr>
          <w:t>Like</w:t>
        </w:r>
      </w:ins>
      <w:r w:rsidRPr="00770A98">
        <w:rPr>
          <w:rFonts w:asciiTheme="majorBidi" w:hAnsiTheme="majorBidi" w:cstheme="majorBidi"/>
          <w:sz w:val="24"/>
          <w:szCs w:val="24"/>
          <w:rPrChange w:id="5699" w:author="John Peate" w:date="2023-08-10T18:04:00Z">
            <w:rPr>
              <w:rFonts w:ascii="Times New Roman" w:hAnsi="Times New Roman" w:cs="Times New Roman"/>
              <w:sz w:val="24"/>
            </w:rPr>
          </w:rPrChange>
        </w:rPr>
        <w:t xml:space="preserve"> al-ʿĀqib</w:t>
      </w:r>
      <w:del w:id="5700" w:author="John Peate" w:date="2023-08-10T17:23:00Z">
        <w:r w:rsidRPr="00770A98" w:rsidDel="00D612DB">
          <w:rPr>
            <w:rFonts w:asciiTheme="majorBidi" w:hAnsiTheme="majorBidi" w:cstheme="majorBidi"/>
            <w:sz w:val="24"/>
            <w:szCs w:val="24"/>
            <w:rPrChange w:id="5701" w:author="John Peate" w:date="2023-08-10T18:04:00Z">
              <w:rPr>
                <w:rFonts w:ascii="Times New Roman" w:hAnsi="Times New Roman" w:cs="Times New Roman"/>
                <w:sz w:val="24"/>
              </w:rPr>
            </w:rPrChange>
          </w:rPr>
          <w:delText>’s</w:delText>
        </w:r>
      </w:del>
      <w:r w:rsidRPr="00770A98">
        <w:rPr>
          <w:rFonts w:asciiTheme="majorBidi" w:hAnsiTheme="majorBidi" w:cstheme="majorBidi"/>
          <w:sz w:val="24"/>
          <w:szCs w:val="24"/>
          <w:rPrChange w:id="5702" w:author="John Peate" w:date="2023-08-10T18:04:00Z">
            <w:rPr>
              <w:rFonts w:ascii="Times New Roman" w:hAnsi="Times New Roman" w:cs="Times New Roman"/>
              <w:sz w:val="24"/>
            </w:rPr>
          </w:rPrChange>
        </w:rPr>
        <w:t>, his cousin</w:t>
      </w:r>
      <w:ins w:id="5703" w:author="John Peate" w:date="2023-08-10T18:07:00Z">
        <w:r w:rsidR="00E12D5F">
          <w:rPr>
            <w:rFonts w:asciiTheme="majorBidi" w:hAnsiTheme="majorBidi" w:cstheme="majorBidi"/>
            <w:sz w:val="24"/>
            <w:szCs w:val="24"/>
          </w:rPr>
          <w:t>,</w:t>
        </w:r>
      </w:ins>
      <w:r w:rsidRPr="00770A98">
        <w:rPr>
          <w:rFonts w:asciiTheme="majorBidi" w:hAnsiTheme="majorBidi" w:cstheme="majorBidi"/>
          <w:sz w:val="24"/>
          <w:szCs w:val="24"/>
          <w:rPrChange w:id="5704" w:author="John Peate" w:date="2023-08-10T18:04:00Z">
            <w:rPr>
              <w:rFonts w:ascii="Times New Roman" w:hAnsi="Times New Roman" w:cs="Times New Roman"/>
              <w:sz w:val="24"/>
            </w:rPr>
          </w:rPrChange>
        </w:rPr>
        <w:t xml:space="preserve"> Aḥmad b. </w:t>
      </w:r>
      <w:r w:rsidRPr="00770A98">
        <w:rPr>
          <w:rFonts w:asciiTheme="majorBidi" w:hAnsiTheme="majorBidi" w:cstheme="majorBidi"/>
          <w:sz w:val="24"/>
          <w:szCs w:val="24"/>
          <w:rPrChange w:id="5705" w:author="John Peate" w:date="2023-08-10T18:04:00Z">
            <w:rPr>
              <w:rFonts w:ascii="Times New Roman" w:hAnsi="Times New Roman" w:cs="Times New Roman"/>
              <w:i/>
              <w:iCs/>
              <w:sz w:val="24"/>
            </w:rPr>
          </w:rPrChange>
        </w:rPr>
        <w:t>al-ḥājj</w:t>
      </w:r>
      <w:r w:rsidRPr="00770A98">
        <w:rPr>
          <w:rFonts w:asciiTheme="majorBidi" w:hAnsiTheme="majorBidi" w:cstheme="majorBidi"/>
          <w:sz w:val="24"/>
          <w:szCs w:val="24"/>
          <w:rPrChange w:id="5706" w:author="John Peate" w:date="2023-08-10T18:04:00Z">
            <w:rPr>
              <w:rFonts w:ascii="Times New Roman" w:hAnsi="Times New Roman" w:cs="Times New Roman"/>
              <w:sz w:val="24"/>
            </w:rPr>
          </w:rPrChange>
        </w:rPr>
        <w:t xml:space="preserve"> Aḥmad b. Muḥammad Aqīt, </w:t>
      </w:r>
      <w:del w:id="5707" w:author="John Peate" w:date="2023-08-10T11:35:00Z">
        <w:r w:rsidRPr="00770A98" w:rsidDel="00DE3BC0">
          <w:rPr>
            <w:rFonts w:asciiTheme="majorBidi" w:hAnsiTheme="majorBidi" w:cstheme="majorBidi"/>
            <w:sz w:val="24"/>
            <w:szCs w:val="24"/>
            <w:rPrChange w:id="5708" w:author="John Peate" w:date="2023-08-10T18:04:00Z">
              <w:rPr>
                <w:rFonts w:ascii="Times New Roman" w:hAnsi="Times New Roman" w:cs="Times New Roman"/>
                <w:sz w:val="24"/>
              </w:rPr>
            </w:rPrChange>
          </w:rPr>
          <w:delText xml:space="preserve">Aḥmad Bābā </w:delText>
        </w:r>
      </w:del>
      <w:r w:rsidRPr="00770A98">
        <w:rPr>
          <w:rFonts w:asciiTheme="majorBidi" w:hAnsiTheme="majorBidi" w:cstheme="majorBidi"/>
          <w:sz w:val="24"/>
          <w:szCs w:val="24"/>
          <w:rPrChange w:id="5709" w:author="John Peate" w:date="2023-08-10T18:04:00Z">
            <w:rPr>
              <w:rFonts w:ascii="Times New Roman" w:hAnsi="Times New Roman" w:cs="Times New Roman"/>
              <w:sz w:val="24"/>
            </w:rPr>
          </w:rPrChange>
        </w:rPr>
        <w:t xml:space="preserve">al-Tinbuktī’s father, was also described as being very firm in his </w:t>
      </w:r>
      <w:del w:id="5710" w:author="John Peate" w:date="2023-08-10T17:23:00Z">
        <w:r w:rsidRPr="00770A98" w:rsidDel="00D612DB">
          <w:rPr>
            <w:rFonts w:asciiTheme="majorBidi" w:hAnsiTheme="majorBidi" w:cstheme="majorBidi"/>
            <w:sz w:val="24"/>
            <w:szCs w:val="24"/>
            <w:rPrChange w:id="5711" w:author="John Peate" w:date="2023-08-10T18:04:00Z">
              <w:rPr>
                <w:rFonts w:ascii="Times New Roman" w:hAnsi="Times New Roman" w:cs="Times New Roman"/>
                <w:sz w:val="24"/>
              </w:rPr>
            </w:rPrChange>
          </w:rPr>
          <w:delText xml:space="preserve">determination </w:delText>
        </w:r>
      </w:del>
      <w:ins w:id="5712" w:author="John Peate" w:date="2023-08-10T17:23:00Z">
        <w:r w:rsidR="00D612DB" w:rsidRPr="00770A98">
          <w:rPr>
            <w:rFonts w:asciiTheme="majorBidi" w:hAnsiTheme="majorBidi" w:cstheme="majorBidi"/>
            <w:sz w:val="24"/>
            <w:szCs w:val="24"/>
            <w:rPrChange w:id="5713" w:author="John Peate" w:date="2023-08-10T18:04:00Z">
              <w:rPr>
                <w:rFonts w:ascii="Times New Roman" w:hAnsi="Times New Roman" w:cs="Times New Roman"/>
                <w:sz w:val="24"/>
              </w:rPr>
            </w:rPrChange>
          </w:rPr>
          <w:t xml:space="preserve">opposition to </w:t>
        </w:r>
      </w:ins>
      <w:r w:rsidRPr="00770A98">
        <w:rPr>
          <w:rFonts w:asciiTheme="majorBidi" w:hAnsiTheme="majorBidi" w:cstheme="majorBidi"/>
          <w:sz w:val="24"/>
          <w:szCs w:val="24"/>
          <w:rPrChange w:id="5714" w:author="John Peate" w:date="2023-08-10T18:04:00Z">
            <w:rPr>
              <w:rFonts w:ascii="Times New Roman" w:hAnsi="Times New Roman" w:cs="Times New Roman"/>
              <w:sz w:val="24"/>
            </w:rPr>
          </w:rPrChange>
        </w:rPr>
        <w:t>“</w:t>
      </w:r>
      <w:del w:id="5715" w:author="John Peate" w:date="2023-08-10T17:24:00Z">
        <w:r w:rsidRPr="00770A98" w:rsidDel="00D612DB">
          <w:rPr>
            <w:rFonts w:asciiTheme="majorBidi" w:hAnsiTheme="majorBidi" w:cstheme="majorBidi"/>
            <w:sz w:val="24"/>
            <w:szCs w:val="24"/>
            <w:rPrChange w:id="5716" w:author="John Peate" w:date="2023-08-10T18:04:00Z">
              <w:rPr>
                <w:rFonts w:ascii="Times New Roman" w:hAnsi="Times New Roman" w:cs="Times New Roman"/>
                <w:sz w:val="24"/>
              </w:rPr>
            </w:rPrChange>
          </w:rPr>
          <w:delText xml:space="preserve">against </w:delText>
        </w:r>
      </w:del>
      <w:r w:rsidRPr="00770A98">
        <w:rPr>
          <w:rFonts w:asciiTheme="majorBidi" w:hAnsiTheme="majorBidi" w:cstheme="majorBidi"/>
          <w:sz w:val="24"/>
          <w:szCs w:val="24"/>
          <w:rPrChange w:id="5717" w:author="John Peate" w:date="2023-08-10T18:04:00Z">
            <w:rPr>
              <w:rFonts w:ascii="Times New Roman" w:hAnsi="Times New Roman" w:cs="Times New Roman"/>
              <w:sz w:val="24"/>
            </w:rPr>
          </w:rPrChange>
        </w:rPr>
        <w:t xml:space="preserve">all injustice, even before the </w:t>
      </w:r>
      <w:commentRangeStart w:id="5718"/>
      <w:r w:rsidRPr="00770A98">
        <w:rPr>
          <w:rFonts w:asciiTheme="majorBidi" w:hAnsiTheme="majorBidi" w:cstheme="majorBidi"/>
          <w:sz w:val="24"/>
          <w:szCs w:val="24"/>
          <w:rPrChange w:id="5719" w:author="John Peate" w:date="2023-08-10T18:04:00Z">
            <w:rPr>
              <w:rFonts w:ascii="Times New Roman" w:hAnsi="Times New Roman" w:cs="Times New Roman"/>
              <w:sz w:val="24"/>
            </w:rPr>
          </w:rPrChange>
        </w:rPr>
        <w:t>powerful</w:t>
      </w:r>
      <w:commentRangeEnd w:id="5718"/>
      <w:r w:rsidR="00D612DB" w:rsidRPr="00770A98">
        <w:rPr>
          <w:rStyle w:val="CommentReference"/>
          <w:rFonts w:asciiTheme="majorBidi" w:hAnsiTheme="majorBidi" w:cstheme="majorBidi"/>
          <w:sz w:val="24"/>
          <w:szCs w:val="24"/>
          <w:rPrChange w:id="5720" w:author="John Peate" w:date="2023-08-10T18:04:00Z">
            <w:rPr>
              <w:rStyle w:val="CommentReference"/>
            </w:rPr>
          </w:rPrChange>
        </w:rPr>
        <w:commentReference w:id="5718"/>
      </w:r>
      <w:ins w:id="5721" w:author="John Peate" w:date="2023-08-10T17:24:00Z">
        <w:r w:rsidR="00D612DB" w:rsidRPr="00770A98">
          <w:rPr>
            <w:rFonts w:asciiTheme="majorBidi" w:hAnsiTheme="majorBidi" w:cstheme="majorBidi"/>
            <w:sz w:val="24"/>
            <w:szCs w:val="24"/>
            <w:rPrChange w:id="5722" w:author="John Peate" w:date="2023-08-10T18:04:00Z">
              <w:rPr>
                <w:rFonts w:ascii="Times New Roman" w:hAnsi="Times New Roman" w:cs="Times New Roman"/>
                <w:sz w:val="24"/>
              </w:rPr>
            </w:rPrChange>
          </w:rPr>
          <w:t>.</w:t>
        </w:r>
      </w:ins>
      <w:r w:rsidRPr="00770A98">
        <w:rPr>
          <w:rFonts w:asciiTheme="majorBidi" w:hAnsiTheme="majorBidi" w:cstheme="majorBidi"/>
          <w:sz w:val="24"/>
          <w:szCs w:val="24"/>
          <w:rPrChange w:id="5723" w:author="John Peate" w:date="2023-08-10T18:04:00Z">
            <w:rPr>
              <w:rFonts w:ascii="Times New Roman" w:hAnsi="Times New Roman" w:cs="Times New Roman"/>
              <w:sz w:val="24"/>
            </w:rPr>
          </w:rPrChange>
        </w:rPr>
        <w:t>”</w:t>
      </w:r>
      <w:del w:id="5724" w:author="John Peate" w:date="2023-08-10T17:24:00Z">
        <w:r w:rsidRPr="00770A98" w:rsidDel="00D612DB">
          <w:rPr>
            <w:rFonts w:asciiTheme="majorBidi" w:hAnsiTheme="majorBidi" w:cstheme="majorBidi"/>
            <w:sz w:val="24"/>
            <w:szCs w:val="24"/>
            <w:rPrChange w:id="5725"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5726" w:author="John Peate" w:date="2023-08-10T18:04:00Z">
            <w:rPr>
              <w:rFonts w:ascii="Times New Roman" w:hAnsi="Times New Roman" w:cs="Times New Roman"/>
              <w:sz w:val="24"/>
            </w:rPr>
          </w:rPrChange>
        </w:rPr>
        <w:t xml:space="preserve"> His relationship with the rulers of Songhay </w:t>
      </w:r>
      <w:del w:id="5727" w:author="John Peate" w:date="2023-08-10T17:24:00Z">
        <w:r w:rsidRPr="00770A98" w:rsidDel="00D612DB">
          <w:rPr>
            <w:rFonts w:asciiTheme="majorBidi" w:hAnsiTheme="majorBidi" w:cstheme="majorBidi"/>
            <w:sz w:val="24"/>
            <w:szCs w:val="24"/>
            <w:rPrChange w:id="5728" w:author="John Peate" w:date="2023-08-10T18:04:00Z">
              <w:rPr>
                <w:rFonts w:ascii="Times New Roman" w:hAnsi="Times New Roman" w:cs="Times New Roman"/>
                <w:sz w:val="24"/>
              </w:rPr>
            </w:rPrChange>
          </w:rPr>
          <w:delText>is illustrated</w:delText>
        </w:r>
      </w:del>
      <w:ins w:id="5729" w:author="John Peate" w:date="2023-08-10T17:24:00Z">
        <w:r w:rsidR="00D612DB" w:rsidRPr="00770A98">
          <w:rPr>
            <w:rFonts w:asciiTheme="majorBidi" w:hAnsiTheme="majorBidi" w:cstheme="majorBidi"/>
            <w:sz w:val="24"/>
            <w:szCs w:val="24"/>
            <w:rPrChange w:id="5730" w:author="John Peate" w:date="2023-08-10T18:04:00Z">
              <w:rPr>
                <w:rFonts w:ascii="Times New Roman" w:hAnsi="Times New Roman" w:cs="Times New Roman"/>
                <w:sz w:val="24"/>
              </w:rPr>
            </w:rPrChange>
          </w:rPr>
          <w:t>fe</w:t>
        </w:r>
      </w:ins>
      <w:ins w:id="5731" w:author="John Peate" w:date="2023-08-12T13:39:00Z">
        <w:r w:rsidR="00154A1C">
          <w:rPr>
            <w:rFonts w:asciiTheme="majorBidi" w:hAnsiTheme="majorBidi" w:cstheme="majorBidi"/>
            <w:sz w:val="24"/>
            <w:szCs w:val="24"/>
          </w:rPr>
          <w:t>a</w:t>
        </w:r>
      </w:ins>
      <w:ins w:id="5732" w:author="John Peate" w:date="2023-08-10T17:24:00Z">
        <w:r w:rsidR="00D612DB" w:rsidRPr="00770A98">
          <w:rPr>
            <w:rFonts w:asciiTheme="majorBidi" w:hAnsiTheme="majorBidi" w:cstheme="majorBidi"/>
            <w:sz w:val="24"/>
            <w:szCs w:val="24"/>
            <w:rPrChange w:id="5733" w:author="John Peate" w:date="2023-08-10T18:04:00Z">
              <w:rPr>
                <w:rFonts w:ascii="Times New Roman" w:hAnsi="Times New Roman" w:cs="Times New Roman"/>
                <w:sz w:val="24"/>
              </w:rPr>
            </w:rPrChange>
          </w:rPr>
          <w:t>tures</w:t>
        </w:r>
      </w:ins>
      <w:r w:rsidRPr="00770A98">
        <w:rPr>
          <w:rFonts w:asciiTheme="majorBidi" w:hAnsiTheme="majorBidi" w:cstheme="majorBidi"/>
          <w:sz w:val="24"/>
          <w:szCs w:val="24"/>
          <w:rPrChange w:id="5734" w:author="John Peate" w:date="2023-08-10T18:04:00Z">
            <w:rPr>
              <w:rFonts w:ascii="Times New Roman" w:hAnsi="Times New Roman" w:cs="Times New Roman"/>
              <w:sz w:val="24"/>
            </w:rPr>
          </w:rPrChange>
        </w:rPr>
        <w:t xml:space="preserve"> in his biography, </w:t>
      </w:r>
      <w:del w:id="5735" w:author="John Peate" w:date="2023-08-10T17:24:00Z">
        <w:r w:rsidRPr="00770A98" w:rsidDel="00D612DB">
          <w:rPr>
            <w:rFonts w:asciiTheme="majorBidi" w:hAnsiTheme="majorBidi" w:cstheme="majorBidi"/>
            <w:sz w:val="24"/>
            <w:szCs w:val="24"/>
            <w:rPrChange w:id="5736" w:author="John Peate" w:date="2023-08-10T18:04:00Z">
              <w:rPr>
                <w:rFonts w:ascii="Times New Roman" w:hAnsi="Times New Roman" w:cs="Times New Roman"/>
                <w:sz w:val="24"/>
              </w:rPr>
            </w:rPrChange>
          </w:rPr>
          <w:delText xml:space="preserve">where </w:delText>
        </w:r>
      </w:del>
      <w:ins w:id="5737" w:author="John Peate" w:date="2023-08-10T17:24:00Z">
        <w:r w:rsidR="00D612DB" w:rsidRPr="00770A98">
          <w:rPr>
            <w:rFonts w:asciiTheme="majorBidi" w:hAnsiTheme="majorBidi" w:cstheme="majorBidi"/>
            <w:sz w:val="24"/>
            <w:szCs w:val="24"/>
            <w:rPrChange w:id="5738" w:author="John Peate" w:date="2023-08-10T18:04:00Z">
              <w:rPr>
                <w:rFonts w:ascii="Times New Roman" w:hAnsi="Times New Roman" w:cs="Times New Roman"/>
                <w:sz w:val="24"/>
              </w:rPr>
            </w:rPrChange>
          </w:rPr>
          <w:t xml:space="preserve">with </w:t>
        </w:r>
      </w:ins>
      <w:r w:rsidRPr="00770A98">
        <w:rPr>
          <w:rFonts w:asciiTheme="majorBidi" w:hAnsiTheme="majorBidi" w:cstheme="majorBidi"/>
          <w:sz w:val="24"/>
          <w:szCs w:val="24"/>
          <w:rPrChange w:id="5739" w:author="John Peate" w:date="2023-08-10T18:04:00Z">
            <w:rPr>
              <w:rFonts w:ascii="Times New Roman" w:hAnsi="Times New Roman" w:cs="Times New Roman"/>
              <w:sz w:val="24"/>
            </w:rPr>
          </w:rPrChange>
        </w:rPr>
        <w:t>the author affirm</w:t>
      </w:r>
      <w:ins w:id="5740" w:author="John Peate" w:date="2023-08-10T17:24:00Z">
        <w:r w:rsidR="00D612DB" w:rsidRPr="00770A98">
          <w:rPr>
            <w:rFonts w:asciiTheme="majorBidi" w:hAnsiTheme="majorBidi" w:cstheme="majorBidi"/>
            <w:sz w:val="24"/>
            <w:szCs w:val="24"/>
            <w:rPrChange w:id="5741" w:author="John Peate" w:date="2023-08-10T18:04:00Z">
              <w:rPr>
                <w:rFonts w:ascii="Times New Roman" w:hAnsi="Times New Roman" w:cs="Times New Roman"/>
                <w:sz w:val="24"/>
              </w:rPr>
            </w:rPrChange>
          </w:rPr>
          <w:t>ing</w:t>
        </w:r>
      </w:ins>
      <w:del w:id="5742" w:author="John Peate" w:date="2023-08-10T17:24:00Z">
        <w:r w:rsidRPr="00770A98" w:rsidDel="00D612DB">
          <w:rPr>
            <w:rFonts w:asciiTheme="majorBidi" w:hAnsiTheme="majorBidi" w:cstheme="majorBidi"/>
            <w:sz w:val="24"/>
            <w:szCs w:val="24"/>
            <w:rPrChange w:id="5743" w:author="John Peate" w:date="2023-08-10T18:04:00Z">
              <w:rPr>
                <w:rFonts w:ascii="Times New Roman" w:hAnsi="Times New Roman" w:cs="Times New Roman"/>
                <w:sz w:val="24"/>
              </w:rPr>
            </w:rPrChange>
          </w:rPr>
          <w:delText>s</w:delText>
        </w:r>
      </w:del>
      <w:r w:rsidRPr="00770A98">
        <w:rPr>
          <w:rFonts w:asciiTheme="majorBidi" w:hAnsiTheme="majorBidi" w:cstheme="majorBidi"/>
          <w:sz w:val="24"/>
          <w:szCs w:val="24"/>
          <w:rPrChange w:id="5744" w:author="John Peate" w:date="2023-08-10T18:04:00Z">
            <w:rPr>
              <w:rFonts w:ascii="Times New Roman" w:hAnsi="Times New Roman" w:cs="Times New Roman"/>
              <w:sz w:val="24"/>
            </w:rPr>
          </w:rPrChange>
        </w:rPr>
        <w:t xml:space="preserve"> that “he was hard on the kings and on others. They </w:t>
      </w:r>
      <w:del w:id="5745" w:author="John Peate" w:date="2023-08-10T17:24:00Z">
        <w:r w:rsidRPr="00770A98" w:rsidDel="00D612DB">
          <w:rPr>
            <w:rFonts w:asciiTheme="majorBidi" w:hAnsiTheme="majorBidi" w:cstheme="majorBidi"/>
            <w:sz w:val="24"/>
            <w:szCs w:val="24"/>
            <w:rPrChange w:id="5746" w:author="John Peate" w:date="2023-08-10T18:04:00Z">
              <w:rPr>
                <w:rFonts w:ascii="Times New Roman" w:hAnsi="Times New Roman" w:cs="Times New Roman"/>
                <w:sz w:val="24"/>
              </w:rPr>
            </w:rPrChange>
          </w:rPr>
          <w:delText>(</w:delText>
        </w:r>
      </w:del>
      <w:ins w:id="5747" w:author="John Peate" w:date="2023-08-10T17:24:00Z">
        <w:r w:rsidR="00D612DB" w:rsidRPr="00770A98">
          <w:rPr>
            <w:rFonts w:asciiTheme="majorBidi" w:hAnsiTheme="majorBidi" w:cstheme="majorBidi"/>
            <w:sz w:val="24"/>
            <w:szCs w:val="24"/>
            <w:rPrChange w:id="5748" w:author="John Peate" w:date="2023-08-10T18:04:00Z">
              <w:rPr>
                <w:rFonts w:ascii="Times New Roman" w:hAnsi="Times New Roman" w:cs="Times New Roman"/>
                <w:sz w:val="24"/>
              </w:rPr>
            </w:rPrChange>
          </w:rPr>
          <w:t>[</w:t>
        </w:r>
      </w:ins>
      <w:r w:rsidRPr="00770A98">
        <w:rPr>
          <w:rFonts w:asciiTheme="majorBidi" w:hAnsiTheme="majorBidi" w:cstheme="majorBidi"/>
          <w:sz w:val="24"/>
          <w:szCs w:val="24"/>
          <w:rPrChange w:id="5749" w:author="John Peate" w:date="2023-08-10T18:04:00Z">
            <w:rPr>
              <w:rFonts w:ascii="Times New Roman" w:hAnsi="Times New Roman" w:cs="Times New Roman"/>
              <w:sz w:val="24"/>
            </w:rPr>
          </w:rPrChange>
        </w:rPr>
        <w:t>kings</w:t>
      </w:r>
      <w:del w:id="5750" w:author="John Peate" w:date="2023-08-10T17:24:00Z">
        <w:r w:rsidRPr="00770A98" w:rsidDel="00D612DB">
          <w:rPr>
            <w:rFonts w:asciiTheme="majorBidi" w:hAnsiTheme="majorBidi" w:cstheme="majorBidi"/>
            <w:sz w:val="24"/>
            <w:szCs w:val="24"/>
            <w:rPrChange w:id="5751" w:author="John Peate" w:date="2023-08-10T18:04:00Z">
              <w:rPr>
                <w:rFonts w:ascii="Times New Roman" w:hAnsi="Times New Roman" w:cs="Times New Roman"/>
                <w:sz w:val="24"/>
              </w:rPr>
            </w:rPrChange>
          </w:rPr>
          <w:delText xml:space="preserve">) </w:delText>
        </w:r>
      </w:del>
      <w:ins w:id="5752" w:author="John Peate" w:date="2023-08-10T17:24:00Z">
        <w:r w:rsidR="00D612DB" w:rsidRPr="00770A98">
          <w:rPr>
            <w:rFonts w:asciiTheme="majorBidi" w:hAnsiTheme="majorBidi" w:cstheme="majorBidi"/>
            <w:sz w:val="24"/>
            <w:szCs w:val="24"/>
            <w:rPrChange w:id="5753"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5754" w:author="John Peate" w:date="2023-08-10T18:04:00Z">
            <w:rPr>
              <w:rFonts w:ascii="Times New Roman" w:hAnsi="Times New Roman" w:cs="Times New Roman"/>
              <w:sz w:val="24"/>
            </w:rPr>
          </w:rPrChange>
        </w:rPr>
        <w:t xml:space="preserve">always visited him in his own house, always obeyed him. When he fell sick in Gao and other places of his travels, the great </w:t>
      </w:r>
      <w:del w:id="5755" w:author="John Peate" w:date="2023-08-10T17:25:00Z">
        <w:r w:rsidRPr="00770A98" w:rsidDel="00D612DB">
          <w:rPr>
            <w:rFonts w:asciiTheme="majorBidi" w:hAnsiTheme="majorBidi" w:cstheme="majorBidi"/>
            <w:sz w:val="24"/>
            <w:szCs w:val="24"/>
            <w:rPrChange w:id="5756" w:author="John Peate" w:date="2023-08-10T18:04:00Z">
              <w:rPr>
                <w:rFonts w:ascii="Times New Roman" w:hAnsi="Times New Roman" w:cs="Times New Roman"/>
                <w:sz w:val="24"/>
              </w:rPr>
            </w:rPrChange>
          </w:rPr>
          <w:delText xml:space="preserve">sultan </w:delText>
        </w:r>
      </w:del>
      <w:ins w:id="5757" w:author="John Peate" w:date="2023-08-10T17:25:00Z">
        <w:r w:rsidR="00D612DB" w:rsidRPr="00770A98">
          <w:rPr>
            <w:rFonts w:asciiTheme="majorBidi" w:hAnsiTheme="majorBidi" w:cstheme="majorBidi"/>
            <w:sz w:val="24"/>
            <w:szCs w:val="24"/>
            <w:rPrChange w:id="5758" w:author="John Peate" w:date="2023-08-10T18:04:00Z">
              <w:rPr>
                <w:rFonts w:ascii="Times New Roman" w:hAnsi="Times New Roman" w:cs="Times New Roman"/>
                <w:sz w:val="24"/>
              </w:rPr>
            </w:rPrChange>
          </w:rPr>
          <w:t xml:space="preserve">Sultan </w:t>
        </w:r>
      </w:ins>
      <w:r w:rsidRPr="00770A98">
        <w:rPr>
          <w:rFonts w:asciiTheme="majorBidi" w:hAnsiTheme="majorBidi" w:cstheme="majorBidi"/>
          <w:sz w:val="24"/>
          <w:szCs w:val="24"/>
          <w:rPrChange w:id="5759" w:author="John Peate" w:date="2023-08-10T18:04:00Z">
            <w:rPr>
              <w:rFonts w:ascii="Times New Roman" w:hAnsi="Times New Roman" w:cs="Times New Roman"/>
              <w:sz w:val="24"/>
            </w:rPr>
          </w:rPrChange>
        </w:rPr>
        <w:t>Askya Daʾūd visited him every night until he was healed, looking after him and revering his power</w:t>
      </w:r>
      <w:ins w:id="5760" w:author="John Peate" w:date="2023-08-10T17:25:00Z">
        <w:r w:rsidR="00D612DB" w:rsidRPr="00770A98">
          <w:rPr>
            <w:rFonts w:asciiTheme="majorBidi" w:hAnsiTheme="majorBidi" w:cstheme="majorBidi"/>
            <w:sz w:val="24"/>
            <w:szCs w:val="24"/>
            <w:rPrChange w:id="5761" w:author="John Peate" w:date="2023-08-10T18:04:00Z">
              <w:rPr>
                <w:rFonts w:ascii="Times New Roman" w:hAnsi="Times New Roman" w:cs="Times New Roman"/>
                <w:sz w:val="24"/>
              </w:rPr>
            </w:rPrChange>
          </w:rPr>
          <w:t>.</w:t>
        </w:r>
      </w:ins>
      <w:r w:rsidRPr="00770A98">
        <w:rPr>
          <w:rFonts w:asciiTheme="majorBidi" w:hAnsiTheme="majorBidi" w:cstheme="majorBidi"/>
          <w:sz w:val="24"/>
          <w:szCs w:val="24"/>
          <w:rPrChange w:id="5762" w:author="John Peate" w:date="2023-08-10T18:04:00Z">
            <w:rPr>
              <w:rFonts w:ascii="Times New Roman" w:hAnsi="Times New Roman" w:cs="Times New Roman"/>
              <w:sz w:val="24"/>
            </w:rPr>
          </w:rPrChange>
        </w:rPr>
        <w:t>”</w:t>
      </w:r>
      <w:del w:id="5763" w:author="John Peate" w:date="2023-08-10T17:25:00Z">
        <w:r w:rsidRPr="00770A98" w:rsidDel="00D612DB">
          <w:rPr>
            <w:rFonts w:asciiTheme="majorBidi" w:hAnsiTheme="majorBidi" w:cstheme="majorBidi"/>
            <w:sz w:val="24"/>
            <w:szCs w:val="24"/>
            <w:rPrChange w:id="5764" w:author="John Peate" w:date="2023-08-10T18:04:00Z">
              <w:rPr>
                <w:rFonts w:ascii="Times New Roman" w:hAnsi="Times New Roman" w:cs="Times New Roman"/>
                <w:sz w:val="24"/>
              </w:rPr>
            </w:rPrChange>
          </w:rPr>
          <w:delText>.</w:delText>
        </w:r>
      </w:del>
    </w:p>
    <w:p w14:paraId="6AA1A28F" w14:textId="075545A6" w:rsidR="00C07C8A" w:rsidRPr="00770A98" w:rsidRDefault="00776940">
      <w:pPr>
        <w:spacing w:before="120" w:after="120"/>
        <w:ind w:firstLine="708"/>
        <w:jc w:val="both"/>
        <w:rPr>
          <w:rFonts w:asciiTheme="majorBidi" w:hAnsiTheme="majorBidi" w:cstheme="majorBidi"/>
          <w:sz w:val="24"/>
          <w:szCs w:val="24"/>
          <w:rPrChange w:id="5765" w:author="John Peate" w:date="2023-08-10T18:04:00Z">
            <w:rPr>
              <w:rFonts w:ascii="Times New Roman" w:hAnsi="Times New Roman" w:cs="Times New Roman"/>
              <w:sz w:val="24"/>
            </w:rPr>
          </w:rPrChange>
        </w:rPr>
        <w:pPrChange w:id="5766" w:author="John Peate" w:date="2023-08-10T18:04:00Z">
          <w:pPr>
            <w:spacing w:before="120" w:after="120" w:line="276" w:lineRule="auto"/>
            <w:jc w:val="both"/>
          </w:pPr>
        </w:pPrChange>
      </w:pPr>
      <w:del w:id="5767" w:author="John Peate" w:date="2023-08-12T13:40:00Z">
        <w:r w:rsidRPr="00770A98" w:rsidDel="00154A1C">
          <w:rPr>
            <w:rFonts w:asciiTheme="majorBidi" w:hAnsiTheme="majorBidi" w:cstheme="majorBidi"/>
            <w:sz w:val="24"/>
            <w:szCs w:val="24"/>
            <w:rPrChange w:id="5768" w:author="John Peate" w:date="2023-08-10T18:04:00Z">
              <w:rPr>
                <w:rFonts w:ascii="Times New Roman" w:hAnsi="Times New Roman" w:cs="Times New Roman"/>
                <w:sz w:val="24"/>
              </w:rPr>
            </w:rPrChange>
          </w:rPr>
          <w:delText xml:space="preserve"> </w:delText>
        </w:r>
      </w:del>
      <w:del w:id="5769" w:author="John Peate" w:date="2023-08-10T17:25:00Z">
        <w:r w:rsidRPr="00770A98" w:rsidDel="00D612DB">
          <w:rPr>
            <w:rFonts w:asciiTheme="majorBidi" w:hAnsiTheme="majorBidi" w:cstheme="majorBidi"/>
            <w:sz w:val="24"/>
            <w:szCs w:val="24"/>
            <w:rPrChange w:id="5770" w:author="John Peate" w:date="2023-08-10T18:04:00Z">
              <w:rPr>
                <w:rFonts w:ascii="Times New Roman" w:hAnsi="Times New Roman" w:cs="Times New Roman"/>
                <w:sz w:val="24"/>
              </w:rPr>
            </w:rPrChange>
          </w:rPr>
          <w:delText xml:space="preserve">Such an </w:delText>
        </w:r>
      </w:del>
      <w:ins w:id="5771" w:author="John Peate" w:date="2023-08-10T17:25:00Z">
        <w:r w:rsidR="00D612DB" w:rsidRPr="00770A98">
          <w:rPr>
            <w:rFonts w:asciiTheme="majorBidi" w:hAnsiTheme="majorBidi" w:cstheme="majorBidi"/>
            <w:sz w:val="24"/>
            <w:szCs w:val="24"/>
            <w:rPrChange w:id="5772" w:author="John Peate" w:date="2023-08-10T18:04:00Z">
              <w:rPr>
                <w:rFonts w:ascii="Times New Roman" w:hAnsi="Times New Roman" w:cs="Times New Roman"/>
                <w:sz w:val="24"/>
              </w:rPr>
            </w:rPrChange>
          </w:rPr>
          <w:t xml:space="preserve">This </w:t>
        </w:r>
      </w:ins>
      <w:del w:id="5773" w:author="John Peate" w:date="2023-08-10T17:25:00Z">
        <w:r w:rsidRPr="00770A98" w:rsidDel="00D612DB">
          <w:rPr>
            <w:rFonts w:asciiTheme="majorBidi" w:hAnsiTheme="majorBidi" w:cstheme="majorBidi"/>
            <w:sz w:val="24"/>
            <w:szCs w:val="24"/>
            <w:rPrChange w:id="5774" w:author="John Peate" w:date="2023-08-10T18:04:00Z">
              <w:rPr>
                <w:rFonts w:ascii="Times New Roman" w:hAnsi="Times New Roman" w:cs="Times New Roman"/>
                <w:sz w:val="24"/>
              </w:rPr>
            </w:rPrChange>
          </w:rPr>
          <w:delText xml:space="preserve">emphatic </w:delText>
        </w:r>
      </w:del>
      <w:r w:rsidRPr="00770A98">
        <w:rPr>
          <w:rFonts w:asciiTheme="majorBidi" w:hAnsiTheme="majorBidi" w:cstheme="majorBidi"/>
          <w:sz w:val="24"/>
          <w:szCs w:val="24"/>
          <w:rPrChange w:id="5775" w:author="John Peate" w:date="2023-08-10T18:04:00Z">
            <w:rPr>
              <w:rFonts w:ascii="Times New Roman" w:hAnsi="Times New Roman" w:cs="Times New Roman"/>
              <w:sz w:val="24"/>
            </w:rPr>
          </w:rPrChange>
        </w:rPr>
        <w:t xml:space="preserve">account highlights the </w:t>
      </w:r>
      <w:commentRangeStart w:id="5776"/>
      <w:r w:rsidRPr="00770A98">
        <w:rPr>
          <w:rFonts w:asciiTheme="majorBidi" w:hAnsiTheme="majorBidi" w:cstheme="majorBidi"/>
          <w:sz w:val="24"/>
          <w:szCs w:val="24"/>
          <w:rPrChange w:id="5777" w:author="John Peate" w:date="2023-08-10T18:04:00Z">
            <w:rPr>
              <w:rFonts w:ascii="Times New Roman" w:hAnsi="Times New Roman" w:cs="Times New Roman"/>
              <w:sz w:val="24"/>
            </w:rPr>
          </w:rPrChange>
        </w:rPr>
        <w:t xml:space="preserve">central role of the Aqīt household </w:t>
      </w:r>
      <w:commentRangeEnd w:id="5776"/>
      <w:r w:rsidR="00D612DB" w:rsidRPr="00770A98">
        <w:rPr>
          <w:rStyle w:val="CommentReference"/>
          <w:rFonts w:asciiTheme="majorBidi" w:hAnsiTheme="majorBidi" w:cstheme="majorBidi"/>
          <w:sz w:val="24"/>
          <w:szCs w:val="24"/>
          <w:rPrChange w:id="5778" w:author="John Peate" w:date="2023-08-10T18:04:00Z">
            <w:rPr>
              <w:rStyle w:val="CommentReference"/>
            </w:rPr>
          </w:rPrChange>
        </w:rPr>
        <w:commentReference w:id="5776"/>
      </w:r>
      <w:r w:rsidRPr="00770A98">
        <w:rPr>
          <w:rFonts w:asciiTheme="majorBidi" w:hAnsiTheme="majorBidi" w:cstheme="majorBidi"/>
          <w:sz w:val="24"/>
          <w:szCs w:val="24"/>
          <w:rPrChange w:id="5779" w:author="John Peate" w:date="2023-08-10T18:04:00Z">
            <w:rPr>
              <w:rFonts w:ascii="Times New Roman" w:hAnsi="Times New Roman" w:cs="Times New Roman"/>
              <w:sz w:val="24"/>
            </w:rPr>
          </w:rPrChange>
        </w:rPr>
        <w:t xml:space="preserve">by suggesting their almost complete independence from political power, although we may assume, </w:t>
      </w:r>
      <w:del w:id="5780" w:author="John Peate" w:date="2023-08-10T17:26:00Z">
        <w:r w:rsidRPr="00770A98" w:rsidDel="00D612DB">
          <w:rPr>
            <w:rFonts w:asciiTheme="majorBidi" w:hAnsiTheme="majorBidi" w:cstheme="majorBidi"/>
            <w:sz w:val="24"/>
            <w:szCs w:val="24"/>
            <w:rPrChange w:id="5781" w:author="John Peate" w:date="2023-08-10T18:04:00Z">
              <w:rPr>
                <w:rFonts w:ascii="Times New Roman" w:hAnsi="Times New Roman" w:cs="Times New Roman"/>
                <w:sz w:val="24"/>
              </w:rPr>
            </w:rPrChange>
          </w:rPr>
          <w:delText xml:space="preserve">as </w:delText>
        </w:r>
      </w:del>
      <w:ins w:id="5782" w:author="John Peate" w:date="2023-08-10T17:26:00Z">
        <w:r w:rsidR="00D612DB" w:rsidRPr="00770A98">
          <w:rPr>
            <w:rFonts w:asciiTheme="majorBidi" w:hAnsiTheme="majorBidi" w:cstheme="majorBidi"/>
            <w:sz w:val="24"/>
            <w:szCs w:val="24"/>
            <w:rPrChange w:id="5783" w:author="John Peate" w:date="2023-08-10T18:04:00Z">
              <w:rPr>
                <w:rFonts w:ascii="Times New Roman" w:hAnsi="Times New Roman" w:cs="Times New Roman"/>
                <w:sz w:val="24"/>
              </w:rPr>
            </w:rPrChange>
          </w:rPr>
          <w:t xml:space="preserve">like </w:t>
        </w:r>
      </w:ins>
      <w:r w:rsidRPr="00770A98">
        <w:rPr>
          <w:rFonts w:asciiTheme="majorBidi" w:hAnsiTheme="majorBidi" w:cstheme="majorBidi"/>
          <w:sz w:val="24"/>
          <w:szCs w:val="24"/>
          <w:rPrChange w:id="5784" w:author="John Peate" w:date="2023-08-10T18:04:00Z">
            <w:rPr>
              <w:rFonts w:ascii="Times New Roman" w:hAnsi="Times New Roman" w:cs="Times New Roman"/>
              <w:sz w:val="24"/>
            </w:rPr>
          </w:rPrChange>
        </w:rPr>
        <w:t>other studies</w:t>
      </w:r>
      <w:ins w:id="5785" w:author="John Peate" w:date="2023-08-10T17:26:00Z">
        <w:r w:rsidR="00D612DB" w:rsidRPr="00770A98">
          <w:rPr>
            <w:rFonts w:asciiTheme="majorBidi" w:hAnsiTheme="majorBidi" w:cstheme="majorBidi"/>
            <w:sz w:val="24"/>
            <w:szCs w:val="24"/>
            <w:rPrChange w:id="5786" w:author="John Peate" w:date="2023-08-10T18:04:00Z">
              <w:rPr>
                <w:rFonts w:ascii="Times New Roman" w:hAnsi="Times New Roman" w:cs="Times New Roman"/>
                <w:sz w:val="24"/>
              </w:rPr>
            </w:rPrChange>
          </w:rPr>
          <w:t>,</w:t>
        </w:r>
      </w:ins>
      <w:del w:id="5787" w:author="John Peate" w:date="2023-08-10T17:26:00Z">
        <w:r w:rsidRPr="00770A98" w:rsidDel="00D612DB">
          <w:rPr>
            <w:rFonts w:asciiTheme="majorBidi" w:hAnsiTheme="majorBidi" w:cstheme="majorBidi"/>
            <w:sz w:val="24"/>
            <w:szCs w:val="24"/>
            <w:rPrChange w:id="5788" w:author="John Peate" w:date="2023-08-10T18:04:00Z">
              <w:rPr>
                <w:rFonts w:ascii="Times New Roman" w:hAnsi="Times New Roman" w:cs="Times New Roman"/>
                <w:sz w:val="24"/>
              </w:rPr>
            </w:rPrChange>
          </w:rPr>
          <w:delText xml:space="preserve"> have already pointed out</w:delText>
        </w:r>
      </w:del>
      <w:r w:rsidRPr="00770A98">
        <w:rPr>
          <w:rStyle w:val="FootnoteReference"/>
          <w:rFonts w:asciiTheme="majorBidi" w:hAnsiTheme="majorBidi" w:cstheme="majorBidi"/>
          <w:sz w:val="24"/>
          <w:szCs w:val="24"/>
          <w:rPrChange w:id="5789" w:author="John Peate" w:date="2023-08-10T18:04:00Z">
            <w:rPr>
              <w:rStyle w:val="FootnoteReference"/>
              <w:rFonts w:ascii="Times New Roman" w:hAnsi="Times New Roman" w:cs="Times New Roman"/>
              <w:sz w:val="24"/>
            </w:rPr>
          </w:rPrChange>
        </w:rPr>
        <w:footnoteReference w:id="100"/>
      </w:r>
      <w:del w:id="5793" w:author="John Peate" w:date="2023-08-10T17:26:00Z">
        <w:r w:rsidRPr="00770A98" w:rsidDel="00D612DB">
          <w:rPr>
            <w:rFonts w:asciiTheme="majorBidi" w:hAnsiTheme="majorBidi" w:cstheme="majorBidi"/>
            <w:sz w:val="24"/>
            <w:szCs w:val="24"/>
            <w:rPrChange w:id="5794"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5795" w:author="John Peate" w:date="2023-08-10T18:04:00Z">
            <w:rPr>
              <w:rFonts w:ascii="Times New Roman" w:hAnsi="Times New Roman" w:cs="Times New Roman"/>
              <w:sz w:val="24"/>
            </w:rPr>
          </w:rPrChange>
        </w:rPr>
        <w:t xml:space="preserve"> that this was most likely not so, at least during the Songhay Empire’s </w:t>
      </w:r>
      <w:del w:id="5796" w:author="John Peate" w:date="2023-08-10T17:26:00Z">
        <w:r w:rsidRPr="00770A98" w:rsidDel="00D612DB">
          <w:rPr>
            <w:rFonts w:asciiTheme="majorBidi" w:hAnsiTheme="majorBidi" w:cstheme="majorBidi"/>
            <w:sz w:val="24"/>
            <w:szCs w:val="24"/>
            <w:rPrChange w:id="5797" w:author="John Peate" w:date="2023-08-10T18:04:00Z">
              <w:rPr>
                <w:rFonts w:ascii="Times New Roman" w:hAnsi="Times New Roman" w:cs="Times New Roman"/>
                <w:sz w:val="24"/>
              </w:rPr>
            </w:rPrChange>
          </w:rPr>
          <w:delText xml:space="preserve">period of </w:delText>
        </w:r>
      </w:del>
      <w:r w:rsidRPr="00770A98">
        <w:rPr>
          <w:rFonts w:asciiTheme="majorBidi" w:hAnsiTheme="majorBidi" w:cstheme="majorBidi"/>
          <w:sz w:val="24"/>
          <w:szCs w:val="24"/>
          <w:rPrChange w:id="5798" w:author="John Peate" w:date="2023-08-10T18:04:00Z">
            <w:rPr>
              <w:rFonts w:ascii="Times New Roman" w:hAnsi="Times New Roman" w:cs="Times New Roman"/>
              <w:sz w:val="24"/>
            </w:rPr>
          </w:rPrChange>
        </w:rPr>
        <w:t xml:space="preserve">strongest </w:t>
      </w:r>
      <w:ins w:id="5799" w:author="John Peate" w:date="2023-08-10T17:26:00Z">
        <w:r w:rsidR="00D612DB" w:rsidRPr="00770A98">
          <w:rPr>
            <w:rFonts w:asciiTheme="majorBidi" w:hAnsiTheme="majorBidi" w:cstheme="majorBidi"/>
            <w:sz w:val="24"/>
            <w:szCs w:val="24"/>
            <w:rPrChange w:id="5800" w:author="John Peate" w:date="2023-08-10T18:04:00Z">
              <w:rPr>
                <w:rFonts w:ascii="Times New Roman" w:hAnsi="Times New Roman" w:cs="Times New Roman"/>
                <w:sz w:val="24"/>
              </w:rPr>
            </w:rPrChange>
          </w:rPr>
          <w:t xml:space="preserve">period of </w:t>
        </w:r>
      </w:ins>
      <w:r w:rsidRPr="00770A98">
        <w:rPr>
          <w:rFonts w:asciiTheme="majorBidi" w:hAnsiTheme="majorBidi" w:cstheme="majorBidi"/>
          <w:sz w:val="24"/>
          <w:szCs w:val="24"/>
          <w:rPrChange w:id="5801" w:author="John Peate" w:date="2023-08-10T18:04:00Z">
            <w:rPr>
              <w:rFonts w:ascii="Times New Roman" w:hAnsi="Times New Roman" w:cs="Times New Roman"/>
              <w:sz w:val="24"/>
            </w:rPr>
          </w:rPrChange>
        </w:rPr>
        <w:t xml:space="preserve">rule over the Niger Bend. This </w:t>
      </w:r>
      <w:ins w:id="5802" w:author="John Peate" w:date="2023-08-10T17:27:00Z">
        <w:r w:rsidR="00D612DB" w:rsidRPr="00770A98">
          <w:rPr>
            <w:rFonts w:asciiTheme="majorBidi" w:hAnsiTheme="majorBidi" w:cstheme="majorBidi"/>
            <w:sz w:val="24"/>
            <w:szCs w:val="24"/>
            <w:rPrChange w:id="5803" w:author="John Peate" w:date="2023-08-10T18:04:00Z">
              <w:rPr>
                <w:rFonts w:ascii="Times New Roman" w:hAnsi="Times New Roman" w:cs="Times New Roman"/>
                <w:sz w:val="24"/>
              </w:rPr>
            </w:rPrChange>
          </w:rPr>
          <w:t xml:space="preserve">point </w:t>
        </w:r>
      </w:ins>
      <w:r w:rsidRPr="00770A98">
        <w:rPr>
          <w:rFonts w:asciiTheme="majorBidi" w:hAnsiTheme="majorBidi" w:cstheme="majorBidi"/>
          <w:sz w:val="24"/>
          <w:szCs w:val="24"/>
          <w:rPrChange w:id="5804" w:author="John Peate" w:date="2023-08-10T18:04:00Z">
            <w:rPr>
              <w:rFonts w:ascii="Times New Roman" w:hAnsi="Times New Roman" w:cs="Times New Roman"/>
              <w:sz w:val="24"/>
            </w:rPr>
          </w:rPrChange>
        </w:rPr>
        <w:t xml:space="preserve">is even more striking in </w:t>
      </w:r>
      <w:del w:id="5805" w:author="John Peate" w:date="2023-08-10T17:27:00Z">
        <w:r w:rsidRPr="00770A98" w:rsidDel="00D612DB">
          <w:rPr>
            <w:rFonts w:asciiTheme="majorBidi" w:hAnsiTheme="majorBidi" w:cstheme="majorBidi"/>
            <w:sz w:val="24"/>
            <w:szCs w:val="24"/>
            <w:rPrChange w:id="5806" w:author="John Peate" w:date="2023-08-10T18:04:00Z">
              <w:rPr>
                <w:rFonts w:ascii="Times New Roman" w:hAnsi="Times New Roman" w:cs="Times New Roman"/>
                <w:sz w:val="24"/>
              </w:rPr>
            </w:rPrChange>
          </w:rPr>
          <w:delText xml:space="preserve">the case of </w:delText>
        </w:r>
      </w:del>
      <w:r w:rsidRPr="00770A98">
        <w:rPr>
          <w:rFonts w:asciiTheme="majorBidi" w:hAnsiTheme="majorBidi" w:cstheme="majorBidi"/>
          <w:sz w:val="24"/>
          <w:szCs w:val="24"/>
          <w:rPrChange w:id="5807" w:author="John Peate" w:date="2023-08-10T18:04:00Z">
            <w:rPr>
              <w:rFonts w:ascii="Times New Roman" w:hAnsi="Times New Roman" w:cs="Times New Roman"/>
              <w:sz w:val="24"/>
            </w:rPr>
          </w:rPrChange>
        </w:rPr>
        <w:t>how al-Tinbuktī depicts his father</w:t>
      </w:r>
      <w:del w:id="5808" w:author="John Peate" w:date="2023-08-10T17:27:00Z">
        <w:r w:rsidRPr="00770A98" w:rsidDel="00D612DB">
          <w:rPr>
            <w:rFonts w:asciiTheme="majorBidi" w:hAnsiTheme="majorBidi" w:cstheme="majorBidi"/>
            <w:sz w:val="24"/>
            <w:szCs w:val="24"/>
            <w:rPrChange w:id="5809"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5810" w:author="John Peate" w:date="2023-08-10T18:04:00Z">
            <w:rPr>
              <w:rFonts w:ascii="Times New Roman" w:hAnsi="Times New Roman" w:cs="Times New Roman"/>
              <w:sz w:val="24"/>
            </w:rPr>
          </w:rPrChange>
        </w:rPr>
        <w:t xml:space="preserve"> as being almost venerated by the most powerful </w:t>
      </w:r>
      <w:del w:id="5811" w:author="John Peate" w:date="2023-08-10T17:27:00Z">
        <w:r w:rsidRPr="00770A98" w:rsidDel="00D612DB">
          <w:rPr>
            <w:rFonts w:asciiTheme="majorBidi" w:hAnsiTheme="majorBidi" w:cstheme="majorBidi"/>
            <w:sz w:val="24"/>
            <w:szCs w:val="24"/>
            <w:rPrChange w:id="5812" w:author="John Peate" w:date="2023-08-10T18:04:00Z">
              <w:rPr>
                <w:rFonts w:ascii="Times New Roman" w:hAnsi="Times New Roman" w:cs="Times New Roman"/>
                <w:sz w:val="24"/>
              </w:rPr>
            </w:rPrChange>
          </w:rPr>
          <w:delText xml:space="preserve">West </w:delText>
        </w:r>
      </w:del>
      <w:ins w:id="5813" w:author="John Peate" w:date="2023-08-10T17:27:00Z">
        <w:r w:rsidR="00D612DB" w:rsidRPr="00770A98">
          <w:rPr>
            <w:rFonts w:asciiTheme="majorBidi" w:hAnsiTheme="majorBidi" w:cstheme="majorBidi"/>
            <w:sz w:val="24"/>
            <w:szCs w:val="24"/>
            <w:rPrChange w:id="5814" w:author="John Peate" w:date="2023-08-10T18:04:00Z">
              <w:rPr>
                <w:rFonts w:ascii="Times New Roman" w:hAnsi="Times New Roman" w:cs="Times New Roman"/>
                <w:sz w:val="24"/>
              </w:rPr>
            </w:rPrChange>
          </w:rPr>
          <w:t xml:space="preserve">west </w:t>
        </w:r>
      </w:ins>
      <w:r w:rsidRPr="00770A98">
        <w:rPr>
          <w:rFonts w:asciiTheme="majorBidi" w:hAnsiTheme="majorBidi" w:cstheme="majorBidi"/>
          <w:sz w:val="24"/>
          <w:szCs w:val="24"/>
          <w:rPrChange w:id="5815" w:author="John Peate" w:date="2023-08-10T18:04:00Z">
            <w:rPr>
              <w:rFonts w:ascii="Times New Roman" w:hAnsi="Times New Roman" w:cs="Times New Roman"/>
              <w:sz w:val="24"/>
            </w:rPr>
          </w:rPrChange>
        </w:rPr>
        <w:t>African sovereign while he</w:t>
      </w:r>
      <w:del w:id="5816" w:author="John Peate" w:date="2023-08-10T17:27:00Z">
        <w:r w:rsidRPr="00770A98" w:rsidDel="00D612DB">
          <w:rPr>
            <w:rFonts w:asciiTheme="majorBidi" w:hAnsiTheme="majorBidi" w:cstheme="majorBidi"/>
            <w:sz w:val="24"/>
            <w:szCs w:val="24"/>
            <w:rPrChange w:id="5817" w:author="John Peate" w:date="2023-08-10T18:04:00Z">
              <w:rPr>
                <w:rFonts w:ascii="Times New Roman" w:hAnsi="Times New Roman" w:cs="Times New Roman"/>
                <w:sz w:val="24"/>
              </w:rPr>
            </w:rPrChange>
          </w:rPr>
          <w:delText>, as the author</w:delText>
        </w:r>
      </w:del>
      <w:r w:rsidRPr="00770A98">
        <w:rPr>
          <w:rFonts w:asciiTheme="majorBidi" w:hAnsiTheme="majorBidi" w:cstheme="majorBidi"/>
          <w:sz w:val="24"/>
          <w:szCs w:val="24"/>
          <w:rPrChange w:id="5818" w:author="John Peate" w:date="2023-08-10T18:04:00Z">
            <w:rPr>
              <w:rFonts w:ascii="Times New Roman" w:hAnsi="Times New Roman" w:cs="Times New Roman"/>
              <w:sz w:val="24"/>
            </w:rPr>
          </w:rPrChange>
        </w:rPr>
        <w:t xml:space="preserve"> himself</w:t>
      </w:r>
      <w:del w:id="5819" w:author="John Peate" w:date="2023-08-10T17:28:00Z">
        <w:r w:rsidRPr="00770A98" w:rsidDel="00D612DB">
          <w:rPr>
            <w:rFonts w:asciiTheme="majorBidi" w:hAnsiTheme="majorBidi" w:cstheme="majorBidi"/>
            <w:sz w:val="24"/>
            <w:szCs w:val="24"/>
            <w:rPrChange w:id="5820"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5821" w:author="John Peate" w:date="2023-08-10T18:04:00Z">
            <w:rPr>
              <w:rFonts w:ascii="Times New Roman" w:hAnsi="Times New Roman" w:cs="Times New Roman"/>
              <w:sz w:val="24"/>
            </w:rPr>
          </w:rPrChange>
        </w:rPr>
        <w:t xml:space="preserve"> was only </w:t>
      </w:r>
      <w:del w:id="5822" w:author="John Peate" w:date="2023-08-10T17:28:00Z">
        <w:r w:rsidRPr="00770A98" w:rsidDel="00D612DB">
          <w:rPr>
            <w:rFonts w:asciiTheme="majorBidi" w:hAnsiTheme="majorBidi" w:cstheme="majorBidi"/>
            <w:sz w:val="24"/>
            <w:szCs w:val="24"/>
            <w:rPrChange w:id="5823" w:author="John Peate" w:date="2023-08-10T18:04:00Z">
              <w:rPr>
                <w:rFonts w:ascii="Times New Roman" w:hAnsi="Times New Roman" w:cs="Times New Roman"/>
                <w:sz w:val="24"/>
              </w:rPr>
            </w:rPrChange>
          </w:rPr>
          <w:delText>part of</w:delText>
        </w:r>
      </w:del>
      <w:ins w:id="5824" w:author="John Peate" w:date="2023-08-10T17:28:00Z">
        <w:r w:rsidR="00D612DB" w:rsidRPr="00770A98">
          <w:rPr>
            <w:rFonts w:asciiTheme="majorBidi" w:hAnsiTheme="majorBidi" w:cstheme="majorBidi"/>
            <w:sz w:val="24"/>
            <w:szCs w:val="24"/>
            <w:rPrChange w:id="5825" w:author="John Peate" w:date="2023-08-10T18:04:00Z">
              <w:rPr>
                <w:rFonts w:ascii="Times New Roman" w:hAnsi="Times New Roman" w:cs="Times New Roman"/>
                <w:sz w:val="24"/>
              </w:rPr>
            </w:rPrChange>
          </w:rPr>
          <w:t>from</w:t>
        </w:r>
      </w:ins>
      <w:r w:rsidRPr="00770A98">
        <w:rPr>
          <w:rFonts w:asciiTheme="majorBidi" w:hAnsiTheme="majorBidi" w:cstheme="majorBidi"/>
          <w:sz w:val="24"/>
          <w:szCs w:val="24"/>
          <w:rPrChange w:id="5826" w:author="John Peate" w:date="2023-08-10T18:04:00Z">
            <w:rPr>
              <w:rFonts w:ascii="Times New Roman" w:hAnsi="Times New Roman" w:cs="Times New Roman"/>
              <w:sz w:val="24"/>
            </w:rPr>
          </w:rPrChange>
        </w:rPr>
        <w:t xml:space="preserve"> a secondary branch of the Aqīts</w:t>
      </w:r>
      <w:ins w:id="5827" w:author="John Peate" w:date="2023-08-10T17:28:00Z">
        <w:r w:rsidR="00B628A4" w:rsidRPr="00770A98">
          <w:rPr>
            <w:rFonts w:asciiTheme="majorBidi" w:hAnsiTheme="majorBidi" w:cstheme="majorBidi"/>
            <w:sz w:val="24"/>
            <w:szCs w:val="24"/>
            <w:rPrChange w:id="5828" w:author="John Peate" w:date="2023-08-10T18:04:00Z">
              <w:rPr>
                <w:rFonts w:ascii="Times New Roman" w:hAnsi="Times New Roman" w:cs="Times New Roman"/>
                <w:sz w:val="24"/>
              </w:rPr>
            </w:rPrChange>
          </w:rPr>
          <w:t>,</w:t>
        </w:r>
      </w:ins>
      <w:r w:rsidRPr="00770A98">
        <w:rPr>
          <w:rFonts w:asciiTheme="majorBidi" w:hAnsiTheme="majorBidi" w:cstheme="majorBidi"/>
          <w:sz w:val="24"/>
          <w:szCs w:val="24"/>
          <w:rPrChange w:id="5829" w:author="John Peate" w:date="2023-08-10T18:04:00Z">
            <w:rPr>
              <w:rFonts w:ascii="Times New Roman" w:hAnsi="Times New Roman" w:cs="Times New Roman"/>
              <w:sz w:val="24"/>
            </w:rPr>
          </w:rPrChange>
        </w:rPr>
        <w:t xml:space="preserve"> </w:t>
      </w:r>
      <w:del w:id="5830" w:author="John Peate" w:date="2023-08-10T17:28:00Z">
        <w:r w:rsidRPr="00770A98" w:rsidDel="00B628A4">
          <w:rPr>
            <w:rFonts w:asciiTheme="majorBidi" w:hAnsiTheme="majorBidi" w:cstheme="majorBidi"/>
            <w:sz w:val="24"/>
            <w:szCs w:val="24"/>
            <w:rPrChange w:id="5831" w:author="John Peate" w:date="2023-08-10T18:04:00Z">
              <w:rPr>
                <w:rFonts w:ascii="Times New Roman" w:hAnsi="Times New Roman" w:cs="Times New Roman"/>
                <w:sz w:val="24"/>
              </w:rPr>
            </w:rPrChange>
          </w:rPr>
          <w:delText xml:space="preserve">and </w:delText>
        </w:r>
      </w:del>
      <w:r w:rsidRPr="00770A98">
        <w:rPr>
          <w:rFonts w:asciiTheme="majorBidi" w:hAnsiTheme="majorBidi" w:cstheme="majorBidi"/>
          <w:sz w:val="24"/>
          <w:szCs w:val="24"/>
          <w:rPrChange w:id="5832" w:author="John Peate" w:date="2023-08-10T18:04:00Z">
            <w:rPr>
              <w:rFonts w:ascii="Times New Roman" w:hAnsi="Times New Roman" w:cs="Times New Roman"/>
              <w:sz w:val="24"/>
            </w:rPr>
          </w:rPrChange>
        </w:rPr>
        <w:t xml:space="preserve">did not occupy any </w:t>
      </w:r>
      <w:del w:id="5833" w:author="John Peate" w:date="2023-08-10T17:28:00Z">
        <w:r w:rsidRPr="00770A98" w:rsidDel="00B628A4">
          <w:rPr>
            <w:rFonts w:asciiTheme="majorBidi" w:hAnsiTheme="majorBidi" w:cstheme="majorBidi"/>
            <w:sz w:val="24"/>
            <w:szCs w:val="24"/>
            <w:rPrChange w:id="5834" w:author="John Peate" w:date="2023-08-10T18:04:00Z">
              <w:rPr>
                <w:rFonts w:ascii="Times New Roman" w:hAnsi="Times New Roman" w:cs="Times New Roman"/>
                <w:sz w:val="24"/>
              </w:rPr>
            </w:rPrChange>
          </w:rPr>
          <w:delText xml:space="preserve">relevant </w:delText>
        </w:r>
      </w:del>
      <w:ins w:id="5835" w:author="John Peate" w:date="2023-08-10T17:28:00Z">
        <w:r w:rsidR="00B628A4" w:rsidRPr="00770A98">
          <w:rPr>
            <w:rFonts w:asciiTheme="majorBidi" w:hAnsiTheme="majorBidi" w:cstheme="majorBidi"/>
            <w:sz w:val="24"/>
            <w:szCs w:val="24"/>
            <w:rPrChange w:id="5836" w:author="John Peate" w:date="2023-08-10T18:04:00Z">
              <w:rPr>
                <w:rFonts w:ascii="Times New Roman" w:hAnsi="Times New Roman" w:cs="Times New Roman"/>
                <w:sz w:val="24"/>
              </w:rPr>
            </w:rPrChange>
          </w:rPr>
          <w:t xml:space="preserve">such </w:t>
        </w:r>
      </w:ins>
      <w:r w:rsidRPr="00770A98">
        <w:rPr>
          <w:rFonts w:asciiTheme="majorBidi" w:hAnsiTheme="majorBidi" w:cstheme="majorBidi"/>
          <w:sz w:val="24"/>
          <w:szCs w:val="24"/>
          <w:rPrChange w:id="5837" w:author="John Peate" w:date="2023-08-10T18:04:00Z">
            <w:rPr>
              <w:rFonts w:ascii="Times New Roman" w:hAnsi="Times New Roman" w:cs="Times New Roman"/>
              <w:sz w:val="24"/>
            </w:rPr>
          </w:rPrChange>
        </w:rPr>
        <w:t xml:space="preserve">posts in Timbuktu or </w:t>
      </w:r>
      <w:del w:id="5838" w:author="John Peate" w:date="2023-08-10T17:28:00Z">
        <w:r w:rsidRPr="00770A98" w:rsidDel="00B628A4">
          <w:rPr>
            <w:rFonts w:asciiTheme="majorBidi" w:hAnsiTheme="majorBidi" w:cstheme="majorBidi"/>
            <w:sz w:val="24"/>
            <w:szCs w:val="24"/>
            <w:rPrChange w:id="5839" w:author="John Peate" w:date="2023-08-10T18:04:00Z">
              <w:rPr>
                <w:rFonts w:ascii="Times New Roman" w:hAnsi="Times New Roman" w:cs="Times New Roman"/>
                <w:sz w:val="24"/>
              </w:rPr>
            </w:rPrChange>
          </w:rPr>
          <w:delText xml:space="preserve">in </w:delText>
        </w:r>
      </w:del>
      <w:ins w:id="5840" w:author="John Peate" w:date="2023-08-10T17:28:00Z">
        <w:r w:rsidR="00B628A4" w:rsidRPr="00770A98">
          <w:rPr>
            <w:rFonts w:asciiTheme="majorBidi" w:hAnsiTheme="majorBidi" w:cstheme="majorBidi"/>
            <w:sz w:val="24"/>
            <w:szCs w:val="24"/>
            <w:rPrChange w:id="5841" w:author="John Peate" w:date="2023-08-10T18:04:00Z">
              <w:rPr>
                <w:rFonts w:ascii="Times New Roman" w:hAnsi="Times New Roman" w:cs="Times New Roman"/>
                <w:sz w:val="24"/>
              </w:rPr>
            </w:rPrChange>
          </w:rPr>
          <w:t xml:space="preserve">the </w:t>
        </w:r>
      </w:ins>
      <w:r w:rsidRPr="00770A98">
        <w:rPr>
          <w:rFonts w:asciiTheme="majorBidi" w:hAnsiTheme="majorBidi" w:cstheme="majorBidi"/>
          <w:sz w:val="24"/>
          <w:szCs w:val="24"/>
          <w:rPrChange w:id="5842" w:author="John Peate" w:date="2023-08-10T18:04:00Z">
            <w:rPr>
              <w:rFonts w:ascii="Times New Roman" w:hAnsi="Times New Roman" w:cs="Times New Roman"/>
              <w:sz w:val="24"/>
            </w:rPr>
          </w:rPrChange>
        </w:rPr>
        <w:t xml:space="preserve">Songhay administration, and </w:t>
      </w:r>
      <w:del w:id="5843" w:author="John Peate" w:date="2023-08-10T17:28:00Z">
        <w:r w:rsidRPr="00770A98" w:rsidDel="00B628A4">
          <w:rPr>
            <w:rFonts w:asciiTheme="majorBidi" w:hAnsiTheme="majorBidi" w:cstheme="majorBidi"/>
            <w:sz w:val="24"/>
            <w:szCs w:val="24"/>
            <w:rPrChange w:id="5844" w:author="John Peate" w:date="2023-08-10T18:04:00Z">
              <w:rPr>
                <w:rFonts w:ascii="Times New Roman" w:hAnsi="Times New Roman" w:cs="Times New Roman"/>
                <w:sz w:val="24"/>
              </w:rPr>
            </w:rPrChange>
          </w:rPr>
          <w:delText xml:space="preserve">who </w:delText>
        </w:r>
      </w:del>
      <w:r w:rsidRPr="00770A98">
        <w:rPr>
          <w:rFonts w:asciiTheme="majorBidi" w:hAnsiTheme="majorBidi" w:cstheme="majorBidi"/>
          <w:sz w:val="24"/>
          <w:szCs w:val="24"/>
          <w:rPrChange w:id="5845" w:author="John Peate" w:date="2023-08-10T18:04:00Z">
            <w:rPr>
              <w:rFonts w:ascii="Times New Roman" w:hAnsi="Times New Roman" w:cs="Times New Roman"/>
              <w:sz w:val="24"/>
            </w:rPr>
          </w:rPrChange>
        </w:rPr>
        <w:t>is not mentioned as a revered figure by any other contemporary source.</w:t>
      </w:r>
    </w:p>
    <w:p w14:paraId="55E63498" w14:textId="1837727D" w:rsidR="00C07C8A" w:rsidRPr="00770A98" w:rsidRDefault="00776940">
      <w:pPr>
        <w:pStyle w:val="Heading2"/>
        <w:spacing w:before="240" w:after="120"/>
        <w:rPr>
          <w:rFonts w:asciiTheme="majorBidi" w:hAnsiTheme="majorBidi" w:cstheme="majorBidi"/>
          <w:b/>
          <w:bCs/>
          <w:color w:val="auto"/>
          <w:sz w:val="24"/>
          <w:szCs w:val="24"/>
          <w:rPrChange w:id="5846" w:author="John Peate" w:date="2023-08-10T18:04:00Z">
            <w:rPr>
              <w:b/>
              <w:bCs/>
              <w:color w:val="auto"/>
              <w:sz w:val="24"/>
              <w:szCs w:val="22"/>
            </w:rPr>
          </w:rPrChange>
        </w:rPr>
        <w:pPrChange w:id="5847" w:author="John Peate" w:date="2023-08-10T18:04:00Z">
          <w:pPr>
            <w:pStyle w:val="Heading2"/>
            <w:spacing w:before="240" w:after="120" w:line="276" w:lineRule="auto"/>
          </w:pPr>
        </w:pPrChange>
      </w:pPr>
      <w:del w:id="5848" w:author="John Peate" w:date="2023-08-10T11:35:00Z">
        <w:r w:rsidRPr="00770A98" w:rsidDel="00DE3BC0">
          <w:rPr>
            <w:rFonts w:asciiTheme="majorBidi" w:hAnsiTheme="majorBidi" w:cstheme="majorBidi"/>
            <w:b/>
            <w:bCs/>
            <w:color w:val="auto"/>
            <w:sz w:val="24"/>
            <w:szCs w:val="24"/>
            <w:rPrChange w:id="5849" w:author="John Peate" w:date="2023-08-10T18:04:00Z">
              <w:rPr>
                <w:b/>
                <w:bCs/>
                <w:color w:val="auto"/>
                <w:sz w:val="24"/>
                <w:szCs w:val="22"/>
              </w:rPr>
            </w:rPrChange>
          </w:rPr>
          <w:delText xml:space="preserve">Aḥmad Bābā </w:delText>
        </w:r>
      </w:del>
      <w:r w:rsidRPr="00770A98">
        <w:rPr>
          <w:rFonts w:asciiTheme="majorBidi" w:hAnsiTheme="majorBidi" w:cstheme="majorBidi"/>
          <w:b/>
          <w:bCs/>
          <w:color w:val="auto"/>
          <w:sz w:val="24"/>
          <w:szCs w:val="24"/>
          <w:rPrChange w:id="5850" w:author="John Peate" w:date="2023-08-10T18:04:00Z">
            <w:rPr>
              <w:b/>
              <w:bCs/>
              <w:color w:val="auto"/>
              <w:sz w:val="24"/>
              <w:szCs w:val="22"/>
            </w:rPr>
          </w:rPrChange>
        </w:rPr>
        <w:t>al-Tinbuktī as a historian of Islamic law in premodern West Africa</w:t>
      </w:r>
    </w:p>
    <w:p w14:paraId="7B7C9397" w14:textId="3AF3DDAC" w:rsidR="00C07C8A" w:rsidRPr="00770A98" w:rsidRDefault="00776940">
      <w:pPr>
        <w:spacing w:before="120" w:after="120"/>
        <w:jc w:val="both"/>
        <w:rPr>
          <w:rFonts w:asciiTheme="majorBidi" w:hAnsiTheme="majorBidi" w:cstheme="majorBidi"/>
          <w:sz w:val="24"/>
          <w:szCs w:val="24"/>
          <w:rPrChange w:id="5851" w:author="John Peate" w:date="2023-08-10T18:04:00Z">
            <w:rPr>
              <w:rFonts w:ascii="Times New Roman" w:hAnsi="Times New Roman" w:cs="Times New Roman"/>
              <w:sz w:val="24"/>
            </w:rPr>
          </w:rPrChange>
        </w:rPr>
        <w:pPrChange w:id="5852" w:author="John Peate" w:date="2023-08-10T18:04:00Z">
          <w:pPr>
            <w:spacing w:before="120" w:after="120" w:line="276" w:lineRule="auto"/>
            <w:jc w:val="both"/>
          </w:pPr>
        </w:pPrChange>
      </w:pPr>
      <w:r w:rsidRPr="00770A98">
        <w:rPr>
          <w:rFonts w:asciiTheme="majorBidi" w:hAnsiTheme="majorBidi" w:cstheme="majorBidi"/>
          <w:sz w:val="24"/>
          <w:szCs w:val="24"/>
          <w:rPrChange w:id="5853" w:author="John Peate" w:date="2023-08-10T18:04:00Z">
            <w:rPr>
              <w:rFonts w:ascii="Times New Roman" w:hAnsi="Times New Roman" w:cs="Times New Roman"/>
              <w:sz w:val="24"/>
            </w:rPr>
          </w:rPrChange>
        </w:rPr>
        <w:t xml:space="preserve">The partial description of </w:t>
      </w:r>
      <w:del w:id="5854" w:author="John Peate" w:date="2023-08-10T17:35:00Z">
        <w:r w:rsidRPr="00770A98" w:rsidDel="00FC719A">
          <w:rPr>
            <w:rFonts w:asciiTheme="majorBidi" w:hAnsiTheme="majorBidi" w:cstheme="majorBidi"/>
            <w:sz w:val="24"/>
            <w:szCs w:val="24"/>
            <w:rPrChange w:id="5855" w:author="John Peate" w:date="2023-08-10T18:04:00Z">
              <w:rPr>
                <w:rFonts w:ascii="Times New Roman" w:hAnsi="Times New Roman" w:cs="Times New Roman"/>
                <w:sz w:val="24"/>
              </w:rPr>
            </w:rPrChange>
          </w:rPr>
          <w:delText>10</w:delText>
        </w:r>
        <w:r w:rsidRPr="00770A98" w:rsidDel="00FC719A">
          <w:rPr>
            <w:rFonts w:asciiTheme="majorBidi" w:hAnsiTheme="majorBidi" w:cstheme="majorBidi"/>
            <w:sz w:val="24"/>
            <w:szCs w:val="24"/>
            <w:vertAlign w:val="superscript"/>
            <w:rPrChange w:id="5856" w:author="John Peate" w:date="2023-08-10T18:04:00Z">
              <w:rPr>
                <w:rFonts w:ascii="Times New Roman" w:hAnsi="Times New Roman" w:cs="Times New Roman"/>
                <w:sz w:val="24"/>
                <w:vertAlign w:val="superscript"/>
              </w:rPr>
            </w:rPrChange>
          </w:rPr>
          <w:delText>th</w:delText>
        </w:r>
        <w:r w:rsidRPr="00770A98" w:rsidDel="00FC719A">
          <w:rPr>
            <w:rFonts w:asciiTheme="majorBidi" w:hAnsiTheme="majorBidi" w:cstheme="majorBidi"/>
            <w:sz w:val="24"/>
            <w:szCs w:val="24"/>
            <w:rPrChange w:id="5857" w:author="John Peate" w:date="2023-08-10T18:04:00Z">
              <w:rPr>
                <w:rFonts w:ascii="Times New Roman" w:hAnsi="Times New Roman" w:cs="Times New Roman"/>
                <w:sz w:val="24"/>
              </w:rPr>
            </w:rPrChange>
          </w:rPr>
          <w:delText>/16</w:delText>
        </w:r>
        <w:r w:rsidRPr="00770A98" w:rsidDel="00FC719A">
          <w:rPr>
            <w:rFonts w:asciiTheme="majorBidi" w:hAnsiTheme="majorBidi" w:cstheme="majorBidi"/>
            <w:sz w:val="24"/>
            <w:szCs w:val="24"/>
            <w:vertAlign w:val="superscript"/>
            <w:rPrChange w:id="5858" w:author="John Peate" w:date="2023-08-10T18:04:00Z">
              <w:rPr>
                <w:rFonts w:ascii="Times New Roman" w:hAnsi="Times New Roman" w:cs="Times New Roman"/>
                <w:sz w:val="24"/>
                <w:vertAlign w:val="superscript"/>
              </w:rPr>
            </w:rPrChange>
          </w:rPr>
          <w:delText>th</w:delText>
        </w:r>
      </w:del>
      <w:ins w:id="5859" w:author="John Peate" w:date="2023-08-10T17:35:00Z">
        <w:r w:rsidR="00FC719A" w:rsidRPr="00770A98">
          <w:rPr>
            <w:rFonts w:asciiTheme="majorBidi" w:hAnsiTheme="majorBidi" w:cstheme="majorBidi"/>
            <w:sz w:val="24"/>
            <w:szCs w:val="24"/>
            <w:rPrChange w:id="5860" w:author="John Peate" w:date="2023-08-10T18:04:00Z">
              <w:rPr>
                <w:rFonts w:ascii="Times New Roman" w:hAnsi="Times New Roman" w:cs="Times New Roman"/>
                <w:sz w:val="24"/>
              </w:rPr>
            </w:rPrChange>
          </w:rPr>
          <w:t>tenth-/sixtee</w:t>
        </w:r>
      </w:ins>
      <w:ins w:id="5861" w:author="John Peate" w:date="2023-08-10T17:36:00Z">
        <w:r w:rsidR="00FC719A" w:rsidRPr="00770A98">
          <w:rPr>
            <w:rFonts w:asciiTheme="majorBidi" w:hAnsiTheme="majorBidi" w:cstheme="majorBidi"/>
            <w:sz w:val="24"/>
            <w:szCs w:val="24"/>
            <w:rPrChange w:id="5862" w:author="John Peate" w:date="2023-08-10T18:04:00Z">
              <w:rPr>
                <w:rFonts w:ascii="Times New Roman" w:hAnsi="Times New Roman" w:cs="Times New Roman"/>
                <w:sz w:val="24"/>
              </w:rPr>
            </w:rPrChange>
          </w:rPr>
          <w:t>nth</w:t>
        </w:r>
      </w:ins>
      <w:r w:rsidRPr="00770A98">
        <w:rPr>
          <w:rFonts w:asciiTheme="majorBidi" w:hAnsiTheme="majorBidi" w:cstheme="majorBidi"/>
          <w:sz w:val="24"/>
          <w:szCs w:val="24"/>
          <w:rPrChange w:id="5863" w:author="John Peate" w:date="2023-08-10T18:04:00Z">
            <w:rPr>
              <w:rFonts w:ascii="Times New Roman" w:hAnsi="Times New Roman" w:cs="Times New Roman"/>
              <w:sz w:val="24"/>
            </w:rPr>
          </w:rPrChange>
        </w:rPr>
        <w:t xml:space="preserve">-century Islamic jurisprudence in West Africa </w:t>
      </w:r>
      <w:del w:id="5864" w:author="John Peate" w:date="2023-08-11T15:31:00Z">
        <w:r w:rsidRPr="00770A98" w:rsidDel="00B868CC">
          <w:rPr>
            <w:rFonts w:asciiTheme="majorBidi" w:hAnsiTheme="majorBidi" w:cstheme="majorBidi"/>
            <w:sz w:val="24"/>
            <w:szCs w:val="24"/>
            <w:rPrChange w:id="5865" w:author="John Peate" w:date="2023-08-10T18:04:00Z">
              <w:rPr>
                <w:rFonts w:ascii="Times New Roman" w:hAnsi="Times New Roman" w:cs="Times New Roman"/>
                <w:sz w:val="24"/>
              </w:rPr>
            </w:rPrChange>
          </w:rPr>
          <w:delText xml:space="preserve">made </w:delText>
        </w:r>
      </w:del>
      <w:ins w:id="5866" w:author="John Peate" w:date="2023-08-11T15:31:00Z">
        <w:r w:rsidR="00B868CC">
          <w:rPr>
            <w:rFonts w:asciiTheme="majorBidi" w:hAnsiTheme="majorBidi" w:cstheme="majorBidi"/>
            <w:sz w:val="24"/>
            <w:szCs w:val="24"/>
          </w:rPr>
          <w:t xml:space="preserve">given </w:t>
        </w:r>
      </w:ins>
      <w:r w:rsidRPr="00770A98">
        <w:rPr>
          <w:rFonts w:asciiTheme="majorBidi" w:hAnsiTheme="majorBidi" w:cstheme="majorBidi"/>
          <w:sz w:val="24"/>
          <w:szCs w:val="24"/>
          <w:rPrChange w:id="5867" w:author="John Peate" w:date="2023-08-10T18:04:00Z">
            <w:rPr>
              <w:rFonts w:ascii="Times New Roman" w:hAnsi="Times New Roman" w:cs="Times New Roman"/>
              <w:sz w:val="24"/>
            </w:rPr>
          </w:rPrChange>
        </w:rPr>
        <w:t xml:space="preserve">by </w:t>
      </w:r>
      <w:del w:id="5868" w:author="John Peate" w:date="2023-08-10T11:36:00Z">
        <w:r w:rsidRPr="00770A98" w:rsidDel="00DE3BC0">
          <w:rPr>
            <w:rFonts w:asciiTheme="majorBidi" w:hAnsiTheme="majorBidi" w:cstheme="majorBidi"/>
            <w:sz w:val="24"/>
            <w:szCs w:val="24"/>
            <w:rPrChange w:id="5869" w:author="John Peate" w:date="2023-08-10T18:04:00Z">
              <w:rPr>
                <w:rFonts w:ascii="Times New Roman" w:hAnsi="Times New Roman" w:cs="Times New Roman"/>
                <w:sz w:val="24"/>
              </w:rPr>
            </w:rPrChange>
          </w:rPr>
          <w:delText xml:space="preserve">Aḥmad Bābā </w:delText>
        </w:r>
      </w:del>
      <w:r w:rsidRPr="00770A98">
        <w:rPr>
          <w:rFonts w:asciiTheme="majorBidi" w:hAnsiTheme="majorBidi" w:cstheme="majorBidi"/>
          <w:sz w:val="24"/>
          <w:szCs w:val="24"/>
          <w:rPrChange w:id="5870" w:author="John Peate" w:date="2023-08-10T18:04:00Z">
            <w:rPr>
              <w:rFonts w:ascii="Times New Roman" w:hAnsi="Times New Roman" w:cs="Times New Roman"/>
              <w:sz w:val="24"/>
            </w:rPr>
          </w:rPrChange>
        </w:rPr>
        <w:t xml:space="preserve">al-Tinbuktī in his biographical works reveals several interesting </w:t>
      </w:r>
      <w:del w:id="5871" w:author="John Peate" w:date="2023-08-11T15:32:00Z">
        <w:r w:rsidRPr="00770A98" w:rsidDel="006710B0">
          <w:rPr>
            <w:rFonts w:asciiTheme="majorBidi" w:hAnsiTheme="majorBidi" w:cstheme="majorBidi"/>
            <w:sz w:val="24"/>
            <w:szCs w:val="24"/>
            <w:rPrChange w:id="5872" w:author="John Peate" w:date="2023-08-10T18:04:00Z">
              <w:rPr>
                <w:rFonts w:ascii="Times New Roman" w:hAnsi="Times New Roman" w:cs="Times New Roman"/>
                <w:sz w:val="24"/>
              </w:rPr>
            </w:rPrChange>
          </w:rPr>
          <w:delText>features</w:delText>
        </w:r>
      </w:del>
      <w:ins w:id="5873" w:author="John Peate" w:date="2023-08-11T15:32:00Z">
        <w:r w:rsidR="006710B0">
          <w:rPr>
            <w:rFonts w:asciiTheme="majorBidi" w:hAnsiTheme="majorBidi" w:cstheme="majorBidi"/>
            <w:sz w:val="24"/>
            <w:szCs w:val="24"/>
          </w:rPr>
          <w:t>aspect</w:t>
        </w:r>
        <w:r w:rsidR="006710B0" w:rsidRPr="00770A98">
          <w:rPr>
            <w:rFonts w:asciiTheme="majorBidi" w:hAnsiTheme="majorBidi" w:cstheme="majorBidi"/>
            <w:sz w:val="24"/>
            <w:szCs w:val="24"/>
            <w:rPrChange w:id="5874" w:author="John Peate" w:date="2023-08-10T18:04:00Z">
              <w:rPr>
                <w:rFonts w:ascii="Times New Roman" w:hAnsi="Times New Roman" w:cs="Times New Roman"/>
                <w:sz w:val="24"/>
              </w:rPr>
            </w:rPrChange>
          </w:rPr>
          <w:t>s</w:t>
        </w:r>
      </w:ins>
      <w:r w:rsidRPr="00770A98">
        <w:rPr>
          <w:rFonts w:asciiTheme="majorBidi" w:hAnsiTheme="majorBidi" w:cstheme="majorBidi"/>
          <w:sz w:val="24"/>
          <w:szCs w:val="24"/>
          <w:rPrChange w:id="5875" w:author="John Peate" w:date="2023-08-10T18:04:00Z">
            <w:rPr>
              <w:rFonts w:ascii="Times New Roman" w:hAnsi="Times New Roman" w:cs="Times New Roman"/>
              <w:sz w:val="24"/>
            </w:rPr>
          </w:rPrChange>
        </w:rPr>
        <w:t xml:space="preserve">, </w:t>
      </w:r>
      <w:del w:id="5876" w:author="John Peate" w:date="2023-08-11T15:32:00Z">
        <w:r w:rsidRPr="00770A98" w:rsidDel="006710B0">
          <w:rPr>
            <w:rFonts w:asciiTheme="majorBidi" w:hAnsiTheme="majorBidi" w:cstheme="majorBidi"/>
            <w:sz w:val="24"/>
            <w:szCs w:val="24"/>
            <w:rPrChange w:id="5877" w:author="John Peate" w:date="2023-08-10T18:04:00Z">
              <w:rPr>
                <w:rFonts w:ascii="Times New Roman" w:hAnsi="Times New Roman" w:cs="Times New Roman"/>
                <w:sz w:val="24"/>
              </w:rPr>
            </w:rPrChange>
          </w:rPr>
          <w:delText xml:space="preserve">as has been shown in this article, </w:delText>
        </w:r>
      </w:del>
      <w:r w:rsidRPr="00770A98">
        <w:rPr>
          <w:rFonts w:asciiTheme="majorBidi" w:hAnsiTheme="majorBidi" w:cstheme="majorBidi"/>
          <w:sz w:val="24"/>
          <w:szCs w:val="24"/>
          <w:rPrChange w:id="5878" w:author="John Peate" w:date="2023-08-10T18:04:00Z">
            <w:rPr>
              <w:rFonts w:ascii="Times New Roman" w:hAnsi="Times New Roman" w:cs="Times New Roman"/>
              <w:sz w:val="24"/>
            </w:rPr>
          </w:rPrChange>
        </w:rPr>
        <w:t>of which its omissions are certainly the most peculiar</w:t>
      </w:r>
      <w:del w:id="5879" w:author="John Peate" w:date="2023-08-11T15:32:00Z">
        <w:r w:rsidRPr="00770A98" w:rsidDel="006710B0">
          <w:rPr>
            <w:rFonts w:asciiTheme="majorBidi" w:hAnsiTheme="majorBidi" w:cstheme="majorBidi"/>
            <w:sz w:val="24"/>
            <w:szCs w:val="24"/>
            <w:rPrChange w:id="5880" w:author="John Peate" w:date="2023-08-10T18:04:00Z">
              <w:rPr>
                <w:rFonts w:ascii="Times New Roman" w:hAnsi="Times New Roman" w:cs="Times New Roman"/>
                <w:sz w:val="24"/>
              </w:rPr>
            </w:rPrChange>
          </w:rPr>
          <w:delText xml:space="preserve"> aspect</w:delText>
        </w:r>
      </w:del>
      <w:r w:rsidRPr="00770A98">
        <w:rPr>
          <w:rFonts w:asciiTheme="majorBidi" w:hAnsiTheme="majorBidi" w:cstheme="majorBidi"/>
          <w:sz w:val="24"/>
          <w:szCs w:val="24"/>
          <w:rPrChange w:id="5881" w:author="John Peate" w:date="2023-08-10T18:04:00Z">
            <w:rPr>
              <w:rFonts w:ascii="Times New Roman" w:hAnsi="Times New Roman" w:cs="Times New Roman"/>
              <w:sz w:val="24"/>
            </w:rPr>
          </w:rPrChange>
        </w:rPr>
        <w:t xml:space="preserve">. </w:t>
      </w:r>
      <w:del w:id="5882" w:author="John Peate" w:date="2023-08-11T15:32:00Z">
        <w:r w:rsidRPr="00770A98" w:rsidDel="006710B0">
          <w:rPr>
            <w:rFonts w:asciiTheme="majorBidi" w:hAnsiTheme="majorBidi" w:cstheme="majorBidi"/>
            <w:sz w:val="24"/>
            <w:szCs w:val="24"/>
            <w:rPrChange w:id="5883" w:author="John Peate" w:date="2023-08-10T18:04:00Z">
              <w:rPr>
                <w:rFonts w:ascii="Times New Roman" w:hAnsi="Times New Roman" w:cs="Times New Roman"/>
                <w:sz w:val="24"/>
              </w:rPr>
            </w:rPrChange>
          </w:rPr>
          <w:delText>In this sense, in order t</w:delText>
        </w:r>
      </w:del>
      <w:ins w:id="5884" w:author="John Peate" w:date="2023-08-11T15:32:00Z">
        <w:r w:rsidR="006710B0">
          <w:rPr>
            <w:rFonts w:asciiTheme="majorBidi" w:hAnsiTheme="majorBidi" w:cstheme="majorBidi"/>
            <w:sz w:val="24"/>
            <w:szCs w:val="24"/>
          </w:rPr>
          <w:t>T</w:t>
        </w:r>
      </w:ins>
      <w:r w:rsidRPr="00770A98">
        <w:rPr>
          <w:rFonts w:asciiTheme="majorBidi" w:hAnsiTheme="majorBidi" w:cstheme="majorBidi"/>
          <w:sz w:val="24"/>
          <w:szCs w:val="24"/>
          <w:rPrChange w:id="5885" w:author="John Peate" w:date="2023-08-10T18:04:00Z">
            <w:rPr>
              <w:rFonts w:ascii="Times New Roman" w:hAnsi="Times New Roman" w:cs="Times New Roman"/>
              <w:sz w:val="24"/>
            </w:rPr>
          </w:rPrChange>
        </w:rPr>
        <w:t xml:space="preserve">o try to understand </w:t>
      </w:r>
      <w:del w:id="5886" w:author="John Peate" w:date="2023-08-11T15:32:00Z">
        <w:r w:rsidRPr="00770A98" w:rsidDel="006710B0">
          <w:rPr>
            <w:rFonts w:asciiTheme="majorBidi" w:hAnsiTheme="majorBidi" w:cstheme="majorBidi"/>
            <w:sz w:val="24"/>
            <w:szCs w:val="24"/>
            <w:rPrChange w:id="5887" w:author="John Peate" w:date="2023-08-10T18:04:00Z">
              <w:rPr>
                <w:rFonts w:ascii="Times New Roman" w:hAnsi="Times New Roman" w:cs="Times New Roman"/>
                <w:sz w:val="24"/>
              </w:rPr>
            </w:rPrChange>
          </w:rPr>
          <w:delText>the reasons behind</w:delText>
        </w:r>
      </w:del>
      <w:ins w:id="5888" w:author="John Peate" w:date="2023-08-11T15:32:00Z">
        <w:r w:rsidR="006710B0">
          <w:rPr>
            <w:rFonts w:asciiTheme="majorBidi" w:hAnsiTheme="majorBidi" w:cstheme="majorBidi"/>
            <w:sz w:val="24"/>
            <w:szCs w:val="24"/>
          </w:rPr>
          <w:t>why</w:t>
        </w:r>
      </w:ins>
      <w:r w:rsidRPr="00770A98">
        <w:rPr>
          <w:rFonts w:asciiTheme="majorBidi" w:hAnsiTheme="majorBidi" w:cstheme="majorBidi"/>
          <w:sz w:val="24"/>
          <w:szCs w:val="24"/>
          <w:rPrChange w:id="5889" w:author="John Peate" w:date="2023-08-10T18:04:00Z">
            <w:rPr>
              <w:rFonts w:ascii="Times New Roman" w:hAnsi="Times New Roman" w:cs="Times New Roman"/>
              <w:sz w:val="24"/>
            </w:rPr>
          </w:rPrChange>
        </w:rPr>
        <w:t xml:space="preserve"> the author</w:t>
      </w:r>
      <w:del w:id="5890" w:author="John Peate" w:date="2023-08-11T15:32:00Z">
        <w:r w:rsidRPr="00770A98" w:rsidDel="006710B0">
          <w:rPr>
            <w:rFonts w:asciiTheme="majorBidi" w:hAnsiTheme="majorBidi" w:cstheme="majorBidi"/>
            <w:sz w:val="24"/>
            <w:szCs w:val="24"/>
            <w:rPrChange w:id="5891" w:author="John Peate" w:date="2023-08-10T18:04:00Z">
              <w:rPr>
                <w:rFonts w:ascii="Times New Roman" w:hAnsi="Times New Roman" w:cs="Times New Roman"/>
                <w:sz w:val="24"/>
              </w:rPr>
            </w:rPrChange>
          </w:rPr>
          <w:delText>’s</w:delText>
        </w:r>
      </w:del>
      <w:r w:rsidRPr="00770A98">
        <w:rPr>
          <w:rFonts w:asciiTheme="majorBidi" w:hAnsiTheme="majorBidi" w:cstheme="majorBidi"/>
          <w:sz w:val="24"/>
          <w:szCs w:val="24"/>
          <w:rPrChange w:id="5892" w:author="John Peate" w:date="2023-08-10T18:04:00Z">
            <w:rPr>
              <w:rFonts w:ascii="Times New Roman" w:hAnsi="Times New Roman" w:cs="Times New Roman"/>
              <w:sz w:val="24"/>
            </w:rPr>
          </w:rPrChange>
        </w:rPr>
        <w:t xml:space="preserve"> </w:t>
      </w:r>
      <w:del w:id="5893" w:author="John Peate" w:date="2023-08-11T15:32:00Z">
        <w:r w:rsidRPr="00770A98" w:rsidDel="006710B0">
          <w:rPr>
            <w:rFonts w:asciiTheme="majorBidi" w:hAnsiTheme="majorBidi" w:cstheme="majorBidi"/>
            <w:sz w:val="24"/>
            <w:szCs w:val="24"/>
            <w:rPrChange w:id="5894" w:author="John Peate" w:date="2023-08-10T18:04:00Z">
              <w:rPr>
                <w:rFonts w:ascii="Times New Roman" w:hAnsi="Times New Roman" w:cs="Times New Roman"/>
                <w:sz w:val="24"/>
              </w:rPr>
            </w:rPrChange>
          </w:rPr>
          <w:delText>criterion for introducing specific</w:delText>
        </w:r>
      </w:del>
      <w:ins w:id="5895" w:author="John Peate" w:date="2023-08-11T15:32:00Z">
        <w:r w:rsidR="006710B0">
          <w:rPr>
            <w:rFonts w:asciiTheme="majorBidi" w:hAnsiTheme="majorBidi" w:cstheme="majorBidi"/>
            <w:sz w:val="24"/>
            <w:szCs w:val="24"/>
          </w:rPr>
          <w:t>chose the</w:t>
        </w:r>
      </w:ins>
      <w:r w:rsidRPr="00770A98">
        <w:rPr>
          <w:rFonts w:asciiTheme="majorBidi" w:hAnsiTheme="majorBidi" w:cstheme="majorBidi"/>
          <w:sz w:val="24"/>
          <w:szCs w:val="24"/>
          <w:rPrChange w:id="5896" w:author="John Peate" w:date="2023-08-10T18:04:00Z">
            <w:rPr>
              <w:rFonts w:ascii="Times New Roman" w:hAnsi="Times New Roman" w:cs="Times New Roman"/>
              <w:sz w:val="24"/>
            </w:rPr>
          </w:rPrChange>
        </w:rPr>
        <w:t xml:space="preserve"> jurists from the Sahel </w:t>
      </w:r>
      <w:ins w:id="5897" w:author="John Peate" w:date="2023-08-11T15:32:00Z">
        <w:r w:rsidR="006710B0">
          <w:rPr>
            <w:rFonts w:asciiTheme="majorBidi" w:hAnsiTheme="majorBidi" w:cstheme="majorBidi"/>
            <w:sz w:val="24"/>
            <w:szCs w:val="24"/>
          </w:rPr>
          <w:t>h</w:t>
        </w:r>
      </w:ins>
      <w:ins w:id="5898" w:author="John Peate" w:date="2023-08-11T15:33:00Z">
        <w:r w:rsidR="006710B0">
          <w:rPr>
            <w:rFonts w:asciiTheme="majorBidi" w:hAnsiTheme="majorBidi" w:cstheme="majorBidi"/>
            <w:sz w:val="24"/>
            <w:szCs w:val="24"/>
          </w:rPr>
          <w:t xml:space="preserve">e did for profiling, </w:t>
        </w:r>
      </w:ins>
      <w:del w:id="5899" w:author="John Peate" w:date="2023-08-11T15:33:00Z">
        <w:r w:rsidRPr="00770A98" w:rsidDel="006710B0">
          <w:rPr>
            <w:rFonts w:asciiTheme="majorBidi" w:hAnsiTheme="majorBidi" w:cstheme="majorBidi"/>
            <w:sz w:val="24"/>
            <w:szCs w:val="24"/>
            <w:rPrChange w:id="5900" w:author="John Peate" w:date="2023-08-10T18:04:00Z">
              <w:rPr>
                <w:rFonts w:ascii="Times New Roman" w:hAnsi="Times New Roman" w:cs="Times New Roman"/>
                <w:sz w:val="24"/>
              </w:rPr>
            </w:rPrChange>
          </w:rPr>
          <w:delText>into his biographical dictionary, it is imperative</w:delText>
        </w:r>
      </w:del>
      <w:ins w:id="5901" w:author="John Peate" w:date="2023-08-11T15:33:00Z">
        <w:r w:rsidR="006710B0">
          <w:rPr>
            <w:rFonts w:asciiTheme="majorBidi" w:hAnsiTheme="majorBidi" w:cstheme="majorBidi"/>
            <w:sz w:val="24"/>
            <w:szCs w:val="24"/>
          </w:rPr>
          <w:t>we must</w:t>
        </w:r>
      </w:ins>
      <w:r w:rsidRPr="00770A98">
        <w:rPr>
          <w:rFonts w:asciiTheme="majorBidi" w:hAnsiTheme="majorBidi" w:cstheme="majorBidi"/>
          <w:sz w:val="24"/>
          <w:szCs w:val="24"/>
          <w:rPrChange w:id="5902" w:author="John Peate" w:date="2023-08-10T18:04:00Z">
            <w:rPr>
              <w:rFonts w:ascii="Times New Roman" w:hAnsi="Times New Roman" w:cs="Times New Roman"/>
              <w:sz w:val="24"/>
            </w:rPr>
          </w:rPrChange>
        </w:rPr>
        <w:t xml:space="preserve"> to take into consideration the historical context in which </w:t>
      </w:r>
      <w:del w:id="5903" w:author="John Peate" w:date="2023-08-10T11:36:00Z">
        <w:r w:rsidRPr="00770A98" w:rsidDel="00DE3BC0">
          <w:rPr>
            <w:rFonts w:asciiTheme="majorBidi" w:hAnsiTheme="majorBidi" w:cstheme="majorBidi"/>
            <w:sz w:val="24"/>
            <w:szCs w:val="24"/>
            <w:rPrChange w:id="5904" w:author="John Peate" w:date="2023-08-10T18:04:00Z">
              <w:rPr>
                <w:rFonts w:ascii="Times New Roman" w:hAnsi="Times New Roman" w:cs="Times New Roman"/>
                <w:sz w:val="24"/>
              </w:rPr>
            </w:rPrChange>
          </w:rPr>
          <w:delText xml:space="preserve">the work </w:delText>
        </w:r>
      </w:del>
      <w:r w:rsidRPr="00770A98">
        <w:rPr>
          <w:rFonts w:asciiTheme="majorBidi" w:hAnsiTheme="majorBidi" w:cstheme="majorBidi"/>
          <w:i/>
          <w:iCs/>
          <w:sz w:val="24"/>
          <w:szCs w:val="24"/>
          <w:rPrChange w:id="5905" w:author="John Peate" w:date="2023-08-10T18:04:00Z">
            <w:rPr>
              <w:rFonts w:ascii="Times New Roman" w:hAnsi="Times New Roman" w:cs="Times New Roman"/>
              <w:i/>
              <w:iCs/>
              <w:sz w:val="24"/>
            </w:rPr>
          </w:rPrChange>
        </w:rPr>
        <w:t>Nayl al-ibtihāj</w:t>
      </w:r>
      <w:r w:rsidRPr="00770A98">
        <w:rPr>
          <w:rFonts w:asciiTheme="majorBidi" w:hAnsiTheme="majorBidi" w:cstheme="majorBidi"/>
          <w:sz w:val="24"/>
          <w:szCs w:val="24"/>
          <w:rPrChange w:id="5906" w:author="John Peate" w:date="2023-08-10T18:04:00Z">
            <w:rPr>
              <w:rFonts w:ascii="Times New Roman" w:hAnsi="Times New Roman" w:cs="Times New Roman"/>
              <w:sz w:val="24"/>
            </w:rPr>
          </w:rPrChange>
        </w:rPr>
        <w:t xml:space="preserve"> </w:t>
      </w:r>
      <w:del w:id="5907" w:author="John Peate" w:date="2023-08-11T15:33:00Z">
        <w:r w:rsidRPr="00770A98" w:rsidDel="006710B0">
          <w:rPr>
            <w:rFonts w:asciiTheme="majorBidi" w:hAnsiTheme="majorBidi" w:cstheme="majorBidi"/>
            <w:sz w:val="24"/>
            <w:szCs w:val="24"/>
            <w:rPrChange w:id="5908" w:author="John Peate" w:date="2023-08-10T18:04:00Z">
              <w:rPr>
                <w:rFonts w:ascii="Times New Roman" w:hAnsi="Times New Roman" w:cs="Times New Roman"/>
                <w:sz w:val="24"/>
              </w:rPr>
            </w:rPrChange>
          </w:rPr>
          <w:delText>was started</w:delText>
        </w:r>
      </w:del>
      <w:ins w:id="5909" w:author="John Peate" w:date="2023-08-11T15:36:00Z">
        <w:r w:rsidR="006710B0">
          <w:rPr>
            <w:rFonts w:asciiTheme="majorBidi" w:hAnsiTheme="majorBidi" w:cstheme="majorBidi"/>
            <w:sz w:val="24"/>
            <w:szCs w:val="24"/>
          </w:rPr>
          <w:t>were begun</w:t>
        </w:r>
      </w:ins>
      <w:r w:rsidRPr="00770A98">
        <w:rPr>
          <w:rFonts w:asciiTheme="majorBidi" w:hAnsiTheme="majorBidi" w:cstheme="majorBidi"/>
          <w:sz w:val="24"/>
          <w:szCs w:val="24"/>
          <w:rPrChange w:id="5910" w:author="John Peate" w:date="2023-08-10T18:04:00Z">
            <w:rPr>
              <w:rFonts w:ascii="Times New Roman" w:hAnsi="Times New Roman" w:cs="Times New Roman"/>
              <w:sz w:val="24"/>
            </w:rPr>
          </w:rPrChange>
        </w:rPr>
        <w:t xml:space="preserve">, </w:t>
      </w:r>
      <w:del w:id="5911" w:author="John Peate" w:date="2023-08-11T15:33:00Z">
        <w:r w:rsidRPr="00770A98" w:rsidDel="006710B0">
          <w:rPr>
            <w:rFonts w:asciiTheme="majorBidi" w:hAnsiTheme="majorBidi" w:cstheme="majorBidi"/>
            <w:sz w:val="24"/>
            <w:szCs w:val="24"/>
            <w:rPrChange w:id="5912" w:author="John Peate" w:date="2023-08-10T18:04:00Z">
              <w:rPr>
                <w:rFonts w:ascii="Times New Roman" w:hAnsi="Times New Roman" w:cs="Times New Roman"/>
                <w:sz w:val="24"/>
              </w:rPr>
            </w:rPrChange>
          </w:rPr>
          <w:delText>which is that</w:delText>
        </w:r>
      </w:del>
      <w:ins w:id="5913" w:author="John Peate" w:date="2023-08-11T15:33:00Z">
        <w:r w:rsidR="006710B0">
          <w:rPr>
            <w:rFonts w:asciiTheme="majorBidi" w:hAnsiTheme="majorBidi" w:cstheme="majorBidi"/>
            <w:sz w:val="24"/>
            <w:szCs w:val="24"/>
          </w:rPr>
          <w:t>one</w:t>
        </w:r>
      </w:ins>
      <w:r w:rsidRPr="00770A98">
        <w:rPr>
          <w:rFonts w:asciiTheme="majorBidi" w:hAnsiTheme="majorBidi" w:cstheme="majorBidi"/>
          <w:sz w:val="24"/>
          <w:szCs w:val="24"/>
          <w:rPrChange w:id="5914" w:author="John Peate" w:date="2023-08-10T18:04:00Z">
            <w:rPr>
              <w:rFonts w:ascii="Times New Roman" w:hAnsi="Times New Roman" w:cs="Times New Roman"/>
              <w:sz w:val="24"/>
            </w:rPr>
          </w:rPrChange>
        </w:rPr>
        <w:t xml:space="preserve"> of the social and political instability in the Niger Bend region due to successional strife in the Songhay Empire on the eve of the Saʿdian invasion. </w:t>
      </w:r>
      <w:del w:id="5915" w:author="John Peate" w:date="2023-08-11T15:34:00Z">
        <w:r w:rsidRPr="00770A98" w:rsidDel="006710B0">
          <w:rPr>
            <w:rFonts w:asciiTheme="majorBidi" w:hAnsiTheme="majorBidi" w:cstheme="majorBidi"/>
            <w:sz w:val="24"/>
            <w:szCs w:val="24"/>
            <w:rPrChange w:id="5916" w:author="John Peate" w:date="2023-08-10T18:04:00Z">
              <w:rPr>
                <w:rFonts w:ascii="Times New Roman" w:hAnsi="Times New Roman" w:cs="Times New Roman"/>
                <w:sz w:val="24"/>
              </w:rPr>
            </w:rPrChange>
          </w:rPr>
          <w:delText xml:space="preserve">Moreover, </w:delText>
        </w:r>
      </w:del>
      <w:r w:rsidRPr="00770A98">
        <w:rPr>
          <w:rFonts w:asciiTheme="majorBidi" w:hAnsiTheme="majorBidi" w:cstheme="majorBidi"/>
          <w:sz w:val="24"/>
          <w:szCs w:val="24"/>
          <w:rPrChange w:id="5917" w:author="John Peate" w:date="2023-08-10T18:04:00Z">
            <w:rPr>
              <w:rFonts w:ascii="Times New Roman" w:hAnsi="Times New Roman" w:cs="Times New Roman"/>
              <w:sz w:val="24"/>
            </w:rPr>
          </w:rPrChange>
        </w:rPr>
        <w:t xml:space="preserve">al-Tinbuktī’s biographical dictionaries </w:t>
      </w:r>
      <w:del w:id="5918" w:author="John Peate" w:date="2023-08-11T15:34:00Z">
        <w:r w:rsidRPr="00770A98" w:rsidDel="006710B0">
          <w:rPr>
            <w:rFonts w:asciiTheme="majorBidi" w:hAnsiTheme="majorBidi" w:cstheme="majorBidi"/>
            <w:sz w:val="24"/>
            <w:szCs w:val="24"/>
            <w:rPrChange w:id="5919" w:author="John Peate" w:date="2023-08-10T18:04:00Z">
              <w:rPr>
                <w:rFonts w:ascii="Times New Roman" w:hAnsi="Times New Roman" w:cs="Times New Roman"/>
                <w:sz w:val="24"/>
              </w:rPr>
            </w:rPrChange>
          </w:rPr>
          <w:delText>belong to another and</w:delText>
        </w:r>
      </w:del>
      <w:ins w:id="5920" w:author="John Peate" w:date="2023-08-11T15:34:00Z">
        <w:r w:rsidR="006710B0">
          <w:rPr>
            <w:rFonts w:asciiTheme="majorBidi" w:hAnsiTheme="majorBidi" w:cstheme="majorBidi"/>
            <w:sz w:val="24"/>
            <w:szCs w:val="24"/>
          </w:rPr>
          <w:t>were also shaped by a</w:t>
        </w:r>
      </w:ins>
      <w:r w:rsidRPr="00770A98">
        <w:rPr>
          <w:rFonts w:asciiTheme="majorBidi" w:hAnsiTheme="majorBidi" w:cstheme="majorBidi"/>
          <w:sz w:val="24"/>
          <w:szCs w:val="24"/>
          <w:rPrChange w:id="5921" w:author="John Peate" w:date="2023-08-10T18:04:00Z">
            <w:rPr>
              <w:rFonts w:ascii="Times New Roman" w:hAnsi="Times New Roman" w:cs="Times New Roman"/>
              <w:sz w:val="24"/>
            </w:rPr>
          </w:rPrChange>
        </w:rPr>
        <w:t xml:space="preserve"> very different </w:t>
      </w:r>
      <w:ins w:id="5922" w:author="John Peate" w:date="2023-08-11T15:34:00Z">
        <w:r w:rsidR="006710B0" w:rsidRPr="00402813">
          <w:rPr>
            <w:rFonts w:asciiTheme="majorBidi" w:hAnsiTheme="majorBidi" w:cstheme="majorBidi"/>
            <w:sz w:val="24"/>
            <w:szCs w:val="24"/>
          </w:rPr>
          <w:t>context</w:t>
        </w:r>
      </w:ins>
      <w:ins w:id="5923" w:author="John Peate" w:date="2023-08-11T15:35:00Z">
        <w:r w:rsidR="006710B0">
          <w:rPr>
            <w:rFonts w:asciiTheme="majorBidi" w:hAnsiTheme="majorBidi" w:cstheme="majorBidi"/>
            <w:sz w:val="24"/>
            <w:szCs w:val="24"/>
          </w:rPr>
          <w:t xml:space="preserve"> in</w:t>
        </w:r>
      </w:ins>
      <w:ins w:id="5924" w:author="John Peate" w:date="2023-08-11T15:34:00Z">
        <w:r w:rsidR="006710B0" w:rsidRPr="006710B0">
          <w:rPr>
            <w:rFonts w:asciiTheme="majorBidi" w:hAnsiTheme="majorBidi" w:cstheme="majorBidi"/>
            <w:sz w:val="24"/>
            <w:szCs w:val="24"/>
          </w:rPr>
          <w:t xml:space="preserve"> </w:t>
        </w:r>
      </w:ins>
      <w:del w:id="5925" w:author="John Peate" w:date="2023-08-11T15:34:00Z">
        <w:r w:rsidRPr="00770A98" w:rsidDel="006710B0">
          <w:rPr>
            <w:rFonts w:asciiTheme="majorBidi" w:hAnsiTheme="majorBidi" w:cstheme="majorBidi"/>
            <w:sz w:val="24"/>
            <w:szCs w:val="24"/>
            <w:rPrChange w:id="5926" w:author="John Peate" w:date="2023-08-10T18:04:00Z">
              <w:rPr>
                <w:rFonts w:ascii="Times New Roman" w:hAnsi="Times New Roman" w:cs="Times New Roman"/>
                <w:sz w:val="24"/>
              </w:rPr>
            </w:rPrChange>
          </w:rPr>
          <w:delText xml:space="preserve">historical context, </w:delText>
        </w:r>
      </w:del>
      <w:r w:rsidRPr="00770A98">
        <w:rPr>
          <w:rFonts w:asciiTheme="majorBidi" w:hAnsiTheme="majorBidi" w:cstheme="majorBidi"/>
          <w:sz w:val="24"/>
          <w:szCs w:val="24"/>
          <w:rPrChange w:id="5927" w:author="John Peate" w:date="2023-08-10T18:04:00Z">
            <w:rPr>
              <w:rFonts w:ascii="Times New Roman" w:hAnsi="Times New Roman" w:cs="Times New Roman"/>
              <w:sz w:val="24"/>
            </w:rPr>
          </w:rPrChange>
        </w:rPr>
        <w:t xml:space="preserve">which </w:t>
      </w:r>
      <w:del w:id="5928" w:author="John Peate" w:date="2023-08-11T15:35:00Z">
        <w:r w:rsidRPr="00770A98" w:rsidDel="006710B0">
          <w:rPr>
            <w:rFonts w:asciiTheme="majorBidi" w:hAnsiTheme="majorBidi" w:cstheme="majorBidi"/>
            <w:sz w:val="24"/>
            <w:szCs w:val="24"/>
            <w:rPrChange w:id="5929" w:author="John Peate" w:date="2023-08-10T18:04:00Z">
              <w:rPr>
                <w:rFonts w:ascii="Times New Roman" w:hAnsi="Times New Roman" w:cs="Times New Roman"/>
                <w:sz w:val="24"/>
              </w:rPr>
            </w:rPrChange>
          </w:rPr>
          <w:delText xml:space="preserve">is that in which </w:delText>
        </w:r>
      </w:del>
      <w:r w:rsidRPr="00770A98">
        <w:rPr>
          <w:rFonts w:asciiTheme="majorBidi" w:hAnsiTheme="majorBidi" w:cstheme="majorBidi"/>
          <w:sz w:val="24"/>
          <w:szCs w:val="24"/>
          <w:rPrChange w:id="5930" w:author="John Peate" w:date="2023-08-10T18:04:00Z">
            <w:rPr>
              <w:rFonts w:ascii="Times New Roman" w:hAnsi="Times New Roman" w:cs="Times New Roman"/>
              <w:sz w:val="24"/>
            </w:rPr>
          </w:rPrChange>
        </w:rPr>
        <w:t>both works were completed</w:t>
      </w:r>
      <w:del w:id="5931" w:author="John Peate" w:date="2023-08-11T15:35:00Z">
        <w:r w:rsidRPr="00770A98" w:rsidDel="006710B0">
          <w:rPr>
            <w:rFonts w:asciiTheme="majorBidi" w:hAnsiTheme="majorBidi" w:cstheme="majorBidi"/>
            <w:sz w:val="24"/>
            <w:szCs w:val="24"/>
            <w:rPrChange w:id="5932" w:author="John Peate" w:date="2023-08-10T18:04:00Z">
              <w:rPr>
                <w:rFonts w:ascii="Times New Roman" w:hAnsi="Times New Roman" w:cs="Times New Roman"/>
                <w:sz w:val="24"/>
              </w:rPr>
            </w:rPrChange>
          </w:rPr>
          <w:delText xml:space="preserve">, </w:delText>
        </w:r>
      </w:del>
      <w:ins w:id="5933" w:author="John Peate" w:date="2023-08-11T15:35:00Z">
        <w:r w:rsidR="006710B0">
          <w:rPr>
            <w:rFonts w:asciiTheme="majorBidi" w:hAnsiTheme="majorBidi" w:cstheme="majorBidi"/>
            <w:sz w:val="24"/>
            <w:szCs w:val="24"/>
          </w:rPr>
          <w:t>: his imprisoned and then enforced stay in</w:t>
        </w:r>
        <w:r w:rsidR="006710B0" w:rsidRPr="00770A98">
          <w:rPr>
            <w:rFonts w:asciiTheme="majorBidi" w:hAnsiTheme="majorBidi" w:cstheme="majorBidi"/>
            <w:sz w:val="24"/>
            <w:szCs w:val="24"/>
            <w:rPrChange w:id="5934" w:author="John Peate" w:date="2023-08-10T18:04:00Z">
              <w:rPr>
                <w:rFonts w:ascii="Times New Roman" w:hAnsi="Times New Roman" w:cs="Times New Roman"/>
                <w:sz w:val="24"/>
              </w:rPr>
            </w:rPrChange>
          </w:rPr>
          <w:t xml:space="preserve"> </w:t>
        </w:r>
      </w:ins>
      <w:del w:id="5935" w:author="John Peate" w:date="2023-08-11T15:35:00Z">
        <w:r w:rsidRPr="00770A98" w:rsidDel="006710B0">
          <w:rPr>
            <w:rFonts w:asciiTheme="majorBidi" w:hAnsiTheme="majorBidi" w:cstheme="majorBidi"/>
            <w:sz w:val="24"/>
            <w:szCs w:val="24"/>
            <w:rPrChange w:id="5936" w:author="John Peate" w:date="2023-08-10T18:04:00Z">
              <w:rPr>
                <w:rFonts w:ascii="Times New Roman" w:hAnsi="Times New Roman" w:cs="Times New Roman"/>
                <w:sz w:val="24"/>
              </w:rPr>
            </w:rPrChange>
          </w:rPr>
          <w:delText xml:space="preserve">the author’s period of captivity and later forced residence in </w:delText>
        </w:r>
      </w:del>
      <w:r w:rsidRPr="00770A98">
        <w:rPr>
          <w:rFonts w:asciiTheme="majorBidi" w:hAnsiTheme="majorBidi" w:cstheme="majorBidi"/>
          <w:sz w:val="24"/>
          <w:szCs w:val="24"/>
          <w:rPrChange w:id="5937" w:author="John Peate" w:date="2023-08-10T18:04:00Z">
            <w:rPr>
              <w:rFonts w:ascii="Times New Roman" w:hAnsi="Times New Roman" w:cs="Times New Roman"/>
              <w:sz w:val="24"/>
            </w:rPr>
          </w:rPrChange>
        </w:rPr>
        <w:t xml:space="preserve">Marrakech </w:t>
      </w:r>
      <w:ins w:id="5938" w:author="John Peate" w:date="2023-08-11T15:35:00Z">
        <w:r w:rsidR="006710B0">
          <w:rPr>
            <w:rFonts w:asciiTheme="majorBidi" w:hAnsiTheme="majorBidi" w:cstheme="majorBidi"/>
            <w:sz w:val="24"/>
            <w:szCs w:val="24"/>
          </w:rPr>
          <w:t xml:space="preserve">somewhere </w:t>
        </w:r>
      </w:ins>
      <w:r w:rsidRPr="00770A98">
        <w:rPr>
          <w:rFonts w:asciiTheme="majorBidi" w:hAnsiTheme="majorBidi" w:cstheme="majorBidi"/>
          <w:sz w:val="24"/>
          <w:szCs w:val="24"/>
          <w:rPrChange w:id="5939" w:author="John Peate" w:date="2023-08-10T18:04:00Z">
            <w:rPr>
              <w:rFonts w:ascii="Times New Roman" w:hAnsi="Times New Roman" w:cs="Times New Roman"/>
              <w:sz w:val="24"/>
            </w:rPr>
          </w:rPrChange>
        </w:rPr>
        <w:t xml:space="preserve">between the last years of the </w:t>
      </w:r>
      <w:del w:id="5940" w:author="John Peate" w:date="2023-08-10T17:36:00Z">
        <w:r w:rsidRPr="00770A98" w:rsidDel="00BA2CE0">
          <w:rPr>
            <w:rFonts w:asciiTheme="majorBidi" w:hAnsiTheme="majorBidi" w:cstheme="majorBidi"/>
            <w:sz w:val="24"/>
            <w:szCs w:val="24"/>
            <w:rPrChange w:id="5941" w:author="John Peate" w:date="2023-08-10T18:04:00Z">
              <w:rPr>
                <w:rFonts w:ascii="Times New Roman" w:hAnsi="Times New Roman" w:cs="Times New Roman"/>
                <w:sz w:val="24"/>
              </w:rPr>
            </w:rPrChange>
          </w:rPr>
          <w:delText>10</w:delText>
        </w:r>
        <w:r w:rsidRPr="00770A98" w:rsidDel="00BA2CE0">
          <w:rPr>
            <w:rFonts w:asciiTheme="majorBidi" w:hAnsiTheme="majorBidi" w:cstheme="majorBidi"/>
            <w:sz w:val="24"/>
            <w:szCs w:val="24"/>
            <w:vertAlign w:val="superscript"/>
            <w:rPrChange w:id="5942" w:author="John Peate" w:date="2023-08-10T18:04:00Z">
              <w:rPr>
                <w:rFonts w:ascii="Times New Roman" w:hAnsi="Times New Roman" w:cs="Times New Roman"/>
                <w:sz w:val="24"/>
                <w:vertAlign w:val="superscript"/>
              </w:rPr>
            </w:rPrChange>
          </w:rPr>
          <w:delText>th</w:delText>
        </w:r>
        <w:r w:rsidRPr="00770A98" w:rsidDel="00BA2CE0">
          <w:rPr>
            <w:rFonts w:asciiTheme="majorBidi" w:hAnsiTheme="majorBidi" w:cstheme="majorBidi"/>
            <w:sz w:val="24"/>
            <w:szCs w:val="24"/>
            <w:rPrChange w:id="5943" w:author="John Peate" w:date="2023-08-10T18:04:00Z">
              <w:rPr>
                <w:rFonts w:ascii="Times New Roman" w:hAnsi="Times New Roman" w:cs="Times New Roman"/>
                <w:sz w:val="24"/>
              </w:rPr>
            </w:rPrChange>
          </w:rPr>
          <w:delText>/16</w:delText>
        </w:r>
        <w:r w:rsidRPr="00770A98" w:rsidDel="00BA2CE0">
          <w:rPr>
            <w:rFonts w:asciiTheme="majorBidi" w:hAnsiTheme="majorBidi" w:cstheme="majorBidi"/>
            <w:sz w:val="24"/>
            <w:szCs w:val="24"/>
            <w:vertAlign w:val="superscript"/>
            <w:rPrChange w:id="5944" w:author="John Peate" w:date="2023-08-10T18:04:00Z">
              <w:rPr>
                <w:rFonts w:ascii="Times New Roman" w:hAnsi="Times New Roman" w:cs="Times New Roman"/>
                <w:sz w:val="24"/>
                <w:vertAlign w:val="superscript"/>
              </w:rPr>
            </w:rPrChange>
          </w:rPr>
          <w:delText>th</w:delText>
        </w:r>
      </w:del>
      <w:ins w:id="5945" w:author="John Peate" w:date="2023-08-10T17:36:00Z">
        <w:r w:rsidR="00BA2CE0" w:rsidRPr="00770A98">
          <w:rPr>
            <w:rFonts w:asciiTheme="majorBidi" w:hAnsiTheme="majorBidi" w:cstheme="majorBidi"/>
            <w:sz w:val="24"/>
            <w:szCs w:val="24"/>
            <w:rPrChange w:id="5946" w:author="John Peate" w:date="2023-08-10T18:04:00Z">
              <w:rPr>
                <w:rFonts w:ascii="Times New Roman" w:hAnsi="Times New Roman" w:cs="Times New Roman"/>
                <w:sz w:val="24"/>
              </w:rPr>
            </w:rPrChange>
          </w:rPr>
          <w:t xml:space="preserve">tenth/sixteenth </w:t>
        </w:r>
      </w:ins>
      <w:del w:id="5947" w:author="John Peate" w:date="2023-08-10T17:36:00Z">
        <w:r w:rsidRPr="00770A98" w:rsidDel="00BA2CE0">
          <w:rPr>
            <w:rFonts w:asciiTheme="majorBidi" w:hAnsiTheme="majorBidi" w:cstheme="majorBidi"/>
            <w:sz w:val="24"/>
            <w:szCs w:val="24"/>
            <w:rPrChange w:id="5948"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5949" w:author="John Peate" w:date="2023-08-10T18:04:00Z">
            <w:rPr>
              <w:rFonts w:ascii="Times New Roman" w:hAnsi="Times New Roman" w:cs="Times New Roman"/>
              <w:sz w:val="24"/>
            </w:rPr>
          </w:rPrChange>
        </w:rPr>
        <w:t xml:space="preserve">century and the beginning of the </w:t>
      </w:r>
      <w:del w:id="5950" w:author="John Peate" w:date="2023-08-10T11:36:00Z">
        <w:r w:rsidRPr="00770A98" w:rsidDel="00DE3BC0">
          <w:rPr>
            <w:rFonts w:asciiTheme="majorBidi" w:hAnsiTheme="majorBidi" w:cstheme="majorBidi"/>
            <w:sz w:val="24"/>
            <w:szCs w:val="24"/>
            <w:rPrChange w:id="5951" w:author="John Peate" w:date="2023-08-10T18:04:00Z">
              <w:rPr>
                <w:rFonts w:ascii="Times New Roman" w:hAnsi="Times New Roman" w:cs="Times New Roman"/>
                <w:sz w:val="24"/>
              </w:rPr>
            </w:rPrChange>
          </w:rPr>
          <w:delText>11</w:delText>
        </w:r>
        <w:r w:rsidRPr="00770A98" w:rsidDel="00DE3BC0">
          <w:rPr>
            <w:rFonts w:asciiTheme="majorBidi" w:hAnsiTheme="majorBidi" w:cstheme="majorBidi"/>
            <w:sz w:val="24"/>
            <w:szCs w:val="24"/>
            <w:vertAlign w:val="superscript"/>
            <w:rPrChange w:id="5952" w:author="John Peate" w:date="2023-08-10T18:04:00Z">
              <w:rPr>
                <w:rFonts w:ascii="Times New Roman" w:hAnsi="Times New Roman" w:cs="Times New Roman"/>
                <w:sz w:val="24"/>
                <w:vertAlign w:val="superscript"/>
              </w:rPr>
            </w:rPrChange>
          </w:rPr>
          <w:delText>th</w:delText>
        </w:r>
      </w:del>
      <w:ins w:id="5953" w:author="John Peate" w:date="2023-08-10T11:36:00Z">
        <w:r w:rsidR="00DE3BC0" w:rsidRPr="00770A98">
          <w:rPr>
            <w:rFonts w:asciiTheme="majorBidi" w:hAnsiTheme="majorBidi" w:cstheme="majorBidi"/>
            <w:sz w:val="24"/>
            <w:szCs w:val="24"/>
            <w:rPrChange w:id="5954" w:author="John Peate" w:date="2023-08-10T18:04:00Z">
              <w:rPr>
                <w:rFonts w:ascii="Times New Roman" w:hAnsi="Times New Roman" w:cs="Times New Roman"/>
                <w:sz w:val="24"/>
              </w:rPr>
            </w:rPrChange>
          </w:rPr>
          <w:t>eleventh</w:t>
        </w:r>
      </w:ins>
      <w:r w:rsidRPr="00770A98">
        <w:rPr>
          <w:rFonts w:asciiTheme="majorBidi" w:hAnsiTheme="majorBidi" w:cstheme="majorBidi"/>
          <w:sz w:val="24"/>
          <w:szCs w:val="24"/>
          <w:rPrChange w:id="5955" w:author="John Peate" w:date="2023-08-10T18:04:00Z">
            <w:rPr>
              <w:rFonts w:ascii="Times New Roman" w:hAnsi="Times New Roman" w:cs="Times New Roman"/>
              <w:sz w:val="24"/>
            </w:rPr>
          </w:rPrChange>
        </w:rPr>
        <w:t>/</w:t>
      </w:r>
      <w:del w:id="5956" w:author="John Peate" w:date="2023-08-10T11:36:00Z">
        <w:r w:rsidRPr="00770A98" w:rsidDel="00DE3BC0">
          <w:rPr>
            <w:rFonts w:asciiTheme="majorBidi" w:hAnsiTheme="majorBidi" w:cstheme="majorBidi"/>
            <w:sz w:val="24"/>
            <w:szCs w:val="24"/>
            <w:rPrChange w:id="5957" w:author="John Peate" w:date="2023-08-10T18:04:00Z">
              <w:rPr>
                <w:rFonts w:ascii="Times New Roman" w:hAnsi="Times New Roman" w:cs="Times New Roman"/>
                <w:sz w:val="24"/>
              </w:rPr>
            </w:rPrChange>
          </w:rPr>
          <w:delText>17</w:delText>
        </w:r>
        <w:r w:rsidRPr="00770A98" w:rsidDel="00DE3BC0">
          <w:rPr>
            <w:rFonts w:asciiTheme="majorBidi" w:hAnsiTheme="majorBidi" w:cstheme="majorBidi"/>
            <w:sz w:val="24"/>
            <w:szCs w:val="24"/>
            <w:vertAlign w:val="superscript"/>
            <w:rPrChange w:id="5958" w:author="John Peate" w:date="2023-08-10T18:04:00Z">
              <w:rPr>
                <w:rFonts w:ascii="Times New Roman" w:hAnsi="Times New Roman" w:cs="Times New Roman"/>
                <w:sz w:val="24"/>
                <w:vertAlign w:val="superscript"/>
              </w:rPr>
            </w:rPrChange>
          </w:rPr>
          <w:delText>th</w:delText>
        </w:r>
        <w:r w:rsidRPr="00770A98" w:rsidDel="00DE3BC0">
          <w:rPr>
            <w:rFonts w:asciiTheme="majorBidi" w:hAnsiTheme="majorBidi" w:cstheme="majorBidi"/>
            <w:sz w:val="24"/>
            <w:szCs w:val="24"/>
            <w:rPrChange w:id="5959" w:author="John Peate" w:date="2023-08-10T18:04:00Z">
              <w:rPr>
                <w:rFonts w:ascii="Times New Roman" w:hAnsi="Times New Roman" w:cs="Times New Roman"/>
                <w:sz w:val="24"/>
              </w:rPr>
            </w:rPrChange>
          </w:rPr>
          <w:delText>-</w:delText>
        </w:r>
      </w:del>
      <w:ins w:id="5960" w:author="John Peate" w:date="2023-08-10T11:36:00Z">
        <w:r w:rsidR="00DE3BC0" w:rsidRPr="00770A98">
          <w:rPr>
            <w:rFonts w:asciiTheme="majorBidi" w:hAnsiTheme="majorBidi" w:cstheme="majorBidi"/>
            <w:sz w:val="24"/>
            <w:szCs w:val="24"/>
            <w:rPrChange w:id="5961" w:author="John Peate" w:date="2023-08-10T18:04:00Z">
              <w:rPr>
                <w:rFonts w:ascii="Times New Roman" w:hAnsi="Times New Roman" w:cs="Times New Roman"/>
                <w:sz w:val="24"/>
              </w:rPr>
            </w:rPrChange>
          </w:rPr>
          <w:t xml:space="preserve">seventeenth </w:t>
        </w:r>
      </w:ins>
      <w:r w:rsidRPr="00770A98">
        <w:rPr>
          <w:rFonts w:asciiTheme="majorBidi" w:hAnsiTheme="majorBidi" w:cstheme="majorBidi"/>
          <w:sz w:val="24"/>
          <w:szCs w:val="24"/>
          <w:rPrChange w:id="5962" w:author="John Peate" w:date="2023-08-10T18:04:00Z">
            <w:rPr>
              <w:rFonts w:ascii="Times New Roman" w:hAnsi="Times New Roman" w:cs="Times New Roman"/>
              <w:sz w:val="24"/>
            </w:rPr>
          </w:rPrChange>
        </w:rPr>
        <w:t xml:space="preserve">century. These two different moments in the author’s life may explain some of </w:t>
      </w:r>
      <w:del w:id="5963" w:author="John Peate" w:date="2023-08-11T15:36:00Z">
        <w:r w:rsidRPr="00770A98" w:rsidDel="006710B0">
          <w:rPr>
            <w:rFonts w:asciiTheme="majorBidi" w:hAnsiTheme="majorBidi" w:cstheme="majorBidi"/>
            <w:sz w:val="24"/>
            <w:szCs w:val="24"/>
            <w:rPrChange w:id="5964" w:author="John Peate" w:date="2023-08-10T18:04:00Z">
              <w:rPr>
                <w:rFonts w:ascii="Times New Roman" w:hAnsi="Times New Roman" w:cs="Times New Roman"/>
                <w:sz w:val="24"/>
              </w:rPr>
            </w:rPrChange>
          </w:rPr>
          <w:delText xml:space="preserve">the </w:delText>
        </w:r>
      </w:del>
      <w:ins w:id="5965" w:author="John Peate" w:date="2023-08-11T15:36:00Z">
        <w:r w:rsidR="006710B0">
          <w:rPr>
            <w:rFonts w:asciiTheme="majorBidi" w:hAnsiTheme="majorBidi" w:cstheme="majorBidi"/>
            <w:sz w:val="24"/>
            <w:szCs w:val="24"/>
          </w:rPr>
          <w:t>his</w:t>
        </w:r>
        <w:r w:rsidR="006710B0" w:rsidRPr="00770A98">
          <w:rPr>
            <w:rFonts w:asciiTheme="majorBidi" w:hAnsiTheme="majorBidi" w:cstheme="majorBidi"/>
            <w:sz w:val="24"/>
            <w:szCs w:val="24"/>
            <w:rPrChange w:id="5966"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5967" w:author="John Peate" w:date="2023-08-10T18:04:00Z">
            <w:rPr>
              <w:rFonts w:ascii="Times New Roman" w:hAnsi="Times New Roman" w:cs="Times New Roman"/>
              <w:sz w:val="24"/>
            </w:rPr>
          </w:rPrChange>
        </w:rPr>
        <w:t xml:space="preserve">motivations </w:t>
      </w:r>
      <w:del w:id="5968" w:author="John Peate" w:date="2023-08-11T15:36:00Z">
        <w:r w:rsidRPr="00770A98" w:rsidDel="006710B0">
          <w:rPr>
            <w:rFonts w:asciiTheme="majorBidi" w:hAnsiTheme="majorBidi" w:cstheme="majorBidi"/>
            <w:sz w:val="24"/>
            <w:szCs w:val="24"/>
            <w:rPrChange w:id="5969" w:author="John Peate" w:date="2023-08-10T18:04:00Z">
              <w:rPr>
                <w:rFonts w:ascii="Times New Roman" w:hAnsi="Times New Roman" w:cs="Times New Roman"/>
                <w:sz w:val="24"/>
              </w:rPr>
            </w:rPrChange>
          </w:rPr>
          <w:delText xml:space="preserve">that he may have had </w:delText>
        </w:r>
      </w:del>
      <w:r w:rsidRPr="00770A98">
        <w:rPr>
          <w:rFonts w:asciiTheme="majorBidi" w:hAnsiTheme="majorBidi" w:cstheme="majorBidi"/>
          <w:sz w:val="24"/>
          <w:szCs w:val="24"/>
          <w:rPrChange w:id="5970" w:author="John Peate" w:date="2023-08-10T18:04:00Z">
            <w:rPr>
              <w:rFonts w:ascii="Times New Roman" w:hAnsi="Times New Roman" w:cs="Times New Roman"/>
              <w:sz w:val="24"/>
            </w:rPr>
          </w:rPrChange>
        </w:rPr>
        <w:t xml:space="preserve">for starting a </w:t>
      </w:r>
      <w:del w:id="5971" w:author="John Peate" w:date="2023-08-10T17:58:00Z">
        <w:r w:rsidRPr="00770A98" w:rsidDel="00CF178E">
          <w:rPr>
            <w:rFonts w:asciiTheme="majorBidi" w:hAnsiTheme="majorBidi" w:cstheme="majorBidi"/>
            <w:i/>
            <w:iCs/>
            <w:sz w:val="24"/>
            <w:szCs w:val="24"/>
            <w:rPrChange w:id="5972" w:author="John Peate" w:date="2023-08-10T18:04:00Z">
              <w:rPr>
                <w:rFonts w:ascii="Times New Roman" w:hAnsi="Times New Roman" w:cs="Times New Roman"/>
                <w:i/>
                <w:iCs/>
                <w:sz w:val="24"/>
              </w:rPr>
            </w:rPrChange>
          </w:rPr>
          <w:delText>ṭabaqāt</w:delText>
        </w:r>
      </w:del>
      <w:ins w:id="5973" w:author="John Peate" w:date="2023-08-10T17:58:00Z">
        <w:r w:rsidR="00CF178E" w:rsidRPr="00770A98">
          <w:rPr>
            <w:rFonts w:asciiTheme="majorBidi" w:hAnsiTheme="majorBidi" w:cstheme="majorBidi"/>
            <w:i/>
            <w:iCs/>
            <w:sz w:val="24"/>
            <w:szCs w:val="24"/>
            <w:rPrChange w:id="5974" w:author="John Peate" w:date="2023-08-10T18:04:00Z">
              <w:rPr>
                <w:rFonts w:ascii="Times New Roman" w:hAnsi="Times New Roman" w:cs="Times New Roman"/>
                <w:i/>
                <w:iCs/>
                <w:sz w:val="24"/>
              </w:rPr>
            </w:rPrChange>
          </w:rPr>
          <w:t>ṭabaqāt</w:t>
        </w:r>
      </w:ins>
      <w:del w:id="5975" w:author="John Peate" w:date="2023-08-10T11:36:00Z">
        <w:r w:rsidRPr="00770A98" w:rsidDel="00DE3BC0">
          <w:rPr>
            <w:rFonts w:asciiTheme="majorBidi" w:hAnsiTheme="majorBidi" w:cstheme="majorBidi"/>
            <w:sz w:val="24"/>
            <w:szCs w:val="24"/>
            <w:rPrChange w:id="5976" w:author="John Peate" w:date="2023-08-10T18:04:00Z">
              <w:rPr>
                <w:rFonts w:ascii="Times New Roman" w:hAnsi="Times New Roman" w:cs="Times New Roman"/>
                <w:sz w:val="24"/>
              </w:rPr>
            </w:rPrChange>
          </w:rPr>
          <w:delText xml:space="preserve"> work</w:delText>
        </w:r>
      </w:del>
      <w:del w:id="5977" w:author="John Peate" w:date="2023-08-11T15:37:00Z">
        <w:r w:rsidRPr="00770A98" w:rsidDel="006710B0">
          <w:rPr>
            <w:rFonts w:asciiTheme="majorBidi" w:hAnsiTheme="majorBidi" w:cstheme="majorBidi"/>
            <w:sz w:val="24"/>
            <w:szCs w:val="24"/>
            <w:rPrChange w:id="5978" w:author="John Peate" w:date="2023-08-10T18:04:00Z">
              <w:rPr>
                <w:rFonts w:ascii="Times New Roman" w:hAnsi="Times New Roman" w:cs="Times New Roman"/>
                <w:sz w:val="24"/>
              </w:rPr>
            </w:rPrChange>
          </w:rPr>
          <w:delText>,</w:delText>
        </w:r>
      </w:del>
      <w:ins w:id="5979" w:author="John Peate" w:date="2023-08-11T15:37:00Z">
        <w:r w:rsidR="006710B0">
          <w:rPr>
            <w:rFonts w:asciiTheme="majorBidi" w:hAnsiTheme="majorBidi" w:cstheme="majorBidi"/>
            <w:sz w:val="24"/>
            <w:szCs w:val="24"/>
          </w:rPr>
          <w:t xml:space="preserve"> and</w:t>
        </w:r>
      </w:ins>
      <w:r w:rsidRPr="00770A98">
        <w:rPr>
          <w:rFonts w:asciiTheme="majorBidi" w:hAnsiTheme="majorBidi" w:cstheme="majorBidi"/>
          <w:sz w:val="24"/>
          <w:szCs w:val="24"/>
          <w:rPrChange w:id="5980" w:author="John Peate" w:date="2023-08-10T18:04:00Z">
            <w:rPr>
              <w:rFonts w:ascii="Times New Roman" w:hAnsi="Times New Roman" w:cs="Times New Roman"/>
              <w:sz w:val="24"/>
            </w:rPr>
          </w:rPrChange>
        </w:rPr>
        <w:t xml:space="preserve"> for featuring </w:t>
      </w:r>
      <w:del w:id="5981" w:author="John Peate" w:date="2023-08-11T15:36:00Z">
        <w:r w:rsidRPr="00770A98" w:rsidDel="006710B0">
          <w:rPr>
            <w:rFonts w:asciiTheme="majorBidi" w:hAnsiTheme="majorBidi" w:cstheme="majorBidi"/>
            <w:sz w:val="24"/>
            <w:szCs w:val="24"/>
            <w:rPrChange w:id="5982" w:author="John Peate" w:date="2023-08-10T18:04:00Z">
              <w:rPr>
                <w:rFonts w:ascii="Times New Roman" w:hAnsi="Times New Roman" w:cs="Times New Roman"/>
                <w:sz w:val="24"/>
              </w:rPr>
            </w:rPrChange>
          </w:rPr>
          <w:delText xml:space="preserve">specific </w:delText>
        </w:r>
      </w:del>
      <w:ins w:id="5983" w:author="John Peate" w:date="2023-08-11T15:36:00Z">
        <w:r w:rsidR="006710B0">
          <w:rPr>
            <w:rFonts w:asciiTheme="majorBidi" w:hAnsiTheme="majorBidi" w:cstheme="majorBidi"/>
            <w:sz w:val="24"/>
            <w:szCs w:val="24"/>
          </w:rPr>
          <w:t>particular</w:t>
        </w:r>
        <w:r w:rsidR="006710B0" w:rsidRPr="00770A98">
          <w:rPr>
            <w:rFonts w:asciiTheme="majorBidi" w:hAnsiTheme="majorBidi" w:cstheme="majorBidi"/>
            <w:sz w:val="24"/>
            <w:szCs w:val="24"/>
            <w:rPrChange w:id="5984"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5985" w:author="John Peate" w:date="2023-08-10T18:04:00Z">
            <w:rPr>
              <w:rFonts w:ascii="Times New Roman" w:hAnsi="Times New Roman" w:cs="Times New Roman"/>
              <w:sz w:val="24"/>
            </w:rPr>
          </w:rPrChange>
        </w:rPr>
        <w:t>West African jurists in</w:t>
      </w:r>
      <w:del w:id="5986" w:author="John Peate" w:date="2023-08-11T15:36:00Z">
        <w:r w:rsidRPr="00770A98" w:rsidDel="006710B0">
          <w:rPr>
            <w:rFonts w:asciiTheme="majorBidi" w:hAnsiTheme="majorBidi" w:cstheme="majorBidi"/>
            <w:sz w:val="24"/>
            <w:szCs w:val="24"/>
            <w:rPrChange w:id="5987" w:author="John Peate" w:date="2023-08-10T18:04:00Z">
              <w:rPr>
                <w:rFonts w:ascii="Times New Roman" w:hAnsi="Times New Roman" w:cs="Times New Roman"/>
                <w:sz w:val="24"/>
              </w:rPr>
            </w:rPrChange>
          </w:rPr>
          <w:delText>to</w:delText>
        </w:r>
      </w:del>
      <w:r w:rsidRPr="00770A98">
        <w:rPr>
          <w:rFonts w:asciiTheme="majorBidi" w:hAnsiTheme="majorBidi" w:cstheme="majorBidi"/>
          <w:sz w:val="24"/>
          <w:szCs w:val="24"/>
          <w:rPrChange w:id="5988" w:author="John Peate" w:date="2023-08-10T18:04:00Z">
            <w:rPr>
              <w:rFonts w:ascii="Times New Roman" w:hAnsi="Times New Roman" w:cs="Times New Roman"/>
              <w:sz w:val="24"/>
            </w:rPr>
          </w:rPrChange>
        </w:rPr>
        <w:t xml:space="preserve"> it</w:t>
      </w:r>
      <w:del w:id="5989" w:author="John Peate" w:date="2023-08-11T15:37:00Z">
        <w:r w:rsidRPr="00770A98" w:rsidDel="006710B0">
          <w:rPr>
            <w:rFonts w:asciiTheme="majorBidi" w:hAnsiTheme="majorBidi" w:cstheme="majorBidi"/>
            <w:sz w:val="24"/>
            <w:szCs w:val="24"/>
            <w:rPrChange w:id="5990" w:author="John Peate" w:date="2023-08-10T18:04:00Z">
              <w:rPr>
                <w:rFonts w:ascii="Times New Roman" w:hAnsi="Times New Roman" w:cs="Times New Roman"/>
                <w:sz w:val="24"/>
              </w:rPr>
            </w:rPrChange>
          </w:rPr>
          <w:delText>, and for omitting</w:delText>
        </w:r>
      </w:del>
      <w:ins w:id="5991" w:author="John Peate" w:date="2023-08-11T15:37:00Z">
        <w:r w:rsidR="006710B0">
          <w:rPr>
            <w:rFonts w:asciiTheme="majorBidi" w:hAnsiTheme="majorBidi" w:cstheme="majorBidi"/>
            <w:sz w:val="24"/>
            <w:szCs w:val="24"/>
          </w:rPr>
          <w:t xml:space="preserve"> but not</w:t>
        </w:r>
      </w:ins>
      <w:r w:rsidRPr="00770A98">
        <w:rPr>
          <w:rFonts w:asciiTheme="majorBidi" w:hAnsiTheme="majorBidi" w:cstheme="majorBidi"/>
          <w:sz w:val="24"/>
          <w:szCs w:val="24"/>
          <w:rPrChange w:id="5992" w:author="John Peate" w:date="2023-08-10T18:04:00Z">
            <w:rPr>
              <w:rFonts w:ascii="Times New Roman" w:hAnsi="Times New Roman" w:cs="Times New Roman"/>
              <w:sz w:val="24"/>
            </w:rPr>
          </w:rPrChange>
        </w:rPr>
        <w:t xml:space="preserve"> others.</w:t>
      </w:r>
    </w:p>
    <w:p w14:paraId="75370907" w14:textId="0CB17D8F" w:rsidR="00C07C8A" w:rsidRPr="00770A98" w:rsidRDefault="00776940">
      <w:pPr>
        <w:spacing w:before="120" w:after="120"/>
        <w:ind w:firstLine="708"/>
        <w:jc w:val="both"/>
        <w:rPr>
          <w:rFonts w:asciiTheme="majorBidi" w:hAnsiTheme="majorBidi" w:cstheme="majorBidi"/>
          <w:sz w:val="24"/>
          <w:szCs w:val="24"/>
          <w:rPrChange w:id="5993" w:author="John Peate" w:date="2023-08-10T18:04:00Z">
            <w:rPr>
              <w:rFonts w:ascii="Times New Roman" w:hAnsi="Times New Roman" w:cs="Times New Roman"/>
              <w:sz w:val="24"/>
            </w:rPr>
          </w:rPrChange>
        </w:rPr>
        <w:pPrChange w:id="5994" w:author="John Peate" w:date="2023-08-10T18:04:00Z">
          <w:pPr>
            <w:spacing w:before="120" w:after="120" w:line="276" w:lineRule="auto"/>
            <w:jc w:val="both"/>
          </w:pPr>
        </w:pPrChange>
      </w:pPr>
      <w:r w:rsidRPr="00770A98">
        <w:rPr>
          <w:rFonts w:asciiTheme="majorBidi" w:hAnsiTheme="majorBidi" w:cstheme="majorBidi"/>
          <w:sz w:val="24"/>
          <w:szCs w:val="24"/>
          <w:rPrChange w:id="5995" w:author="John Peate" w:date="2023-08-10T18:04:00Z">
            <w:rPr>
              <w:rFonts w:ascii="Times New Roman" w:hAnsi="Times New Roman" w:cs="Times New Roman"/>
              <w:sz w:val="24"/>
            </w:rPr>
          </w:rPrChange>
        </w:rPr>
        <w:t xml:space="preserve">The disintegration of Songhay </w:t>
      </w:r>
      <w:ins w:id="5996" w:author="John Peate" w:date="2023-08-11T15:37:00Z">
        <w:r w:rsidR="006710B0">
          <w:rPr>
            <w:rFonts w:asciiTheme="majorBidi" w:hAnsiTheme="majorBidi" w:cstheme="majorBidi"/>
            <w:sz w:val="24"/>
            <w:szCs w:val="24"/>
          </w:rPr>
          <w:t xml:space="preserve">imperial </w:t>
        </w:r>
      </w:ins>
      <w:r w:rsidRPr="00770A98">
        <w:rPr>
          <w:rFonts w:asciiTheme="majorBidi" w:hAnsiTheme="majorBidi" w:cstheme="majorBidi"/>
          <w:sz w:val="24"/>
          <w:szCs w:val="24"/>
          <w:rPrChange w:id="5997" w:author="John Peate" w:date="2023-08-10T18:04:00Z">
            <w:rPr>
              <w:rFonts w:ascii="Times New Roman" w:hAnsi="Times New Roman" w:cs="Times New Roman"/>
              <w:sz w:val="24"/>
            </w:rPr>
          </w:rPrChange>
        </w:rPr>
        <w:t xml:space="preserve">authority at the end of the </w:t>
      </w:r>
      <w:del w:id="5998" w:author="John Peate" w:date="2023-08-10T11:36:00Z">
        <w:r w:rsidRPr="00770A98" w:rsidDel="00DE3BC0">
          <w:rPr>
            <w:rFonts w:asciiTheme="majorBidi" w:hAnsiTheme="majorBidi" w:cstheme="majorBidi"/>
            <w:sz w:val="24"/>
            <w:szCs w:val="24"/>
            <w:rPrChange w:id="5999" w:author="John Peate" w:date="2023-08-10T18:04:00Z">
              <w:rPr>
                <w:rFonts w:ascii="Times New Roman" w:hAnsi="Times New Roman" w:cs="Times New Roman"/>
                <w:sz w:val="24"/>
              </w:rPr>
            </w:rPrChange>
          </w:rPr>
          <w:delText>10</w:delText>
        </w:r>
        <w:r w:rsidRPr="00770A98" w:rsidDel="00DE3BC0">
          <w:rPr>
            <w:rFonts w:asciiTheme="majorBidi" w:hAnsiTheme="majorBidi" w:cstheme="majorBidi"/>
            <w:sz w:val="24"/>
            <w:szCs w:val="24"/>
            <w:vertAlign w:val="superscript"/>
            <w:rPrChange w:id="6000" w:author="John Peate" w:date="2023-08-10T18:04:00Z">
              <w:rPr>
                <w:rFonts w:ascii="Times New Roman" w:hAnsi="Times New Roman" w:cs="Times New Roman"/>
                <w:sz w:val="24"/>
                <w:vertAlign w:val="superscript"/>
              </w:rPr>
            </w:rPrChange>
          </w:rPr>
          <w:delText>th</w:delText>
        </w:r>
      </w:del>
      <w:ins w:id="6001" w:author="John Peate" w:date="2023-08-10T11:36:00Z">
        <w:r w:rsidR="00DE3BC0" w:rsidRPr="00770A98">
          <w:rPr>
            <w:rFonts w:asciiTheme="majorBidi" w:hAnsiTheme="majorBidi" w:cstheme="majorBidi"/>
            <w:sz w:val="24"/>
            <w:szCs w:val="24"/>
            <w:rPrChange w:id="6002" w:author="John Peate" w:date="2023-08-10T18:04:00Z">
              <w:rPr>
                <w:rFonts w:ascii="Times New Roman" w:hAnsi="Times New Roman" w:cs="Times New Roman"/>
                <w:sz w:val="24"/>
              </w:rPr>
            </w:rPrChange>
          </w:rPr>
          <w:t>tenth</w:t>
        </w:r>
      </w:ins>
      <w:r w:rsidRPr="00770A98">
        <w:rPr>
          <w:rFonts w:asciiTheme="majorBidi" w:hAnsiTheme="majorBidi" w:cstheme="majorBidi"/>
          <w:sz w:val="24"/>
          <w:szCs w:val="24"/>
          <w:rPrChange w:id="6003" w:author="John Peate" w:date="2023-08-10T18:04:00Z">
            <w:rPr>
              <w:rFonts w:ascii="Times New Roman" w:hAnsi="Times New Roman" w:cs="Times New Roman"/>
              <w:sz w:val="24"/>
            </w:rPr>
          </w:rPrChange>
        </w:rPr>
        <w:t>/</w:t>
      </w:r>
      <w:del w:id="6004" w:author="John Peate" w:date="2023-08-10T11:36:00Z">
        <w:r w:rsidRPr="00770A98" w:rsidDel="00DE3BC0">
          <w:rPr>
            <w:rFonts w:asciiTheme="majorBidi" w:hAnsiTheme="majorBidi" w:cstheme="majorBidi"/>
            <w:sz w:val="24"/>
            <w:szCs w:val="24"/>
            <w:rPrChange w:id="6005" w:author="John Peate" w:date="2023-08-10T18:04:00Z">
              <w:rPr>
                <w:rFonts w:ascii="Times New Roman" w:hAnsi="Times New Roman" w:cs="Times New Roman"/>
                <w:sz w:val="24"/>
              </w:rPr>
            </w:rPrChange>
          </w:rPr>
          <w:delText>16</w:delText>
        </w:r>
        <w:r w:rsidRPr="00770A98" w:rsidDel="00DE3BC0">
          <w:rPr>
            <w:rFonts w:asciiTheme="majorBidi" w:hAnsiTheme="majorBidi" w:cstheme="majorBidi"/>
            <w:sz w:val="24"/>
            <w:szCs w:val="24"/>
            <w:vertAlign w:val="superscript"/>
            <w:rPrChange w:id="6006" w:author="John Peate" w:date="2023-08-10T18:04:00Z">
              <w:rPr>
                <w:rFonts w:ascii="Times New Roman" w:hAnsi="Times New Roman" w:cs="Times New Roman"/>
                <w:sz w:val="24"/>
                <w:vertAlign w:val="superscript"/>
              </w:rPr>
            </w:rPrChange>
          </w:rPr>
          <w:delText>th</w:delText>
        </w:r>
        <w:r w:rsidRPr="00770A98" w:rsidDel="00DE3BC0">
          <w:rPr>
            <w:rFonts w:asciiTheme="majorBidi" w:hAnsiTheme="majorBidi" w:cstheme="majorBidi"/>
            <w:sz w:val="24"/>
            <w:szCs w:val="24"/>
            <w:rPrChange w:id="6007" w:author="John Peate" w:date="2023-08-10T18:04:00Z">
              <w:rPr>
                <w:rFonts w:ascii="Times New Roman" w:hAnsi="Times New Roman" w:cs="Times New Roman"/>
                <w:sz w:val="24"/>
              </w:rPr>
            </w:rPrChange>
          </w:rPr>
          <w:delText>-</w:delText>
        </w:r>
      </w:del>
      <w:ins w:id="6008" w:author="John Peate" w:date="2023-08-10T11:36:00Z">
        <w:r w:rsidR="00DE3BC0" w:rsidRPr="00770A98">
          <w:rPr>
            <w:rFonts w:asciiTheme="majorBidi" w:hAnsiTheme="majorBidi" w:cstheme="majorBidi"/>
            <w:sz w:val="24"/>
            <w:szCs w:val="24"/>
            <w:rPrChange w:id="6009" w:author="John Peate" w:date="2023-08-10T18:04:00Z">
              <w:rPr>
                <w:rFonts w:ascii="Times New Roman" w:hAnsi="Times New Roman" w:cs="Times New Roman"/>
                <w:sz w:val="24"/>
              </w:rPr>
            </w:rPrChange>
          </w:rPr>
          <w:t xml:space="preserve">sixteenth </w:t>
        </w:r>
      </w:ins>
      <w:r w:rsidRPr="00770A98">
        <w:rPr>
          <w:rFonts w:asciiTheme="majorBidi" w:hAnsiTheme="majorBidi" w:cstheme="majorBidi"/>
          <w:sz w:val="24"/>
          <w:szCs w:val="24"/>
          <w:rPrChange w:id="6010" w:author="John Peate" w:date="2023-08-10T18:04:00Z">
            <w:rPr>
              <w:rFonts w:ascii="Times New Roman" w:hAnsi="Times New Roman" w:cs="Times New Roman"/>
              <w:sz w:val="24"/>
            </w:rPr>
          </w:rPrChange>
        </w:rPr>
        <w:t xml:space="preserve">century may have influenced </w:t>
      </w:r>
      <w:del w:id="6011" w:author="John Peate" w:date="2023-08-11T15:37:00Z">
        <w:r w:rsidRPr="00770A98" w:rsidDel="006710B0">
          <w:rPr>
            <w:rFonts w:asciiTheme="majorBidi" w:hAnsiTheme="majorBidi" w:cstheme="majorBidi"/>
            <w:sz w:val="24"/>
            <w:szCs w:val="24"/>
            <w:rPrChange w:id="6012" w:author="John Peate" w:date="2023-08-10T18:04:00Z">
              <w:rPr>
                <w:rFonts w:ascii="Times New Roman" w:hAnsi="Times New Roman" w:cs="Times New Roman"/>
                <w:sz w:val="24"/>
              </w:rPr>
            </w:rPrChange>
          </w:rPr>
          <w:delText xml:space="preserve">part </w:delText>
        </w:r>
      </w:del>
      <w:ins w:id="6013" w:author="John Peate" w:date="2023-08-11T15:37:00Z">
        <w:r w:rsidR="006710B0">
          <w:rPr>
            <w:rFonts w:asciiTheme="majorBidi" w:hAnsiTheme="majorBidi" w:cstheme="majorBidi"/>
            <w:sz w:val="24"/>
            <w:szCs w:val="24"/>
          </w:rPr>
          <w:t>some</w:t>
        </w:r>
        <w:r w:rsidR="006710B0" w:rsidRPr="00770A98">
          <w:rPr>
            <w:rFonts w:asciiTheme="majorBidi" w:hAnsiTheme="majorBidi" w:cstheme="majorBidi"/>
            <w:sz w:val="24"/>
            <w:szCs w:val="24"/>
            <w:rPrChange w:id="6014"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6015" w:author="John Peate" w:date="2023-08-10T18:04:00Z">
            <w:rPr>
              <w:rFonts w:ascii="Times New Roman" w:hAnsi="Times New Roman" w:cs="Times New Roman"/>
              <w:sz w:val="24"/>
            </w:rPr>
          </w:rPrChange>
        </w:rPr>
        <w:t xml:space="preserve">of </w:t>
      </w:r>
      <w:del w:id="6016" w:author="John Peate" w:date="2023-08-10T11:36:00Z">
        <w:r w:rsidRPr="00770A98" w:rsidDel="00DE3BC0">
          <w:rPr>
            <w:rFonts w:asciiTheme="majorBidi" w:hAnsiTheme="majorBidi" w:cstheme="majorBidi"/>
            <w:sz w:val="24"/>
            <w:szCs w:val="24"/>
            <w:rPrChange w:id="6017" w:author="John Peate" w:date="2023-08-10T18:04:00Z">
              <w:rPr>
                <w:rFonts w:ascii="Times New Roman" w:hAnsi="Times New Roman" w:cs="Times New Roman"/>
                <w:sz w:val="24"/>
              </w:rPr>
            </w:rPrChange>
          </w:rPr>
          <w:delText xml:space="preserve">Aḥmad Bābā </w:delText>
        </w:r>
      </w:del>
      <w:r w:rsidRPr="00770A98">
        <w:rPr>
          <w:rFonts w:asciiTheme="majorBidi" w:hAnsiTheme="majorBidi" w:cstheme="majorBidi"/>
          <w:sz w:val="24"/>
          <w:szCs w:val="24"/>
          <w:rPrChange w:id="6018" w:author="John Peate" w:date="2023-08-10T18:04:00Z">
            <w:rPr>
              <w:rFonts w:ascii="Times New Roman" w:hAnsi="Times New Roman" w:cs="Times New Roman"/>
              <w:sz w:val="24"/>
            </w:rPr>
          </w:rPrChange>
        </w:rPr>
        <w:t xml:space="preserve">al-Tinbuktī’s earliest writings, as </w:t>
      </w:r>
      <w:del w:id="6019" w:author="John Peate" w:date="2023-08-10T17:37:00Z">
        <w:r w:rsidRPr="00770A98" w:rsidDel="0070740D">
          <w:rPr>
            <w:rFonts w:asciiTheme="majorBidi" w:hAnsiTheme="majorBidi" w:cstheme="majorBidi"/>
            <w:sz w:val="24"/>
            <w:szCs w:val="24"/>
            <w:rPrChange w:id="6020" w:author="John Peate" w:date="2023-08-10T18:04:00Z">
              <w:rPr>
                <w:rFonts w:ascii="Times New Roman" w:hAnsi="Times New Roman" w:cs="Times New Roman"/>
                <w:sz w:val="24"/>
              </w:rPr>
            </w:rPrChange>
          </w:rPr>
          <w:delText xml:space="preserve">shows one of his treatises, mentioned before in this article, </w:delText>
        </w:r>
      </w:del>
      <w:del w:id="6021" w:author="John Peate" w:date="2023-08-10T17:36:00Z">
        <w:r w:rsidRPr="00770A98" w:rsidDel="00BA2CE0">
          <w:rPr>
            <w:rFonts w:asciiTheme="majorBidi" w:hAnsiTheme="majorBidi" w:cstheme="majorBidi"/>
            <w:sz w:val="24"/>
            <w:szCs w:val="24"/>
            <w:rPrChange w:id="6022" w:author="John Peate" w:date="2023-08-10T18:04:00Z">
              <w:rPr>
                <w:rFonts w:ascii="Times New Roman" w:hAnsi="Times New Roman" w:cs="Times New Roman"/>
                <w:sz w:val="24"/>
              </w:rPr>
            </w:rPrChange>
          </w:rPr>
          <w:delText xml:space="preserve">the work </w:delText>
        </w:r>
      </w:del>
      <w:r w:rsidRPr="00770A98">
        <w:rPr>
          <w:rFonts w:asciiTheme="majorBidi" w:hAnsiTheme="majorBidi" w:cstheme="majorBidi"/>
          <w:i/>
          <w:iCs/>
          <w:sz w:val="24"/>
          <w:szCs w:val="24"/>
          <w:rPrChange w:id="6023" w:author="John Peate" w:date="2023-08-10T18:04:00Z">
            <w:rPr>
              <w:rFonts w:ascii="Times New Roman" w:hAnsi="Times New Roman" w:cs="Times New Roman"/>
              <w:i/>
              <w:iCs/>
              <w:sz w:val="24"/>
            </w:rPr>
          </w:rPrChange>
        </w:rPr>
        <w:t>Jalb al-niʿma</w:t>
      </w:r>
      <w:r w:rsidRPr="00770A98">
        <w:rPr>
          <w:rFonts w:asciiTheme="majorBidi" w:hAnsiTheme="majorBidi" w:cstheme="majorBidi"/>
          <w:sz w:val="24"/>
          <w:szCs w:val="24"/>
          <w:rPrChange w:id="6024" w:author="John Peate" w:date="2023-08-10T18:04:00Z">
            <w:rPr>
              <w:rFonts w:ascii="Times New Roman" w:hAnsi="Times New Roman" w:cs="Times New Roman"/>
              <w:sz w:val="24"/>
            </w:rPr>
          </w:rPrChange>
        </w:rPr>
        <w:t>, written against “evil rulers” (</w:t>
      </w:r>
      <w:r w:rsidRPr="00770A98">
        <w:rPr>
          <w:rFonts w:asciiTheme="majorBidi" w:hAnsiTheme="majorBidi" w:cstheme="majorBidi"/>
          <w:i/>
          <w:iCs/>
          <w:sz w:val="24"/>
          <w:szCs w:val="24"/>
          <w:rPrChange w:id="6025" w:author="John Peate" w:date="2023-08-10T18:04:00Z">
            <w:rPr>
              <w:rFonts w:ascii="Times New Roman" w:hAnsi="Times New Roman" w:cs="Times New Roman"/>
              <w:i/>
              <w:iCs/>
              <w:sz w:val="24"/>
            </w:rPr>
          </w:rPrChange>
        </w:rPr>
        <w:t>al-wulāt al-</w:t>
      </w:r>
      <w:commentRangeStart w:id="6026"/>
      <w:r w:rsidRPr="00770A98">
        <w:rPr>
          <w:rFonts w:asciiTheme="majorBidi" w:hAnsiTheme="majorBidi" w:cstheme="majorBidi"/>
          <w:i/>
          <w:iCs/>
          <w:sz w:val="24"/>
          <w:szCs w:val="24"/>
          <w:rPrChange w:id="6027" w:author="John Peate" w:date="2023-08-10T18:04:00Z">
            <w:rPr>
              <w:rFonts w:ascii="Times New Roman" w:hAnsi="Times New Roman" w:cs="Times New Roman"/>
              <w:i/>
              <w:iCs/>
              <w:sz w:val="24"/>
            </w:rPr>
          </w:rPrChange>
        </w:rPr>
        <w:t>ẓalama</w:t>
      </w:r>
      <w:commentRangeEnd w:id="6026"/>
      <w:r w:rsidR="00DE3BC0" w:rsidRPr="00770A98">
        <w:rPr>
          <w:rStyle w:val="CommentReference"/>
          <w:rFonts w:asciiTheme="majorBidi" w:hAnsiTheme="majorBidi" w:cstheme="majorBidi"/>
          <w:sz w:val="24"/>
          <w:szCs w:val="24"/>
          <w:rPrChange w:id="6028" w:author="John Peate" w:date="2023-08-10T18:04:00Z">
            <w:rPr>
              <w:rStyle w:val="CommentReference"/>
            </w:rPr>
          </w:rPrChange>
        </w:rPr>
        <w:commentReference w:id="6026"/>
      </w:r>
      <w:r w:rsidRPr="00770A98">
        <w:rPr>
          <w:rFonts w:asciiTheme="majorBidi" w:hAnsiTheme="majorBidi" w:cstheme="majorBidi"/>
          <w:sz w:val="24"/>
          <w:szCs w:val="24"/>
          <w:rPrChange w:id="6029" w:author="John Peate" w:date="2023-08-10T18:04:00Z">
            <w:rPr>
              <w:rFonts w:ascii="Times New Roman" w:hAnsi="Times New Roman" w:cs="Times New Roman"/>
              <w:sz w:val="24"/>
            </w:rPr>
          </w:rPrChange>
        </w:rPr>
        <w:t>)</w:t>
      </w:r>
      <w:ins w:id="6030" w:author="John Peate" w:date="2023-08-11T15:37:00Z">
        <w:r w:rsidR="006710B0">
          <w:rPr>
            <w:rFonts w:asciiTheme="majorBidi" w:hAnsiTheme="majorBidi" w:cstheme="majorBidi"/>
            <w:sz w:val="24"/>
            <w:szCs w:val="24"/>
          </w:rPr>
          <w:t>,</w:t>
        </w:r>
      </w:ins>
      <w:ins w:id="6031" w:author="John Peate" w:date="2023-08-10T17:37:00Z">
        <w:r w:rsidR="0070740D" w:rsidRPr="00770A98">
          <w:rPr>
            <w:rFonts w:asciiTheme="majorBidi" w:hAnsiTheme="majorBidi" w:cstheme="majorBidi"/>
            <w:sz w:val="24"/>
            <w:szCs w:val="24"/>
            <w:rPrChange w:id="6032" w:author="John Peate" w:date="2023-08-10T18:04:00Z">
              <w:rPr>
                <w:rFonts w:ascii="Times New Roman" w:hAnsi="Times New Roman" w:cs="Times New Roman"/>
                <w:sz w:val="24"/>
              </w:rPr>
            </w:rPrChange>
          </w:rPr>
          <w:t xml:space="preserve"> shows</w:t>
        </w:r>
      </w:ins>
      <w:r w:rsidRPr="00770A98">
        <w:rPr>
          <w:rFonts w:asciiTheme="majorBidi" w:hAnsiTheme="majorBidi" w:cstheme="majorBidi"/>
          <w:sz w:val="24"/>
          <w:szCs w:val="24"/>
          <w:rPrChange w:id="6033" w:author="John Peate" w:date="2023-08-10T18:04:00Z">
            <w:rPr>
              <w:rFonts w:ascii="Times New Roman" w:hAnsi="Times New Roman" w:cs="Times New Roman"/>
              <w:sz w:val="24"/>
            </w:rPr>
          </w:rPrChange>
        </w:rPr>
        <w:t xml:space="preserve">. According to </w:t>
      </w:r>
      <w:del w:id="6034" w:author="John Peate" w:date="2023-08-10T11:38:00Z">
        <w:r w:rsidRPr="00770A98" w:rsidDel="00DE3BC0">
          <w:rPr>
            <w:rFonts w:asciiTheme="majorBidi" w:hAnsiTheme="majorBidi" w:cstheme="majorBidi"/>
            <w:sz w:val="24"/>
            <w:szCs w:val="24"/>
            <w:rPrChange w:id="6035" w:author="John Peate" w:date="2023-08-10T18:04:00Z">
              <w:rPr>
                <w:rFonts w:ascii="Times New Roman" w:hAnsi="Times New Roman" w:cs="Times New Roman"/>
                <w:sz w:val="24"/>
              </w:rPr>
            </w:rPrChange>
          </w:rPr>
          <w:delText xml:space="preserve">Maḥmūd </w:delText>
        </w:r>
      </w:del>
      <w:r w:rsidRPr="00770A98">
        <w:rPr>
          <w:rFonts w:asciiTheme="majorBidi" w:hAnsiTheme="majorBidi" w:cstheme="majorBidi"/>
          <w:sz w:val="24"/>
          <w:szCs w:val="24"/>
          <w:rPrChange w:id="6036" w:author="John Peate" w:date="2023-08-10T18:04:00Z">
            <w:rPr>
              <w:rFonts w:ascii="Times New Roman" w:hAnsi="Times New Roman" w:cs="Times New Roman"/>
              <w:sz w:val="24"/>
            </w:rPr>
          </w:rPrChange>
        </w:rPr>
        <w:t xml:space="preserve">Zouber and </w:t>
      </w:r>
      <w:del w:id="6037" w:author="John Peate" w:date="2023-08-10T11:38:00Z">
        <w:r w:rsidRPr="00770A98" w:rsidDel="00DE3BC0">
          <w:rPr>
            <w:rFonts w:asciiTheme="majorBidi" w:hAnsiTheme="majorBidi" w:cstheme="majorBidi"/>
            <w:sz w:val="24"/>
            <w:szCs w:val="24"/>
            <w:rPrChange w:id="6038" w:author="John Peate" w:date="2023-08-10T18:04:00Z">
              <w:rPr>
                <w:rFonts w:ascii="Times New Roman" w:hAnsi="Times New Roman" w:cs="Times New Roman"/>
                <w:sz w:val="24"/>
              </w:rPr>
            </w:rPrChange>
          </w:rPr>
          <w:delText xml:space="preserve">Elias N. </w:delText>
        </w:r>
      </w:del>
      <w:r w:rsidRPr="00770A98">
        <w:rPr>
          <w:rFonts w:asciiTheme="majorBidi" w:hAnsiTheme="majorBidi" w:cstheme="majorBidi"/>
          <w:sz w:val="24"/>
          <w:szCs w:val="24"/>
          <w:rPrChange w:id="6039" w:author="John Peate" w:date="2023-08-10T18:04:00Z">
            <w:rPr>
              <w:rFonts w:ascii="Times New Roman" w:hAnsi="Times New Roman" w:cs="Times New Roman"/>
              <w:sz w:val="24"/>
            </w:rPr>
          </w:rPrChange>
        </w:rPr>
        <w:t>Saad</w:t>
      </w:r>
      <w:ins w:id="6040" w:author="John Peate" w:date="2023-08-10T11:38:00Z">
        <w:r w:rsidR="00DE3BC0" w:rsidRPr="00770A98">
          <w:rPr>
            <w:rFonts w:asciiTheme="majorBidi" w:hAnsiTheme="majorBidi" w:cstheme="majorBidi"/>
            <w:sz w:val="24"/>
            <w:szCs w:val="24"/>
            <w:rPrChange w:id="6041"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6042" w:author="John Peate" w:date="2023-08-10T18:04:00Z">
            <w:rPr>
              <w:rStyle w:val="FootnoteReference"/>
              <w:rFonts w:ascii="Times New Roman" w:hAnsi="Times New Roman" w:cs="Times New Roman"/>
              <w:sz w:val="24"/>
            </w:rPr>
          </w:rPrChange>
        </w:rPr>
        <w:footnoteReference w:id="101"/>
      </w:r>
      <w:del w:id="6045" w:author="John Peate" w:date="2023-08-10T11:38:00Z">
        <w:r w:rsidRPr="00770A98" w:rsidDel="00DE3BC0">
          <w:rPr>
            <w:rFonts w:asciiTheme="majorBidi" w:hAnsiTheme="majorBidi" w:cstheme="majorBidi"/>
            <w:sz w:val="24"/>
            <w:szCs w:val="24"/>
            <w:rPrChange w:id="6046"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6047" w:author="John Peate" w:date="2023-08-10T18:04:00Z">
            <w:rPr>
              <w:rFonts w:ascii="Times New Roman" w:hAnsi="Times New Roman" w:cs="Times New Roman"/>
              <w:sz w:val="24"/>
            </w:rPr>
          </w:rPrChange>
        </w:rPr>
        <w:t xml:space="preserve"> </w:t>
      </w:r>
      <w:del w:id="6048" w:author="John Peate" w:date="2023-08-11T15:38:00Z">
        <w:r w:rsidRPr="00770A98" w:rsidDel="006710B0">
          <w:rPr>
            <w:rFonts w:asciiTheme="majorBidi" w:hAnsiTheme="majorBidi" w:cstheme="majorBidi"/>
            <w:sz w:val="24"/>
            <w:szCs w:val="24"/>
            <w:rPrChange w:id="6049" w:author="John Peate" w:date="2023-08-10T18:04:00Z">
              <w:rPr>
                <w:rFonts w:ascii="Times New Roman" w:hAnsi="Times New Roman" w:cs="Times New Roman"/>
                <w:sz w:val="24"/>
              </w:rPr>
            </w:rPrChange>
          </w:rPr>
          <w:delText xml:space="preserve">in this work </w:delText>
        </w:r>
      </w:del>
      <w:r w:rsidRPr="00770A98">
        <w:rPr>
          <w:rFonts w:asciiTheme="majorBidi" w:hAnsiTheme="majorBidi" w:cstheme="majorBidi"/>
          <w:sz w:val="24"/>
          <w:szCs w:val="24"/>
          <w:rPrChange w:id="6050" w:author="John Peate" w:date="2023-08-10T18:04:00Z">
            <w:rPr>
              <w:rFonts w:ascii="Times New Roman" w:hAnsi="Times New Roman" w:cs="Times New Roman"/>
              <w:sz w:val="24"/>
            </w:rPr>
          </w:rPrChange>
        </w:rPr>
        <w:t xml:space="preserve">the author intended </w:t>
      </w:r>
      <w:ins w:id="6051" w:author="John Peate" w:date="2023-08-11T15:38:00Z">
        <w:r w:rsidR="006710B0" w:rsidRPr="00FB70D5">
          <w:rPr>
            <w:rFonts w:asciiTheme="majorBidi" w:hAnsiTheme="majorBidi" w:cstheme="majorBidi"/>
            <w:sz w:val="24"/>
            <w:szCs w:val="24"/>
          </w:rPr>
          <w:t xml:space="preserve">in this work </w:t>
        </w:r>
      </w:ins>
      <w:r w:rsidRPr="00770A98">
        <w:rPr>
          <w:rFonts w:asciiTheme="majorBidi" w:hAnsiTheme="majorBidi" w:cstheme="majorBidi"/>
          <w:sz w:val="24"/>
          <w:szCs w:val="24"/>
          <w:rPrChange w:id="6052" w:author="John Peate" w:date="2023-08-10T18:04:00Z">
            <w:rPr>
              <w:rFonts w:ascii="Times New Roman" w:hAnsi="Times New Roman" w:cs="Times New Roman"/>
              <w:sz w:val="24"/>
            </w:rPr>
          </w:rPrChange>
        </w:rPr>
        <w:t xml:space="preserve">to warn </w:t>
      </w:r>
      <w:del w:id="6053" w:author="John Peate" w:date="2023-08-11T15:38:00Z">
        <w:r w:rsidRPr="00770A98" w:rsidDel="006710B0">
          <w:rPr>
            <w:rFonts w:asciiTheme="majorBidi" w:hAnsiTheme="majorBidi" w:cstheme="majorBidi"/>
            <w:sz w:val="24"/>
            <w:szCs w:val="24"/>
            <w:rPrChange w:id="6054" w:author="John Peate" w:date="2023-08-10T18:04:00Z">
              <w:rPr>
                <w:rFonts w:ascii="Times New Roman" w:hAnsi="Times New Roman" w:cs="Times New Roman"/>
                <w:sz w:val="24"/>
              </w:rPr>
            </w:rPrChange>
          </w:rPr>
          <w:delText xml:space="preserve">himself and others </w:delText>
        </w:r>
      </w:del>
      <w:r w:rsidRPr="00770A98">
        <w:rPr>
          <w:rFonts w:asciiTheme="majorBidi" w:hAnsiTheme="majorBidi" w:cstheme="majorBidi"/>
          <w:sz w:val="24"/>
          <w:szCs w:val="24"/>
          <w:rPrChange w:id="6055" w:author="John Peate" w:date="2023-08-10T18:04:00Z">
            <w:rPr>
              <w:rFonts w:ascii="Times New Roman" w:hAnsi="Times New Roman" w:cs="Times New Roman"/>
              <w:sz w:val="24"/>
            </w:rPr>
          </w:rPrChange>
        </w:rPr>
        <w:t xml:space="preserve">against the dangers of </w:t>
      </w:r>
      <w:del w:id="6056" w:author="John Peate" w:date="2023-08-11T15:38:00Z">
        <w:r w:rsidRPr="00770A98" w:rsidDel="006710B0">
          <w:rPr>
            <w:rFonts w:asciiTheme="majorBidi" w:hAnsiTheme="majorBidi" w:cstheme="majorBidi"/>
            <w:sz w:val="24"/>
            <w:szCs w:val="24"/>
            <w:rPrChange w:id="6057" w:author="John Peate" w:date="2023-08-10T18:04:00Z">
              <w:rPr>
                <w:rFonts w:ascii="Times New Roman" w:hAnsi="Times New Roman" w:cs="Times New Roman"/>
                <w:sz w:val="24"/>
              </w:rPr>
            </w:rPrChange>
          </w:rPr>
          <w:delText>being close</w:delText>
        </w:r>
      </w:del>
      <w:ins w:id="6058" w:author="John Peate" w:date="2023-08-11T15:38:00Z">
        <w:r w:rsidR="006710B0">
          <w:rPr>
            <w:rFonts w:asciiTheme="majorBidi" w:hAnsiTheme="majorBidi" w:cstheme="majorBidi"/>
            <w:sz w:val="24"/>
            <w:szCs w:val="24"/>
          </w:rPr>
          <w:t>proximity</w:t>
        </w:r>
      </w:ins>
      <w:r w:rsidRPr="00770A98">
        <w:rPr>
          <w:rFonts w:asciiTheme="majorBidi" w:hAnsiTheme="majorBidi" w:cstheme="majorBidi"/>
          <w:sz w:val="24"/>
          <w:szCs w:val="24"/>
          <w:rPrChange w:id="6059" w:author="John Peate" w:date="2023-08-10T18:04:00Z">
            <w:rPr>
              <w:rFonts w:ascii="Times New Roman" w:hAnsi="Times New Roman" w:cs="Times New Roman"/>
              <w:sz w:val="24"/>
            </w:rPr>
          </w:rPrChange>
        </w:rPr>
        <w:t xml:space="preserve"> to political authority</w:t>
      </w:r>
      <w:del w:id="6060" w:author="John Peate" w:date="2023-08-11T15:39:00Z">
        <w:r w:rsidRPr="00770A98" w:rsidDel="006710B0">
          <w:rPr>
            <w:rFonts w:asciiTheme="majorBidi" w:hAnsiTheme="majorBidi" w:cstheme="majorBidi"/>
            <w:sz w:val="24"/>
            <w:szCs w:val="24"/>
            <w:rPrChange w:id="6061"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6062" w:author="John Peate" w:date="2023-08-10T18:04:00Z">
            <w:rPr>
              <w:rFonts w:ascii="Times New Roman" w:hAnsi="Times New Roman" w:cs="Times New Roman"/>
              <w:sz w:val="24"/>
            </w:rPr>
          </w:rPrChange>
        </w:rPr>
        <w:t xml:space="preserve"> when </w:t>
      </w:r>
      <w:del w:id="6063" w:author="John Peate" w:date="2023-08-11T15:39:00Z">
        <w:r w:rsidRPr="00770A98" w:rsidDel="006710B0">
          <w:rPr>
            <w:rFonts w:asciiTheme="majorBidi" w:hAnsiTheme="majorBidi" w:cstheme="majorBidi"/>
            <w:sz w:val="24"/>
            <w:szCs w:val="24"/>
            <w:rPrChange w:id="6064" w:author="John Peate" w:date="2023-08-10T18:04:00Z">
              <w:rPr>
                <w:rFonts w:ascii="Times New Roman" w:hAnsi="Times New Roman" w:cs="Times New Roman"/>
                <w:sz w:val="24"/>
              </w:rPr>
            </w:rPrChange>
          </w:rPr>
          <w:delText xml:space="preserve">this is </w:delText>
        </w:r>
      </w:del>
      <w:r w:rsidRPr="00770A98">
        <w:rPr>
          <w:rFonts w:asciiTheme="majorBidi" w:hAnsiTheme="majorBidi" w:cstheme="majorBidi"/>
          <w:sz w:val="24"/>
          <w:szCs w:val="24"/>
          <w:rPrChange w:id="6065" w:author="John Peate" w:date="2023-08-10T18:04:00Z">
            <w:rPr>
              <w:rFonts w:ascii="Times New Roman" w:hAnsi="Times New Roman" w:cs="Times New Roman"/>
              <w:sz w:val="24"/>
            </w:rPr>
          </w:rPrChange>
        </w:rPr>
        <w:t xml:space="preserve">not rightly exercised, </w:t>
      </w:r>
      <w:del w:id="6066" w:author="John Peate" w:date="2023-08-11T15:39:00Z">
        <w:r w:rsidRPr="00770A98" w:rsidDel="006710B0">
          <w:rPr>
            <w:rFonts w:asciiTheme="majorBidi" w:hAnsiTheme="majorBidi" w:cstheme="majorBidi"/>
            <w:sz w:val="24"/>
            <w:szCs w:val="24"/>
            <w:rPrChange w:id="6067" w:author="John Peate" w:date="2023-08-10T18:04:00Z">
              <w:rPr>
                <w:rFonts w:ascii="Times New Roman" w:hAnsi="Times New Roman" w:cs="Times New Roman"/>
                <w:sz w:val="24"/>
              </w:rPr>
            </w:rPrChange>
          </w:rPr>
          <w:delText xml:space="preserve">highlighting </w:delText>
        </w:r>
      </w:del>
      <w:ins w:id="6068" w:author="John Peate" w:date="2023-08-11T15:39:00Z">
        <w:r w:rsidR="006710B0">
          <w:rPr>
            <w:rFonts w:asciiTheme="majorBidi" w:hAnsiTheme="majorBidi" w:cstheme="majorBidi"/>
            <w:sz w:val="24"/>
            <w:szCs w:val="24"/>
          </w:rPr>
          <w:t>foreground</w:t>
        </w:r>
        <w:r w:rsidR="006710B0" w:rsidRPr="00770A98">
          <w:rPr>
            <w:rFonts w:asciiTheme="majorBidi" w:hAnsiTheme="majorBidi" w:cstheme="majorBidi"/>
            <w:sz w:val="24"/>
            <w:szCs w:val="24"/>
            <w:rPrChange w:id="6069" w:author="John Peate" w:date="2023-08-10T18:04:00Z">
              <w:rPr>
                <w:rFonts w:ascii="Times New Roman" w:hAnsi="Times New Roman" w:cs="Times New Roman"/>
                <w:sz w:val="24"/>
              </w:rPr>
            </w:rPrChange>
          </w:rPr>
          <w:t xml:space="preserve">ing </w:t>
        </w:r>
      </w:ins>
      <w:r w:rsidRPr="00770A98">
        <w:rPr>
          <w:rFonts w:asciiTheme="majorBidi" w:hAnsiTheme="majorBidi" w:cstheme="majorBidi"/>
          <w:sz w:val="24"/>
          <w:szCs w:val="24"/>
          <w:rPrChange w:id="6070" w:author="John Peate" w:date="2023-08-10T18:04:00Z">
            <w:rPr>
              <w:rFonts w:ascii="Times New Roman" w:hAnsi="Times New Roman" w:cs="Times New Roman"/>
              <w:sz w:val="24"/>
            </w:rPr>
          </w:rPrChange>
        </w:rPr>
        <w:t xml:space="preserve">the moral preeminence and </w:t>
      </w:r>
      <w:del w:id="6071" w:author="John Peate" w:date="2023-08-11T15:39:00Z">
        <w:r w:rsidRPr="00770A98" w:rsidDel="006710B0">
          <w:rPr>
            <w:rFonts w:asciiTheme="majorBidi" w:hAnsiTheme="majorBidi" w:cstheme="majorBidi"/>
            <w:sz w:val="24"/>
            <w:szCs w:val="24"/>
            <w:rPrChange w:id="6072" w:author="John Peate" w:date="2023-08-10T18:04:00Z">
              <w:rPr>
                <w:rFonts w:ascii="Times New Roman" w:hAnsi="Times New Roman" w:cs="Times New Roman"/>
                <w:sz w:val="24"/>
              </w:rPr>
            </w:rPrChange>
          </w:rPr>
          <w:delText xml:space="preserve">praising the </w:delText>
        </w:r>
      </w:del>
      <w:r w:rsidRPr="00770A98">
        <w:rPr>
          <w:rFonts w:asciiTheme="majorBidi" w:hAnsiTheme="majorBidi" w:cstheme="majorBidi"/>
          <w:sz w:val="24"/>
          <w:szCs w:val="24"/>
          <w:rPrChange w:id="6073" w:author="John Peate" w:date="2023-08-10T18:04:00Z">
            <w:rPr>
              <w:rFonts w:ascii="Times New Roman" w:hAnsi="Times New Roman" w:cs="Times New Roman"/>
              <w:sz w:val="24"/>
            </w:rPr>
          </w:rPrChange>
        </w:rPr>
        <w:t>virtue</w:t>
      </w:r>
      <w:del w:id="6074" w:author="John Peate" w:date="2023-08-11T15:39:00Z">
        <w:r w:rsidRPr="00770A98" w:rsidDel="006710B0">
          <w:rPr>
            <w:rFonts w:asciiTheme="majorBidi" w:hAnsiTheme="majorBidi" w:cstheme="majorBidi"/>
            <w:sz w:val="24"/>
            <w:szCs w:val="24"/>
            <w:rPrChange w:id="6075" w:author="John Peate" w:date="2023-08-10T18:04:00Z">
              <w:rPr>
                <w:rFonts w:ascii="Times New Roman" w:hAnsi="Times New Roman" w:cs="Times New Roman"/>
                <w:sz w:val="24"/>
              </w:rPr>
            </w:rPrChange>
          </w:rPr>
          <w:delText>s</w:delText>
        </w:r>
      </w:del>
      <w:r w:rsidRPr="00770A98">
        <w:rPr>
          <w:rFonts w:asciiTheme="majorBidi" w:hAnsiTheme="majorBidi" w:cstheme="majorBidi"/>
          <w:sz w:val="24"/>
          <w:szCs w:val="24"/>
          <w:rPrChange w:id="6076" w:author="John Peate" w:date="2023-08-10T18:04:00Z">
            <w:rPr>
              <w:rFonts w:ascii="Times New Roman" w:hAnsi="Times New Roman" w:cs="Times New Roman"/>
              <w:sz w:val="24"/>
            </w:rPr>
          </w:rPrChange>
        </w:rPr>
        <w:t xml:space="preserve"> of the </w:t>
      </w:r>
      <w:del w:id="6077" w:author="John Peate" w:date="2023-08-10T11:15:00Z">
        <w:r w:rsidRPr="00770A98" w:rsidDel="00E23265">
          <w:rPr>
            <w:rFonts w:asciiTheme="majorBidi" w:hAnsiTheme="majorBidi" w:cstheme="majorBidi"/>
            <w:i/>
            <w:iCs/>
            <w:sz w:val="24"/>
            <w:szCs w:val="24"/>
            <w:rPrChange w:id="6078" w:author="John Peate" w:date="2023-08-10T18:04:00Z">
              <w:rPr>
                <w:rFonts w:ascii="Times New Roman" w:hAnsi="Times New Roman" w:cs="Times New Roman"/>
                <w:i/>
                <w:iCs/>
                <w:sz w:val="24"/>
              </w:rPr>
            </w:rPrChange>
          </w:rPr>
          <w:delText>ʿulamāʾ</w:delText>
        </w:r>
      </w:del>
      <w:ins w:id="6079" w:author="John Peate" w:date="2023-08-10T11:15:00Z">
        <w:r w:rsidR="00E23265" w:rsidRPr="00770A98">
          <w:rPr>
            <w:rFonts w:asciiTheme="majorBidi" w:hAnsiTheme="majorBidi" w:cstheme="majorBidi"/>
            <w:i/>
            <w:iCs/>
            <w:sz w:val="24"/>
            <w:szCs w:val="24"/>
            <w:rPrChange w:id="6080" w:author="John Peate" w:date="2023-08-10T18:04:00Z">
              <w:rPr>
                <w:rFonts w:ascii="Times New Roman" w:hAnsi="Times New Roman" w:cs="Times New Roman"/>
                <w:i/>
                <w:iCs/>
                <w:sz w:val="24"/>
              </w:rPr>
            </w:rPrChange>
          </w:rPr>
          <w:t>ulamāʾ</w:t>
        </w:r>
      </w:ins>
      <w:del w:id="6081" w:author="John Peate" w:date="2023-08-11T15:39:00Z">
        <w:r w:rsidRPr="00770A98" w:rsidDel="006710B0">
          <w:rPr>
            <w:rFonts w:asciiTheme="majorBidi" w:hAnsiTheme="majorBidi" w:cstheme="majorBidi"/>
            <w:sz w:val="24"/>
            <w:szCs w:val="24"/>
            <w:rPrChange w:id="6082"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6083" w:author="John Peate" w:date="2023-08-10T18:04:00Z">
            <w:rPr>
              <w:rFonts w:ascii="Times New Roman" w:hAnsi="Times New Roman" w:cs="Times New Roman"/>
              <w:sz w:val="24"/>
            </w:rPr>
          </w:rPrChange>
        </w:rPr>
        <w:t xml:space="preserve"> </w:t>
      </w:r>
      <w:del w:id="6084" w:author="John Peate" w:date="2023-08-11T15:39:00Z">
        <w:r w:rsidRPr="00770A98" w:rsidDel="006710B0">
          <w:rPr>
            <w:rFonts w:asciiTheme="majorBidi" w:hAnsiTheme="majorBidi" w:cstheme="majorBidi"/>
            <w:sz w:val="24"/>
            <w:szCs w:val="24"/>
            <w:rPrChange w:id="6085" w:author="John Peate" w:date="2023-08-10T18:04:00Z">
              <w:rPr>
                <w:rFonts w:ascii="Times New Roman" w:hAnsi="Times New Roman" w:cs="Times New Roman"/>
                <w:sz w:val="24"/>
              </w:rPr>
            </w:rPrChange>
          </w:rPr>
          <w:delText xml:space="preserve">upon </w:delText>
        </w:r>
      </w:del>
      <w:ins w:id="6086" w:author="John Peate" w:date="2023-08-11T15:39:00Z">
        <w:r w:rsidR="006710B0">
          <w:rPr>
            <w:rFonts w:asciiTheme="majorBidi" w:hAnsiTheme="majorBidi" w:cstheme="majorBidi"/>
            <w:sz w:val="24"/>
            <w:szCs w:val="24"/>
          </w:rPr>
          <w:t>i</w:t>
        </w:r>
        <w:r w:rsidR="006710B0" w:rsidRPr="00770A98">
          <w:rPr>
            <w:rFonts w:asciiTheme="majorBidi" w:hAnsiTheme="majorBidi" w:cstheme="majorBidi"/>
            <w:sz w:val="24"/>
            <w:szCs w:val="24"/>
            <w:rPrChange w:id="6087" w:author="John Peate" w:date="2023-08-10T18:04:00Z">
              <w:rPr>
                <w:rFonts w:ascii="Times New Roman" w:hAnsi="Times New Roman" w:cs="Times New Roman"/>
                <w:sz w:val="24"/>
              </w:rPr>
            </w:rPrChange>
          </w:rPr>
          <w:t xml:space="preserve">n </w:t>
        </w:r>
      </w:ins>
      <w:r w:rsidRPr="00770A98">
        <w:rPr>
          <w:rFonts w:asciiTheme="majorBidi" w:hAnsiTheme="majorBidi" w:cstheme="majorBidi"/>
          <w:sz w:val="24"/>
          <w:szCs w:val="24"/>
          <w:rPrChange w:id="6088" w:author="John Peate" w:date="2023-08-10T18:04:00Z">
            <w:rPr>
              <w:rFonts w:ascii="Times New Roman" w:hAnsi="Times New Roman" w:cs="Times New Roman"/>
              <w:sz w:val="24"/>
            </w:rPr>
          </w:rPrChange>
        </w:rPr>
        <w:t xml:space="preserve">whom he </w:t>
      </w:r>
      <w:del w:id="6089" w:author="John Peate" w:date="2023-08-11T15:40:00Z">
        <w:r w:rsidRPr="00770A98" w:rsidDel="006710B0">
          <w:rPr>
            <w:rFonts w:asciiTheme="majorBidi" w:hAnsiTheme="majorBidi" w:cstheme="majorBidi"/>
            <w:sz w:val="24"/>
            <w:szCs w:val="24"/>
            <w:rPrChange w:id="6090" w:author="John Peate" w:date="2023-08-10T18:04:00Z">
              <w:rPr>
                <w:rFonts w:ascii="Times New Roman" w:hAnsi="Times New Roman" w:cs="Times New Roman"/>
                <w:sz w:val="24"/>
              </w:rPr>
            </w:rPrChange>
          </w:rPr>
          <w:delText>placed the</w:delText>
        </w:r>
      </w:del>
      <w:ins w:id="6091" w:author="John Peate" w:date="2023-08-11T15:40:00Z">
        <w:r w:rsidR="006710B0">
          <w:rPr>
            <w:rFonts w:asciiTheme="majorBidi" w:hAnsiTheme="majorBidi" w:cstheme="majorBidi"/>
            <w:sz w:val="24"/>
            <w:szCs w:val="24"/>
          </w:rPr>
          <w:t>invested</w:t>
        </w:r>
      </w:ins>
      <w:r w:rsidRPr="00770A98">
        <w:rPr>
          <w:rFonts w:asciiTheme="majorBidi" w:hAnsiTheme="majorBidi" w:cstheme="majorBidi"/>
          <w:sz w:val="24"/>
          <w:szCs w:val="24"/>
          <w:rPrChange w:id="6092" w:author="John Peate" w:date="2023-08-10T18:04:00Z">
            <w:rPr>
              <w:rFonts w:ascii="Times New Roman" w:hAnsi="Times New Roman" w:cs="Times New Roman"/>
              <w:sz w:val="24"/>
            </w:rPr>
          </w:rPrChange>
        </w:rPr>
        <w:t xml:space="preserve"> ultimate </w:t>
      </w:r>
      <w:del w:id="6093" w:author="John Peate" w:date="2023-08-11T15:40:00Z">
        <w:r w:rsidRPr="00770A98" w:rsidDel="006710B0">
          <w:rPr>
            <w:rFonts w:asciiTheme="majorBidi" w:hAnsiTheme="majorBidi" w:cstheme="majorBidi"/>
            <w:sz w:val="24"/>
            <w:szCs w:val="24"/>
            <w:rPrChange w:id="6094" w:author="John Peate" w:date="2023-08-10T18:04:00Z">
              <w:rPr>
                <w:rFonts w:ascii="Times New Roman" w:hAnsi="Times New Roman" w:cs="Times New Roman"/>
                <w:sz w:val="24"/>
              </w:rPr>
            </w:rPrChange>
          </w:rPr>
          <w:delText xml:space="preserve">capacity </w:delText>
        </w:r>
      </w:del>
      <w:ins w:id="6095" w:author="John Peate" w:date="2023-08-11T15:40:00Z">
        <w:r w:rsidR="006710B0">
          <w:rPr>
            <w:rFonts w:asciiTheme="majorBidi" w:hAnsiTheme="majorBidi" w:cstheme="majorBidi"/>
            <w:sz w:val="24"/>
            <w:szCs w:val="24"/>
          </w:rPr>
          <w:t>author</w:t>
        </w:r>
        <w:r w:rsidR="006710B0" w:rsidRPr="00770A98">
          <w:rPr>
            <w:rFonts w:asciiTheme="majorBidi" w:hAnsiTheme="majorBidi" w:cstheme="majorBidi"/>
            <w:sz w:val="24"/>
            <w:szCs w:val="24"/>
            <w:rPrChange w:id="6096" w:author="John Peate" w:date="2023-08-10T18:04:00Z">
              <w:rPr>
                <w:rFonts w:ascii="Times New Roman" w:hAnsi="Times New Roman" w:cs="Times New Roman"/>
                <w:sz w:val="24"/>
              </w:rPr>
            </w:rPrChange>
          </w:rPr>
          <w:t xml:space="preserve">ity </w:t>
        </w:r>
      </w:ins>
      <w:r w:rsidRPr="00770A98">
        <w:rPr>
          <w:rFonts w:asciiTheme="majorBidi" w:hAnsiTheme="majorBidi" w:cstheme="majorBidi"/>
          <w:sz w:val="24"/>
          <w:szCs w:val="24"/>
          <w:rPrChange w:id="6097" w:author="John Peate" w:date="2023-08-10T18:04:00Z">
            <w:rPr>
              <w:rFonts w:ascii="Times New Roman" w:hAnsi="Times New Roman" w:cs="Times New Roman"/>
              <w:sz w:val="24"/>
            </w:rPr>
          </w:rPrChange>
        </w:rPr>
        <w:t xml:space="preserve">to legitimize worldly rulers and </w:t>
      </w:r>
      <w:del w:id="6098" w:author="John Peate" w:date="2023-08-11T15:40:00Z">
        <w:r w:rsidRPr="00770A98" w:rsidDel="006710B0">
          <w:rPr>
            <w:rFonts w:asciiTheme="majorBidi" w:hAnsiTheme="majorBidi" w:cstheme="majorBidi"/>
            <w:sz w:val="24"/>
            <w:szCs w:val="24"/>
            <w:rPrChange w:id="6099" w:author="John Peate" w:date="2023-08-10T18:04:00Z">
              <w:rPr>
                <w:rFonts w:ascii="Times New Roman" w:hAnsi="Times New Roman" w:cs="Times New Roman"/>
                <w:sz w:val="24"/>
              </w:rPr>
            </w:rPrChange>
          </w:rPr>
          <w:delText xml:space="preserve">to </w:delText>
        </w:r>
      </w:del>
      <w:r w:rsidRPr="00770A98">
        <w:rPr>
          <w:rFonts w:asciiTheme="majorBidi" w:hAnsiTheme="majorBidi" w:cstheme="majorBidi"/>
          <w:sz w:val="24"/>
          <w:szCs w:val="24"/>
          <w:rPrChange w:id="6100" w:author="John Peate" w:date="2023-08-10T18:04:00Z">
            <w:rPr>
              <w:rFonts w:ascii="Times New Roman" w:hAnsi="Times New Roman" w:cs="Times New Roman"/>
              <w:sz w:val="24"/>
            </w:rPr>
          </w:rPrChange>
        </w:rPr>
        <w:t xml:space="preserve">evaluate </w:t>
      </w:r>
      <w:del w:id="6101" w:author="John Peate" w:date="2023-08-11T15:40:00Z">
        <w:r w:rsidRPr="00770A98" w:rsidDel="006710B0">
          <w:rPr>
            <w:rFonts w:asciiTheme="majorBidi" w:hAnsiTheme="majorBidi" w:cstheme="majorBidi"/>
            <w:sz w:val="24"/>
            <w:szCs w:val="24"/>
            <w:rPrChange w:id="6102" w:author="John Peate" w:date="2023-08-10T18:04:00Z">
              <w:rPr>
                <w:rFonts w:ascii="Times New Roman" w:hAnsi="Times New Roman" w:cs="Times New Roman"/>
                <w:sz w:val="24"/>
              </w:rPr>
            </w:rPrChange>
          </w:rPr>
          <w:delText xml:space="preserve">their </w:delText>
        </w:r>
      </w:del>
      <w:ins w:id="6103" w:author="John Peate" w:date="2023-08-11T15:40:00Z">
        <w:r w:rsidR="006710B0" w:rsidRPr="00770A98">
          <w:rPr>
            <w:rFonts w:asciiTheme="majorBidi" w:hAnsiTheme="majorBidi" w:cstheme="majorBidi"/>
            <w:sz w:val="24"/>
            <w:szCs w:val="24"/>
            <w:rPrChange w:id="6104" w:author="John Peate" w:date="2023-08-10T18:04:00Z">
              <w:rPr>
                <w:rFonts w:ascii="Times New Roman" w:hAnsi="Times New Roman" w:cs="Times New Roman"/>
                <w:sz w:val="24"/>
              </w:rPr>
            </w:rPrChange>
          </w:rPr>
          <w:t>the</w:t>
        </w:r>
        <w:r w:rsidR="006710B0">
          <w:rPr>
            <w:rFonts w:asciiTheme="majorBidi" w:hAnsiTheme="majorBidi" w:cstheme="majorBidi"/>
            <w:sz w:val="24"/>
            <w:szCs w:val="24"/>
          </w:rPr>
          <w:t>m</w:t>
        </w:r>
        <w:r w:rsidR="006710B0" w:rsidRPr="00770A98">
          <w:rPr>
            <w:rFonts w:asciiTheme="majorBidi" w:hAnsiTheme="majorBidi" w:cstheme="majorBidi"/>
            <w:sz w:val="24"/>
            <w:szCs w:val="24"/>
            <w:rPrChange w:id="6105" w:author="John Peate" w:date="2023-08-10T18:04:00Z">
              <w:rPr>
                <w:rFonts w:ascii="Times New Roman" w:hAnsi="Times New Roman" w:cs="Times New Roman"/>
                <w:sz w:val="24"/>
              </w:rPr>
            </w:rPrChange>
          </w:rPr>
          <w:t xml:space="preserve"> </w:t>
        </w:r>
      </w:ins>
      <w:del w:id="6106" w:author="John Peate" w:date="2023-08-11T15:40:00Z">
        <w:r w:rsidRPr="00770A98" w:rsidDel="006710B0">
          <w:rPr>
            <w:rFonts w:asciiTheme="majorBidi" w:hAnsiTheme="majorBidi" w:cstheme="majorBidi"/>
            <w:sz w:val="24"/>
            <w:szCs w:val="24"/>
            <w:rPrChange w:id="6107" w:author="John Peate" w:date="2023-08-10T18:04:00Z">
              <w:rPr>
                <w:rFonts w:ascii="Times New Roman" w:hAnsi="Times New Roman" w:cs="Times New Roman"/>
                <w:sz w:val="24"/>
              </w:rPr>
            </w:rPrChange>
          </w:rPr>
          <w:delText xml:space="preserve">action </w:delText>
        </w:r>
      </w:del>
      <w:r w:rsidRPr="00770A98">
        <w:rPr>
          <w:rFonts w:asciiTheme="majorBidi" w:hAnsiTheme="majorBidi" w:cstheme="majorBidi"/>
          <w:sz w:val="24"/>
          <w:szCs w:val="24"/>
          <w:rPrChange w:id="6108" w:author="John Peate" w:date="2023-08-10T18:04:00Z">
            <w:rPr>
              <w:rFonts w:ascii="Times New Roman" w:hAnsi="Times New Roman" w:cs="Times New Roman"/>
              <w:sz w:val="24"/>
            </w:rPr>
          </w:rPrChange>
        </w:rPr>
        <w:t xml:space="preserve">according to the new social order of Islam, </w:t>
      </w:r>
      <w:del w:id="6109" w:author="John Peate" w:date="2023-08-11T15:40:00Z">
        <w:r w:rsidRPr="00770A98" w:rsidDel="006710B0">
          <w:rPr>
            <w:rFonts w:asciiTheme="majorBidi" w:hAnsiTheme="majorBidi" w:cstheme="majorBidi"/>
            <w:sz w:val="24"/>
            <w:szCs w:val="24"/>
            <w:rPrChange w:id="6110" w:author="John Peate" w:date="2023-08-10T18:04:00Z">
              <w:rPr>
                <w:rFonts w:ascii="Times New Roman" w:hAnsi="Times New Roman" w:cs="Times New Roman"/>
                <w:sz w:val="24"/>
              </w:rPr>
            </w:rPrChange>
          </w:rPr>
          <w:delText xml:space="preserve">of </w:delText>
        </w:r>
      </w:del>
      <w:ins w:id="6111" w:author="John Peate" w:date="2023-08-11T15:40:00Z">
        <w:r w:rsidR="006710B0">
          <w:rPr>
            <w:rFonts w:asciiTheme="majorBidi" w:hAnsiTheme="majorBidi" w:cstheme="majorBidi"/>
            <w:sz w:val="24"/>
            <w:szCs w:val="24"/>
          </w:rPr>
          <w:t>in</w:t>
        </w:r>
        <w:r w:rsidR="006710B0" w:rsidRPr="00770A98">
          <w:rPr>
            <w:rFonts w:asciiTheme="majorBidi" w:hAnsiTheme="majorBidi" w:cstheme="majorBidi"/>
            <w:sz w:val="24"/>
            <w:szCs w:val="24"/>
            <w:rPrChange w:id="6112" w:author="John Peate" w:date="2023-08-10T18:04:00Z">
              <w:rPr>
                <w:rFonts w:ascii="Times New Roman" w:hAnsi="Times New Roman" w:cs="Times New Roman"/>
                <w:sz w:val="24"/>
              </w:rPr>
            </w:rPrChange>
          </w:rPr>
          <w:t xml:space="preserve">f </w:t>
        </w:r>
      </w:ins>
      <w:r w:rsidRPr="00770A98">
        <w:rPr>
          <w:rFonts w:asciiTheme="majorBidi" w:hAnsiTheme="majorBidi" w:cstheme="majorBidi"/>
          <w:sz w:val="24"/>
          <w:szCs w:val="24"/>
          <w:rPrChange w:id="6113" w:author="John Peate" w:date="2023-08-10T18:04:00Z">
            <w:rPr>
              <w:rFonts w:ascii="Times New Roman" w:hAnsi="Times New Roman" w:cs="Times New Roman"/>
              <w:sz w:val="24"/>
            </w:rPr>
          </w:rPrChange>
        </w:rPr>
        <w:t xml:space="preserve">which the </w:t>
      </w:r>
      <w:del w:id="6114" w:author="John Peate" w:date="2023-08-10T11:15:00Z">
        <w:r w:rsidRPr="00770A98" w:rsidDel="00E23265">
          <w:rPr>
            <w:rFonts w:asciiTheme="majorBidi" w:hAnsiTheme="majorBidi" w:cstheme="majorBidi"/>
            <w:i/>
            <w:iCs/>
            <w:sz w:val="24"/>
            <w:szCs w:val="24"/>
            <w:rPrChange w:id="6115" w:author="John Peate" w:date="2023-08-10T18:04:00Z">
              <w:rPr>
                <w:rFonts w:ascii="Times New Roman" w:hAnsi="Times New Roman" w:cs="Times New Roman"/>
                <w:i/>
                <w:iCs/>
                <w:sz w:val="24"/>
              </w:rPr>
            </w:rPrChange>
          </w:rPr>
          <w:delText>ʿulamāʾ</w:delText>
        </w:r>
      </w:del>
      <w:ins w:id="6116" w:author="John Peate" w:date="2023-08-10T11:15:00Z">
        <w:r w:rsidR="00E23265" w:rsidRPr="00770A98">
          <w:rPr>
            <w:rFonts w:asciiTheme="majorBidi" w:hAnsiTheme="majorBidi" w:cstheme="majorBidi"/>
            <w:i/>
            <w:iCs/>
            <w:sz w:val="24"/>
            <w:szCs w:val="24"/>
            <w:rPrChange w:id="6117" w:author="John Peate" w:date="2023-08-10T18:04:00Z">
              <w:rPr>
                <w:rFonts w:ascii="Times New Roman" w:hAnsi="Times New Roman" w:cs="Times New Roman"/>
                <w:i/>
                <w:iCs/>
                <w:sz w:val="24"/>
              </w:rPr>
            </w:rPrChange>
          </w:rPr>
          <w:t>ulamāʾ</w:t>
        </w:r>
      </w:ins>
      <w:r w:rsidRPr="00770A98">
        <w:rPr>
          <w:rFonts w:asciiTheme="majorBidi" w:hAnsiTheme="majorBidi" w:cstheme="majorBidi"/>
          <w:sz w:val="24"/>
          <w:szCs w:val="24"/>
          <w:rPrChange w:id="6118" w:author="John Peate" w:date="2023-08-10T18:04:00Z">
            <w:rPr>
              <w:rFonts w:ascii="Times New Roman" w:hAnsi="Times New Roman" w:cs="Times New Roman"/>
              <w:sz w:val="24"/>
            </w:rPr>
          </w:rPrChange>
        </w:rPr>
        <w:t xml:space="preserve"> were indispensable </w:t>
      </w:r>
      <w:del w:id="6119" w:author="John Peate" w:date="2023-08-11T15:41:00Z">
        <w:r w:rsidRPr="00770A98" w:rsidDel="006710B0">
          <w:rPr>
            <w:rFonts w:asciiTheme="majorBidi" w:hAnsiTheme="majorBidi" w:cstheme="majorBidi"/>
            <w:sz w:val="24"/>
            <w:szCs w:val="24"/>
            <w:rPrChange w:id="6120" w:author="John Peate" w:date="2023-08-10T18:04:00Z">
              <w:rPr>
                <w:rFonts w:ascii="Times New Roman" w:hAnsi="Times New Roman" w:cs="Times New Roman"/>
                <w:sz w:val="24"/>
              </w:rPr>
            </w:rPrChange>
          </w:rPr>
          <w:delText>configurators</w:delText>
        </w:r>
      </w:del>
      <w:ins w:id="6121" w:author="John Peate" w:date="2023-08-11T15:41:00Z">
        <w:r w:rsidR="006710B0">
          <w:rPr>
            <w:rFonts w:asciiTheme="majorBidi" w:hAnsiTheme="majorBidi" w:cstheme="majorBidi"/>
            <w:sz w:val="24"/>
            <w:szCs w:val="24"/>
          </w:rPr>
          <w:t>stakeholde</w:t>
        </w:r>
        <w:r w:rsidR="006710B0" w:rsidRPr="00770A98">
          <w:rPr>
            <w:rFonts w:asciiTheme="majorBidi" w:hAnsiTheme="majorBidi" w:cstheme="majorBidi"/>
            <w:sz w:val="24"/>
            <w:szCs w:val="24"/>
            <w:rPrChange w:id="6122" w:author="John Peate" w:date="2023-08-10T18:04:00Z">
              <w:rPr>
                <w:rFonts w:ascii="Times New Roman" w:hAnsi="Times New Roman" w:cs="Times New Roman"/>
                <w:sz w:val="24"/>
              </w:rPr>
            </w:rPrChange>
          </w:rPr>
          <w:t>rs</w:t>
        </w:r>
      </w:ins>
      <w:r w:rsidRPr="00770A98">
        <w:rPr>
          <w:rFonts w:asciiTheme="majorBidi" w:hAnsiTheme="majorBidi" w:cstheme="majorBidi"/>
          <w:sz w:val="24"/>
          <w:szCs w:val="24"/>
          <w:rPrChange w:id="6123" w:author="John Peate" w:date="2023-08-10T18:04:00Z">
            <w:rPr>
              <w:rFonts w:ascii="Times New Roman" w:hAnsi="Times New Roman" w:cs="Times New Roman"/>
              <w:sz w:val="24"/>
            </w:rPr>
          </w:rPrChange>
        </w:rPr>
        <w:t xml:space="preserve">. </w:t>
      </w:r>
      <w:del w:id="6124" w:author="John Peate" w:date="2023-08-11T15:41:00Z">
        <w:r w:rsidRPr="00770A98" w:rsidDel="006710B0">
          <w:rPr>
            <w:rFonts w:asciiTheme="majorBidi" w:hAnsiTheme="majorBidi" w:cstheme="majorBidi"/>
            <w:sz w:val="24"/>
            <w:szCs w:val="24"/>
            <w:rPrChange w:id="6125" w:author="John Peate" w:date="2023-08-10T18:04:00Z">
              <w:rPr>
                <w:rFonts w:ascii="Times New Roman" w:hAnsi="Times New Roman" w:cs="Times New Roman"/>
                <w:sz w:val="24"/>
              </w:rPr>
            </w:rPrChange>
          </w:rPr>
          <w:delText xml:space="preserve">Even though, according to </w:delText>
        </w:r>
      </w:del>
      <w:r w:rsidRPr="00770A98">
        <w:rPr>
          <w:rFonts w:asciiTheme="majorBidi" w:hAnsiTheme="majorBidi" w:cstheme="majorBidi"/>
          <w:sz w:val="24"/>
          <w:szCs w:val="24"/>
          <w:rPrChange w:id="6126" w:author="John Peate" w:date="2023-08-10T18:04:00Z">
            <w:rPr>
              <w:rFonts w:ascii="Times New Roman" w:hAnsi="Times New Roman" w:cs="Times New Roman"/>
              <w:sz w:val="24"/>
            </w:rPr>
          </w:rPrChange>
        </w:rPr>
        <w:t>Zouber and Saad</w:t>
      </w:r>
      <w:del w:id="6127" w:author="John Peate" w:date="2023-08-11T15:41:00Z">
        <w:r w:rsidRPr="00770A98" w:rsidDel="006710B0">
          <w:rPr>
            <w:rFonts w:asciiTheme="majorBidi" w:hAnsiTheme="majorBidi" w:cstheme="majorBidi"/>
            <w:sz w:val="24"/>
            <w:szCs w:val="24"/>
            <w:rPrChange w:id="6128" w:author="John Peate" w:date="2023-08-10T18:04:00Z">
              <w:rPr>
                <w:rFonts w:ascii="Times New Roman" w:hAnsi="Times New Roman" w:cs="Times New Roman"/>
                <w:sz w:val="24"/>
              </w:rPr>
            </w:rPrChange>
          </w:rPr>
          <w:delText xml:space="preserve">, </w:delText>
        </w:r>
      </w:del>
      <w:ins w:id="6129" w:author="John Peate" w:date="2023-08-11T15:41:00Z">
        <w:r w:rsidR="006710B0">
          <w:rPr>
            <w:rFonts w:asciiTheme="majorBidi" w:hAnsiTheme="majorBidi" w:cstheme="majorBidi"/>
            <w:sz w:val="24"/>
            <w:szCs w:val="24"/>
          </w:rPr>
          <w:t xml:space="preserve"> say that</w:t>
        </w:r>
        <w:r w:rsidR="006710B0" w:rsidRPr="00770A98">
          <w:rPr>
            <w:rFonts w:asciiTheme="majorBidi" w:hAnsiTheme="majorBidi" w:cstheme="majorBidi"/>
            <w:sz w:val="24"/>
            <w:szCs w:val="24"/>
            <w:rPrChange w:id="6130"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6131" w:author="John Peate" w:date="2023-08-10T18:04:00Z">
            <w:rPr>
              <w:rFonts w:ascii="Times New Roman" w:hAnsi="Times New Roman" w:cs="Times New Roman"/>
              <w:sz w:val="24"/>
            </w:rPr>
          </w:rPrChange>
        </w:rPr>
        <w:t xml:space="preserve">there is no </w:t>
      </w:r>
      <w:del w:id="6132" w:author="John Peate" w:date="2023-08-11T15:41:00Z">
        <w:r w:rsidRPr="00770A98" w:rsidDel="006710B0">
          <w:rPr>
            <w:rFonts w:asciiTheme="majorBidi" w:hAnsiTheme="majorBidi" w:cstheme="majorBidi"/>
            <w:sz w:val="24"/>
            <w:szCs w:val="24"/>
            <w:rPrChange w:id="6133" w:author="John Peate" w:date="2023-08-10T18:04:00Z">
              <w:rPr>
                <w:rFonts w:ascii="Times New Roman" w:hAnsi="Times New Roman" w:cs="Times New Roman"/>
                <w:sz w:val="24"/>
              </w:rPr>
            </w:rPrChange>
          </w:rPr>
          <w:delText xml:space="preserve">mention </w:delText>
        </w:r>
      </w:del>
      <w:ins w:id="6134" w:author="John Peate" w:date="2023-08-11T15:41:00Z">
        <w:r w:rsidR="006710B0">
          <w:rPr>
            <w:rFonts w:asciiTheme="majorBidi" w:hAnsiTheme="majorBidi" w:cstheme="majorBidi"/>
            <w:sz w:val="24"/>
            <w:szCs w:val="24"/>
          </w:rPr>
          <w:t>allus</w:t>
        </w:r>
        <w:r w:rsidR="006710B0" w:rsidRPr="00770A98">
          <w:rPr>
            <w:rFonts w:asciiTheme="majorBidi" w:hAnsiTheme="majorBidi" w:cstheme="majorBidi"/>
            <w:sz w:val="24"/>
            <w:szCs w:val="24"/>
            <w:rPrChange w:id="6135" w:author="John Peate" w:date="2023-08-10T18:04:00Z">
              <w:rPr>
                <w:rFonts w:ascii="Times New Roman" w:hAnsi="Times New Roman" w:cs="Times New Roman"/>
                <w:sz w:val="24"/>
              </w:rPr>
            </w:rPrChange>
          </w:rPr>
          <w:t xml:space="preserve">ion </w:t>
        </w:r>
      </w:ins>
      <w:r w:rsidRPr="00770A98">
        <w:rPr>
          <w:rFonts w:asciiTheme="majorBidi" w:hAnsiTheme="majorBidi" w:cstheme="majorBidi"/>
          <w:sz w:val="24"/>
          <w:szCs w:val="24"/>
          <w:rPrChange w:id="6136" w:author="John Peate" w:date="2023-08-10T18:04:00Z">
            <w:rPr>
              <w:rFonts w:ascii="Times New Roman" w:hAnsi="Times New Roman" w:cs="Times New Roman"/>
              <w:sz w:val="24"/>
            </w:rPr>
          </w:rPrChange>
        </w:rPr>
        <w:t xml:space="preserve">to Songhay rulers in </w:t>
      </w:r>
      <w:del w:id="6137" w:author="John Peate" w:date="2023-08-10T17:37:00Z">
        <w:r w:rsidRPr="00770A98" w:rsidDel="0070740D">
          <w:rPr>
            <w:rFonts w:asciiTheme="majorBidi" w:hAnsiTheme="majorBidi" w:cstheme="majorBidi"/>
            <w:sz w:val="24"/>
            <w:szCs w:val="24"/>
            <w:rPrChange w:id="6138" w:author="John Peate" w:date="2023-08-10T18:04:00Z">
              <w:rPr>
                <w:rFonts w:ascii="Times New Roman" w:hAnsi="Times New Roman" w:cs="Times New Roman"/>
                <w:sz w:val="24"/>
              </w:rPr>
            </w:rPrChange>
          </w:rPr>
          <w:delText xml:space="preserve">the work </w:delText>
        </w:r>
      </w:del>
      <w:r w:rsidRPr="00770A98">
        <w:rPr>
          <w:rFonts w:asciiTheme="majorBidi" w:hAnsiTheme="majorBidi" w:cstheme="majorBidi"/>
          <w:i/>
          <w:iCs/>
          <w:sz w:val="24"/>
          <w:szCs w:val="24"/>
          <w:rPrChange w:id="6139" w:author="John Peate" w:date="2023-08-10T18:04:00Z">
            <w:rPr>
              <w:rFonts w:ascii="Times New Roman" w:hAnsi="Times New Roman" w:cs="Times New Roman"/>
              <w:i/>
              <w:iCs/>
              <w:sz w:val="24"/>
            </w:rPr>
          </w:rPrChange>
        </w:rPr>
        <w:t>Jalb al-niʿma</w:t>
      </w:r>
      <w:r w:rsidRPr="00770A98">
        <w:rPr>
          <w:rFonts w:asciiTheme="majorBidi" w:hAnsiTheme="majorBidi" w:cstheme="majorBidi"/>
          <w:sz w:val="24"/>
          <w:szCs w:val="24"/>
          <w:rPrChange w:id="6140" w:author="John Peate" w:date="2023-08-10T18:04:00Z">
            <w:rPr>
              <w:rFonts w:ascii="Times New Roman" w:hAnsi="Times New Roman" w:cs="Times New Roman"/>
              <w:sz w:val="24"/>
            </w:rPr>
          </w:rPrChange>
        </w:rPr>
        <w:t xml:space="preserve">, </w:t>
      </w:r>
      <w:del w:id="6141" w:author="John Peate" w:date="2023-08-11T15:42:00Z">
        <w:r w:rsidRPr="00770A98" w:rsidDel="00C832EE">
          <w:rPr>
            <w:rFonts w:asciiTheme="majorBidi" w:hAnsiTheme="majorBidi" w:cstheme="majorBidi"/>
            <w:sz w:val="24"/>
            <w:szCs w:val="24"/>
            <w:rPrChange w:id="6142" w:author="John Peate" w:date="2023-08-10T18:04:00Z">
              <w:rPr>
                <w:rFonts w:ascii="Times New Roman" w:hAnsi="Times New Roman" w:cs="Times New Roman"/>
                <w:sz w:val="24"/>
              </w:rPr>
            </w:rPrChange>
          </w:rPr>
          <w:delText>it is probable that</w:delText>
        </w:r>
      </w:del>
      <w:ins w:id="6143" w:author="John Peate" w:date="2023-08-11T15:42:00Z">
        <w:r w:rsidR="00C832EE">
          <w:rPr>
            <w:rFonts w:asciiTheme="majorBidi" w:hAnsiTheme="majorBidi" w:cstheme="majorBidi"/>
            <w:sz w:val="24"/>
            <w:szCs w:val="24"/>
          </w:rPr>
          <w:t>but</w:t>
        </w:r>
      </w:ins>
      <w:r w:rsidRPr="00770A98">
        <w:rPr>
          <w:rFonts w:asciiTheme="majorBidi" w:hAnsiTheme="majorBidi" w:cstheme="majorBidi"/>
          <w:sz w:val="24"/>
          <w:szCs w:val="24"/>
          <w:rPrChange w:id="6144" w:author="John Peate" w:date="2023-08-10T18:04:00Z">
            <w:rPr>
              <w:rFonts w:ascii="Times New Roman" w:hAnsi="Times New Roman" w:cs="Times New Roman"/>
              <w:sz w:val="24"/>
            </w:rPr>
          </w:rPrChange>
        </w:rPr>
        <w:t xml:space="preserve"> the tumultuous political events </w:t>
      </w:r>
      <w:del w:id="6145" w:author="John Peate" w:date="2023-08-11T15:42:00Z">
        <w:r w:rsidRPr="00770A98" w:rsidDel="00C832EE">
          <w:rPr>
            <w:rFonts w:asciiTheme="majorBidi" w:hAnsiTheme="majorBidi" w:cstheme="majorBidi"/>
            <w:sz w:val="24"/>
            <w:szCs w:val="24"/>
            <w:rPrChange w:id="6146" w:author="John Peate" w:date="2023-08-10T18:04:00Z">
              <w:rPr>
                <w:rFonts w:ascii="Times New Roman" w:hAnsi="Times New Roman" w:cs="Times New Roman"/>
                <w:sz w:val="24"/>
              </w:rPr>
            </w:rPrChange>
          </w:rPr>
          <w:delText xml:space="preserve">that were taking place </w:delText>
        </w:r>
      </w:del>
      <w:r w:rsidRPr="00770A98">
        <w:rPr>
          <w:rFonts w:asciiTheme="majorBidi" w:hAnsiTheme="majorBidi" w:cstheme="majorBidi"/>
          <w:sz w:val="24"/>
          <w:szCs w:val="24"/>
          <w:rPrChange w:id="6147" w:author="John Peate" w:date="2023-08-10T18:04:00Z">
            <w:rPr>
              <w:rFonts w:ascii="Times New Roman" w:hAnsi="Times New Roman" w:cs="Times New Roman"/>
              <w:sz w:val="24"/>
            </w:rPr>
          </w:rPrChange>
        </w:rPr>
        <w:t xml:space="preserve">in the Songhay Empire </w:t>
      </w:r>
      <w:del w:id="6148" w:author="John Peate" w:date="2023-08-11T15:42:00Z">
        <w:r w:rsidRPr="00770A98" w:rsidDel="00C832EE">
          <w:rPr>
            <w:rFonts w:asciiTheme="majorBidi" w:hAnsiTheme="majorBidi" w:cstheme="majorBidi"/>
            <w:sz w:val="24"/>
            <w:szCs w:val="24"/>
            <w:rPrChange w:id="6149" w:author="John Peate" w:date="2023-08-10T18:04:00Z">
              <w:rPr>
                <w:rFonts w:ascii="Times New Roman" w:hAnsi="Times New Roman" w:cs="Times New Roman"/>
                <w:sz w:val="24"/>
              </w:rPr>
            </w:rPrChange>
          </w:rPr>
          <w:delText xml:space="preserve">at </w:delText>
        </w:r>
      </w:del>
      <w:ins w:id="6150" w:author="John Peate" w:date="2023-08-11T15:42:00Z">
        <w:r w:rsidR="00C832EE">
          <w:rPr>
            <w:rFonts w:asciiTheme="majorBidi" w:hAnsiTheme="majorBidi" w:cstheme="majorBidi"/>
            <w:sz w:val="24"/>
            <w:szCs w:val="24"/>
          </w:rPr>
          <w:t>of</w:t>
        </w:r>
        <w:r w:rsidR="00C832EE" w:rsidRPr="00770A98">
          <w:rPr>
            <w:rFonts w:asciiTheme="majorBidi" w:hAnsiTheme="majorBidi" w:cstheme="majorBidi"/>
            <w:sz w:val="24"/>
            <w:szCs w:val="24"/>
            <w:rPrChange w:id="6151"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6152" w:author="John Peate" w:date="2023-08-10T18:04:00Z">
            <w:rPr>
              <w:rFonts w:ascii="Times New Roman" w:hAnsi="Times New Roman" w:cs="Times New Roman"/>
              <w:sz w:val="24"/>
            </w:rPr>
          </w:rPrChange>
        </w:rPr>
        <w:t xml:space="preserve">the time, in which the Sankore </w:t>
      </w:r>
      <w:del w:id="6153" w:author="John Peate" w:date="2023-08-10T11:15:00Z">
        <w:r w:rsidRPr="00770A98" w:rsidDel="00E23265">
          <w:rPr>
            <w:rFonts w:asciiTheme="majorBidi" w:hAnsiTheme="majorBidi" w:cstheme="majorBidi"/>
            <w:i/>
            <w:iCs/>
            <w:sz w:val="24"/>
            <w:szCs w:val="24"/>
            <w:rPrChange w:id="6154" w:author="John Peate" w:date="2023-08-10T18:04:00Z">
              <w:rPr>
                <w:rFonts w:ascii="Times New Roman" w:hAnsi="Times New Roman" w:cs="Times New Roman"/>
                <w:i/>
                <w:iCs/>
                <w:sz w:val="24"/>
              </w:rPr>
            </w:rPrChange>
          </w:rPr>
          <w:delText>ʿulamāʾ</w:delText>
        </w:r>
      </w:del>
      <w:ins w:id="6155" w:author="John Peate" w:date="2023-08-10T11:15:00Z">
        <w:r w:rsidR="00E23265" w:rsidRPr="00770A98">
          <w:rPr>
            <w:rFonts w:asciiTheme="majorBidi" w:hAnsiTheme="majorBidi" w:cstheme="majorBidi"/>
            <w:i/>
            <w:iCs/>
            <w:sz w:val="24"/>
            <w:szCs w:val="24"/>
            <w:rPrChange w:id="6156" w:author="John Peate" w:date="2023-08-10T18:04:00Z">
              <w:rPr>
                <w:rFonts w:ascii="Times New Roman" w:hAnsi="Times New Roman" w:cs="Times New Roman"/>
                <w:i/>
                <w:iCs/>
                <w:sz w:val="24"/>
              </w:rPr>
            </w:rPrChange>
          </w:rPr>
          <w:t>ulamāʾ</w:t>
        </w:r>
      </w:ins>
      <w:r w:rsidRPr="00770A98">
        <w:rPr>
          <w:rFonts w:asciiTheme="majorBidi" w:hAnsiTheme="majorBidi" w:cstheme="majorBidi"/>
          <w:sz w:val="24"/>
          <w:szCs w:val="24"/>
          <w:rPrChange w:id="6157" w:author="John Peate" w:date="2023-08-10T18:04:00Z">
            <w:rPr>
              <w:rFonts w:ascii="Times New Roman" w:hAnsi="Times New Roman" w:cs="Times New Roman"/>
              <w:sz w:val="24"/>
            </w:rPr>
          </w:rPrChange>
        </w:rPr>
        <w:t xml:space="preserve"> actively participated</w:t>
      </w:r>
      <w:ins w:id="6158" w:author="John Peate" w:date="2023-08-10T17:38:00Z">
        <w:r w:rsidR="0070740D" w:rsidRPr="00770A98">
          <w:rPr>
            <w:rFonts w:asciiTheme="majorBidi" w:hAnsiTheme="majorBidi" w:cstheme="majorBidi"/>
            <w:sz w:val="24"/>
            <w:szCs w:val="24"/>
            <w:rPrChange w:id="6159"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6160" w:author="John Peate" w:date="2023-08-10T18:04:00Z">
            <w:rPr>
              <w:rStyle w:val="FootnoteReference"/>
              <w:rFonts w:ascii="Times New Roman" w:hAnsi="Times New Roman" w:cs="Times New Roman"/>
              <w:sz w:val="24"/>
            </w:rPr>
          </w:rPrChange>
        </w:rPr>
        <w:footnoteReference w:id="102"/>
      </w:r>
      <w:del w:id="6176" w:author="John Peate" w:date="2023-08-10T17:38:00Z">
        <w:r w:rsidRPr="00770A98" w:rsidDel="0070740D">
          <w:rPr>
            <w:rFonts w:asciiTheme="majorBidi" w:hAnsiTheme="majorBidi" w:cstheme="majorBidi"/>
            <w:sz w:val="24"/>
            <w:szCs w:val="24"/>
            <w:rPrChange w:id="6177"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6178" w:author="John Peate" w:date="2023-08-10T18:04:00Z">
            <w:rPr>
              <w:rFonts w:ascii="Times New Roman" w:hAnsi="Times New Roman" w:cs="Times New Roman"/>
              <w:sz w:val="24"/>
            </w:rPr>
          </w:rPrChange>
        </w:rPr>
        <w:t xml:space="preserve"> </w:t>
      </w:r>
      <w:del w:id="6179" w:author="John Peate" w:date="2023-08-11T15:42:00Z">
        <w:r w:rsidRPr="00770A98" w:rsidDel="00C832EE">
          <w:rPr>
            <w:rFonts w:asciiTheme="majorBidi" w:hAnsiTheme="majorBidi" w:cstheme="majorBidi"/>
            <w:sz w:val="24"/>
            <w:szCs w:val="24"/>
            <w:rPrChange w:id="6180" w:author="John Peate" w:date="2023-08-10T18:04:00Z">
              <w:rPr>
                <w:rFonts w:ascii="Times New Roman" w:hAnsi="Times New Roman" w:cs="Times New Roman"/>
                <w:sz w:val="24"/>
              </w:rPr>
            </w:rPrChange>
          </w:rPr>
          <w:delText>did somehow</w:delText>
        </w:r>
      </w:del>
      <w:ins w:id="6181" w:author="John Peate" w:date="2023-08-11T15:42:00Z">
        <w:r w:rsidR="00C832EE">
          <w:rPr>
            <w:rFonts w:asciiTheme="majorBidi" w:hAnsiTheme="majorBidi" w:cstheme="majorBidi"/>
            <w:sz w:val="24"/>
            <w:szCs w:val="24"/>
          </w:rPr>
          <w:t>probably</w:t>
        </w:r>
      </w:ins>
      <w:r w:rsidRPr="00770A98">
        <w:rPr>
          <w:rFonts w:asciiTheme="majorBidi" w:hAnsiTheme="majorBidi" w:cstheme="majorBidi"/>
          <w:sz w:val="24"/>
          <w:szCs w:val="24"/>
          <w:rPrChange w:id="6182" w:author="John Peate" w:date="2023-08-10T18:04:00Z">
            <w:rPr>
              <w:rFonts w:ascii="Times New Roman" w:hAnsi="Times New Roman" w:cs="Times New Roman"/>
              <w:sz w:val="24"/>
            </w:rPr>
          </w:rPrChange>
        </w:rPr>
        <w:t xml:space="preserve"> inspire</w:t>
      </w:r>
      <w:ins w:id="6183" w:author="John Peate" w:date="2023-08-11T15:42:00Z">
        <w:r w:rsidR="00C832EE">
          <w:rPr>
            <w:rFonts w:asciiTheme="majorBidi" w:hAnsiTheme="majorBidi" w:cstheme="majorBidi"/>
            <w:sz w:val="24"/>
            <w:szCs w:val="24"/>
          </w:rPr>
          <w:t>d</w:t>
        </w:r>
      </w:ins>
      <w:r w:rsidRPr="00770A98">
        <w:rPr>
          <w:rFonts w:asciiTheme="majorBidi" w:hAnsiTheme="majorBidi" w:cstheme="majorBidi"/>
          <w:sz w:val="24"/>
          <w:szCs w:val="24"/>
          <w:rPrChange w:id="6184" w:author="John Peate" w:date="2023-08-10T18:04:00Z">
            <w:rPr>
              <w:rFonts w:ascii="Times New Roman" w:hAnsi="Times New Roman" w:cs="Times New Roman"/>
              <w:sz w:val="24"/>
            </w:rPr>
          </w:rPrChange>
        </w:rPr>
        <w:t xml:space="preserve"> his treatise</w:t>
      </w:r>
      <w:ins w:id="6185" w:author="John Peate" w:date="2023-08-11T15:42:00Z">
        <w:r w:rsidR="00C832EE">
          <w:rPr>
            <w:rFonts w:asciiTheme="majorBidi" w:hAnsiTheme="majorBidi" w:cstheme="majorBidi"/>
            <w:sz w:val="24"/>
            <w:szCs w:val="24"/>
          </w:rPr>
          <w:t xml:space="preserve"> in some ways</w:t>
        </w:r>
      </w:ins>
      <w:r w:rsidRPr="00770A98">
        <w:rPr>
          <w:rFonts w:asciiTheme="majorBidi" w:hAnsiTheme="majorBidi" w:cstheme="majorBidi"/>
          <w:sz w:val="24"/>
          <w:szCs w:val="24"/>
          <w:rPrChange w:id="6186" w:author="John Peate" w:date="2023-08-10T18:04:00Z">
            <w:rPr>
              <w:rFonts w:ascii="Times New Roman" w:hAnsi="Times New Roman" w:cs="Times New Roman"/>
              <w:sz w:val="24"/>
            </w:rPr>
          </w:rPrChange>
        </w:rPr>
        <w:t xml:space="preserve">. </w:t>
      </w:r>
      <w:commentRangeStart w:id="6187"/>
      <w:r w:rsidRPr="00770A98">
        <w:rPr>
          <w:rFonts w:asciiTheme="majorBidi" w:hAnsiTheme="majorBidi" w:cstheme="majorBidi"/>
          <w:sz w:val="24"/>
          <w:szCs w:val="24"/>
          <w:rPrChange w:id="6188" w:author="John Peate" w:date="2023-08-10T18:04:00Z">
            <w:rPr>
              <w:rFonts w:ascii="Times New Roman" w:hAnsi="Times New Roman" w:cs="Times New Roman"/>
              <w:sz w:val="24"/>
            </w:rPr>
          </w:rPrChange>
        </w:rPr>
        <w:t xml:space="preserve">This happened </w:t>
      </w:r>
      <w:del w:id="6189" w:author="John Peate" w:date="2023-08-11T15:43:00Z">
        <w:r w:rsidRPr="00770A98" w:rsidDel="00C832EE">
          <w:rPr>
            <w:rFonts w:asciiTheme="majorBidi" w:hAnsiTheme="majorBidi" w:cstheme="majorBidi"/>
            <w:sz w:val="24"/>
            <w:szCs w:val="24"/>
            <w:rPrChange w:id="6190" w:author="John Peate" w:date="2023-08-10T18:04:00Z">
              <w:rPr>
                <w:rFonts w:ascii="Times New Roman" w:hAnsi="Times New Roman" w:cs="Times New Roman"/>
                <w:sz w:val="24"/>
              </w:rPr>
            </w:rPrChange>
          </w:rPr>
          <w:delText>at the same time in which</w:delText>
        </w:r>
      </w:del>
      <w:ins w:id="6191" w:author="John Peate" w:date="2023-08-11T15:43:00Z">
        <w:r w:rsidR="00C832EE">
          <w:rPr>
            <w:rFonts w:asciiTheme="majorBidi" w:hAnsiTheme="majorBidi" w:cstheme="majorBidi"/>
            <w:sz w:val="24"/>
            <w:szCs w:val="24"/>
          </w:rPr>
          <w:t>when</w:t>
        </w:r>
      </w:ins>
      <w:r w:rsidRPr="00770A98">
        <w:rPr>
          <w:rFonts w:asciiTheme="majorBidi" w:hAnsiTheme="majorBidi" w:cstheme="majorBidi"/>
          <w:sz w:val="24"/>
          <w:szCs w:val="24"/>
          <w:rPrChange w:id="6192" w:author="John Peate" w:date="2023-08-10T18:04:00Z">
            <w:rPr>
              <w:rFonts w:ascii="Times New Roman" w:hAnsi="Times New Roman" w:cs="Times New Roman"/>
              <w:sz w:val="24"/>
            </w:rPr>
          </w:rPrChange>
        </w:rPr>
        <w:t xml:space="preserve"> </w:t>
      </w:r>
      <w:del w:id="6193" w:author="John Peate" w:date="2023-08-10T17:38:00Z">
        <w:r w:rsidRPr="00770A98" w:rsidDel="0001282A">
          <w:rPr>
            <w:rFonts w:asciiTheme="majorBidi" w:hAnsiTheme="majorBidi" w:cstheme="majorBidi"/>
            <w:sz w:val="24"/>
            <w:szCs w:val="24"/>
            <w:rPrChange w:id="6194" w:author="John Peate" w:date="2023-08-10T18:04:00Z">
              <w:rPr>
                <w:rFonts w:ascii="Times New Roman" w:hAnsi="Times New Roman" w:cs="Times New Roman"/>
                <w:sz w:val="24"/>
              </w:rPr>
            </w:rPrChange>
          </w:rPr>
          <w:delText xml:space="preserve">Aḥmad Bābā </w:delText>
        </w:r>
      </w:del>
      <w:r w:rsidRPr="00770A98">
        <w:rPr>
          <w:rFonts w:asciiTheme="majorBidi" w:hAnsiTheme="majorBidi" w:cstheme="majorBidi"/>
          <w:sz w:val="24"/>
          <w:szCs w:val="24"/>
          <w:rPrChange w:id="6195" w:author="John Peate" w:date="2023-08-10T18:04:00Z">
            <w:rPr>
              <w:rFonts w:ascii="Times New Roman" w:hAnsi="Times New Roman" w:cs="Times New Roman"/>
              <w:sz w:val="24"/>
            </w:rPr>
          </w:rPrChange>
        </w:rPr>
        <w:t xml:space="preserve">al-Tinbuktī </w:t>
      </w:r>
      <w:ins w:id="6196" w:author="John Peate" w:date="2023-08-11T15:43:00Z">
        <w:r w:rsidR="00C832EE">
          <w:rPr>
            <w:rFonts w:asciiTheme="majorBidi" w:hAnsiTheme="majorBidi" w:cstheme="majorBidi"/>
            <w:sz w:val="24"/>
            <w:szCs w:val="24"/>
          </w:rPr>
          <w:t xml:space="preserve">had also </w:t>
        </w:r>
      </w:ins>
      <w:r w:rsidRPr="00770A98">
        <w:rPr>
          <w:rFonts w:asciiTheme="majorBidi" w:hAnsiTheme="majorBidi" w:cstheme="majorBidi"/>
          <w:sz w:val="24"/>
          <w:szCs w:val="24"/>
          <w:rPrChange w:id="6197" w:author="John Peate" w:date="2023-08-10T18:04:00Z">
            <w:rPr>
              <w:rFonts w:ascii="Times New Roman" w:hAnsi="Times New Roman" w:cs="Times New Roman"/>
              <w:sz w:val="24"/>
            </w:rPr>
          </w:rPrChange>
        </w:rPr>
        <w:t xml:space="preserve">started writing </w:t>
      </w:r>
      <w:del w:id="6198" w:author="John Peate" w:date="2023-08-10T11:39:00Z">
        <w:r w:rsidRPr="00770A98" w:rsidDel="00DE3BC0">
          <w:rPr>
            <w:rFonts w:asciiTheme="majorBidi" w:hAnsiTheme="majorBidi" w:cstheme="majorBidi"/>
            <w:sz w:val="24"/>
            <w:szCs w:val="24"/>
            <w:rPrChange w:id="6199" w:author="John Peate" w:date="2023-08-10T18:04:00Z">
              <w:rPr>
                <w:rFonts w:ascii="Times New Roman" w:hAnsi="Times New Roman" w:cs="Times New Roman"/>
                <w:sz w:val="24"/>
              </w:rPr>
            </w:rPrChange>
          </w:rPr>
          <w:delText xml:space="preserve">the work </w:delText>
        </w:r>
      </w:del>
      <w:r w:rsidRPr="00770A98">
        <w:rPr>
          <w:rFonts w:asciiTheme="majorBidi" w:hAnsiTheme="majorBidi" w:cstheme="majorBidi"/>
          <w:i/>
          <w:iCs/>
          <w:sz w:val="24"/>
          <w:szCs w:val="24"/>
          <w:rPrChange w:id="6200" w:author="John Peate" w:date="2023-08-10T18:04:00Z">
            <w:rPr>
              <w:rFonts w:ascii="Times New Roman" w:hAnsi="Times New Roman" w:cs="Times New Roman"/>
              <w:i/>
              <w:iCs/>
              <w:sz w:val="24"/>
            </w:rPr>
          </w:rPrChange>
        </w:rPr>
        <w:t>Nayl al-ibtihāj</w:t>
      </w:r>
      <w:del w:id="6201" w:author="John Peate" w:date="2023-08-11T15:43:00Z">
        <w:r w:rsidRPr="00770A98" w:rsidDel="00C832EE">
          <w:rPr>
            <w:rFonts w:asciiTheme="majorBidi" w:hAnsiTheme="majorBidi" w:cstheme="majorBidi"/>
            <w:sz w:val="24"/>
            <w:szCs w:val="24"/>
            <w:rPrChange w:id="6202" w:author="John Peate" w:date="2023-08-10T18:04:00Z">
              <w:rPr>
                <w:rFonts w:ascii="Times New Roman" w:hAnsi="Times New Roman" w:cs="Times New Roman"/>
                <w:sz w:val="24"/>
              </w:rPr>
            </w:rPrChange>
          </w:rPr>
          <w:delText>,</w:delText>
        </w:r>
      </w:del>
      <w:del w:id="6203" w:author="John Peate" w:date="2023-08-11T15:45:00Z">
        <w:r w:rsidRPr="00770A98" w:rsidDel="00C832EE">
          <w:rPr>
            <w:rFonts w:asciiTheme="majorBidi" w:hAnsiTheme="majorBidi" w:cstheme="majorBidi"/>
            <w:sz w:val="24"/>
            <w:szCs w:val="24"/>
            <w:rPrChange w:id="6204" w:author="John Peate" w:date="2023-08-10T18:04:00Z">
              <w:rPr>
                <w:rFonts w:ascii="Times New Roman" w:hAnsi="Times New Roman" w:cs="Times New Roman"/>
                <w:sz w:val="24"/>
              </w:rPr>
            </w:rPrChange>
          </w:rPr>
          <w:delText xml:space="preserve"> and</w:delText>
        </w:r>
      </w:del>
      <w:ins w:id="6205" w:author="John Peate" w:date="2023-08-11T15:43:00Z">
        <w:r w:rsidR="00C832EE" w:rsidRPr="00B00E7A">
          <w:rPr>
            <w:rFonts w:asciiTheme="majorBidi" w:hAnsiTheme="majorBidi" w:cstheme="majorBidi"/>
            <w:sz w:val="24"/>
            <w:szCs w:val="24"/>
          </w:rPr>
          <w:t>,</w:t>
        </w:r>
      </w:ins>
      <w:r w:rsidRPr="00770A98">
        <w:rPr>
          <w:rFonts w:asciiTheme="majorBidi" w:hAnsiTheme="majorBidi" w:cstheme="majorBidi"/>
          <w:sz w:val="24"/>
          <w:szCs w:val="24"/>
          <w:rPrChange w:id="6206" w:author="John Peate" w:date="2023-08-10T18:04:00Z">
            <w:rPr>
              <w:rFonts w:ascii="Times New Roman" w:hAnsi="Times New Roman" w:cs="Times New Roman"/>
              <w:sz w:val="24"/>
            </w:rPr>
          </w:rPrChange>
        </w:rPr>
        <w:t xml:space="preserve"> </w:t>
      </w:r>
      <w:del w:id="6207" w:author="John Peate" w:date="2023-08-11T15:45:00Z">
        <w:r w:rsidRPr="00770A98" w:rsidDel="00C832EE">
          <w:rPr>
            <w:rFonts w:asciiTheme="majorBidi" w:hAnsiTheme="majorBidi" w:cstheme="majorBidi"/>
            <w:sz w:val="24"/>
            <w:szCs w:val="24"/>
            <w:rPrChange w:id="6208" w:author="John Peate" w:date="2023-08-10T18:04:00Z">
              <w:rPr>
                <w:rFonts w:ascii="Times New Roman" w:hAnsi="Times New Roman" w:cs="Times New Roman"/>
                <w:sz w:val="24"/>
              </w:rPr>
            </w:rPrChange>
          </w:rPr>
          <w:delText xml:space="preserve">while </w:delText>
        </w:r>
      </w:del>
      <w:r w:rsidRPr="00770A98">
        <w:rPr>
          <w:rFonts w:asciiTheme="majorBidi" w:hAnsiTheme="majorBidi" w:cstheme="majorBidi"/>
          <w:sz w:val="24"/>
          <w:szCs w:val="24"/>
          <w:rPrChange w:id="6209" w:author="John Peate" w:date="2023-08-10T18:04:00Z">
            <w:rPr>
              <w:rFonts w:ascii="Times New Roman" w:hAnsi="Times New Roman" w:cs="Times New Roman"/>
              <w:sz w:val="24"/>
            </w:rPr>
          </w:rPrChange>
        </w:rPr>
        <w:t xml:space="preserve">his declared intention for doing </w:t>
      </w:r>
      <w:del w:id="6210" w:author="John Peate" w:date="2023-08-11T15:43:00Z">
        <w:r w:rsidRPr="00770A98" w:rsidDel="00C832EE">
          <w:rPr>
            <w:rFonts w:asciiTheme="majorBidi" w:hAnsiTheme="majorBidi" w:cstheme="majorBidi"/>
            <w:sz w:val="24"/>
            <w:szCs w:val="24"/>
            <w:rPrChange w:id="6211" w:author="John Peate" w:date="2023-08-10T18:04:00Z">
              <w:rPr>
                <w:rFonts w:ascii="Times New Roman" w:hAnsi="Times New Roman" w:cs="Times New Roman"/>
                <w:sz w:val="24"/>
              </w:rPr>
            </w:rPrChange>
          </w:rPr>
          <w:delText xml:space="preserve">this </w:delText>
        </w:r>
      </w:del>
      <w:ins w:id="6212" w:author="John Peate" w:date="2023-08-11T15:43:00Z">
        <w:r w:rsidR="00C832EE">
          <w:rPr>
            <w:rFonts w:asciiTheme="majorBidi" w:hAnsiTheme="majorBidi" w:cstheme="majorBidi"/>
            <w:sz w:val="24"/>
            <w:szCs w:val="24"/>
          </w:rPr>
          <w:t>so</w:t>
        </w:r>
        <w:r w:rsidR="00C832EE" w:rsidRPr="00770A98">
          <w:rPr>
            <w:rFonts w:asciiTheme="majorBidi" w:hAnsiTheme="majorBidi" w:cstheme="majorBidi"/>
            <w:sz w:val="24"/>
            <w:szCs w:val="24"/>
            <w:rPrChange w:id="6213" w:author="John Peate" w:date="2023-08-10T18:04:00Z">
              <w:rPr>
                <w:rFonts w:ascii="Times New Roman" w:hAnsi="Times New Roman" w:cs="Times New Roman"/>
                <w:sz w:val="24"/>
              </w:rPr>
            </w:rPrChange>
          </w:rPr>
          <w:t xml:space="preserve"> </w:t>
        </w:r>
      </w:ins>
      <w:del w:id="6214" w:author="John Peate" w:date="2023-08-11T15:45:00Z">
        <w:r w:rsidRPr="00770A98" w:rsidDel="00C832EE">
          <w:rPr>
            <w:rFonts w:asciiTheme="majorBidi" w:hAnsiTheme="majorBidi" w:cstheme="majorBidi"/>
            <w:sz w:val="24"/>
            <w:szCs w:val="24"/>
            <w:rPrChange w:id="6215" w:author="John Peate" w:date="2023-08-10T18:04:00Z">
              <w:rPr>
                <w:rFonts w:ascii="Times New Roman" w:hAnsi="Times New Roman" w:cs="Times New Roman"/>
                <w:sz w:val="24"/>
              </w:rPr>
            </w:rPrChange>
          </w:rPr>
          <w:delText xml:space="preserve">was </w:delText>
        </w:r>
      </w:del>
      <w:ins w:id="6216" w:author="John Peate" w:date="2023-08-11T15:45:00Z">
        <w:r w:rsidR="00C832EE">
          <w:rPr>
            <w:rFonts w:asciiTheme="majorBidi" w:hAnsiTheme="majorBidi" w:cstheme="majorBidi"/>
            <w:sz w:val="24"/>
            <w:szCs w:val="24"/>
          </w:rPr>
          <w:t>being</w:t>
        </w:r>
        <w:r w:rsidR="00C832EE" w:rsidRPr="00770A98">
          <w:rPr>
            <w:rFonts w:asciiTheme="majorBidi" w:hAnsiTheme="majorBidi" w:cstheme="majorBidi"/>
            <w:sz w:val="24"/>
            <w:szCs w:val="24"/>
            <w:rPrChange w:id="6217" w:author="John Peate" w:date="2023-08-10T18:04:00Z">
              <w:rPr>
                <w:rFonts w:ascii="Times New Roman" w:hAnsi="Times New Roman" w:cs="Times New Roman"/>
                <w:sz w:val="24"/>
              </w:rPr>
            </w:rPrChange>
          </w:rPr>
          <w:t xml:space="preserve">s </w:t>
        </w:r>
      </w:ins>
      <w:r w:rsidRPr="00770A98">
        <w:rPr>
          <w:rFonts w:asciiTheme="majorBidi" w:hAnsiTheme="majorBidi" w:cstheme="majorBidi"/>
          <w:sz w:val="24"/>
          <w:szCs w:val="24"/>
          <w:rPrChange w:id="6218" w:author="John Peate" w:date="2023-08-10T18:04:00Z">
            <w:rPr>
              <w:rFonts w:ascii="Times New Roman" w:hAnsi="Times New Roman" w:cs="Times New Roman"/>
              <w:sz w:val="24"/>
            </w:rPr>
          </w:rPrChange>
        </w:rPr>
        <w:t xml:space="preserve">to provide </w:t>
      </w:r>
      <w:del w:id="6219" w:author="John Peate" w:date="2023-08-11T15:43:00Z">
        <w:r w:rsidRPr="00770A98" w:rsidDel="00C832EE">
          <w:rPr>
            <w:rFonts w:asciiTheme="majorBidi" w:hAnsiTheme="majorBidi" w:cstheme="majorBidi"/>
            <w:sz w:val="24"/>
            <w:szCs w:val="24"/>
            <w:rPrChange w:id="6220" w:author="John Peate" w:date="2023-08-10T18:04:00Z">
              <w:rPr>
                <w:rFonts w:ascii="Times New Roman" w:hAnsi="Times New Roman" w:cs="Times New Roman"/>
                <w:sz w:val="24"/>
              </w:rPr>
            </w:rPrChange>
          </w:rPr>
          <w:delText xml:space="preserve">the </w:delText>
        </w:r>
      </w:del>
      <w:r w:rsidRPr="00770A98">
        <w:rPr>
          <w:rFonts w:asciiTheme="majorBidi" w:hAnsiTheme="majorBidi" w:cstheme="majorBidi"/>
          <w:sz w:val="24"/>
          <w:szCs w:val="24"/>
          <w:rPrChange w:id="6221" w:author="John Peate" w:date="2023-08-10T18:04:00Z">
            <w:rPr>
              <w:rFonts w:ascii="Times New Roman" w:hAnsi="Times New Roman" w:cs="Times New Roman"/>
              <w:sz w:val="24"/>
            </w:rPr>
          </w:rPrChange>
        </w:rPr>
        <w:t xml:space="preserve">background </w:t>
      </w:r>
      <w:del w:id="6222" w:author="John Peate" w:date="2023-08-11T15:43:00Z">
        <w:r w:rsidRPr="00770A98" w:rsidDel="00C832EE">
          <w:rPr>
            <w:rFonts w:asciiTheme="majorBidi" w:hAnsiTheme="majorBidi" w:cstheme="majorBidi"/>
            <w:sz w:val="24"/>
            <w:szCs w:val="24"/>
            <w:rPrChange w:id="6223" w:author="John Peate" w:date="2023-08-10T18:04:00Z">
              <w:rPr>
                <w:rFonts w:ascii="Times New Roman" w:hAnsi="Times New Roman" w:cs="Times New Roman"/>
                <w:sz w:val="24"/>
              </w:rPr>
            </w:rPrChange>
          </w:rPr>
          <w:delText xml:space="preserve">of </w:delText>
        </w:r>
      </w:del>
      <w:ins w:id="6224" w:author="John Peate" w:date="2023-08-11T15:43:00Z">
        <w:r w:rsidR="00C832EE" w:rsidRPr="00770A98">
          <w:rPr>
            <w:rFonts w:asciiTheme="majorBidi" w:hAnsiTheme="majorBidi" w:cstheme="majorBidi"/>
            <w:sz w:val="24"/>
            <w:szCs w:val="24"/>
            <w:rPrChange w:id="6225" w:author="John Peate" w:date="2023-08-10T18:04:00Z">
              <w:rPr>
                <w:rFonts w:ascii="Times New Roman" w:hAnsi="Times New Roman" w:cs="Times New Roman"/>
                <w:sz w:val="24"/>
              </w:rPr>
            </w:rPrChange>
          </w:rPr>
          <w:t>o</w:t>
        </w:r>
        <w:r w:rsidR="00C832EE">
          <w:rPr>
            <w:rFonts w:asciiTheme="majorBidi" w:hAnsiTheme="majorBidi" w:cstheme="majorBidi"/>
            <w:sz w:val="24"/>
            <w:szCs w:val="24"/>
          </w:rPr>
          <w:t>n</w:t>
        </w:r>
        <w:r w:rsidR="00C832EE" w:rsidRPr="00770A98">
          <w:rPr>
            <w:rFonts w:asciiTheme="majorBidi" w:hAnsiTheme="majorBidi" w:cstheme="majorBidi"/>
            <w:sz w:val="24"/>
            <w:szCs w:val="24"/>
            <w:rPrChange w:id="6226"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6227" w:author="John Peate" w:date="2023-08-10T18:04:00Z">
            <w:rPr>
              <w:rFonts w:ascii="Times New Roman" w:hAnsi="Times New Roman" w:cs="Times New Roman"/>
              <w:sz w:val="24"/>
            </w:rPr>
          </w:rPrChange>
        </w:rPr>
        <w:t xml:space="preserve">the Mālikī jurists </w:t>
      </w:r>
      <w:del w:id="6228" w:author="John Peate" w:date="2023-08-11T15:43:00Z">
        <w:r w:rsidRPr="00770A98" w:rsidDel="00C832EE">
          <w:rPr>
            <w:rFonts w:asciiTheme="majorBidi" w:hAnsiTheme="majorBidi" w:cstheme="majorBidi"/>
            <w:sz w:val="24"/>
            <w:szCs w:val="24"/>
            <w:rPrChange w:id="6229" w:author="John Peate" w:date="2023-08-10T18:04:00Z">
              <w:rPr>
                <w:rFonts w:ascii="Times New Roman" w:hAnsi="Times New Roman" w:cs="Times New Roman"/>
                <w:sz w:val="24"/>
              </w:rPr>
            </w:rPrChange>
          </w:rPr>
          <w:delText xml:space="preserve">who were </w:delText>
        </w:r>
      </w:del>
      <w:r w:rsidRPr="00770A98">
        <w:rPr>
          <w:rFonts w:asciiTheme="majorBidi" w:hAnsiTheme="majorBidi" w:cstheme="majorBidi"/>
          <w:sz w:val="24"/>
          <w:szCs w:val="24"/>
          <w:rPrChange w:id="6230" w:author="John Peate" w:date="2023-08-10T18:04:00Z">
            <w:rPr>
              <w:rFonts w:ascii="Times New Roman" w:hAnsi="Times New Roman" w:cs="Times New Roman"/>
              <w:sz w:val="24"/>
            </w:rPr>
          </w:rPrChange>
        </w:rPr>
        <w:t xml:space="preserve">not included in Ibn Farḥūn’s </w:t>
      </w:r>
      <w:ins w:id="6231" w:author="John Peate" w:date="2023-08-12T13:40:00Z">
        <w:r w:rsidR="00154A1C" w:rsidRPr="00154A1C">
          <w:rPr>
            <w:rFonts w:asciiTheme="majorBidi" w:hAnsiTheme="majorBidi" w:cstheme="majorBidi"/>
            <w:i/>
            <w:iCs/>
            <w:sz w:val="24"/>
            <w:szCs w:val="24"/>
            <w:rPrChange w:id="6232" w:author="John Peate" w:date="2023-08-12T13:40:00Z">
              <w:rPr>
                <w:rFonts w:asciiTheme="majorBidi" w:hAnsiTheme="majorBidi" w:cstheme="majorBidi"/>
                <w:sz w:val="24"/>
                <w:szCs w:val="24"/>
              </w:rPr>
            </w:rPrChange>
          </w:rPr>
          <w:t>al-</w:t>
        </w:r>
      </w:ins>
      <w:r w:rsidRPr="00770A98">
        <w:rPr>
          <w:rFonts w:asciiTheme="majorBidi" w:hAnsiTheme="majorBidi" w:cstheme="majorBidi"/>
          <w:i/>
          <w:iCs/>
          <w:sz w:val="24"/>
          <w:szCs w:val="24"/>
          <w:rPrChange w:id="6233" w:author="John Peate" w:date="2023-08-10T18:04:00Z">
            <w:rPr>
              <w:rFonts w:ascii="Times New Roman" w:hAnsi="Times New Roman" w:cs="Times New Roman"/>
              <w:i/>
              <w:iCs/>
              <w:sz w:val="24"/>
            </w:rPr>
          </w:rPrChange>
        </w:rPr>
        <w:t>Dībāj</w:t>
      </w:r>
      <w:del w:id="6234" w:author="John Peate" w:date="2023-08-11T15:45:00Z">
        <w:r w:rsidRPr="00770A98" w:rsidDel="00C832EE">
          <w:rPr>
            <w:rFonts w:asciiTheme="majorBidi" w:hAnsiTheme="majorBidi" w:cstheme="majorBidi"/>
            <w:sz w:val="24"/>
            <w:szCs w:val="24"/>
            <w:rPrChange w:id="6235"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6236" w:author="John Peate" w:date="2023-08-10T18:04:00Z">
            <w:rPr>
              <w:rFonts w:ascii="Times New Roman" w:hAnsi="Times New Roman" w:cs="Times New Roman"/>
              <w:sz w:val="24"/>
            </w:rPr>
          </w:rPrChange>
        </w:rPr>
        <w:t xml:space="preserve"> or</w:t>
      </w:r>
      <w:del w:id="6237" w:author="John Peate" w:date="2023-08-11T15:45:00Z">
        <w:r w:rsidRPr="00770A98" w:rsidDel="00C832EE">
          <w:rPr>
            <w:rFonts w:asciiTheme="majorBidi" w:hAnsiTheme="majorBidi" w:cstheme="majorBidi"/>
            <w:sz w:val="24"/>
            <w:szCs w:val="24"/>
            <w:rPrChange w:id="6238" w:author="John Peate" w:date="2023-08-10T18:04:00Z">
              <w:rPr>
                <w:rFonts w:ascii="Times New Roman" w:hAnsi="Times New Roman" w:cs="Times New Roman"/>
                <w:sz w:val="24"/>
              </w:rPr>
            </w:rPrChange>
          </w:rPr>
          <w:delText xml:space="preserve"> </w:delText>
        </w:r>
      </w:del>
      <w:ins w:id="6239" w:author="John Peate" w:date="2023-08-11T15:45:00Z">
        <w:r w:rsidR="00C832EE" w:rsidRPr="00055FE1">
          <w:rPr>
            <w:rFonts w:asciiTheme="majorBidi" w:hAnsiTheme="majorBidi" w:cstheme="majorBidi"/>
            <w:sz w:val="24"/>
            <w:szCs w:val="24"/>
          </w:rPr>
          <w:t>,</w:t>
        </w:r>
        <w:r w:rsidR="00C832EE">
          <w:rPr>
            <w:rFonts w:asciiTheme="majorBidi" w:hAnsiTheme="majorBidi" w:cstheme="majorBidi"/>
            <w:sz w:val="24"/>
            <w:szCs w:val="24"/>
          </w:rPr>
          <w:t xml:space="preserve"> </w:t>
        </w:r>
      </w:ins>
      <w:r w:rsidRPr="00770A98">
        <w:rPr>
          <w:rFonts w:asciiTheme="majorBidi" w:hAnsiTheme="majorBidi" w:cstheme="majorBidi"/>
          <w:sz w:val="24"/>
          <w:szCs w:val="24"/>
          <w:rPrChange w:id="6240" w:author="John Peate" w:date="2023-08-10T18:04:00Z">
            <w:rPr>
              <w:rFonts w:ascii="Times New Roman" w:hAnsi="Times New Roman" w:cs="Times New Roman"/>
              <w:sz w:val="24"/>
            </w:rPr>
          </w:rPrChange>
        </w:rPr>
        <w:t>as he put it, “to differentiate the pious from the evil, the cursed from the blessed, to know the just from the nobody, giving each one their value</w:t>
      </w:r>
      <w:ins w:id="6241" w:author="John Peate" w:date="2023-08-11T15:45:00Z">
        <w:r w:rsidR="00C832EE">
          <w:rPr>
            <w:rFonts w:asciiTheme="majorBidi" w:hAnsiTheme="majorBidi" w:cstheme="majorBidi"/>
            <w:sz w:val="24"/>
            <w:szCs w:val="24"/>
          </w:rPr>
          <w:t>.</w:t>
        </w:r>
      </w:ins>
      <w:r w:rsidRPr="00770A98">
        <w:rPr>
          <w:rFonts w:asciiTheme="majorBidi" w:hAnsiTheme="majorBidi" w:cstheme="majorBidi"/>
          <w:sz w:val="24"/>
          <w:szCs w:val="24"/>
          <w:rPrChange w:id="6242" w:author="John Peate" w:date="2023-08-10T18:04:00Z">
            <w:rPr>
              <w:rFonts w:ascii="Times New Roman" w:hAnsi="Times New Roman" w:cs="Times New Roman"/>
              <w:sz w:val="24"/>
            </w:rPr>
          </w:rPrChange>
        </w:rPr>
        <w:t>”</w:t>
      </w:r>
      <w:r w:rsidRPr="00770A98">
        <w:rPr>
          <w:rStyle w:val="FootnoteReference"/>
          <w:rFonts w:asciiTheme="majorBidi" w:hAnsiTheme="majorBidi" w:cstheme="majorBidi"/>
          <w:sz w:val="24"/>
          <w:szCs w:val="24"/>
          <w:rPrChange w:id="6243" w:author="John Peate" w:date="2023-08-10T18:04:00Z">
            <w:rPr>
              <w:rStyle w:val="FootnoteReference"/>
              <w:rFonts w:ascii="Times New Roman" w:hAnsi="Times New Roman" w:cs="Times New Roman"/>
              <w:sz w:val="24"/>
            </w:rPr>
          </w:rPrChange>
        </w:rPr>
        <w:footnoteReference w:id="103"/>
      </w:r>
      <w:del w:id="6246" w:author="John Peate" w:date="2023-08-11T15:46:00Z">
        <w:r w:rsidRPr="00770A98" w:rsidDel="00C832EE">
          <w:rPr>
            <w:rFonts w:asciiTheme="majorBidi" w:hAnsiTheme="majorBidi" w:cstheme="majorBidi"/>
            <w:sz w:val="24"/>
            <w:szCs w:val="24"/>
            <w:rPrChange w:id="6247"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6248" w:author="John Peate" w:date="2023-08-10T18:04:00Z">
            <w:rPr>
              <w:rFonts w:ascii="Times New Roman" w:hAnsi="Times New Roman" w:cs="Times New Roman"/>
              <w:sz w:val="24"/>
            </w:rPr>
          </w:rPrChange>
        </w:rPr>
        <w:t xml:space="preserve"> </w:t>
      </w:r>
      <w:ins w:id="6249" w:author="John Peate" w:date="2023-08-11T15:46:00Z">
        <w:r w:rsidR="00C832EE">
          <w:rPr>
            <w:rFonts w:asciiTheme="majorBidi" w:hAnsiTheme="majorBidi" w:cstheme="majorBidi"/>
            <w:sz w:val="24"/>
            <w:szCs w:val="24"/>
          </w:rPr>
          <w:t xml:space="preserve">That said, </w:t>
        </w:r>
      </w:ins>
      <w:r w:rsidRPr="00770A98">
        <w:rPr>
          <w:rFonts w:asciiTheme="majorBidi" w:hAnsiTheme="majorBidi" w:cstheme="majorBidi"/>
          <w:sz w:val="24"/>
          <w:szCs w:val="24"/>
          <w:rPrChange w:id="6250" w:author="John Peate" w:date="2023-08-10T18:04:00Z">
            <w:rPr>
              <w:rFonts w:ascii="Times New Roman" w:hAnsi="Times New Roman" w:cs="Times New Roman"/>
              <w:sz w:val="24"/>
            </w:rPr>
          </w:rPrChange>
        </w:rPr>
        <w:t xml:space="preserve">the inclusion of West African </w:t>
      </w:r>
      <w:r w:rsidRPr="00770A98">
        <w:rPr>
          <w:rFonts w:asciiTheme="majorBidi" w:hAnsiTheme="majorBidi" w:cstheme="majorBidi"/>
          <w:i/>
          <w:iCs/>
          <w:sz w:val="24"/>
          <w:szCs w:val="24"/>
          <w:rPrChange w:id="6251" w:author="John Peate" w:date="2023-08-10T18:04:00Z">
            <w:rPr>
              <w:rFonts w:ascii="Times New Roman" w:hAnsi="Times New Roman" w:cs="Times New Roman"/>
              <w:i/>
              <w:iCs/>
              <w:sz w:val="24"/>
            </w:rPr>
          </w:rPrChange>
        </w:rPr>
        <w:t>fuqahāʾ</w:t>
      </w:r>
      <w:r w:rsidRPr="00770A98">
        <w:rPr>
          <w:rFonts w:asciiTheme="majorBidi" w:hAnsiTheme="majorBidi" w:cstheme="majorBidi"/>
          <w:sz w:val="24"/>
          <w:szCs w:val="24"/>
          <w:rPrChange w:id="6252" w:author="John Peate" w:date="2023-08-10T18:04:00Z">
            <w:rPr>
              <w:rFonts w:ascii="Times New Roman" w:hAnsi="Times New Roman" w:cs="Times New Roman"/>
              <w:sz w:val="24"/>
            </w:rPr>
          </w:rPrChange>
        </w:rPr>
        <w:t xml:space="preserve"> in this work </w:t>
      </w:r>
      <w:del w:id="6253" w:author="John Peate" w:date="2023-08-11T15:47:00Z">
        <w:r w:rsidRPr="00770A98" w:rsidDel="00C832EE">
          <w:rPr>
            <w:rFonts w:asciiTheme="majorBidi" w:hAnsiTheme="majorBidi" w:cstheme="majorBidi"/>
            <w:sz w:val="24"/>
            <w:szCs w:val="24"/>
            <w:rPrChange w:id="6254" w:author="John Peate" w:date="2023-08-10T18:04:00Z">
              <w:rPr>
                <w:rFonts w:ascii="Times New Roman" w:hAnsi="Times New Roman" w:cs="Times New Roman"/>
                <w:sz w:val="24"/>
              </w:rPr>
            </w:rPrChange>
          </w:rPr>
          <w:delText xml:space="preserve">incardinates </w:delText>
        </w:r>
      </w:del>
      <w:ins w:id="6255" w:author="John Peate" w:date="2023-08-11T15:47:00Z">
        <w:r w:rsidR="00C832EE" w:rsidRPr="00770A98">
          <w:rPr>
            <w:rFonts w:asciiTheme="majorBidi" w:hAnsiTheme="majorBidi" w:cstheme="majorBidi"/>
            <w:sz w:val="24"/>
            <w:szCs w:val="24"/>
            <w:rPrChange w:id="6256" w:author="John Peate" w:date="2023-08-10T18:04:00Z">
              <w:rPr>
                <w:rFonts w:ascii="Times New Roman" w:hAnsi="Times New Roman" w:cs="Times New Roman"/>
                <w:sz w:val="24"/>
              </w:rPr>
            </w:rPrChange>
          </w:rPr>
          <w:t>inc</w:t>
        </w:r>
        <w:r w:rsidR="00C832EE">
          <w:rPr>
            <w:rFonts w:asciiTheme="majorBidi" w:hAnsiTheme="majorBidi" w:cstheme="majorBidi"/>
            <w:sz w:val="24"/>
            <w:szCs w:val="24"/>
          </w:rPr>
          <w:t>orpor</w:t>
        </w:r>
        <w:r w:rsidR="00C832EE" w:rsidRPr="00770A98">
          <w:rPr>
            <w:rFonts w:asciiTheme="majorBidi" w:hAnsiTheme="majorBidi" w:cstheme="majorBidi"/>
            <w:sz w:val="24"/>
            <w:szCs w:val="24"/>
            <w:rPrChange w:id="6257" w:author="John Peate" w:date="2023-08-10T18:04:00Z">
              <w:rPr>
                <w:rFonts w:ascii="Times New Roman" w:hAnsi="Times New Roman" w:cs="Times New Roman"/>
                <w:sz w:val="24"/>
              </w:rPr>
            </w:rPrChange>
          </w:rPr>
          <w:t xml:space="preserve">ates </w:t>
        </w:r>
      </w:ins>
      <w:r w:rsidRPr="00770A98">
        <w:rPr>
          <w:rFonts w:asciiTheme="majorBidi" w:hAnsiTheme="majorBidi" w:cstheme="majorBidi"/>
          <w:sz w:val="24"/>
          <w:szCs w:val="24"/>
          <w:rPrChange w:id="6258" w:author="John Peate" w:date="2023-08-10T18:04:00Z">
            <w:rPr>
              <w:rFonts w:ascii="Times New Roman" w:hAnsi="Times New Roman" w:cs="Times New Roman"/>
              <w:sz w:val="24"/>
            </w:rPr>
          </w:rPrChange>
        </w:rPr>
        <w:t xml:space="preserve">the Timbuktu legal tradition </w:t>
      </w:r>
      <w:del w:id="6259" w:author="John Peate" w:date="2023-08-11T15:47:00Z">
        <w:r w:rsidRPr="00770A98" w:rsidDel="00C832EE">
          <w:rPr>
            <w:rFonts w:asciiTheme="majorBidi" w:hAnsiTheme="majorBidi" w:cstheme="majorBidi"/>
            <w:sz w:val="24"/>
            <w:szCs w:val="24"/>
            <w:rPrChange w:id="6260" w:author="John Peate" w:date="2023-08-10T18:04:00Z">
              <w:rPr>
                <w:rFonts w:ascii="Times New Roman" w:hAnsi="Times New Roman" w:cs="Times New Roman"/>
                <w:sz w:val="24"/>
              </w:rPr>
            </w:rPrChange>
          </w:rPr>
          <w:delText xml:space="preserve">into </w:delText>
        </w:r>
      </w:del>
      <w:ins w:id="6261" w:author="John Peate" w:date="2023-08-11T15:47:00Z">
        <w:r w:rsidR="00C832EE">
          <w:rPr>
            <w:rFonts w:asciiTheme="majorBidi" w:hAnsiTheme="majorBidi" w:cstheme="majorBidi"/>
            <w:sz w:val="24"/>
            <w:szCs w:val="24"/>
          </w:rPr>
          <w:t>within</w:t>
        </w:r>
        <w:r w:rsidR="00C832EE" w:rsidRPr="00770A98">
          <w:rPr>
            <w:rFonts w:asciiTheme="majorBidi" w:hAnsiTheme="majorBidi" w:cstheme="majorBidi"/>
            <w:sz w:val="24"/>
            <w:szCs w:val="24"/>
            <w:rPrChange w:id="6262"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6263" w:author="John Peate" w:date="2023-08-10T18:04:00Z">
            <w:rPr>
              <w:rFonts w:ascii="Times New Roman" w:hAnsi="Times New Roman" w:cs="Times New Roman"/>
              <w:sz w:val="24"/>
            </w:rPr>
          </w:rPrChange>
        </w:rPr>
        <w:t xml:space="preserve">the broader framework of the Mālikī </w:t>
      </w:r>
      <w:r w:rsidRPr="00770A98">
        <w:rPr>
          <w:rFonts w:asciiTheme="majorBidi" w:hAnsiTheme="majorBidi" w:cstheme="majorBidi"/>
          <w:i/>
          <w:iCs/>
          <w:sz w:val="24"/>
          <w:szCs w:val="24"/>
          <w:rPrChange w:id="6264" w:author="John Peate" w:date="2023-08-10T18:04:00Z">
            <w:rPr>
              <w:rFonts w:ascii="Times New Roman" w:hAnsi="Times New Roman" w:cs="Times New Roman"/>
              <w:i/>
              <w:iCs/>
              <w:sz w:val="24"/>
            </w:rPr>
          </w:rPrChange>
        </w:rPr>
        <w:t>madhhab</w:t>
      </w:r>
      <w:del w:id="6265" w:author="John Peate" w:date="2023-08-11T15:47:00Z">
        <w:r w:rsidRPr="00770A98" w:rsidDel="00C832EE">
          <w:rPr>
            <w:rFonts w:asciiTheme="majorBidi" w:hAnsiTheme="majorBidi" w:cstheme="majorBidi"/>
            <w:sz w:val="24"/>
            <w:szCs w:val="24"/>
            <w:rPrChange w:id="6266" w:author="John Peate" w:date="2023-08-10T18:04:00Z">
              <w:rPr>
                <w:rFonts w:ascii="Times New Roman" w:hAnsi="Times New Roman" w:cs="Times New Roman"/>
                <w:sz w:val="24"/>
              </w:rPr>
            </w:rPrChange>
          </w:rPr>
          <w:delText xml:space="preserve">, </w:delText>
        </w:r>
      </w:del>
      <w:ins w:id="6267" w:author="John Peate" w:date="2023-08-11T15:47:00Z">
        <w:r w:rsidR="00C832EE">
          <w:rPr>
            <w:rFonts w:asciiTheme="majorBidi" w:hAnsiTheme="majorBidi" w:cstheme="majorBidi"/>
            <w:sz w:val="24"/>
            <w:szCs w:val="24"/>
          </w:rPr>
          <w:t>.</w:t>
        </w:r>
        <w:r w:rsidR="00C832EE" w:rsidRPr="00770A98">
          <w:rPr>
            <w:rFonts w:asciiTheme="majorBidi" w:hAnsiTheme="majorBidi" w:cstheme="majorBidi"/>
            <w:sz w:val="24"/>
            <w:szCs w:val="24"/>
            <w:rPrChange w:id="6268" w:author="John Peate" w:date="2023-08-10T18:04:00Z">
              <w:rPr>
                <w:rFonts w:ascii="Times New Roman" w:hAnsi="Times New Roman" w:cs="Times New Roman"/>
                <w:sz w:val="24"/>
              </w:rPr>
            </w:rPrChange>
          </w:rPr>
          <w:t xml:space="preserve"> </w:t>
        </w:r>
      </w:ins>
      <w:del w:id="6269" w:author="John Peate" w:date="2023-08-11T15:47:00Z">
        <w:r w:rsidRPr="00770A98" w:rsidDel="00C832EE">
          <w:rPr>
            <w:rFonts w:asciiTheme="majorBidi" w:hAnsiTheme="majorBidi" w:cstheme="majorBidi"/>
            <w:sz w:val="24"/>
            <w:szCs w:val="24"/>
            <w:rPrChange w:id="6270" w:author="John Peate" w:date="2023-08-10T18:04:00Z">
              <w:rPr>
                <w:rFonts w:ascii="Times New Roman" w:hAnsi="Times New Roman" w:cs="Times New Roman"/>
                <w:sz w:val="24"/>
              </w:rPr>
            </w:rPrChange>
          </w:rPr>
          <w:delText>and m</w:delText>
        </w:r>
      </w:del>
      <w:ins w:id="6271" w:author="John Peate" w:date="2023-08-11T15:47:00Z">
        <w:r w:rsidR="00C832EE">
          <w:rPr>
            <w:rFonts w:asciiTheme="majorBidi" w:hAnsiTheme="majorBidi" w:cstheme="majorBidi"/>
            <w:sz w:val="24"/>
            <w:szCs w:val="24"/>
          </w:rPr>
          <w:t>M</w:t>
        </w:r>
      </w:ins>
      <w:r w:rsidRPr="00770A98">
        <w:rPr>
          <w:rFonts w:asciiTheme="majorBidi" w:hAnsiTheme="majorBidi" w:cstheme="majorBidi"/>
          <w:sz w:val="24"/>
          <w:szCs w:val="24"/>
          <w:rPrChange w:id="6272" w:author="John Peate" w:date="2023-08-10T18:04:00Z">
            <w:rPr>
              <w:rFonts w:ascii="Times New Roman" w:hAnsi="Times New Roman" w:cs="Times New Roman"/>
              <w:sz w:val="24"/>
            </w:rPr>
          </w:rPrChange>
        </w:rPr>
        <w:t xml:space="preserve">ore specifically, it </w:t>
      </w:r>
      <w:del w:id="6273" w:author="John Peate" w:date="2023-08-11T15:48:00Z">
        <w:r w:rsidRPr="00770A98" w:rsidDel="00C832EE">
          <w:rPr>
            <w:rFonts w:asciiTheme="majorBidi" w:hAnsiTheme="majorBidi" w:cstheme="majorBidi"/>
            <w:sz w:val="24"/>
            <w:szCs w:val="24"/>
            <w:rPrChange w:id="6274" w:author="John Peate" w:date="2023-08-10T18:04:00Z">
              <w:rPr>
                <w:rFonts w:ascii="Times New Roman" w:hAnsi="Times New Roman" w:cs="Times New Roman"/>
                <w:sz w:val="24"/>
              </w:rPr>
            </w:rPrChange>
          </w:rPr>
          <w:delText xml:space="preserve">situates </w:delText>
        </w:r>
      </w:del>
      <w:ins w:id="6275" w:author="John Peate" w:date="2023-08-11T15:48:00Z">
        <w:r w:rsidR="00C832EE">
          <w:rPr>
            <w:rFonts w:asciiTheme="majorBidi" w:hAnsiTheme="majorBidi" w:cstheme="majorBidi"/>
            <w:sz w:val="24"/>
            <w:szCs w:val="24"/>
          </w:rPr>
          <w:t>includ</w:t>
        </w:r>
        <w:r w:rsidR="00C832EE" w:rsidRPr="00770A98">
          <w:rPr>
            <w:rFonts w:asciiTheme="majorBidi" w:hAnsiTheme="majorBidi" w:cstheme="majorBidi"/>
            <w:sz w:val="24"/>
            <w:szCs w:val="24"/>
            <w:rPrChange w:id="6276" w:author="John Peate" w:date="2023-08-10T18:04:00Z">
              <w:rPr>
                <w:rFonts w:ascii="Times New Roman" w:hAnsi="Times New Roman" w:cs="Times New Roman"/>
                <w:sz w:val="24"/>
              </w:rPr>
            </w:rPrChange>
          </w:rPr>
          <w:t xml:space="preserve">es </w:t>
        </w:r>
      </w:ins>
      <w:r w:rsidRPr="00770A98">
        <w:rPr>
          <w:rFonts w:asciiTheme="majorBidi" w:hAnsiTheme="majorBidi" w:cstheme="majorBidi"/>
          <w:sz w:val="24"/>
          <w:szCs w:val="24"/>
          <w:rPrChange w:id="6277" w:author="John Peate" w:date="2023-08-10T18:04:00Z">
            <w:rPr>
              <w:rFonts w:ascii="Times New Roman" w:hAnsi="Times New Roman" w:cs="Times New Roman"/>
              <w:sz w:val="24"/>
            </w:rPr>
          </w:rPrChange>
        </w:rPr>
        <w:t xml:space="preserve">the Aqīt jurists </w:t>
      </w:r>
      <w:del w:id="6278" w:author="John Peate" w:date="2023-08-11T15:48:00Z">
        <w:r w:rsidRPr="00770A98" w:rsidDel="00C832EE">
          <w:rPr>
            <w:rFonts w:asciiTheme="majorBidi" w:hAnsiTheme="majorBidi" w:cstheme="majorBidi"/>
            <w:sz w:val="24"/>
            <w:szCs w:val="24"/>
            <w:rPrChange w:id="6279" w:author="John Peate" w:date="2023-08-10T18:04:00Z">
              <w:rPr>
                <w:rFonts w:ascii="Times New Roman" w:hAnsi="Times New Roman" w:cs="Times New Roman"/>
                <w:sz w:val="24"/>
              </w:rPr>
            </w:rPrChange>
          </w:rPr>
          <w:delText>as part of</w:delText>
        </w:r>
      </w:del>
      <w:ins w:id="6280" w:author="John Peate" w:date="2023-08-11T15:48:00Z">
        <w:r w:rsidR="00C832EE">
          <w:rPr>
            <w:rFonts w:asciiTheme="majorBidi" w:hAnsiTheme="majorBidi" w:cstheme="majorBidi"/>
            <w:sz w:val="24"/>
            <w:szCs w:val="24"/>
          </w:rPr>
          <w:t>within the</w:t>
        </w:r>
      </w:ins>
      <w:r w:rsidRPr="00770A98">
        <w:rPr>
          <w:rFonts w:asciiTheme="majorBidi" w:hAnsiTheme="majorBidi" w:cstheme="majorBidi"/>
          <w:sz w:val="24"/>
          <w:szCs w:val="24"/>
          <w:rPrChange w:id="6281" w:author="John Peate" w:date="2023-08-10T18:04:00Z">
            <w:rPr>
              <w:rFonts w:ascii="Times New Roman" w:hAnsi="Times New Roman" w:cs="Times New Roman"/>
              <w:sz w:val="24"/>
            </w:rPr>
          </w:rPrChange>
        </w:rPr>
        <w:t xml:space="preserve"> </w:t>
      </w:r>
      <w:r w:rsidRPr="00770A98">
        <w:rPr>
          <w:rFonts w:asciiTheme="majorBidi" w:hAnsiTheme="majorBidi" w:cstheme="majorBidi"/>
          <w:sz w:val="24"/>
          <w:szCs w:val="24"/>
          <w:rPrChange w:id="6282" w:author="John Peate" w:date="2023-08-10T18:04:00Z">
            <w:rPr>
              <w:rFonts w:ascii="Times New Roman" w:hAnsi="Times New Roman" w:cs="Times New Roman"/>
              <w:i/>
              <w:iCs/>
              <w:sz w:val="24"/>
            </w:rPr>
          </w:rPrChange>
        </w:rPr>
        <w:t>pious</w:t>
      </w:r>
      <w:r w:rsidRPr="00770A98">
        <w:rPr>
          <w:rFonts w:asciiTheme="majorBidi" w:hAnsiTheme="majorBidi" w:cstheme="majorBidi"/>
          <w:sz w:val="24"/>
          <w:szCs w:val="24"/>
          <w:rPrChange w:id="6283" w:author="John Peate" w:date="2023-08-10T18:04:00Z">
            <w:rPr>
              <w:rFonts w:ascii="Times New Roman" w:hAnsi="Times New Roman" w:cs="Times New Roman"/>
              <w:sz w:val="24"/>
            </w:rPr>
          </w:rPrChange>
        </w:rPr>
        <w:t xml:space="preserve">, </w:t>
      </w:r>
      <w:r w:rsidRPr="00770A98">
        <w:rPr>
          <w:rFonts w:asciiTheme="majorBidi" w:hAnsiTheme="majorBidi" w:cstheme="majorBidi"/>
          <w:sz w:val="24"/>
          <w:szCs w:val="24"/>
          <w:rPrChange w:id="6284" w:author="John Peate" w:date="2023-08-10T18:04:00Z">
            <w:rPr>
              <w:rFonts w:ascii="Times New Roman" w:hAnsi="Times New Roman" w:cs="Times New Roman"/>
              <w:i/>
              <w:iCs/>
              <w:sz w:val="24"/>
            </w:rPr>
          </w:rPrChange>
        </w:rPr>
        <w:t>blessed</w:t>
      </w:r>
      <w:ins w:id="6285" w:author="John Peate" w:date="2023-08-11T15:48:00Z">
        <w:r w:rsidR="00C832EE">
          <w:rPr>
            <w:rFonts w:asciiTheme="majorBidi" w:hAnsiTheme="majorBidi" w:cstheme="majorBidi"/>
            <w:sz w:val="24"/>
            <w:szCs w:val="24"/>
          </w:rPr>
          <w:t>,</w:t>
        </w:r>
      </w:ins>
      <w:r w:rsidRPr="00770A98">
        <w:rPr>
          <w:rFonts w:asciiTheme="majorBidi" w:hAnsiTheme="majorBidi" w:cstheme="majorBidi"/>
          <w:sz w:val="24"/>
          <w:szCs w:val="24"/>
          <w:rPrChange w:id="6286" w:author="John Peate" w:date="2023-08-10T18:04:00Z">
            <w:rPr>
              <w:rFonts w:ascii="Times New Roman" w:hAnsi="Times New Roman" w:cs="Times New Roman"/>
              <w:sz w:val="24"/>
            </w:rPr>
          </w:rPrChange>
        </w:rPr>
        <w:t xml:space="preserve"> and </w:t>
      </w:r>
      <w:r w:rsidRPr="00770A98">
        <w:rPr>
          <w:rFonts w:asciiTheme="majorBidi" w:hAnsiTheme="majorBidi" w:cstheme="majorBidi"/>
          <w:sz w:val="24"/>
          <w:szCs w:val="24"/>
          <w:rPrChange w:id="6287" w:author="John Peate" w:date="2023-08-10T18:04:00Z">
            <w:rPr>
              <w:rFonts w:ascii="Times New Roman" w:hAnsi="Times New Roman" w:cs="Times New Roman"/>
              <w:i/>
              <w:iCs/>
              <w:sz w:val="24"/>
            </w:rPr>
          </w:rPrChange>
        </w:rPr>
        <w:t>just</w:t>
      </w:r>
      <w:r w:rsidRPr="00770A98">
        <w:rPr>
          <w:rFonts w:asciiTheme="majorBidi" w:hAnsiTheme="majorBidi" w:cstheme="majorBidi"/>
          <w:sz w:val="24"/>
          <w:szCs w:val="24"/>
          <w:rPrChange w:id="6288" w:author="John Peate" w:date="2023-08-10T18:04:00Z">
            <w:rPr>
              <w:rFonts w:ascii="Times New Roman" w:hAnsi="Times New Roman" w:cs="Times New Roman"/>
              <w:sz w:val="24"/>
            </w:rPr>
          </w:rPrChange>
        </w:rPr>
        <w:t xml:space="preserve"> </w:t>
      </w:r>
      <w:del w:id="6289" w:author="John Peate" w:date="2023-08-11T15:49:00Z">
        <w:r w:rsidRPr="00770A98" w:rsidDel="00C832EE">
          <w:rPr>
            <w:rFonts w:asciiTheme="majorBidi" w:hAnsiTheme="majorBidi" w:cstheme="majorBidi"/>
            <w:sz w:val="24"/>
            <w:szCs w:val="24"/>
            <w:rPrChange w:id="6290" w:author="John Peate" w:date="2023-08-10T18:04:00Z">
              <w:rPr>
                <w:rFonts w:ascii="Times New Roman" w:hAnsi="Times New Roman" w:cs="Times New Roman"/>
                <w:sz w:val="24"/>
              </w:rPr>
            </w:rPrChange>
          </w:rPr>
          <w:delText xml:space="preserve">greater </w:delText>
        </w:r>
      </w:del>
      <w:del w:id="6291" w:author="John Peate" w:date="2023-08-11T15:50:00Z">
        <w:r w:rsidRPr="00770A98" w:rsidDel="00C832EE">
          <w:rPr>
            <w:rFonts w:asciiTheme="majorBidi" w:hAnsiTheme="majorBidi" w:cstheme="majorBidi"/>
            <w:sz w:val="24"/>
            <w:szCs w:val="24"/>
            <w:rPrChange w:id="6292" w:author="John Peate" w:date="2023-08-10T18:04:00Z">
              <w:rPr>
                <w:rFonts w:ascii="Times New Roman" w:hAnsi="Times New Roman" w:cs="Times New Roman"/>
                <w:sz w:val="24"/>
              </w:rPr>
            </w:rPrChange>
          </w:rPr>
          <w:delText>category</w:delText>
        </w:r>
      </w:del>
      <w:ins w:id="6293" w:author="John Peate" w:date="2023-08-11T15:50:00Z">
        <w:r w:rsidR="00C832EE">
          <w:rPr>
            <w:rFonts w:asciiTheme="majorBidi" w:hAnsiTheme="majorBidi" w:cstheme="majorBidi"/>
            <w:sz w:val="24"/>
            <w:szCs w:val="24"/>
          </w:rPr>
          <w:t>ranks</w:t>
        </w:r>
      </w:ins>
      <w:r w:rsidRPr="00770A98">
        <w:rPr>
          <w:rFonts w:asciiTheme="majorBidi" w:hAnsiTheme="majorBidi" w:cstheme="majorBidi"/>
          <w:sz w:val="24"/>
          <w:szCs w:val="24"/>
          <w:rPrChange w:id="6294" w:author="John Peate" w:date="2023-08-10T18:04:00Z">
            <w:rPr>
              <w:rFonts w:ascii="Times New Roman" w:hAnsi="Times New Roman" w:cs="Times New Roman"/>
              <w:sz w:val="24"/>
            </w:rPr>
          </w:rPrChange>
        </w:rPr>
        <w:t xml:space="preserve"> of Mālikī scholars </w:t>
      </w:r>
      <w:del w:id="6295" w:author="John Peate" w:date="2023-08-11T15:49:00Z">
        <w:r w:rsidRPr="00770A98" w:rsidDel="00C832EE">
          <w:rPr>
            <w:rFonts w:asciiTheme="majorBidi" w:hAnsiTheme="majorBidi" w:cstheme="majorBidi"/>
            <w:sz w:val="24"/>
            <w:szCs w:val="24"/>
            <w:rPrChange w:id="6296" w:author="John Peate" w:date="2023-08-10T18:04:00Z">
              <w:rPr>
                <w:rFonts w:ascii="Times New Roman" w:hAnsi="Times New Roman" w:cs="Times New Roman"/>
                <w:sz w:val="24"/>
              </w:rPr>
            </w:rPrChange>
          </w:rPr>
          <w:delText>in the whole</w:delText>
        </w:r>
      </w:del>
      <w:ins w:id="6297" w:author="John Peate" w:date="2023-08-11T15:50:00Z">
        <w:r w:rsidR="00C832EE">
          <w:rPr>
            <w:rFonts w:asciiTheme="majorBidi" w:hAnsiTheme="majorBidi" w:cstheme="majorBidi"/>
            <w:sz w:val="24"/>
            <w:szCs w:val="24"/>
          </w:rPr>
          <w:t>within</w:t>
        </w:r>
      </w:ins>
      <w:ins w:id="6298" w:author="John Peate" w:date="2023-08-11T15:49:00Z">
        <w:r w:rsidR="00C832EE">
          <w:rPr>
            <w:rFonts w:asciiTheme="majorBidi" w:hAnsiTheme="majorBidi" w:cstheme="majorBidi"/>
            <w:sz w:val="24"/>
            <w:szCs w:val="24"/>
          </w:rPr>
          <w:t xml:space="preserve"> the</w:t>
        </w:r>
      </w:ins>
      <w:r w:rsidRPr="00770A98">
        <w:rPr>
          <w:rFonts w:asciiTheme="majorBidi" w:hAnsiTheme="majorBidi" w:cstheme="majorBidi"/>
          <w:sz w:val="24"/>
          <w:szCs w:val="24"/>
          <w:rPrChange w:id="6299" w:author="John Peate" w:date="2023-08-10T18:04:00Z">
            <w:rPr>
              <w:rFonts w:ascii="Times New Roman" w:hAnsi="Times New Roman" w:cs="Times New Roman"/>
              <w:sz w:val="24"/>
            </w:rPr>
          </w:rPrChange>
        </w:rPr>
        <w:t xml:space="preserve"> </w:t>
      </w:r>
      <w:r w:rsidRPr="00770A98">
        <w:rPr>
          <w:rFonts w:asciiTheme="majorBidi" w:hAnsiTheme="majorBidi" w:cstheme="majorBidi"/>
          <w:i/>
          <w:iCs/>
          <w:sz w:val="24"/>
          <w:szCs w:val="24"/>
          <w:rPrChange w:id="6300" w:author="John Peate" w:date="2023-08-10T18:04:00Z">
            <w:rPr>
              <w:rFonts w:ascii="Times New Roman" w:hAnsi="Times New Roman" w:cs="Times New Roman"/>
              <w:i/>
              <w:iCs/>
              <w:sz w:val="24"/>
            </w:rPr>
          </w:rPrChange>
        </w:rPr>
        <w:t>umma</w:t>
      </w:r>
      <w:r w:rsidRPr="00770A98">
        <w:rPr>
          <w:rFonts w:asciiTheme="majorBidi" w:hAnsiTheme="majorBidi" w:cstheme="majorBidi"/>
          <w:sz w:val="24"/>
          <w:szCs w:val="24"/>
          <w:rPrChange w:id="6301" w:author="John Peate" w:date="2023-08-10T18:04:00Z">
            <w:rPr>
              <w:rFonts w:ascii="Times New Roman" w:hAnsi="Times New Roman" w:cs="Times New Roman"/>
              <w:sz w:val="24"/>
            </w:rPr>
          </w:rPrChange>
        </w:rPr>
        <w:t xml:space="preserve">, </w:t>
      </w:r>
      <w:del w:id="6302" w:author="John Peate" w:date="2023-08-11T15:50:00Z">
        <w:r w:rsidRPr="00770A98" w:rsidDel="00C832EE">
          <w:rPr>
            <w:rFonts w:asciiTheme="majorBidi" w:hAnsiTheme="majorBidi" w:cstheme="majorBidi"/>
            <w:sz w:val="24"/>
            <w:szCs w:val="24"/>
            <w:rPrChange w:id="6303" w:author="John Peate" w:date="2023-08-10T18:04:00Z">
              <w:rPr>
                <w:rFonts w:ascii="Times New Roman" w:hAnsi="Times New Roman" w:cs="Times New Roman"/>
                <w:sz w:val="24"/>
              </w:rPr>
            </w:rPrChange>
          </w:rPr>
          <w:delText xml:space="preserve">where they would no longer be part of the </w:delText>
        </w:r>
        <w:r w:rsidRPr="00C832EE" w:rsidDel="00C832EE">
          <w:rPr>
            <w:rFonts w:asciiTheme="majorBidi" w:hAnsiTheme="majorBidi" w:cstheme="majorBidi"/>
            <w:sz w:val="24"/>
            <w:szCs w:val="24"/>
            <w:rPrChange w:id="6304" w:author="John Peate" w:date="2023-08-11T15:48:00Z">
              <w:rPr>
                <w:rFonts w:ascii="Times New Roman" w:hAnsi="Times New Roman" w:cs="Times New Roman"/>
                <w:i/>
                <w:iCs/>
                <w:sz w:val="24"/>
              </w:rPr>
            </w:rPrChange>
          </w:rPr>
          <w:delText>nobody</w:delText>
        </w:r>
      </w:del>
      <w:ins w:id="6305" w:author="John Peate" w:date="2023-08-11T15:50:00Z">
        <w:r w:rsidR="00C832EE">
          <w:rPr>
            <w:rFonts w:asciiTheme="majorBidi" w:hAnsiTheme="majorBidi" w:cstheme="majorBidi"/>
            <w:sz w:val="24"/>
            <w:szCs w:val="24"/>
          </w:rPr>
          <w:t>rather than being “nobodies</w:t>
        </w:r>
      </w:ins>
      <w:r w:rsidRPr="00C832EE">
        <w:rPr>
          <w:rFonts w:asciiTheme="majorBidi" w:hAnsiTheme="majorBidi" w:cstheme="majorBidi"/>
          <w:sz w:val="24"/>
          <w:szCs w:val="24"/>
          <w:rPrChange w:id="6306" w:author="John Peate" w:date="2023-08-11T15:48:00Z">
            <w:rPr>
              <w:rFonts w:ascii="Times New Roman" w:hAnsi="Times New Roman" w:cs="Times New Roman"/>
              <w:sz w:val="24"/>
            </w:rPr>
          </w:rPrChange>
        </w:rPr>
        <w:t>.</w:t>
      </w:r>
      <w:ins w:id="6307" w:author="John Peate" w:date="2023-08-11T15:51:00Z">
        <w:r w:rsidR="00C832EE">
          <w:rPr>
            <w:rFonts w:asciiTheme="majorBidi" w:hAnsiTheme="majorBidi" w:cstheme="majorBidi"/>
            <w:sz w:val="24"/>
            <w:szCs w:val="24"/>
          </w:rPr>
          <w:t>”</w:t>
        </w:r>
      </w:ins>
      <w:r w:rsidRPr="00770A98">
        <w:rPr>
          <w:rFonts w:asciiTheme="majorBidi" w:hAnsiTheme="majorBidi" w:cstheme="majorBidi"/>
          <w:sz w:val="24"/>
          <w:szCs w:val="24"/>
          <w:rPrChange w:id="6308" w:author="John Peate" w:date="2023-08-10T18:04:00Z">
            <w:rPr>
              <w:rFonts w:ascii="Times New Roman" w:hAnsi="Times New Roman" w:cs="Times New Roman"/>
              <w:sz w:val="24"/>
            </w:rPr>
          </w:rPrChange>
        </w:rPr>
        <w:t xml:space="preserve"> </w:t>
      </w:r>
      <w:commentRangeEnd w:id="6187"/>
      <w:r w:rsidR="00C832EE">
        <w:rPr>
          <w:rStyle w:val="CommentReference"/>
        </w:rPr>
        <w:commentReference w:id="6187"/>
      </w:r>
      <w:del w:id="6309" w:author="John Peate" w:date="2023-08-11T15:51:00Z">
        <w:r w:rsidRPr="00770A98" w:rsidDel="00C832EE">
          <w:rPr>
            <w:rFonts w:asciiTheme="majorBidi" w:hAnsiTheme="majorBidi" w:cstheme="majorBidi"/>
            <w:sz w:val="24"/>
            <w:szCs w:val="24"/>
            <w:rPrChange w:id="6310" w:author="John Peate" w:date="2023-08-10T18:04:00Z">
              <w:rPr>
                <w:rFonts w:ascii="Times New Roman" w:hAnsi="Times New Roman" w:cs="Times New Roman"/>
                <w:sz w:val="24"/>
              </w:rPr>
            </w:rPrChange>
          </w:rPr>
          <w:delText>Moreover, it can be argued that w</w:delText>
        </w:r>
      </w:del>
      <w:ins w:id="6311" w:author="John Peate" w:date="2023-08-11T15:51:00Z">
        <w:r w:rsidR="00C832EE">
          <w:rPr>
            <w:rFonts w:asciiTheme="majorBidi" w:hAnsiTheme="majorBidi" w:cstheme="majorBidi"/>
            <w:sz w:val="24"/>
            <w:szCs w:val="24"/>
          </w:rPr>
          <w:t>W</w:t>
        </w:r>
      </w:ins>
      <w:r w:rsidRPr="00770A98">
        <w:rPr>
          <w:rFonts w:asciiTheme="majorBidi" w:hAnsiTheme="majorBidi" w:cstheme="majorBidi"/>
          <w:sz w:val="24"/>
          <w:szCs w:val="24"/>
          <w:rPrChange w:id="6312" w:author="John Peate" w:date="2023-08-10T18:04:00Z">
            <w:rPr>
              <w:rFonts w:ascii="Times New Roman" w:hAnsi="Times New Roman" w:cs="Times New Roman"/>
              <w:sz w:val="24"/>
            </w:rPr>
          </w:rPrChange>
        </w:rPr>
        <w:t xml:space="preserve">riting a biographical </w:t>
      </w:r>
      <w:del w:id="6313" w:author="John Peate" w:date="2023-08-11T15:51:00Z">
        <w:r w:rsidRPr="00770A98" w:rsidDel="00C832EE">
          <w:rPr>
            <w:rFonts w:asciiTheme="majorBidi" w:hAnsiTheme="majorBidi" w:cstheme="majorBidi"/>
            <w:sz w:val="24"/>
            <w:szCs w:val="24"/>
            <w:rPrChange w:id="6314" w:author="John Peate" w:date="2023-08-10T18:04:00Z">
              <w:rPr>
                <w:rFonts w:ascii="Times New Roman" w:hAnsi="Times New Roman" w:cs="Times New Roman"/>
                <w:sz w:val="24"/>
              </w:rPr>
            </w:rPrChange>
          </w:rPr>
          <w:delText xml:space="preserve">dictionary </w:delText>
        </w:r>
      </w:del>
      <w:ins w:id="6315" w:author="John Peate" w:date="2023-08-11T15:51:00Z">
        <w:r w:rsidR="00C832EE">
          <w:rPr>
            <w:rFonts w:asciiTheme="majorBidi" w:hAnsiTheme="majorBidi" w:cstheme="majorBidi"/>
            <w:sz w:val="24"/>
            <w:szCs w:val="24"/>
          </w:rPr>
          <w:t>compendium</w:t>
        </w:r>
        <w:r w:rsidR="00C832EE" w:rsidRPr="00770A98">
          <w:rPr>
            <w:rFonts w:asciiTheme="majorBidi" w:hAnsiTheme="majorBidi" w:cstheme="majorBidi"/>
            <w:sz w:val="24"/>
            <w:szCs w:val="24"/>
            <w:rPrChange w:id="6316"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6317" w:author="John Peate" w:date="2023-08-10T18:04:00Z">
            <w:rPr>
              <w:rFonts w:ascii="Times New Roman" w:hAnsi="Times New Roman" w:cs="Times New Roman"/>
              <w:sz w:val="24"/>
            </w:rPr>
          </w:rPrChange>
        </w:rPr>
        <w:t xml:space="preserve">of jurists </w:t>
      </w:r>
      <w:del w:id="6318" w:author="John Peate" w:date="2023-08-11T15:51:00Z">
        <w:r w:rsidRPr="00770A98" w:rsidDel="00C832EE">
          <w:rPr>
            <w:rFonts w:asciiTheme="majorBidi" w:hAnsiTheme="majorBidi" w:cstheme="majorBidi"/>
            <w:sz w:val="24"/>
            <w:szCs w:val="24"/>
            <w:rPrChange w:id="6319" w:author="John Peate" w:date="2023-08-10T18:04:00Z">
              <w:rPr>
                <w:rFonts w:ascii="Times New Roman" w:hAnsi="Times New Roman" w:cs="Times New Roman"/>
                <w:sz w:val="24"/>
              </w:rPr>
            </w:rPrChange>
          </w:rPr>
          <w:delText xml:space="preserve">could </w:delText>
        </w:r>
      </w:del>
      <w:ins w:id="6320" w:author="John Peate" w:date="2023-08-11T15:51:00Z">
        <w:r w:rsidR="00C832EE">
          <w:rPr>
            <w:rFonts w:asciiTheme="majorBidi" w:hAnsiTheme="majorBidi" w:cstheme="majorBidi"/>
            <w:sz w:val="24"/>
            <w:szCs w:val="24"/>
          </w:rPr>
          <w:t>may</w:t>
        </w:r>
        <w:r w:rsidR="00C832EE" w:rsidRPr="00770A98">
          <w:rPr>
            <w:rFonts w:asciiTheme="majorBidi" w:hAnsiTheme="majorBidi" w:cstheme="majorBidi"/>
            <w:sz w:val="24"/>
            <w:szCs w:val="24"/>
            <w:rPrChange w:id="6321"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6322" w:author="John Peate" w:date="2023-08-10T18:04:00Z">
            <w:rPr>
              <w:rFonts w:ascii="Times New Roman" w:hAnsi="Times New Roman" w:cs="Times New Roman"/>
              <w:sz w:val="24"/>
            </w:rPr>
          </w:rPrChange>
        </w:rPr>
        <w:t xml:space="preserve">also </w:t>
      </w:r>
      <w:del w:id="6323" w:author="John Peate" w:date="2023-08-11T15:51:00Z">
        <w:r w:rsidRPr="00770A98" w:rsidDel="00C832EE">
          <w:rPr>
            <w:rFonts w:asciiTheme="majorBidi" w:hAnsiTheme="majorBidi" w:cstheme="majorBidi"/>
            <w:sz w:val="24"/>
            <w:szCs w:val="24"/>
            <w:rPrChange w:id="6324" w:author="John Peate" w:date="2023-08-10T18:04:00Z">
              <w:rPr>
                <w:rFonts w:ascii="Times New Roman" w:hAnsi="Times New Roman" w:cs="Times New Roman"/>
                <w:sz w:val="24"/>
              </w:rPr>
            </w:rPrChange>
          </w:rPr>
          <w:delText xml:space="preserve">be </w:delText>
        </w:r>
      </w:del>
      <w:ins w:id="6325" w:author="John Peate" w:date="2023-08-11T15:51:00Z">
        <w:r w:rsidR="00C832EE">
          <w:rPr>
            <w:rFonts w:asciiTheme="majorBidi" w:hAnsiTheme="majorBidi" w:cstheme="majorBidi"/>
            <w:sz w:val="24"/>
            <w:szCs w:val="24"/>
          </w:rPr>
          <w:t>have been</w:t>
        </w:r>
        <w:r w:rsidR="00C832EE" w:rsidRPr="00770A98">
          <w:rPr>
            <w:rFonts w:asciiTheme="majorBidi" w:hAnsiTheme="majorBidi" w:cstheme="majorBidi"/>
            <w:sz w:val="24"/>
            <w:szCs w:val="24"/>
            <w:rPrChange w:id="6326"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6327" w:author="John Peate" w:date="2023-08-10T18:04:00Z">
            <w:rPr>
              <w:rFonts w:ascii="Times New Roman" w:hAnsi="Times New Roman" w:cs="Times New Roman"/>
              <w:sz w:val="24"/>
            </w:rPr>
          </w:rPrChange>
        </w:rPr>
        <w:t xml:space="preserve">a way of highlighting their moral preeminence and </w:t>
      </w:r>
      <w:del w:id="6328" w:author="John Peate" w:date="2023-08-11T15:51:00Z">
        <w:r w:rsidRPr="00770A98" w:rsidDel="00C832EE">
          <w:rPr>
            <w:rFonts w:asciiTheme="majorBidi" w:hAnsiTheme="majorBidi" w:cstheme="majorBidi"/>
            <w:sz w:val="24"/>
            <w:szCs w:val="24"/>
            <w:rPrChange w:id="6329" w:author="John Peate" w:date="2023-08-10T18:04:00Z">
              <w:rPr>
                <w:rFonts w:ascii="Times New Roman" w:hAnsi="Times New Roman" w:cs="Times New Roman"/>
                <w:sz w:val="24"/>
              </w:rPr>
            </w:rPrChange>
          </w:rPr>
          <w:delText xml:space="preserve">their </w:delText>
        </w:r>
      </w:del>
      <w:r w:rsidRPr="00770A98">
        <w:rPr>
          <w:rFonts w:asciiTheme="majorBidi" w:hAnsiTheme="majorBidi" w:cstheme="majorBidi"/>
          <w:sz w:val="24"/>
          <w:szCs w:val="24"/>
          <w:rPrChange w:id="6330" w:author="John Peate" w:date="2023-08-10T18:04:00Z">
            <w:rPr>
              <w:rFonts w:ascii="Times New Roman" w:hAnsi="Times New Roman" w:cs="Times New Roman"/>
              <w:sz w:val="24"/>
            </w:rPr>
          </w:rPrChange>
        </w:rPr>
        <w:t xml:space="preserve">social and political leadership, especially </w:t>
      </w:r>
      <w:del w:id="6331" w:author="John Peate" w:date="2023-08-11T15:52:00Z">
        <w:r w:rsidRPr="00770A98" w:rsidDel="00D2666C">
          <w:rPr>
            <w:rFonts w:asciiTheme="majorBidi" w:hAnsiTheme="majorBidi" w:cstheme="majorBidi"/>
            <w:sz w:val="24"/>
            <w:szCs w:val="24"/>
            <w:rPrChange w:id="6332" w:author="John Peate" w:date="2023-08-10T18:04:00Z">
              <w:rPr>
                <w:rFonts w:ascii="Times New Roman" w:hAnsi="Times New Roman" w:cs="Times New Roman"/>
                <w:sz w:val="24"/>
              </w:rPr>
            </w:rPrChange>
          </w:rPr>
          <w:delText xml:space="preserve">in </w:delText>
        </w:r>
      </w:del>
      <w:ins w:id="6333" w:author="John Peate" w:date="2023-08-11T15:52:00Z">
        <w:r w:rsidR="00D2666C">
          <w:rPr>
            <w:rFonts w:asciiTheme="majorBidi" w:hAnsiTheme="majorBidi" w:cstheme="majorBidi"/>
            <w:sz w:val="24"/>
            <w:szCs w:val="24"/>
          </w:rPr>
          <w:t>give</w:t>
        </w:r>
        <w:r w:rsidR="00D2666C" w:rsidRPr="00770A98">
          <w:rPr>
            <w:rFonts w:asciiTheme="majorBidi" w:hAnsiTheme="majorBidi" w:cstheme="majorBidi"/>
            <w:sz w:val="24"/>
            <w:szCs w:val="24"/>
            <w:rPrChange w:id="6334" w:author="John Peate" w:date="2023-08-10T18:04:00Z">
              <w:rPr>
                <w:rFonts w:ascii="Times New Roman" w:hAnsi="Times New Roman" w:cs="Times New Roman"/>
                <w:sz w:val="24"/>
              </w:rPr>
            </w:rPrChange>
          </w:rPr>
          <w:t xml:space="preserve">n </w:t>
        </w:r>
      </w:ins>
      <w:r w:rsidRPr="00770A98">
        <w:rPr>
          <w:rFonts w:asciiTheme="majorBidi" w:hAnsiTheme="majorBidi" w:cstheme="majorBidi"/>
          <w:sz w:val="24"/>
          <w:szCs w:val="24"/>
          <w:rPrChange w:id="6335" w:author="John Peate" w:date="2023-08-10T18:04:00Z">
            <w:rPr>
              <w:rFonts w:ascii="Times New Roman" w:hAnsi="Times New Roman" w:cs="Times New Roman"/>
              <w:sz w:val="24"/>
            </w:rPr>
          </w:rPrChange>
        </w:rPr>
        <w:t xml:space="preserve">the context </w:t>
      </w:r>
      <w:ins w:id="6336" w:author="John Peate" w:date="2023-08-11T15:52:00Z">
        <w:r w:rsidR="00D2666C">
          <w:rPr>
            <w:rFonts w:asciiTheme="majorBidi" w:hAnsiTheme="majorBidi" w:cstheme="majorBidi"/>
            <w:sz w:val="24"/>
            <w:szCs w:val="24"/>
          </w:rPr>
          <w:t>and regional imp</w:t>
        </w:r>
      </w:ins>
      <w:ins w:id="6337" w:author="John Peate" w:date="2023-08-11T15:53:00Z">
        <w:r w:rsidR="00D2666C">
          <w:rPr>
            <w:rFonts w:asciiTheme="majorBidi" w:hAnsiTheme="majorBidi" w:cstheme="majorBidi"/>
            <w:sz w:val="24"/>
            <w:szCs w:val="24"/>
          </w:rPr>
          <w:t xml:space="preserve">lications </w:t>
        </w:r>
      </w:ins>
      <w:r w:rsidRPr="00770A98">
        <w:rPr>
          <w:rFonts w:asciiTheme="majorBidi" w:hAnsiTheme="majorBidi" w:cstheme="majorBidi"/>
          <w:sz w:val="24"/>
          <w:szCs w:val="24"/>
          <w:rPrChange w:id="6338" w:author="John Peate" w:date="2023-08-10T18:04:00Z">
            <w:rPr>
              <w:rFonts w:ascii="Times New Roman" w:hAnsi="Times New Roman" w:cs="Times New Roman"/>
              <w:sz w:val="24"/>
            </w:rPr>
          </w:rPrChange>
        </w:rPr>
        <w:t xml:space="preserve">of </w:t>
      </w:r>
      <w:del w:id="6339" w:author="John Peate" w:date="2023-08-11T15:52:00Z">
        <w:r w:rsidRPr="00770A98" w:rsidDel="00D2666C">
          <w:rPr>
            <w:rFonts w:asciiTheme="majorBidi" w:hAnsiTheme="majorBidi" w:cstheme="majorBidi"/>
            <w:sz w:val="24"/>
            <w:szCs w:val="24"/>
            <w:rPrChange w:id="6340" w:author="John Peate" w:date="2023-08-10T18:04:00Z">
              <w:rPr>
                <w:rFonts w:ascii="Times New Roman" w:hAnsi="Times New Roman" w:cs="Times New Roman"/>
                <w:sz w:val="24"/>
              </w:rPr>
            </w:rPrChange>
          </w:rPr>
          <w:delText xml:space="preserve">a significant power gap and shift in the political configuration of the region, as was </w:delText>
        </w:r>
      </w:del>
      <w:r w:rsidRPr="00770A98">
        <w:rPr>
          <w:rFonts w:asciiTheme="majorBidi" w:hAnsiTheme="majorBidi" w:cstheme="majorBidi"/>
          <w:sz w:val="24"/>
          <w:szCs w:val="24"/>
          <w:rPrChange w:id="6341" w:author="John Peate" w:date="2023-08-10T18:04:00Z">
            <w:rPr>
              <w:rFonts w:ascii="Times New Roman" w:hAnsi="Times New Roman" w:cs="Times New Roman"/>
              <w:sz w:val="24"/>
            </w:rPr>
          </w:rPrChange>
        </w:rPr>
        <w:t xml:space="preserve">the </w:t>
      </w:r>
      <w:del w:id="6342" w:author="John Peate" w:date="2023-08-11T15:52:00Z">
        <w:r w:rsidRPr="00770A98" w:rsidDel="00D2666C">
          <w:rPr>
            <w:rFonts w:asciiTheme="majorBidi" w:hAnsiTheme="majorBidi" w:cstheme="majorBidi"/>
            <w:sz w:val="24"/>
            <w:szCs w:val="24"/>
            <w:rPrChange w:id="6343" w:author="John Peate" w:date="2023-08-10T18:04:00Z">
              <w:rPr>
                <w:rFonts w:ascii="Times New Roman" w:hAnsi="Times New Roman" w:cs="Times New Roman"/>
                <w:sz w:val="24"/>
              </w:rPr>
            </w:rPrChange>
          </w:rPr>
          <w:delText xml:space="preserve">collapse </w:delText>
        </w:r>
      </w:del>
      <w:ins w:id="6344" w:author="John Peate" w:date="2023-08-11T15:52:00Z">
        <w:r w:rsidR="00D2666C" w:rsidRPr="00770A98">
          <w:rPr>
            <w:rFonts w:asciiTheme="majorBidi" w:hAnsiTheme="majorBidi" w:cstheme="majorBidi"/>
            <w:sz w:val="24"/>
            <w:szCs w:val="24"/>
            <w:rPrChange w:id="6345" w:author="John Peate" w:date="2023-08-10T18:04:00Z">
              <w:rPr>
                <w:rFonts w:ascii="Times New Roman" w:hAnsi="Times New Roman" w:cs="Times New Roman"/>
                <w:sz w:val="24"/>
              </w:rPr>
            </w:rPrChange>
          </w:rPr>
          <w:t>collaps</w:t>
        </w:r>
        <w:r w:rsidR="00D2666C">
          <w:rPr>
            <w:rFonts w:asciiTheme="majorBidi" w:hAnsiTheme="majorBidi" w:cstheme="majorBidi"/>
            <w:sz w:val="24"/>
            <w:szCs w:val="24"/>
          </w:rPr>
          <w:t>ing authority</w:t>
        </w:r>
        <w:r w:rsidR="00D2666C" w:rsidRPr="00770A98">
          <w:rPr>
            <w:rFonts w:asciiTheme="majorBidi" w:hAnsiTheme="majorBidi" w:cstheme="majorBidi"/>
            <w:sz w:val="24"/>
            <w:szCs w:val="24"/>
            <w:rPrChange w:id="6346"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6347" w:author="John Peate" w:date="2023-08-10T18:04:00Z">
            <w:rPr>
              <w:rFonts w:ascii="Times New Roman" w:hAnsi="Times New Roman" w:cs="Times New Roman"/>
              <w:sz w:val="24"/>
            </w:rPr>
          </w:rPrChange>
        </w:rPr>
        <w:t>of the Songhay Empire.</w:t>
      </w:r>
      <w:del w:id="6348" w:author="John Peate" w:date="2023-08-12T14:36:00Z">
        <w:r w:rsidRPr="00770A98" w:rsidDel="00F90C85">
          <w:rPr>
            <w:rFonts w:asciiTheme="majorBidi" w:hAnsiTheme="majorBidi" w:cstheme="majorBidi"/>
            <w:sz w:val="24"/>
            <w:szCs w:val="24"/>
            <w:rPrChange w:id="6349" w:author="John Peate" w:date="2023-08-10T18:04:00Z">
              <w:rPr>
                <w:rFonts w:ascii="Times New Roman" w:hAnsi="Times New Roman" w:cs="Times New Roman"/>
                <w:sz w:val="24"/>
              </w:rPr>
            </w:rPrChange>
          </w:rPr>
          <w:delText xml:space="preserve"> </w:delText>
        </w:r>
      </w:del>
    </w:p>
    <w:p w14:paraId="489FD412" w14:textId="52480FC7" w:rsidR="007D43D8" w:rsidRPr="00770A98" w:rsidRDefault="00776940">
      <w:pPr>
        <w:spacing w:before="120" w:after="120"/>
        <w:ind w:firstLine="708"/>
        <w:jc w:val="both"/>
        <w:rPr>
          <w:ins w:id="6350" w:author="John Peate" w:date="2023-08-10T17:41:00Z"/>
          <w:rFonts w:asciiTheme="majorBidi" w:hAnsiTheme="majorBidi" w:cstheme="majorBidi"/>
          <w:sz w:val="24"/>
          <w:szCs w:val="24"/>
          <w:rPrChange w:id="6351" w:author="John Peate" w:date="2023-08-10T18:04:00Z">
            <w:rPr>
              <w:ins w:id="6352" w:author="John Peate" w:date="2023-08-10T17:41:00Z"/>
              <w:rFonts w:ascii="Times New Roman" w:hAnsi="Times New Roman" w:cs="Times New Roman"/>
              <w:sz w:val="24"/>
            </w:rPr>
          </w:rPrChange>
        </w:rPr>
        <w:pPrChange w:id="6353" w:author="John Peate" w:date="2023-08-10T18:04:00Z">
          <w:pPr>
            <w:spacing w:before="120" w:after="120" w:line="276" w:lineRule="auto"/>
            <w:ind w:firstLine="708"/>
            <w:jc w:val="both"/>
          </w:pPr>
        </w:pPrChange>
      </w:pPr>
      <w:r w:rsidRPr="00770A98">
        <w:rPr>
          <w:rFonts w:asciiTheme="majorBidi" w:hAnsiTheme="majorBidi" w:cstheme="majorBidi"/>
          <w:sz w:val="24"/>
          <w:szCs w:val="24"/>
          <w:rPrChange w:id="6354" w:author="John Peate" w:date="2023-08-10T18:04:00Z">
            <w:rPr>
              <w:rFonts w:ascii="Times New Roman" w:hAnsi="Times New Roman" w:cs="Times New Roman"/>
              <w:sz w:val="24"/>
            </w:rPr>
          </w:rPrChange>
        </w:rPr>
        <w:t xml:space="preserve">al-Tinbuktī’s reflections on the role of the </w:t>
      </w:r>
      <w:r w:rsidRPr="00770A98">
        <w:rPr>
          <w:rFonts w:asciiTheme="majorBidi" w:hAnsiTheme="majorBidi" w:cstheme="majorBidi"/>
          <w:i/>
          <w:iCs/>
          <w:sz w:val="24"/>
          <w:szCs w:val="24"/>
          <w:rPrChange w:id="6355" w:author="John Peate" w:date="2023-08-10T18:04:00Z">
            <w:rPr>
              <w:rFonts w:ascii="Times New Roman" w:hAnsi="Times New Roman" w:cs="Times New Roman"/>
              <w:i/>
              <w:iCs/>
              <w:sz w:val="24"/>
            </w:rPr>
          </w:rPrChange>
        </w:rPr>
        <w:t>fuqahāʾ</w:t>
      </w:r>
      <w:r w:rsidRPr="00770A98">
        <w:rPr>
          <w:rFonts w:asciiTheme="majorBidi" w:hAnsiTheme="majorBidi" w:cstheme="majorBidi"/>
          <w:sz w:val="24"/>
          <w:szCs w:val="24"/>
          <w:rPrChange w:id="6356" w:author="John Peate" w:date="2023-08-10T18:04:00Z">
            <w:rPr>
              <w:rFonts w:ascii="Times New Roman" w:hAnsi="Times New Roman" w:cs="Times New Roman"/>
              <w:sz w:val="24"/>
            </w:rPr>
          </w:rPrChange>
        </w:rPr>
        <w:t xml:space="preserve"> in society should be understood in </w:t>
      </w:r>
      <w:del w:id="6357" w:author="John Peate" w:date="2023-08-11T15:54:00Z">
        <w:r w:rsidRPr="00770A98" w:rsidDel="00D2666C">
          <w:rPr>
            <w:rFonts w:asciiTheme="majorBidi" w:hAnsiTheme="majorBidi" w:cstheme="majorBidi"/>
            <w:sz w:val="24"/>
            <w:szCs w:val="24"/>
            <w:rPrChange w:id="6358" w:author="John Peate" w:date="2023-08-10T18:04:00Z">
              <w:rPr>
                <w:rFonts w:ascii="Times New Roman" w:hAnsi="Times New Roman" w:cs="Times New Roman"/>
                <w:sz w:val="24"/>
              </w:rPr>
            </w:rPrChange>
          </w:rPr>
          <w:delText>terms of what has been considered as the process of</w:delText>
        </w:r>
      </w:del>
      <w:ins w:id="6359" w:author="John Peate" w:date="2023-08-11T15:54:00Z">
        <w:r w:rsidR="00D2666C">
          <w:rPr>
            <w:rFonts w:asciiTheme="majorBidi" w:hAnsiTheme="majorBidi" w:cstheme="majorBidi"/>
            <w:sz w:val="24"/>
            <w:szCs w:val="24"/>
          </w:rPr>
          <w:t>relation to</w:t>
        </w:r>
      </w:ins>
      <w:r w:rsidRPr="00770A98">
        <w:rPr>
          <w:rFonts w:asciiTheme="majorBidi" w:hAnsiTheme="majorBidi" w:cstheme="majorBidi"/>
          <w:sz w:val="24"/>
          <w:szCs w:val="24"/>
          <w:rPrChange w:id="6360" w:author="John Peate" w:date="2023-08-10T18:04:00Z">
            <w:rPr>
              <w:rFonts w:ascii="Times New Roman" w:hAnsi="Times New Roman" w:cs="Times New Roman"/>
              <w:sz w:val="24"/>
            </w:rPr>
          </w:rPrChange>
        </w:rPr>
        <w:t xml:space="preserve"> </w:t>
      </w:r>
      <w:ins w:id="6361" w:author="John Peate" w:date="2023-08-11T15:54:00Z">
        <w:r w:rsidR="00D2666C">
          <w:rPr>
            <w:rFonts w:asciiTheme="majorBidi" w:hAnsiTheme="majorBidi" w:cstheme="majorBidi"/>
            <w:sz w:val="24"/>
            <w:szCs w:val="24"/>
          </w:rPr>
          <w:t xml:space="preserve">the </w:t>
        </w:r>
      </w:ins>
      <w:del w:id="6362" w:author="John Peate" w:date="2023-08-11T15:54:00Z">
        <w:r w:rsidRPr="00770A98" w:rsidDel="00D2666C">
          <w:rPr>
            <w:rFonts w:asciiTheme="majorBidi" w:hAnsiTheme="majorBidi" w:cstheme="majorBidi"/>
            <w:sz w:val="24"/>
            <w:szCs w:val="24"/>
            <w:rPrChange w:id="6363" w:author="John Peate" w:date="2023-08-10T18:04:00Z">
              <w:rPr>
                <w:rFonts w:ascii="Times New Roman" w:hAnsi="Times New Roman" w:cs="Times New Roman"/>
                <w:sz w:val="24"/>
              </w:rPr>
            </w:rPrChange>
          </w:rPr>
          <w:delText xml:space="preserve">expansion </w:delText>
        </w:r>
      </w:del>
      <w:ins w:id="6364" w:author="John Peate" w:date="2023-08-11T15:54:00Z">
        <w:r w:rsidR="00D2666C" w:rsidRPr="00770A98">
          <w:rPr>
            <w:rFonts w:asciiTheme="majorBidi" w:hAnsiTheme="majorBidi" w:cstheme="majorBidi"/>
            <w:sz w:val="24"/>
            <w:szCs w:val="24"/>
            <w:rPrChange w:id="6365" w:author="John Peate" w:date="2023-08-10T18:04:00Z">
              <w:rPr>
                <w:rFonts w:ascii="Times New Roman" w:hAnsi="Times New Roman" w:cs="Times New Roman"/>
                <w:sz w:val="24"/>
              </w:rPr>
            </w:rPrChange>
          </w:rPr>
          <w:t>expan</w:t>
        </w:r>
        <w:r w:rsidR="00D2666C">
          <w:rPr>
            <w:rFonts w:asciiTheme="majorBidi" w:hAnsiTheme="majorBidi" w:cstheme="majorBidi"/>
            <w:sz w:val="24"/>
            <w:szCs w:val="24"/>
          </w:rPr>
          <w:t>ding</w:t>
        </w:r>
        <w:r w:rsidR="00D2666C" w:rsidRPr="00770A98">
          <w:rPr>
            <w:rFonts w:asciiTheme="majorBidi" w:hAnsiTheme="majorBidi" w:cstheme="majorBidi"/>
            <w:sz w:val="24"/>
            <w:szCs w:val="24"/>
            <w:rPrChange w:id="6366" w:author="John Peate" w:date="2023-08-10T18:04:00Z">
              <w:rPr>
                <w:rFonts w:ascii="Times New Roman" w:hAnsi="Times New Roman" w:cs="Times New Roman"/>
                <w:sz w:val="24"/>
              </w:rPr>
            </w:rPrChange>
          </w:rPr>
          <w:t xml:space="preserve"> </w:t>
        </w:r>
      </w:ins>
      <w:del w:id="6367" w:author="John Peate" w:date="2023-08-11T15:54:00Z">
        <w:r w:rsidRPr="00770A98" w:rsidDel="00D2666C">
          <w:rPr>
            <w:rFonts w:asciiTheme="majorBidi" w:hAnsiTheme="majorBidi" w:cstheme="majorBidi"/>
            <w:sz w:val="24"/>
            <w:szCs w:val="24"/>
            <w:rPrChange w:id="6368" w:author="John Peate" w:date="2023-08-10T18:04:00Z">
              <w:rPr>
                <w:rFonts w:ascii="Times New Roman" w:hAnsi="Times New Roman" w:cs="Times New Roman"/>
                <w:sz w:val="24"/>
              </w:rPr>
            </w:rPrChange>
          </w:rPr>
          <w:delText xml:space="preserve">of the </w:delText>
        </w:r>
      </w:del>
      <w:r w:rsidRPr="00770A98">
        <w:rPr>
          <w:rFonts w:asciiTheme="majorBidi" w:hAnsiTheme="majorBidi" w:cstheme="majorBidi"/>
          <w:sz w:val="24"/>
          <w:szCs w:val="24"/>
          <w:rPrChange w:id="6369" w:author="John Peate" w:date="2023-08-10T18:04:00Z">
            <w:rPr>
              <w:rFonts w:ascii="Times New Roman" w:hAnsi="Times New Roman" w:cs="Times New Roman"/>
              <w:sz w:val="24"/>
            </w:rPr>
          </w:rPrChange>
        </w:rPr>
        <w:t>dominion</w:t>
      </w:r>
      <w:ins w:id="6370" w:author="John Peate" w:date="2023-08-11T15:54:00Z">
        <w:r w:rsidR="00D2666C">
          <w:rPr>
            <w:rFonts w:asciiTheme="majorBidi" w:hAnsiTheme="majorBidi" w:cstheme="majorBidi"/>
            <w:sz w:val="24"/>
            <w:szCs w:val="24"/>
          </w:rPr>
          <w:t>s</w:t>
        </w:r>
      </w:ins>
      <w:r w:rsidRPr="00770A98">
        <w:rPr>
          <w:rFonts w:asciiTheme="majorBidi" w:hAnsiTheme="majorBidi" w:cstheme="majorBidi"/>
          <w:sz w:val="24"/>
          <w:szCs w:val="24"/>
          <w:rPrChange w:id="6371" w:author="John Peate" w:date="2023-08-10T18:04:00Z">
            <w:rPr>
              <w:rFonts w:ascii="Times New Roman" w:hAnsi="Times New Roman" w:cs="Times New Roman"/>
              <w:sz w:val="24"/>
            </w:rPr>
          </w:rPrChange>
        </w:rPr>
        <w:t xml:space="preserve"> of the </w:t>
      </w:r>
      <w:r w:rsidRPr="00770A98">
        <w:rPr>
          <w:rFonts w:asciiTheme="majorBidi" w:hAnsiTheme="majorBidi" w:cstheme="majorBidi"/>
          <w:i/>
          <w:iCs/>
          <w:sz w:val="24"/>
          <w:szCs w:val="24"/>
          <w:rPrChange w:id="6372" w:author="John Peate" w:date="2023-08-10T18:04:00Z">
            <w:rPr>
              <w:rFonts w:ascii="Times New Roman" w:hAnsi="Times New Roman" w:cs="Times New Roman"/>
              <w:i/>
              <w:iCs/>
              <w:sz w:val="24"/>
            </w:rPr>
          </w:rPrChange>
        </w:rPr>
        <w:t>bīḍān</w:t>
      </w:r>
      <w:r w:rsidRPr="00770A98">
        <w:rPr>
          <w:rFonts w:asciiTheme="majorBidi" w:hAnsiTheme="majorBidi" w:cstheme="majorBidi"/>
          <w:sz w:val="24"/>
          <w:szCs w:val="24"/>
          <w:rPrChange w:id="6373" w:author="John Peate" w:date="2023-08-10T18:04:00Z">
            <w:rPr>
              <w:rFonts w:ascii="Times New Roman" w:hAnsi="Times New Roman" w:cs="Times New Roman"/>
              <w:sz w:val="24"/>
            </w:rPr>
          </w:rPrChange>
        </w:rPr>
        <w:t xml:space="preserve">, the Ṣanhāja and Tuareg groups, into the southern areas of the </w:t>
      </w:r>
      <w:del w:id="6374" w:author="John Peate" w:date="2023-08-11T15:53:00Z">
        <w:r w:rsidRPr="00770A98" w:rsidDel="00D2666C">
          <w:rPr>
            <w:rFonts w:asciiTheme="majorBidi" w:hAnsiTheme="majorBidi" w:cstheme="majorBidi"/>
            <w:sz w:val="24"/>
            <w:szCs w:val="24"/>
            <w:rPrChange w:id="6375" w:author="John Peate" w:date="2023-08-10T18:04:00Z">
              <w:rPr>
                <w:rFonts w:ascii="Times New Roman" w:hAnsi="Times New Roman" w:cs="Times New Roman"/>
                <w:sz w:val="24"/>
              </w:rPr>
            </w:rPrChange>
          </w:rPr>
          <w:delText xml:space="preserve">Western </w:delText>
        </w:r>
      </w:del>
      <w:ins w:id="6376" w:author="John Peate" w:date="2023-08-11T15:53:00Z">
        <w:r w:rsidR="00D2666C">
          <w:rPr>
            <w:rFonts w:asciiTheme="majorBidi" w:hAnsiTheme="majorBidi" w:cstheme="majorBidi"/>
            <w:sz w:val="24"/>
            <w:szCs w:val="24"/>
          </w:rPr>
          <w:t>w</w:t>
        </w:r>
        <w:r w:rsidR="00D2666C" w:rsidRPr="00770A98">
          <w:rPr>
            <w:rFonts w:asciiTheme="majorBidi" w:hAnsiTheme="majorBidi" w:cstheme="majorBidi"/>
            <w:sz w:val="24"/>
            <w:szCs w:val="24"/>
            <w:rPrChange w:id="6377" w:author="John Peate" w:date="2023-08-10T18:04:00Z">
              <w:rPr>
                <w:rFonts w:ascii="Times New Roman" w:hAnsi="Times New Roman" w:cs="Times New Roman"/>
                <w:sz w:val="24"/>
              </w:rPr>
            </w:rPrChange>
          </w:rPr>
          <w:t xml:space="preserve">estern </w:t>
        </w:r>
      </w:ins>
      <w:r w:rsidRPr="00770A98">
        <w:rPr>
          <w:rFonts w:asciiTheme="majorBidi" w:hAnsiTheme="majorBidi" w:cstheme="majorBidi"/>
          <w:sz w:val="24"/>
          <w:szCs w:val="24"/>
          <w:rPrChange w:id="6378" w:author="John Peate" w:date="2023-08-10T18:04:00Z">
            <w:rPr>
              <w:rFonts w:ascii="Times New Roman" w:hAnsi="Times New Roman" w:cs="Times New Roman"/>
              <w:sz w:val="24"/>
            </w:rPr>
          </w:rPrChange>
        </w:rPr>
        <w:t xml:space="preserve">Sahel, of which the previously quoted passage of </w:t>
      </w:r>
      <w:del w:id="6379" w:author="John Peate" w:date="2023-08-10T11:39:00Z">
        <w:r w:rsidRPr="00770A98" w:rsidDel="00DE3BC0">
          <w:rPr>
            <w:rFonts w:asciiTheme="majorBidi" w:hAnsiTheme="majorBidi" w:cstheme="majorBidi"/>
            <w:sz w:val="24"/>
            <w:szCs w:val="24"/>
            <w:rPrChange w:id="6380" w:author="John Peate" w:date="2023-08-10T18:04:00Z">
              <w:rPr>
                <w:rFonts w:ascii="Times New Roman" w:hAnsi="Times New Roman" w:cs="Times New Roman"/>
                <w:sz w:val="24"/>
              </w:rPr>
            </w:rPrChange>
          </w:rPr>
          <w:delText xml:space="preserve">al-Saʿdī’s </w:delText>
        </w:r>
      </w:del>
      <w:r w:rsidRPr="00770A98">
        <w:rPr>
          <w:rFonts w:asciiTheme="majorBidi" w:hAnsiTheme="majorBidi" w:cstheme="majorBidi"/>
          <w:i/>
          <w:iCs/>
          <w:sz w:val="24"/>
          <w:szCs w:val="24"/>
          <w:rPrChange w:id="6381" w:author="John Peate" w:date="2023-08-10T18:04:00Z">
            <w:rPr>
              <w:rFonts w:ascii="Times New Roman" w:hAnsi="Times New Roman" w:cs="Times New Roman"/>
              <w:i/>
              <w:iCs/>
              <w:sz w:val="24"/>
            </w:rPr>
          </w:rPrChange>
        </w:rPr>
        <w:t xml:space="preserve">Taʾrīkh al-sūdān </w:t>
      </w:r>
      <w:del w:id="6382" w:author="John Peate" w:date="2023-08-11T15:54:00Z">
        <w:r w:rsidRPr="00770A98" w:rsidDel="00D2666C">
          <w:rPr>
            <w:rFonts w:asciiTheme="majorBidi" w:hAnsiTheme="majorBidi" w:cstheme="majorBidi"/>
            <w:sz w:val="24"/>
            <w:szCs w:val="24"/>
            <w:rPrChange w:id="6383" w:author="John Peate" w:date="2023-08-10T18:04:00Z">
              <w:rPr>
                <w:rFonts w:ascii="Times New Roman" w:hAnsi="Times New Roman" w:cs="Times New Roman"/>
                <w:sz w:val="24"/>
              </w:rPr>
            </w:rPrChange>
          </w:rPr>
          <w:delText>might be seen as</w:delText>
        </w:r>
      </w:del>
      <w:ins w:id="6384" w:author="John Peate" w:date="2023-08-11T15:54:00Z">
        <w:r w:rsidR="00D2666C">
          <w:rPr>
            <w:rFonts w:asciiTheme="majorBidi" w:hAnsiTheme="majorBidi" w:cstheme="majorBidi"/>
            <w:sz w:val="24"/>
            <w:szCs w:val="24"/>
          </w:rPr>
          <w:t>may be an</w:t>
        </w:r>
      </w:ins>
      <w:r w:rsidRPr="00770A98">
        <w:rPr>
          <w:rFonts w:asciiTheme="majorBidi" w:hAnsiTheme="majorBidi" w:cstheme="majorBidi"/>
          <w:sz w:val="24"/>
          <w:szCs w:val="24"/>
          <w:rPrChange w:id="6385" w:author="John Peate" w:date="2023-08-10T18:04:00Z">
            <w:rPr>
              <w:rFonts w:ascii="Times New Roman" w:hAnsi="Times New Roman" w:cs="Times New Roman"/>
              <w:sz w:val="24"/>
            </w:rPr>
          </w:rPrChange>
        </w:rPr>
        <w:t xml:space="preserve"> </w:t>
      </w:r>
      <w:del w:id="6386" w:author="John Peate" w:date="2023-08-11T15:54:00Z">
        <w:r w:rsidRPr="00770A98" w:rsidDel="00D2666C">
          <w:rPr>
            <w:rFonts w:asciiTheme="majorBidi" w:hAnsiTheme="majorBidi" w:cstheme="majorBidi"/>
            <w:sz w:val="24"/>
            <w:szCs w:val="24"/>
            <w:rPrChange w:id="6387" w:author="John Peate" w:date="2023-08-10T18:04:00Z">
              <w:rPr>
                <w:rFonts w:ascii="Times New Roman" w:hAnsi="Times New Roman" w:cs="Times New Roman"/>
                <w:sz w:val="24"/>
              </w:rPr>
            </w:rPrChange>
          </w:rPr>
          <w:delText>indicative</w:delText>
        </w:r>
      </w:del>
      <w:ins w:id="6388" w:author="John Peate" w:date="2023-08-11T15:54:00Z">
        <w:r w:rsidR="00D2666C" w:rsidRPr="00770A98">
          <w:rPr>
            <w:rFonts w:asciiTheme="majorBidi" w:hAnsiTheme="majorBidi" w:cstheme="majorBidi"/>
            <w:sz w:val="24"/>
            <w:szCs w:val="24"/>
            <w:rPrChange w:id="6389" w:author="John Peate" w:date="2023-08-10T18:04:00Z">
              <w:rPr>
                <w:rFonts w:ascii="Times New Roman" w:hAnsi="Times New Roman" w:cs="Times New Roman"/>
                <w:sz w:val="24"/>
              </w:rPr>
            </w:rPrChange>
          </w:rPr>
          <w:t>indicat</w:t>
        </w:r>
        <w:r w:rsidR="00D2666C">
          <w:rPr>
            <w:rFonts w:asciiTheme="majorBidi" w:hAnsiTheme="majorBidi" w:cstheme="majorBidi"/>
            <w:sz w:val="24"/>
            <w:szCs w:val="24"/>
          </w:rPr>
          <w:t>or</w:t>
        </w:r>
      </w:ins>
      <w:ins w:id="6390" w:author="John Peate" w:date="2023-08-11T15:55:00Z">
        <w:r w:rsidR="00D2666C">
          <w:rPr>
            <w:rFonts w:asciiTheme="majorBidi" w:hAnsiTheme="majorBidi" w:cstheme="majorBidi"/>
            <w:sz w:val="24"/>
            <w:szCs w:val="24"/>
          </w:rPr>
          <w:t>.</w:t>
        </w:r>
      </w:ins>
      <w:del w:id="6391" w:author="John Peate" w:date="2023-08-11T15:55:00Z">
        <w:r w:rsidRPr="00770A98" w:rsidDel="00D2666C">
          <w:rPr>
            <w:rFonts w:asciiTheme="majorBidi" w:hAnsiTheme="majorBidi" w:cstheme="majorBidi"/>
            <w:sz w:val="24"/>
            <w:szCs w:val="24"/>
            <w:rPrChange w:id="6392"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6393" w:author="John Peate" w:date="2023-08-10T18:04:00Z">
            <w:rPr>
              <w:rFonts w:ascii="Times New Roman" w:hAnsi="Times New Roman" w:cs="Times New Roman"/>
              <w:sz w:val="24"/>
            </w:rPr>
          </w:rPrChange>
        </w:rPr>
        <w:t xml:space="preserve"> </w:t>
      </w:r>
      <w:del w:id="6394" w:author="John Peate" w:date="2023-08-11T15:55:00Z">
        <w:r w:rsidRPr="00770A98" w:rsidDel="00D2666C">
          <w:rPr>
            <w:rFonts w:asciiTheme="majorBidi" w:hAnsiTheme="majorBidi" w:cstheme="majorBidi"/>
            <w:sz w:val="24"/>
            <w:szCs w:val="24"/>
            <w:rPrChange w:id="6395" w:author="John Peate" w:date="2023-08-10T18:04:00Z">
              <w:rPr>
                <w:rFonts w:ascii="Times New Roman" w:hAnsi="Times New Roman" w:cs="Times New Roman"/>
                <w:sz w:val="24"/>
              </w:rPr>
            </w:rPrChange>
          </w:rPr>
          <w:delText>a process that is</w:delText>
        </w:r>
      </w:del>
      <w:ins w:id="6396" w:author="John Peate" w:date="2023-08-11T15:55:00Z">
        <w:r w:rsidR="00D2666C">
          <w:rPr>
            <w:rFonts w:asciiTheme="majorBidi" w:hAnsiTheme="majorBidi" w:cstheme="majorBidi"/>
            <w:sz w:val="24"/>
            <w:szCs w:val="24"/>
          </w:rPr>
          <w:t>This was</w:t>
        </w:r>
      </w:ins>
      <w:r w:rsidRPr="00770A98">
        <w:rPr>
          <w:rFonts w:asciiTheme="majorBidi" w:hAnsiTheme="majorBidi" w:cstheme="majorBidi"/>
          <w:sz w:val="24"/>
          <w:szCs w:val="24"/>
          <w:rPrChange w:id="6397" w:author="John Peate" w:date="2023-08-10T18:04:00Z">
            <w:rPr>
              <w:rFonts w:ascii="Times New Roman" w:hAnsi="Times New Roman" w:cs="Times New Roman"/>
              <w:sz w:val="24"/>
            </w:rPr>
          </w:rPrChange>
        </w:rPr>
        <w:t xml:space="preserve"> directly related to the </w:t>
      </w:r>
      <w:del w:id="6398" w:author="John Peate" w:date="2023-08-11T15:55:00Z">
        <w:r w:rsidRPr="00770A98" w:rsidDel="00D2666C">
          <w:rPr>
            <w:rFonts w:asciiTheme="majorBidi" w:hAnsiTheme="majorBidi" w:cstheme="majorBidi"/>
            <w:sz w:val="24"/>
            <w:szCs w:val="24"/>
            <w:rPrChange w:id="6399" w:author="John Peate" w:date="2023-08-10T18:04:00Z">
              <w:rPr>
                <w:rFonts w:ascii="Times New Roman" w:hAnsi="Times New Roman" w:cs="Times New Roman"/>
                <w:sz w:val="24"/>
              </w:rPr>
            </w:rPrChange>
          </w:rPr>
          <w:delText xml:space="preserve">regression </w:delText>
        </w:r>
      </w:del>
      <w:ins w:id="6400" w:author="John Peate" w:date="2023-08-11T15:55:00Z">
        <w:r w:rsidR="00D2666C">
          <w:rPr>
            <w:rFonts w:asciiTheme="majorBidi" w:hAnsiTheme="majorBidi" w:cstheme="majorBidi"/>
            <w:sz w:val="24"/>
            <w:szCs w:val="24"/>
          </w:rPr>
          <w:t>decline</w:t>
        </w:r>
        <w:r w:rsidR="00D2666C" w:rsidRPr="00770A98">
          <w:rPr>
            <w:rFonts w:asciiTheme="majorBidi" w:hAnsiTheme="majorBidi" w:cstheme="majorBidi"/>
            <w:sz w:val="24"/>
            <w:szCs w:val="24"/>
            <w:rPrChange w:id="6401"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6402" w:author="John Peate" w:date="2023-08-10T18:04:00Z">
            <w:rPr>
              <w:rFonts w:ascii="Times New Roman" w:hAnsi="Times New Roman" w:cs="Times New Roman"/>
              <w:sz w:val="24"/>
            </w:rPr>
          </w:rPrChange>
        </w:rPr>
        <w:t xml:space="preserve">of Songhay </w:t>
      </w:r>
      <w:del w:id="6403" w:author="John Peate" w:date="2023-08-11T15:55:00Z">
        <w:r w:rsidRPr="00770A98" w:rsidDel="00D2666C">
          <w:rPr>
            <w:rFonts w:asciiTheme="majorBidi" w:hAnsiTheme="majorBidi" w:cstheme="majorBidi"/>
            <w:sz w:val="24"/>
            <w:szCs w:val="24"/>
            <w:rPrChange w:id="6404" w:author="John Peate" w:date="2023-08-10T18:04:00Z">
              <w:rPr>
                <w:rFonts w:ascii="Times New Roman" w:hAnsi="Times New Roman" w:cs="Times New Roman"/>
                <w:sz w:val="24"/>
              </w:rPr>
            </w:rPrChange>
          </w:rPr>
          <w:delText>rule over</w:delText>
        </w:r>
      </w:del>
      <w:ins w:id="6405" w:author="John Peate" w:date="2023-08-11T15:55:00Z">
        <w:r w:rsidR="00D2666C">
          <w:rPr>
            <w:rFonts w:asciiTheme="majorBidi" w:hAnsiTheme="majorBidi" w:cstheme="majorBidi"/>
            <w:sz w:val="24"/>
            <w:szCs w:val="24"/>
          </w:rPr>
          <w:t>authority over</w:t>
        </w:r>
      </w:ins>
      <w:r w:rsidRPr="00770A98">
        <w:rPr>
          <w:rFonts w:asciiTheme="majorBidi" w:hAnsiTheme="majorBidi" w:cstheme="majorBidi"/>
          <w:sz w:val="24"/>
          <w:szCs w:val="24"/>
          <w:rPrChange w:id="6406" w:author="John Peate" w:date="2023-08-10T18:04:00Z">
            <w:rPr>
              <w:rFonts w:ascii="Times New Roman" w:hAnsi="Times New Roman" w:cs="Times New Roman"/>
              <w:sz w:val="24"/>
            </w:rPr>
          </w:rPrChange>
        </w:rPr>
        <w:t xml:space="preserve"> the territory, as well as the southward migration of agricultural peoples due to the desertification of the northern </w:t>
      </w:r>
      <w:del w:id="6407" w:author="John Peate" w:date="2023-08-11T15:55:00Z">
        <w:r w:rsidRPr="00770A98" w:rsidDel="00D2666C">
          <w:rPr>
            <w:rFonts w:asciiTheme="majorBidi" w:hAnsiTheme="majorBidi" w:cstheme="majorBidi"/>
            <w:sz w:val="24"/>
            <w:szCs w:val="24"/>
            <w:rPrChange w:id="6408" w:author="John Peate" w:date="2023-08-10T18:04:00Z">
              <w:rPr>
                <w:rFonts w:ascii="Times New Roman" w:hAnsi="Times New Roman" w:cs="Times New Roman"/>
                <w:sz w:val="24"/>
              </w:rPr>
            </w:rPrChange>
          </w:rPr>
          <w:delText xml:space="preserve">savanna </w:delText>
        </w:r>
      </w:del>
      <w:ins w:id="6409" w:author="John Peate" w:date="2023-08-11T15:55:00Z">
        <w:r w:rsidR="00D2666C">
          <w:rPr>
            <w:rFonts w:asciiTheme="majorBidi" w:hAnsiTheme="majorBidi" w:cstheme="majorBidi"/>
            <w:sz w:val="24"/>
            <w:szCs w:val="24"/>
          </w:rPr>
          <w:t>S</w:t>
        </w:r>
        <w:r w:rsidR="00D2666C" w:rsidRPr="00770A98">
          <w:rPr>
            <w:rFonts w:asciiTheme="majorBidi" w:hAnsiTheme="majorBidi" w:cstheme="majorBidi"/>
            <w:sz w:val="24"/>
            <w:szCs w:val="24"/>
            <w:rPrChange w:id="6410" w:author="John Peate" w:date="2023-08-10T18:04:00Z">
              <w:rPr>
                <w:rFonts w:ascii="Times New Roman" w:hAnsi="Times New Roman" w:cs="Times New Roman"/>
                <w:sz w:val="24"/>
              </w:rPr>
            </w:rPrChange>
          </w:rPr>
          <w:t xml:space="preserve">avanna </w:t>
        </w:r>
      </w:ins>
      <w:r w:rsidRPr="00770A98">
        <w:rPr>
          <w:rFonts w:asciiTheme="majorBidi" w:hAnsiTheme="majorBidi" w:cstheme="majorBidi"/>
          <w:sz w:val="24"/>
          <w:szCs w:val="24"/>
          <w:rPrChange w:id="6411" w:author="John Peate" w:date="2023-08-10T18:04:00Z">
            <w:rPr>
              <w:rFonts w:ascii="Times New Roman" w:hAnsi="Times New Roman" w:cs="Times New Roman"/>
              <w:sz w:val="24"/>
            </w:rPr>
          </w:rPrChange>
        </w:rPr>
        <w:t xml:space="preserve">area, as shown by </w:t>
      </w:r>
      <w:commentRangeStart w:id="6412"/>
      <w:r w:rsidRPr="00770A98">
        <w:rPr>
          <w:rFonts w:asciiTheme="majorBidi" w:hAnsiTheme="majorBidi" w:cstheme="majorBidi"/>
          <w:sz w:val="24"/>
          <w:szCs w:val="24"/>
          <w:rPrChange w:id="6413" w:author="John Peate" w:date="2023-08-10T18:04:00Z">
            <w:rPr>
              <w:rFonts w:ascii="Times New Roman" w:hAnsi="Times New Roman" w:cs="Times New Roman"/>
              <w:sz w:val="24"/>
            </w:rPr>
          </w:rPrChange>
        </w:rPr>
        <w:t>Webb.</w:t>
      </w:r>
      <w:r w:rsidRPr="00770A98">
        <w:rPr>
          <w:rStyle w:val="FootnoteReference"/>
          <w:rFonts w:asciiTheme="majorBidi" w:hAnsiTheme="majorBidi" w:cstheme="majorBidi"/>
          <w:sz w:val="24"/>
          <w:szCs w:val="24"/>
          <w:rPrChange w:id="6414" w:author="John Peate" w:date="2023-08-10T18:04:00Z">
            <w:rPr>
              <w:rStyle w:val="FootnoteReference"/>
              <w:rFonts w:ascii="Times New Roman" w:hAnsi="Times New Roman" w:cs="Times New Roman"/>
              <w:sz w:val="24"/>
            </w:rPr>
          </w:rPrChange>
        </w:rPr>
        <w:footnoteReference w:id="104"/>
      </w:r>
      <w:commentRangeEnd w:id="6412"/>
      <w:r w:rsidR="00D2666C">
        <w:rPr>
          <w:rStyle w:val="CommentReference"/>
        </w:rPr>
        <w:commentReference w:id="6412"/>
      </w:r>
      <w:r w:rsidRPr="00770A98">
        <w:rPr>
          <w:rFonts w:asciiTheme="majorBidi" w:hAnsiTheme="majorBidi" w:cstheme="majorBidi"/>
          <w:sz w:val="24"/>
          <w:szCs w:val="24"/>
          <w:rPrChange w:id="6424" w:author="John Peate" w:date="2023-08-10T18:04:00Z">
            <w:rPr>
              <w:rFonts w:ascii="Times New Roman" w:hAnsi="Times New Roman" w:cs="Times New Roman"/>
              <w:sz w:val="24"/>
            </w:rPr>
          </w:rPrChange>
        </w:rPr>
        <w:t xml:space="preserve"> </w:t>
      </w:r>
      <w:del w:id="6425" w:author="John Peate" w:date="2023-08-11T15:57:00Z">
        <w:r w:rsidRPr="00770A98" w:rsidDel="00D2666C">
          <w:rPr>
            <w:rFonts w:asciiTheme="majorBidi" w:hAnsiTheme="majorBidi" w:cstheme="majorBidi"/>
            <w:sz w:val="24"/>
            <w:szCs w:val="24"/>
            <w:rPrChange w:id="6426" w:author="John Peate" w:date="2023-08-10T18:04:00Z">
              <w:rPr>
                <w:rFonts w:ascii="Times New Roman" w:hAnsi="Times New Roman" w:cs="Times New Roman"/>
                <w:sz w:val="24"/>
              </w:rPr>
            </w:rPrChange>
          </w:rPr>
          <w:delText>We could understand t</w:delText>
        </w:r>
      </w:del>
      <w:ins w:id="6427" w:author="John Peate" w:date="2023-08-11T15:57:00Z">
        <w:r w:rsidR="00D2666C">
          <w:rPr>
            <w:rFonts w:asciiTheme="majorBidi" w:hAnsiTheme="majorBidi" w:cstheme="majorBidi"/>
            <w:sz w:val="24"/>
            <w:szCs w:val="24"/>
          </w:rPr>
          <w:t>T</w:t>
        </w:r>
      </w:ins>
      <w:r w:rsidRPr="00770A98">
        <w:rPr>
          <w:rFonts w:asciiTheme="majorBidi" w:hAnsiTheme="majorBidi" w:cstheme="majorBidi"/>
          <w:sz w:val="24"/>
          <w:szCs w:val="24"/>
          <w:rPrChange w:id="6428" w:author="John Peate" w:date="2023-08-10T18:04:00Z">
            <w:rPr>
              <w:rFonts w:ascii="Times New Roman" w:hAnsi="Times New Roman" w:cs="Times New Roman"/>
              <w:sz w:val="24"/>
            </w:rPr>
          </w:rPrChange>
        </w:rPr>
        <w:t xml:space="preserve">hese </w:t>
      </w:r>
      <w:ins w:id="6429" w:author="John Peate" w:date="2023-08-11T15:57:00Z">
        <w:r w:rsidR="00D2666C">
          <w:rPr>
            <w:rFonts w:asciiTheme="majorBidi" w:hAnsiTheme="majorBidi" w:cstheme="majorBidi"/>
            <w:sz w:val="24"/>
            <w:szCs w:val="24"/>
          </w:rPr>
          <w:t>cha</w:t>
        </w:r>
      </w:ins>
      <w:ins w:id="6430" w:author="John Peate" w:date="2023-08-11T15:58:00Z">
        <w:r w:rsidR="00D2666C">
          <w:rPr>
            <w:rFonts w:asciiTheme="majorBidi" w:hAnsiTheme="majorBidi" w:cstheme="majorBidi"/>
            <w:sz w:val="24"/>
            <w:szCs w:val="24"/>
          </w:rPr>
          <w:t>n</w:t>
        </w:r>
      </w:ins>
      <w:ins w:id="6431" w:author="John Peate" w:date="2023-08-11T15:57:00Z">
        <w:r w:rsidR="00D2666C">
          <w:rPr>
            <w:rFonts w:asciiTheme="majorBidi" w:hAnsiTheme="majorBidi" w:cstheme="majorBidi"/>
            <w:sz w:val="24"/>
            <w:szCs w:val="24"/>
          </w:rPr>
          <w:t>ging</w:t>
        </w:r>
      </w:ins>
      <w:ins w:id="6432" w:author="John Peate" w:date="2023-08-11T15:58:00Z">
        <w:r w:rsidR="00D2666C">
          <w:rPr>
            <w:rFonts w:asciiTheme="majorBidi" w:hAnsiTheme="majorBidi" w:cstheme="majorBidi"/>
            <w:sz w:val="24"/>
            <w:szCs w:val="24"/>
          </w:rPr>
          <w:t xml:space="preserve"> </w:t>
        </w:r>
      </w:ins>
      <w:r w:rsidRPr="00770A98">
        <w:rPr>
          <w:rFonts w:asciiTheme="majorBidi" w:hAnsiTheme="majorBidi" w:cstheme="majorBidi"/>
          <w:sz w:val="24"/>
          <w:szCs w:val="24"/>
          <w:rPrChange w:id="6433" w:author="John Peate" w:date="2023-08-10T18:04:00Z">
            <w:rPr>
              <w:rFonts w:ascii="Times New Roman" w:hAnsi="Times New Roman" w:cs="Times New Roman"/>
              <w:sz w:val="24"/>
            </w:rPr>
          </w:rPrChange>
        </w:rPr>
        <w:t xml:space="preserve">social and political dynamics </w:t>
      </w:r>
      <w:del w:id="6434" w:author="John Peate" w:date="2023-08-11T15:58:00Z">
        <w:r w:rsidRPr="00770A98" w:rsidDel="00D2666C">
          <w:rPr>
            <w:rFonts w:asciiTheme="majorBidi" w:hAnsiTheme="majorBidi" w:cstheme="majorBidi"/>
            <w:sz w:val="24"/>
            <w:szCs w:val="24"/>
            <w:rPrChange w:id="6435" w:author="John Peate" w:date="2023-08-10T18:04:00Z">
              <w:rPr>
                <w:rFonts w:ascii="Times New Roman" w:hAnsi="Times New Roman" w:cs="Times New Roman"/>
                <w:sz w:val="24"/>
              </w:rPr>
            </w:rPrChange>
          </w:rPr>
          <w:delText>as an attempt</w:delText>
        </w:r>
      </w:del>
      <w:ins w:id="6436" w:author="John Peate" w:date="2023-08-11T15:58:00Z">
        <w:r w:rsidR="00D2666C">
          <w:rPr>
            <w:rFonts w:asciiTheme="majorBidi" w:hAnsiTheme="majorBidi" w:cstheme="majorBidi"/>
            <w:sz w:val="24"/>
            <w:szCs w:val="24"/>
          </w:rPr>
          <w:t>may have arisen due</w:t>
        </w:r>
      </w:ins>
      <w:r w:rsidRPr="00770A98">
        <w:rPr>
          <w:rFonts w:asciiTheme="majorBidi" w:hAnsiTheme="majorBidi" w:cstheme="majorBidi"/>
          <w:sz w:val="24"/>
          <w:szCs w:val="24"/>
          <w:rPrChange w:id="6437" w:author="John Peate" w:date="2023-08-10T18:04:00Z">
            <w:rPr>
              <w:rFonts w:ascii="Times New Roman" w:hAnsi="Times New Roman" w:cs="Times New Roman"/>
              <w:sz w:val="24"/>
            </w:rPr>
          </w:rPrChange>
        </w:rPr>
        <w:t xml:space="preserve"> to </w:t>
      </w:r>
      <w:ins w:id="6438" w:author="John Peate" w:date="2023-08-11T15:58:00Z">
        <w:r w:rsidR="00D2666C" w:rsidRPr="00FD2EDE">
          <w:rPr>
            <w:rFonts w:asciiTheme="majorBidi" w:hAnsiTheme="majorBidi" w:cstheme="majorBidi"/>
            <w:sz w:val="24"/>
            <w:szCs w:val="24"/>
          </w:rPr>
          <w:t xml:space="preserve">the </w:t>
        </w:r>
        <w:r w:rsidR="00D2666C" w:rsidRPr="00FD2EDE">
          <w:rPr>
            <w:rFonts w:asciiTheme="majorBidi" w:hAnsiTheme="majorBidi" w:cstheme="majorBidi"/>
            <w:i/>
            <w:iCs/>
            <w:sz w:val="24"/>
            <w:szCs w:val="24"/>
          </w:rPr>
          <w:t>bīḍān</w:t>
        </w:r>
        <w:r w:rsidR="00D2666C" w:rsidRPr="00D2666C">
          <w:rPr>
            <w:rFonts w:asciiTheme="majorBidi" w:hAnsiTheme="majorBidi" w:cstheme="majorBidi"/>
            <w:sz w:val="24"/>
            <w:szCs w:val="24"/>
          </w:rPr>
          <w:t xml:space="preserve"> </w:t>
        </w:r>
        <w:r w:rsidR="00D2666C">
          <w:rPr>
            <w:rFonts w:asciiTheme="majorBidi" w:hAnsiTheme="majorBidi" w:cstheme="majorBidi"/>
            <w:sz w:val="24"/>
            <w:szCs w:val="24"/>
          </w:rPr>
          <w:t xml:space="preserve">seeking to </w:t>
        </w:r>
      </w:ins>
      <w:del w:id="6439" w:author="John Peate" w:date="2023-08-11T15:59:00Z">
        <w:r w:rsidRPr="00770A98" w:rsidDel="00D2666C">
          <w:rPr>
            <w:rFonts w:asciiTheme="majorBidi" w:hAnsiTheme="majorBidi" w:cstheme="majorBidi"/>
            <w:sz w:val="24"/>
            <w:szCs w:val="24"/>
            <w:rPrChange w:id="6440" w:author="John Peate" w:date="2023-08-10T18:04:00Z">
              <w:rPr>
                <w:rFonts w:ascii="Times New Roman" w:hAnsi="Times New Roman" w:cs="Times New Roman"/>
                <w:sz w:val="24"/>
              </w:rPr>
            </w:rPrChange>
          </w:rPr>
          <w:delText xml:space="preserve">replace </w:delText>
        </w:r>
      </w:del>
      <w:ins w:id="6441" w:author="John Peate" w:date="2023-08-11T15:59:00Z">
        <w:r w:rsidR="00D2666C">
          <w:rPr>
            <w:rFonts w:asciiTheme="majorBidi" w:hAnsiTheme="majorBidi" w:cstheme="majorBidi"/>
            <w:sz w:val="24"/>
            <w:szCs w:val="24"/>
          </w:rPr>
          <w:t>subvert</w:t>
        </w:r>
        <w:r w:rsidR="00D2666C" w:rsidRPr="00770A98">
          <w:rPr>
            <w:rFonts w:asciiTheme="majorBidi" w:hAnsiTheme="majorBidi" w:cstheme="majorBidi"/>
            <w:sz w:val="24"/>
            <w:szCs w:val="24"/>
            <w:rPrChange w:id="6442" w:author="John Peate" w:date="2023-08-10T18:04:00Z">
              <w:rPr>
                <w:rFonts w:ascii="Times New Roman" w:hAnsi="Times New Roman" w:cs="Times New Roman"/>
                <w:sz w:val="24"/>
              </w:rPr>
            </w:rPrChange>
          </w:rPr>
          <w:t xml:space="preserve"> </w:t>
        </w:r>
        <w:r w:rsidR="00D2666C" w:rsidRPr="00987187">
          <w:rPr>
            <w:rFonts w:asciiTheme="majorBidi" w:hAnsiTheme="majorBidi" w:cstheme="majorBidi"/>
            <w:sz w:val="24"/>
            <w:szCs w:val="24"/>
          </w:rPr>
          <w:t>Songhay</w:t>
        </w:r>
        <w:r w:rsidR="00D2666C" w:rsidRPr="00D2666C">
          <w:rPr>
            <w:rFonts w:asciiTheme="majorBidi" w:hAnsiTheme="majorBidi" w:cstheme="majorBidi"/>
            <w:sz w:val="24"/>
            <w:szCs w:val="24"/>
          </w:rPr>
          <w:t xml:space="preserve"> </w:t>
        </w:r>
      </w:ins>
      <w:del w:id="6443" w:author="John Peate" w:date="2023-08-11T15:59:00Z">
        <w:r w:rsidRPr="00770A98" w:rsidDel="00D2666C">
          <w:rPr>
            <w:rFonts w:asciiTheme="majorBidi" w:hAnsiTheme="majorBidi" w:cstheme="majorBidi"/>
            <w:sz w:val="24"/>
            <w:szCs w:val="24"/>
            <w:rPrChange w:id="6444" w:author="John Peate" w:date="2023-08-10T18:04:00Z">
              <w:rPr>
                <w:rFonts w:ascii="Times New Roman" w:hAnsi="Times New Roman" w:cs="Times New Roman"/>
                <w:sz w:val="24"/>
              </w:rPr>
            </w:rPrChange>
          </w:rPr>
          <w:delText xml:space="preserve">the </w:delText>
        </w:r>
      </w:del>
      <w:r w:rsidRPr="00770A98">
        <w:rPr>
          <w:rFonts w:asciiTheme="majorBidi" w:hAnsiTheme="majorBidi" w:cstheme="majorBidi"/>
          <w:sz w:val="24"/>
          <w:szCs w:val="24"/>
          <w:rPrChange w:id="6445" w:author="John Peate" w:date="2023-08-10T18:04:00Z">
            <w:rPr>
              <w:rFonts w:ascii="Times New Roman" w:hAnsi="Times New Roman" w:cs="Times New Roman"/>
              <w:sz w:val="24"/>
            </w:rPr>
          </w:rPrChange>
        </w:rPr>
        <w:t>political leadership</w:t>
      </w:r>
      <w:ins w:id="6446" w:author="John Peate" w:date="2023-08-11T15:59:00Z">
        <w:r w:rsidR="00D2666C">
          <w:rPr>
            <w:rFonts w:asciiTheme="majorBidi" w:hAnsiTheme="majorBidi" w:cstheme="majorBidi"/>
            <w:sz w:val="24"/>
            <w:szCs w:val="24"/>
          </w:rPr>
          <w:t>,</w:t>
        </w:r>
      </w:ins>
      <w:r w:rsidRPr="00770A98">
        <w:rPr>
          <w:rFonts w:asciiTheme="majorBidi" w:hAnsiTheme="majorBidi" w:cstheme="majorBidi"/>
          <w:sz w:val="24"/>
          <w:szCs w:val="24"/>
          <w:rPrChange w:id="6447" w:author="John Peate" w:date="2023-08-10T18:04:00Z">
            <w:rPr>
              <w:rFonts w:ascii="Times New Roman" w:hAnsi="Times New Roman" w:cs="Times New Roman"/>
              <w:sz w:val="24"/>
            </w:rPr>
          </w:rPrChange>
        </w:rPr>
        <w:t xml:space="preserve"> </w:t>
      </w:r>
      <w:del w:id="6448" w:author="John Peate" w:date="2023-08-11T15:59:00Z">
        <w:r w:rsidRPr="00770A98" w:rsidDel="00D2666C">
          <w:rPr>
            <w:rFonts w:asciiTheme="majorBidi" w:hAnsiTheme="majorBidi" w:cstheme="majorBidi"/>
            <w:sz w:val="24"/>
            <w:szCs w:val="24"/>
            <w:rPrChange w:id="6449" w:author="John Peate" w:date="2023-08-10T18:04:00Z">
              <w:rPr>
                <w:rFonts w:ascii="Times New Roman" w:hAnsi="Times New Roman" w:cs="Times New Roman"/>
                <w:sz w:val="24"/>
              </w:rPr>
            </w:rPrChange>
          </w:rPr>
          <w:delText>of the Songhay elites by</w:delText>
        </w:r>
      </w:del>
      <w:del w:id="6450" w:author="John Peate" w:date="2023-08-11T15:58:00Z">
        <w:r w:rsidRPr="00770A98" w:rsidDel="00D2666C">
          <w:rPr>
            <w:rFonts w:asciiTheme="majorBidi" w:hAnsiTheme="majorBidi" w:cstheme="majorBidi"/>
            <w:sz w:val="24"/>
            <w:szCs w:val="24"/>
            <w:rPrChange w:id="6451" w:author="John Peate" w:date="2023-08-10T18:04:00Z">
              <w:rPr>
                <w:rFonts w:ascii="Times New Roman" w:hAnsi="Times New Roman" w:cs="Times New Roman"/>
                <w:sz w:val="24"/>
              </w:rPr>
            </w:rPrChange>
          </w:rPr>
          <w:delText xml:space="preserve"> the </w:delText>
        </w:r>
        <w:r w:rsidRPr="00770A98" w:rsidDel="00D2666C">
          <w:rPr>
            <w:rFonts w:asciiTheme="majorBidi" w:hAnsiTheme="majorBidi" w:cstheme="majorBidi"/>
            <w:i/>
            <w:iCs/>
            <w:sz w:val="24"/>
            <w:szCs w:val="24"/>
            <w:rPrChange w:id="6452" w:author="John Peate" w:date="2023-08-10T18:04:00Z">
              <w:rPr>
                <w:rFonts w:ascii="Times New Roman" w:hAnsi="Times New Roman" w:cs="Times New Roman"/>
                <w:i/>
                <w:iCs/>
                <w:sz w:val="24"/>
              </w:rPr>
            </w:rPrChange>
          </w:rPr>
          <w:delText>bīḍān</w:delText>
        </w:r>
      </w:del>
      <w:del w:id="6453" w:author="John Peate" w:date="2023-08-11T15:59:00Z">
        <w:r w:rsidRPr="00770A98" w:rsidDel="00D2666C">
          <w:rPr>
            <w:rFonts w:asciiTheme="majorBidi" w:hAnsiTheme="majorBidi" w:cstheme="majorBidi"/>
            <w:sz w:val="24"/>
            <w:szCs w:val="24"/>
            <w:rPrChange w:id="6454" w:author="John Peate" w:date="2023-08-10T18:04:00Z">
              <w:rPr>
                <w:rFonts w:ascii="Times New Roman" w:hAnsi="Times New Roman" w:cs="Times New Roman"/>
                <w:sz w:val="24"/>
              </w:rPr>
            </w:rPrChange>
          </w:rPr>
          <w:delText xml:space="preserve">, </w:delText>
        </w:r>
      </w:del>
      <w:r w:rsidRPr="00770A98">
        <w:rPr>
          <w:rFonts w:asciiTheme="majorBidi" w:hAnsiTheme="majorBidi" w:cstheme="majorBidi"/>
          <w:sz w:val="24"/>
          <w:szCs w:val="24"/>
          <w:rPrChange w:id="6455" w:author="John Peate" w:date="2023-08-10T18:04:00Z">
            <w:rPr>
              <w:rFonts w:ascii="Times New Roman" w:hAnsi="Times New Roman" w:cs="Times New Roman"/>
              <w:sz w:val="24"/>
            </w:rPr>
          </w:rPrChange>
        </w:rPr>
        <w:t xml:space="preserve">not </w:t>
      </w:r>
      <w:del w:id="6456" w:author="John Peate" w:date="2023-08-11T15:59:00Z">
        <w:r w:rsidRPr="00770A98" w:rsidDel="00D2666C">
          <w:rPr>
            <w:rFonts w:asciiTheme="majorBidi" w:hAnsiTheme="majorBidi" w:cstheme="majorBidi"/>
            <w:sz w:val="24"/>
            <w:szCs w:val="24"/>
            <w:rPrChange w:id="6457" w:author="John Peate" w:date="2023-08-10T18:04:00Z">
              <w:rPr>
                <w:rFonts w:ascii="Times New Roman" w:hAnsi="Times New Roman" w:cs="Times New Roman"/>
                <w:sz w:val="24"/>
              </w:rPr>
            </w:rPrChange>
          </w:rPr>
          <w:delText xml:space="preserve">of course </w:delText>
        </w:r>
      </w:del>
      <w:r w:rsidRPr="00770A98">
        <w:rPr>
          <w:rFonts w:asciiTheme="majorBidi" w:hAnsiTheme="majorBidi" w:cstheme="majorBidi"/>
          <w:sz w:val="24"/>
          <w:szCs w:val="24"/>
          <w:rPrChange w:id="6458" w:author="John Peate" w:date="2023-08-10T18:04:00Z">
            <w:rPr>
              <w:rFonts w:ascii="Times New Roman" w:hAnsi="Times New Roman" w:cs="Times New Roman"/>
              <w:sz w:val="24"/>
            </w:rPr>
          </w:rPrChange>
        </w:rPr>
        <w:t xml:space="preserve">by </w:t>
      </w:r>
      <w:del w:id="6459" w:author="John Peate" w:date="2023-08-11T15:59:00Z">
        <w:r w:rsidRPr="00770A98" w:rsidDel="00D2666C">
          <w:rPr>
            <w:rFonts w:asciiTheme="majorBidi" w:hAnsiTheme="majorBidi" w:cstheme="majorBidi"/>
            <w:sz w:val="24"/>
            <w:szCs w:val="24"/>
            <w:rPrChange w:id="6460" w:author="John Peate" w:date="2023-08-10T18:04:00Z">
              <w:rPr>
                <w:rFonts w:ascii="Times New Roman" w:hAnsi="Times New Roman" w:cs="Times New Roman"/>
                <w:sz w:val="24"/>
              </w:rPr>
            </w:rPrChange>
          </w:rPr>
          <w:delText xml:space="preserve">building </w:delText>
        </w:r>
      </w:del>
      <w:ins w:id="6461" w:author="John Peate" w:date="2023-08-11T15:59:00Z">
        <w:r w:rsidR="00D2666C">
          <w:rPr>
            <w:rFonts w:asciiTheme="majorBidi" w:hAnsiTheme="majorBidi" w:cstheme="majorBidi"/>
            <w:sz w:val="24"/>
            <w:szCs w:val="24"/>
          </w:rPr>
          <w:t>creat</w:t>
        </w:r>
        <w:r w:rsidR="00D2666C" w:rsidRPr="00770A98">
          <w:rPr>
            <w:rFonts w:asciiTheme="majorBidi" w:hAnsiTheme="majorBidi" w:cstheme="majorBidi"/>
            <w:sz w:val="24"/>
            <w:szCs w:val="24"/>
            <w:rPrChange w:id="6462" w:author="John Peate" w:date="2023-08-10T18:04:00Z">
              <w:rPr>
                <w:rFonts w:ascii="Times New Roman" w:hAnsi="Times New Roman" w:cs="Times New Roman"/>
                <w:sz w:val="24"/>
              </w:rPr>
            </w:rPrChange>
          </w:rPr>
          <w:t xml:space="preserve">ing </w:t>
        </w:r>
        <w:r w:rsidR="00D2666C" w:rsidRPr="00805B98">
          <w:rPr>
            <w:rFonts w:asciiTheme="majorBidi" w:hAnsiTheme="majorBidi" w:cstheme="majorBidi"/>
            <w:sz w:val="24"/>
            <w:szCs w:val="24"/>
          </w:rPr>
          <w:t>state</w:t>
        </w:r>
        <w:r w:rsidR="00D2666C" w:rsidRPr="00D2666C">
          <w:rPr>
            <w:rFonts w:asciiTheme="majorBidi" w:hAnsiTheme="majorBidi" w:cstheme="majorBidi"/>
            <w:sz w:val="24"/>
            <w:szCs w:val="24"/>
          </w:rPr>
          <w:t xml:space="preserve"> </w:t>
        </w:r>
      </w:ins>
      <w:r w:rsidRPr="00770A98">
        <w:rPr>
          <w:rFonts w:asciiTheme="majorBidi" w:hAnsiTheme="majorBidi" w:cstheme="majorBidi"/>
          <w:sz w:val="24"/>
          <w:szCs w:val="24"/>
          <w:rPrChange w:id="6463" w:author="John Peate" w:date="2023-08-10T18:04:00Z">
            <w:rPr>
              <w:rFonts w:ascii="Times New Roman" w:hAnsi="Times New Roman" w:cs="Times New Roman"/>
              <w:sz w:val="24"/>
            </w:rPr>
          </w:rPrChange>
        </w:rPr>
        <w:t xml:space="preserve">structures </w:t>
      </w:r>
      <w:del w:id="6464" w:author="John Peate" w:date="2023-08-11T15:59:00Z">
        <w:r w:rsidRPr="00770A98" w:rsidDel="00D2666C">
          <w:rPr>
            <w:rFonts w:asciiTheme="majorBidi" w:hAnsiTheme="majorBidi" w:cstheme="majorBidi"/>
            <w:sz w:val="24"/>
            <w:szCs w:val="24"/>
            <w:rPrChange w:id="6465" w:author="John Peate" w:date="2023-08-10T18:04:00Z">
              <w:rPr>
                <w:rFonts w:ascii="Times New Roman" w:hAnsi="Times New Roman" w:cs="Times New Roman"/>
                <w:sz w:val="24"/>
              </w:rPr>
            </w:rPrChange>
          </w:rPr>
          <w:delText xml:space="preserve">of state, </w:delText>
        </w:r>
      </w:del>
      <w:r w:rsidRPr="00770A98">
        <w:rPr>
          <w:rFonts w:asciiTheme="majorBidi" w:hAnsiTheme="majorBidi" w:cstheme="majorBidi"/>
          <w:sz w:val="24"/>
          <w:szCs w:val="24"/>
          <w:rPrChange w:id="6466" w:author="John Peate" w:date="2023-08-10T18:04:00Z">
            <w:rPr>
              <w:rFonts w:ascii="Times New Roman" w:hAnsi="Times New Roman" w:cs="Times New Roman"/>
              <w:sz w:val="24"/>
            </w:rPr>
          </w:rPrChange>
        </w:rPr>
        <w:t xml:space="preserve">but </w:t>
      </w:r>
      <w:del w:id="6467" w:author="John Peate" w:date="2023-08-11T16:00:00Z">
        <w:r w:rsidRPr="00770A98" w:rsidDel="00D2666C">
          <w:rPr>
            <w:rFonts w:asciiTheme="majorBidi" w:hAnsiTheme="majorBidi" w:cstheme="majorBidi"/>
            <w:sz w:val="24"/>
            <w:szCs w:val="24"/>
            <w:rPrChange w:id="6468" w:author="John Peate" w:date="2023-08-10T18:04:00Z">
              <w:rPr>
                <w:rFonts w:ascii="Times New Roman" w:hAnsi="Times New Roman" w:cs="Times New Roman"/>
                <w:sz w:val="24"/>
              </w:rPr>
            </w:rPrChange>
          </w:rPr>
          <w:delText>by reinfor</w:delText>
        </w:r>
      </w:del>
      <w:ins w:id="6469" w:author="John Peate" w:date="2023-08-11T16:00:00Z">
        <w:r w:rsidR="00D2666C">
          <w:rPr>
            <w:rFonts w:asciiTheme="majorBidi" w:hAnsiTheme="majorBidi" w:cstheme="majorBidi"/>
            <w:sz w:val="24"/>
            <w:szCs w:val="24"/>
          </w:rPr>
          <w:t>enhan</w:t>
        </w:r>
      </w:ins>
      <w:r w:rsidRPr="00770A98">
        <w:rPr>
          <w:rFonts w:asciiTheme="majorBidi" w:hAnsiTheme="majorBidi" w:cstheme="majorBidi"/>
          <w:sz w:val="24"/>
          <w:szCs w:val="24"/>
          <w:rPrChange w:id="6470" w:author="John Peate" w:date="2023-08-10T18:04:00Z">
            <w:rPr>
              <w:rFonts w:ascii="Times New Roman" w:hAnsi="Times New Roman" w:cs="Times New Roman"/>
              <w:sz w:val="24"/>
            </w:rPr>
          </w:rPrChange>
        </w:rPr>
        <w:t xml:space="preserve">cing the social control </w:t>
      </w:r>
      <w:del w:id="6471" w:author="John Peate" w:date="2023-08-11T16:00:00Z">
        <w:r w:rsidRPr="00770A98" w:rsidDel="00D2666C">
          <w:rPr>
            <w:rFonts w:asciiTheme="majorBidi" w:hAnsiTheme="majorBidi" w:cstheme="majorBidi"/>
            <w:sz w:val="24"/>
            <w:szCs w:val="24"/>
            <w:rPrChange w:id="6472" w:author="John Peate" w:date="2023-08-10T18:04:00Z">
              <w:rPr>
                <w:rFonts w:ascii="Times New Roman" w:hAnsi="Times New Roman" w:cs="Times New Roman"/>
                <w:sz w:val="24"/>
              </w:rPr>
            </w:rPrChange>
          </w:rPr>
          <w:delText xml:space="preserve">that </w:delText>
        </w:r>
      </w:del>
      <w:r w:rsidRPr="00770A98">
        <w:rPr>
          <w:rFonts w:asciiTheme="majorBidi" w:hAnsiTheme="majorBidi" w:cstheme="majorBidi"/>
          <w:sz w:val="24"/>
          <w:szCs w:val="24"/>
          <w:rPrChange w:id="6473" w:author="John Peate" w:date="2023-08-10T18:04:00Z">
            <w:rPr>
              <w:rFonts w:ascii="Times New Roman" w:hAnsi="Times New Roman" w:cs="Times New Roman"/>
              <w:sz w:val="24"/>
            </w:rPr>
          </w:rPrChange>
        </w:rPr>
        <w:t xml:space="preserve">they already exercised through their </w:t>
      </w:r>
      <w:del w:id="6474" w:author="John Peate" w:date="2023-08-11T16:00:00Z">
        <w:r w:rsidRPr="00770A98" w:rsidDel="00D2666C">
          <w:rPr>
            <w:rFonts w:asciiTheme="majorBidi" w:hAnsiTheme="majorBidi" w:cstheme="majorBidi"/>
            <w:sz w:val="24"/>
            <w:szCs w:val="24"/>
            <w:rPrChange w:id="6475" w:author="John Peate" w:date="2023-08-10T18:04:00Z">
              <w:rPr>
                <w:rFonts w:ascii="Times New Roman" w:hAnsi="Times New Roman" w:cs="Times New Roman"/>
                <w:sz w:val="24"/>
              </w:rPr>
            </w:rPrChange>
          </w:rPr>
          <w:delText xml:space="preserve">scholarly </w:delText>
        </w:r>
      </w:del>
      <w:ins w:id="6476" w:author="John Peate" w:date="2023-08-11T16:00:00Z">
        <w:r w:rsidR="00D2666C" w:rsidRPr="00770A98">
          <w:rPr>
            <w:rFonts w:asciiTheme="majorBidi" w:hAnsiTheme="majorBidi" w:cstheme="majorBidi"/>
            <w:sz w:val="24"/>
            <w:szCs w:val="24"/>
            <w:rPrChange w:id="6477" w:author="John Peate" w:date="2023-08-10T18:04:00Z">
              <w:rPr>
                <w:rFonts w:ascii="Times New Roman" w:hAnsi="Times New Roman" w:cs="Times New Roman"/>
                <w:sz w:val="24"/>
              </w:rPr>
            </w:rPrChange>
          </w:rPr>
          <w:t>scholar</w:t>
        </w:r>
        <w:r w:rsidR="00D2666C">
          <w:rPr>
            <w:rFonts w:asciiTheme="majorBidi" w:hAnsiTheme="majorBidi" w:cstheme="majorBidi"/>
            <w:sz w:val="24"/>
            <w:szCs w:val="24"/>
          </w:rPr>
          <w:t>s, in turn</w:t>
        </w:r>
        <w:r w:rsidR="00D2666C" w:rsidRPr="00770A98">
          <w:rPr>
            <w:rFonts w:asciiTheme="majorBidi" w:hAnsiTheme="majorBidi" w:cstheme="majorBidi"/>
            <w:sz w:val="24"/>
            <w:szCs w:val="24"/>
            <w:rPrChange w:id="6478" w:author="John Peate" w:date="2023-08-10T18:04:00Z">
              <w:rPr>
                <w:rFonts w:ascii="Times New Roman" w:hAnsi="Times New Roman" w:cs="Times New Roman"/>
                <w:sz w:val="24"/>
              </w:rPr>
            </w:rPrChange>
          </w:rPr>
          <w:t xml:space="preserve"> </w:t>
        </w:r>
      </w:ins>
      <w:del w:id="6479" w:author="John Peate" w:date="2023-08-11T16:00:00Z">
        <w:r w:rsidRPr="00770A98" w:rsidDel="00D2666C">
          <w:rPr>
            <w:rFonts w:asciiTheme="majorBidi" w:hAnsiTheme="majorBidi" w:cstheme="majorBidi"/>
            <w:sz w:val="24"/>
            <w:szCs w:val="24"/>
            <w:rPrChange w:id="6480" w:author="John Peate" w:date="2023-08-10T18:04:00Z">
              <w:rPr>
                <w:rFonts w:ascii="Times New Roman" w:hAnsi="Times New Roman" w:cs="Times New Roman"/>
                <w:sz w:val="24"/>
              </w:rPr>
            </w:rPrChange>
          </w:rPr>
          <w:delText xml:space="preserve">branches, </w:delText>
        </w:r>
      </w:del>
      <w:r w:rsidRPr="00770A98">
        <w:rPr>
          <w:rFonts w:asciiTheme="majorBidi" w:hAnsiTheme="majorBidi" w:cstheme="majorBidi"/>
          <w:sz w:val="24"/>
          <w:szCs w:val="24"/>
          <w:rPrChange w:id="6481" w:author="John Peate" w:date="2023-08-10T18:04:00Z">
            <w:rPr>
              <w:rFonts w:ascii="Times New Roman" w:hAnsi="Times New Roman" w:cs="Times New Roman"/>
              <w:sz w:val="24"/>
            </w:rPr>
          </w:rPrChange>
        </w:rPr>
        <w:t xml:space="preserve">by </w:t>
      </w:r>
      <w:del w:id="6482" w:author="John Peate" w:date="2023-08-11T16:00:00Z">
        <w:r w:rsidRPr="00770A98" w:rsidDel="00D2666C">
          <w:rPr>
            <w:rFonts w:asciiTheme="majorBidi" w:hAnsiTheme="majorBidi" w:cstheme="majorBidi"/>
            <w:sz w:val="24"/>
            <w:szCs w:val="24"/>
            <w:rPrChange w:id="6483" w:author="John Peate" w:date="2023-08-10T18:04:00Z">
              <w:rPr>
                <w:rFonts w:ascii="Times New Roman" w:hAnsi="Times New Roman" w:cs="Times New Roman"/>
                <w:sz w:val="24"/>
              </w:rPr>
            </w:rPrChange>
          </w:rPr>
          <w:delText xml:space="preserve">the means of </w:delText>
        </w:r>
      </w:del>
      <w:r w:rsidRPr="00770A98">
        <w:rPr>
          <w:rFonts w:asciiTheme="majorBidi" w:hAnsiTheme="majorBidi" w:cstheme="majorBidi"/>
          <w:sz w:val="24"/>
          <w:szCs w:val="24"/>
          <w:rPrChange w:id="6484" w:author="John Peate" w:date="2023-08-10T18:04:00Z">
            <w:rPr>
              <w:rFonts w:ascii="Times New Roman" w:hAnsi="Times New Roman" w:cs="Times New Roman"/>
              <w:sz w:val="24"/>
            </w:rPr>
          </w:rPrChange>
        </w:rPr>
        <w:t>defining and enforcing their version of the Islamic social order</w:t>
      </w:r>
      <w:ins w:id="6485" w:author="John Peate" w:date="2023-08-10T17:41:00Z">
        <w:r w:rsidR="007D43D8" w:rsidRPr="00770A98">
          <w:rPr>
            <w:rFonts w:asciiTheme="majorBidi" w:hAnsiTheme="majorBidi" w:cstheme="majorBidi"/>
            <w:sz w:val="24"/>
            <w:szCs w:val="24"/>
            <w:rPrChange w:id="6486" w:author="John Peate" w:date="2023-08-10T18:04:00Z">
              <w:rPr>
                <w:rFonts w:ascii="Times New Roman" w:hAnsi="Times New Roman" w:cs="Times New Roman"/>
                <w:sz w:val="24"/>
              </w:rPr>
            </w:rPrChange>
          </w:rPr>
          <w:t>.</w:t>
        </w:r>
      </w:ins>
    </w:p>
    <w:p w14:paraId="7831B3E1" w14:textId="58943038" w:rsidR="007D43D8" w:rsidRPr="00770A98" w:rsidRDefault="00776940">
      <w:pPr>
        <w:spacing w:before="120" w:after="120"/>
        <w:ind w:firstLine="708"/>
        <w:jc w:val="both"/>
        <w:rPr>
          <w:ins w:id="6487" w:author="John Peate" w:date="2023-08-10T17:42:00Z"/>
          <w:rFonts w:asciiTheme="majorBidi" w:hAnsiTheme="majorBidi" w:cstheme="majorBidi"/>
          <w:sz w:val="24"/>
          <w:szCs w:val="24"/>
          <w:rPrChange w:id="6488" w:author="John Peate" w:date="2023-08-10T18:04:00Z">
            <w:rPr>
              <w:ins w:id="6489" w:author="John Peate" w:date="2023-08-10T17:42:00Z"/>
              <w:rFonts w:ascii="Times New Roman" w:hAnsi="Times New Roman" w:cs="Times New Roman"/>
              <w:sz w:val="24"/>
            </w:rPr>
          </w:rPrChange>
        </w:rPr>
        <w:pPrChange w:id="6490" w:author="John Peate" w:date="2023-08-11T16:08:00Z">
          <w:pPr>
            <w:spacing w:before="120" w:after="120" w:line="276" w:lineRule="auto"/>
            <w:ind w:firstLine="708"/>
            <w:jc w:val="both"/>
          </w:pPr>
        </w:pPrChange>
      </w:pPr>
      <w:del w:id="6491" w:author="John Peate" w:date="2023-08-10T17:41:00Z">
        <w:r w:rsidRPr="00770A98" w:rsidDel="007D43D8">
          <w:rPr>
            <w:rFonts w:asciiTheme="majorBidi" w:hAnsiTheme="majorBidi" w:cstheme="majorBidi"/>
            <w:sz w:val="24"/>
            <w:szCs w:val="24"/>
            <w:rPrChange w:id="6492" w:author="John Peate" w:date="2023-08-10T18:04:00Z">
              <w:rPr>
                <w:rFonts w:ascii="Times New Roman" w:hAnsi="Times New Roman" w:cs="Times New Roman"/>
                <w:sz w:val="24"/>
              </w:rPr>
            </w:rPrChange>
          </w:rPr>
          <w:delText xml:space="preserve">. </w:delText>
        </w:r>
      </w:del>
      <w:del w:id="6493" w:author="John Peate" w:date="2023-08-11T16:01:00Z">
        <w:r w:rsidRPr="00770A98" w:rsidDel="00D2666C">
          <w:rPr>
            <w:rFonts w:asciiTheme="majorBidi" w:hAnsiTheme="majorBidi" w:cstheme="majorBidi"/>
            <w:sz w:val="24"/>
            <w:szCs w:val="24"/>
            <w:rPrChange w:id="6494" w:author="John Peate" w:date="2023-08-10T18:04:00Z">
              <w:rPr>
                <w:rFonts w:ascii="Times New Roman" w:hAnsi="Times New Roman" w:cs="Times New Roman"/>
                <w:sz w:val="24"/>
              </w:rPr>
            </w:rPrChange>
          </w:rPr>
          <w:delText>Although t</w:delText>
        </w:r>
      </w:del>
      <w:ins w:id="6495" w:author="John Peate" w:date="2023-08-11T16:01:00Z">
        <w:r w:rsidR="00D2666C">
          <w:rPr>
            <w:rFonts w:asciiTheme="majorBidi" w:hAnsiTheme="majorBidi" w:cstheme="majorBidi"/>
            <w:sz w:val="24"/>
            <w:szCs w:val="24"/>
          </w:rPr>
          <w:t>T</w:t>
        </w:r>
      </w:ins>
      <w:r w:rsidRPr="00770A98">
        <w:rPr>
          <w:rFonts w:asciiTheme="majorBidi" w:hAnsiTheme="majorBidi" w:cstheme="majorBidi"/>
          <w:sz w:val="24"/>
          <w:szCs w:val="24"/>
          <w:rPrChange w:id="6496" w:author="John Peate" w:date="2023-08-10T18:04:00Z">
            <w:rPr>
              <w:rFonts w:ascii="Times New Roman" w:hAnsi="Times New Roman" w:cs="Times New Roman"/>
              <w:sz w:val="24"/>
            </w:rPr>
          </w:rPrChange>
        </w:rPr>
        <w:t xml:space="preserve">his may seem unrelated to </w:t>
      </w:r>
      <w:ins w:id="6497" w:author="John Peate" w:date="2023-08-11T16:01:00Z">
        <w:r w:rsidR="00D2666C">
          <w:rPr>
            <w:rFonts w:asciiTheme="majorBidi" w:hAnsiTheme="majorBidi" w:cstheme="majorBidi"/>
            <w:sz w:val="24"/>
            <w:szCs w:val="24"/>
          </w:rPr>
          <w:t xml:space="preserve">determining why </w:t>
        </w:r>
      </w:ins>
      <w:r w:rsidRPr="00770A98">
        <w:rPr>
          <w:rFonts w:asciiTheme="majorBidi" w:hAnsiTheme="majorBidi" w:cstheme="majorBidi"/>
          <w:sz w:val="24"/>
          <w:szCs w:val="24"/>
          <w:rPrChange w:id="6498" w:author="John Peate" w:date="2023-08-10T18:04:00Z">
            <w:rPr>
              <w:rFonts w:ascii="Times New Roman" w:hAnsi="Times New Roman" w:cs="Times New Roman"/>
              <w:sz w:val="24"/>
            </w:rPr>
          </w:rPrChange>
        </w:rPr>
        <w:t>al-Tinbuktī</w:t>
      </w:r>
      <w:del w:id="6499" w:author="John Peate" w:date="2023-08-11T16:01:00Z">
        <w:r w:rsidRPr="00770A98" w:rsidDel="00D2666C">
          <w:rPr>
            <w:rFonts w:asciiTheme="majorBidi" w:hAnsiTheme="majorBidi" w:cstheme="majorBidi"/>
            <w:sz w:val="24"/>
            <w:szCs w:val="24"/>
            <w:rPrChange w:id="6500" w:author="John Peate" w:date="2023-08-10T18:04:00Z">
              <w:rPr>
                <w:rFonts w:ascii="Times New Roman" w:hAnsi="Times New Roman" w:cs="Times New Roman"/>
                <w:sz w:val="24"/>
              </w:rPr>
            </w:rPrChange>
          </w:rPr>
          <w:delText>’s</w:delText>
        </w:r>
      </w:del>
      <w:r w:rsidRPr="00770A98">
        <w:rPr>
          <w:rFonts w:asciiTheme="majorBidi" w:hAnsiTheme="majorBidi" w:cstheme="majorBidi"/>
          <w:sz w:val="24"/>
          <w:szCs w:val="24"/>
          <w:rPrChange w:id="6501" w:author="John Peate" w:date="2023-08-10T18:04:00Z">
            <w:rPr>
              <w:rFonts w:ascii="Times New Roman" w:hAnsi="Times New Roman" w:cs="Times New Roman"/>
              <w:sz w:val="24"/>
            </w:rPr>
          </w:rPrChange>
        </w:rPr>
        <w:t xml:space="preserve"> </w:t>
      </w:r>
      <w:del w:id="6502" w:author="John Peate" w:date="2023-08-11T16:01:00Z">
        <w:r w:rsidRPr="00770A98" w:rsidDel="00D2666C">
          <w:rPr>
            <w:rFonts w:asciiTheme="majorBidi" w:hAnsiTheme="majorBidi" w:cstheme="majorBidi"/>
            <w:sz w:val="24"/>
            <w:szCs w:val="24"/>
            <w:rPrChange w:id="6503" w:author="John Peate" w:date="2023-08-10T18:04:00Z">
              <w:rPr>
                <w:rFonts w:ascii="Times New Roman" w:hAnsi="Times New Roman" w:cs="Times New Roman"/>
                <w:sz w:val="24"/>
              </w:rPr>
            </w:rPrChange>
          </w:rPr>
          <w:delText>possible reasons to</w:delText>
        </w:r>
      </w:del>
      <w:ins w:id="6504" w:author="John Peate" w:date="2023-08-11T16:01:00Z">
        <w:r w:rsidR="00D2666C">
          <w:rPr>
            <w:rFonts w:asciiTheme="majorBidi" w:hAnsiTheme="majorBidi" w:cstheme="majorBidi"/>
            <w:sz w:val="24"/>
            <w:szCs w:val="24"/>
          </w:rPr>
          <w:t>may have chosen to</w:t>
        </w:r>
      </w:ins>
      <w:r w:rsidRPr="00770A98">
        <w:rPr>
          <w:rFonts w:asciiTheme="majorBidi" w:hAnsiTheme="majorBidi" w:cstheme="majorBidi"/>
          <w:sz w:val="24"/>
          <w:szCs w:val="24"/>
          <w:rPrChange w:id="6505" w:author="John Peate" w:date="2023-08-10T18:04:00Z">
            <w:rPr>
              <w:rFonts w:ascii="Times New Roman" w:hAnsi="Times New Roman" w:cs="Times New Roman"/>
              <w:sz w:val="24"/>
            </w:rPr>
          </w:rPrChange>
        </w:rPr>
        <w:t xml:space="preserve"> write a biographical dictionary of Mālikī jurists, </w:t>
      </w:r>
      <w:ins w:id="6506" w:author="John Peate" w:date="2023-08-11T16:02:00Z">
        <w:r w:rsidR="00D2666C">
          <w:rPr>
            <w:rFonts w:asciiTheme="majorBidi" w:hAnsiTheme="majorBidi" w:cstheme="majorBidi"/>
            <w:sz w:val="24"/>
            <w:szCs w:val="24"/>
          </w:rPr>
          <w:t xml:space="preserve">but </w:t>
        </w:r>
      </w:ins>
      <w:r w:rsidRPr="00770A98">
        <w:rPr>
          <w:rFonts w:asciiTheme="majorBidi" w:hAnsiTheme="majorBidi" w:cstheme="majorBidi"/>
          <w:sz w:val="24"/>
          <w:szCs w:val="24"/>
          <w:rPrChange w:id="6507" w:author="John Peate" w:date="2023-08-10T18:04:00Z">
            <w:rPr>
              <w:rFonts w:ascii="Times New Roman" w:hAnsi="Times New Roman" w:cs="Times New Roman"/>
              <w:sz w:val="24"/>
            </w:rPr>
          </w:rPrChange>
        </w:rPr>
        <w:t xml:space="preserve">it does </w:t>
      </w:r>
      <w:commentRangeStart w:id="6508"/>
      <w:r w:rsidRPr="00770A98">
        <w:rPr>
          <w:rFonts w:asciiTheme="majorBidi" w:hAnsiTheme="majorBidi" w:cstheme="majorBidi"/>
          <w:sz w:val="24"/>
          <w:szCs w:val="24"/>
          <w:rPrChange w:id="6509" w:author="John Peate" w:date="2023-08-10T18:04:00Z">
            <w:rPr>
              <w:rFonts w:ascii="Times New Roman" w:hAnsi="Times New Roman" w:cs="Times New Roman"/>
              <w:sz w:val="24"/>
            </w:rPr>
          </w:rPrChange>
        </w:rPr>
        <w:t>certainly</w:t>
      </w:r>
      <w:commentRangeEnd w:id="6508"/>
      <w:r w:rsidR="00B504E0">
        <w:rPr>
          <w:rStyle w:val="CommentReference"/>
        </w:rPr>
        <w:commentReference w:id="6508"/>
      </w:r>
      <w:r w:rsidRPr="00770A98">
        <w:rPr>
          <w:rFonts w:asciiTheme="majorBidi" w:hAnsiTheme="majorBidi" w:cstheme="majorBidi"/>
          <w:sz w:val="24"/>
          <w:szCs w:val="24"/>
          <w:rPrChange w:id="6510" w:author="John Peate" w:date="2023-08-10T18:04:00Z">
            <w:rPr>
              <w:rFonts w:ascii="Times New Roman" w:hAnsi="Times New Roman" w:cs="Times New Roman"/>
              <w:sz w:val="24"/>
            </w:rPr>
          </w:rPrChange>
        </w:rPr>
        <w:t xml:space="preserve"> have a </w:t>
      </w:r>
      <w:del w:id="6511" w:author="John Peate" w:date="2023-08-11T16:02:00Z">
        <w:r w:rsidRPr="00770A98" w:rsidDel="00D2666C">
          <w:rPr>
            <w:rFonts w:asciiTheme="majorBidi" w:hAnsiTheme="majorBidi" w:cstheme="majorBidi"/>
            <w:sz w:val="24"/>
            <w:szCs w:val="24"/>
            <w:rPrChange w:id="6512" w:author="John Peate" w:date="2023-08-10T18:04:00Z">
              <w:rPr>
                <w:rFonts w:ascii="Times New Roman" w:hAnsi="Times New Roman" w:cs="Times New Roman"/>
                <w:sz w:val="24"/>
              </w:rPr>
            </w:rPrChange>
          </w:rPr>
          <w:delText>relationship to</w:delText>
        </w:r>
      </w:del>
      <w:ins w:id="6513" w:author="John Peate" w:date="2023-08-11T16:02:00Z">
        <w:r w:rsidR="00D2666C">
          <w:rPr>
            <w:rFonts w:asciiTheme="majorBidi" w:hAnsiTheme="majorBidi" w:cstheme="majorBidi"/>
            <w:sz w:val="24"/>
            <w:szCs w:val="24"/>
          </w:rPr>
          <w:t>bearing on</w:t>
        </w:r>
      </w:ins>
      <w:r w:rsidRPr="00770A98">
        <w:rPr>
          <w:rFonts w:asciiTheme="majorBidi" w:hAnsiTheme="majorBidi" w:cstheme="majorBidi"/>
          <w:sz w:val="24"/>
          <w:szCs w:val="24"/>
          <w:rPrChange w:id="6514" w:author="John Peate" w:date="2023-08-10T18:04:00Z">
            <w:rPr>
              <w:rFonts w:ascii="Times New Roman" w:hAnsi="Times New Roman" w:cs="Times New Roman"/>
              <w:sz w:val="24"/>
            </w:rPr>
          </w:rPrChange>
        </w:rPr>
        <w:t xml:space="preserve"> the author’s reflections on the key role of the </w:t>
      </w:r>
      <w:del w:id="6515" w:author="John Peate" w:date="2023-08-10T11:15:00Z">
        <w:r w:rsidRPr="00770A98" w:rsidDel="00E23265">
          <w:rPr>
            <w:rFonts w:asciiTheme="majorBidi" w:hAnsiTheme="majorBidi" w:cstheme="majorBidi"/>
            <w:i/>
            <w:iCs/>
            <w:sz w:val="24"/>
            <w:szCs w:val="24"/>
            <w:rPrChange w:id="6516" w:author="John Peate" w:date="2023-08-10T18:04:00Z">
              <w:rPr>
                <w:rFonts w:ascii="Times New Roman" w:hAnsi="Times New Roman" w:cs="Times New Roman"/>
                <w:i/>
                <w:iCs/>
                <w:sz w:val="24"/>
              </w:rPr>
            </w:rPrChange>
          </w:rPr>
          <w:delText>ʿulamāʾ</w:delText>
        </w:r>
      </w:del>
      <w:ins w:id="6517" w:author="John Peate" w:date="2023-08-10T11:15:00Z">
        <w:r w:rsidR="00E23265" w:rsidRPr="00770A98">
          <w:rPr>
            <w:rFonts w:asciiTheme="majorBidi" w:hAnsiTheme="majorBidi" w:cstheme="majorBidi"/>
            <w:i/>
            <w:iCs/>
            <w:sz w:val="24"/>
            <w:szCs w:val="24"/>
            <w:rPrChange w:id="6518" w:author="John Peate" w:date="2023-08-10T18:04:00Z">
              <w:rPr>
                <w:rFonts w:ascii="Times New Roman" w:hAnsi="Times New Roman" w:cs="Times New Roman"/>
                <w:i/>
                <w:iCs/>
                <w:sz w:val="24"/>
              </w:rPr>
            </w:rPrChange>
          </w:rPr>
          <w:t>ulamāʾ</w:t>
        </w:r>
      </w:ins>
      <w:r w:rsidRPr="00770A98">
        <w:rPr>
          <w:rFonts w:asciiTheme="majorBidi" w:hAnsiTheme="majorBidi" w:cstheme="majorBidi"/>
          <w:sz w:val="24"/>
          <w:szCs w:val="24"/>
          <w:rPrChange w:id="6519" w:author="John Peate" w:date="2023-08-10T18:04:00Z">
            <w:rPr>
              <w:rFonts w:ascii="Times New Roman" w:hAnsi="Times New Roman" w:cs="Times New Roman"/>
              <w:sz w:val="24"/>
            </w:rPr>
          </w:rPrChange>
        </w:rPr>
        <w:t xml:space="preserve"> in society, </w:t>
      </w:r>
      <w:ins w:id="6520" w:author="John Peate" w:date="2023-08-11T16:02:00Z">
        <w:r w:rsidR="00D2666C">
          <w:rPr>
            <w:rFonts w:asciiTheme="majorBidi" w:hAnsiTheme="majorBidi" w:cstheme="majorBidi"/>
            <w:sz w:val="24"/>
            <w:szCs w:val="24"/>
          </w:rPr>
          <w:t xml:space="preserve">as </w:t>
        </w:r>
      </w:ins>
      <w:r w:rsidRPr="00770A98">
        <w:rPr>
          <w:rFonts w:asciiTheme="majorBidi" w:hAnsiTheme="majorBidi" w:cstheme="majorBidi"/>
          <w:sz w:val="24"/>
          <w:szCs w:val="24"/>
          <w:rPrChange w:id="6521" w:author="John Peate" w:date="2023-08-10T18:04:00Z">
            <w:rPr>
              <w:rFonts w:ascii="Times New Roman" w:hAnsi="Times New Roman" w:cs="Times New Roman"/>
              <w:sz w:val="24"/>
            </w:rPr>
          </w:rPrChange>
        </w:rPr>
        <w:t xml:space="preserve">captured in the work </w:t>
      </w:r>
      <w:r w:rsidRPr="00770A98">
        <w:rPr>
          <w:rFonts w:asciiTheme="majorBidi" w:hAnsiTheme="majorBidi" w:cstheme="majorBidi"/>
          <w:i/>
          <w:iCs/>
          <w:sz w:val="24"/>
          <w:szCs w:val="24"/>
          <w:rPrChange w:id="6522" w:author="John Peate" w:date="2023-08-10T18:04:00Z">
            <w:rPr>
              <w:rFonts w:ascii="Times New Roman" w:hAnsi="Times New Roman" w:cs="Times New Roman"/>
              <w:i/>
              <w:iCs/>
              <w:sz w:val="24"/>
            </w:rPr>
          </w:rPrChange>
        </w:rPr>
        <w:t>Jalb al-niʿma</w:t>
      </w:r>
      <w:del w:id="6523" w:author="John Peate" w:date="2023-08-11T16:02:00Z">
        <w:r w:rsidRPr="00770A98" w:rsidDel="00D2666C">
          <w:rPr>
            <w:rFonts w:asciiTheme="majorBidi" w:hAnsiTheme="majorBidi" w:cstheme="majorBidi"/>
            <w:sz w:val="24"/>
            <w:szCs w:val="24"/>
            <w:rPrChange w:id="6524" w:author="John Peate" w:date="2023-08-10T18:04:00Z">
              <w:rPr>
                <w:rFonts w:ascii="Times New Roman" w:hAnsi="Times New Roman" w:cs="Times New Roman"/>
                <w:sz w:val="24"/>
              </w:rPr>
            </w:rPrChange>
          </w:rPr>
          <w:delText xml:space="preserve">, </w:delText>
        </w:r>
      </w:del>
      <w:ins w:id="6525" w:author="John Peate" w:date="2023-08-11T16:02:00Z">
        <w:r w:rsidR="00D2666C">
          <w:rPr>
            <w:rFonts w:asciiTheme="majorBidi" w:hAnsiTheme="majorBidi" w:cstheme="majorBidi"/>
            <w:sz w:val="24"/>
            <w:szCs w:val="24"/>
          </w:rPr>
          <w:t>.</w:t>
        </w:r>
        <w:r w:rsidR="00D2666C" w:rsidRPr="00770A98">
          <w:rPr>
            <w:rFonts w:asciiTheme="majorBidi" w:hAnsiTheme="majorBidi" w:cstheme="majorBidi"/>
            <w:sz w:val="24"/>
            <w:szCs w:val="24"/>
            <w:rPrChange w:id="6526" w:author="John Peate" w:date="2023-08-10T18:04:00Z">
              <w:rPr>
                <w:rFonts w:ascii="Times New Roman" w:hAnsi="Times New Roman" w:cs="Times New Roman"/>
                <w:sz w:val="24"/>
              </w:rPr>
            </w:rPrChange>
          </w:rPr>
          <w:t xml:space="preserve"> </w:t>
        </w:r>
      </w:ins>
      <w:del w:id="6527" w:author="John Peate" w:date="2023-08-11T16:02:00Z">
        <w:r w:rsidRPr="00770A98" w:rsidDel="00D2666C">
          <w:rPr>
            <w:rFonts w:asciiTheme="majorBidi" w:hAnsiTheme="majorBidi" w:cstheme="majorBidi"/>
            <w:sz w:val="24"/>
            <w:szCs w:val="24"/>
            <w:rPrChange w:id="6528" w:author="John Peate" w:date="2023-08-10T18:04:00Z">
              <w:rPr>
                <w:rFonts w:ascii="Times New Roman" w:hAnsi="Times New Roman" w:cs="Times New Roman"/>
                <w:sz w:val="24"/>
              </w:rPr>
            </w:rPrChange>
          </w:rPr>
          <w:delText>as has been previously mentioned, and i</w:delText>
        </w:r>
      </w:del>
      <w:ins w:id="6529" w:author="John Peate" w:date="2023-08-11T16:02:00Z">
        <w:r w:rsidR="00D2666C">
          <w:rPr>
            <w:rFonts w:asciiTheme="majorBidi" w:hAnsiTheme="majorBidi" w:cstheme="majorBidi"/>
            <w:sz w:val="24"/>
            <w:szCs w:val="24"/>
          </w:rPr>
          <w:t>I</w:t>
        </w:r>
      </w:ins>
      <w:r w:rsidRPr="00770A98">
        <w:rPr>
          <w:rFonts w:asciiTheme="majorBidi" w:hAnsiTheme="majorBidi" w:cstheme="majorBidi"/>
          <w:sz w:val="24"/>
          <w:szCs w:val="24"/>
          <w:rPrChange w:id="6530" w:author="John Peate" w:date="2023-08-10T18:04:00Z">
            <w:rPr>
              <w:rFonts w:ascii="Times New Roman" w:hAnsi="Times New Roman" w:cs="Times New Roman"/>
              <w:sz w:val="24"/>
            </w:rPr>
          </w:rPrChange>
        </w:rPr>
        <w:t>n this sense</w:t>
      </w:r>
      <w:ins w:id="6531" w:author="John Peate" w:date="2023-08-11T16:02:00Z">
        <w:r w:rsidR="00D2666C">
          <w:rPr>
            <w:rFonts w:asciiTheme="majorBidi" w:hAnsiTheme="majorBidi" w:cstheme="majorBidi"/>
            <w:sz w:val="24"/>
            <w:szCs w:val="24"/>
          </w:rPr>
          <w:t>,</w:t>
        </w:r>
      </w:ins>
      <w:r w:rsidRPr="00770A98">
        <w:rPr>
          <w:rFonts w:asciiTheme="majorBidi" w:hAnsiTheme="majorBidi" w:cstheme="majorBidi"/>
          <w:sz w:val="24"/>
          <w:szCs w:val="24"/>
          <w:rPrChange w:id="6532" w:author="John Peate" w:date="2023-08-10T18:04:00Z">
            <w:rPr>
              <w:rFonts w:ascii="Times New Roman" w:hAnsi="Times New Roman" w:cs="Times New Roman"/>
              <w:sz w:val="24"/>
            </w:rPr>
          </w:rPrChange>
        </w:rPr>
        <w:t xml:space="preserve"> his depiction of the Aqīts in his </w:t>
      </w:r>
      <w:ins w:id="6533" w:author="John Peate" w:date="2023-08-10T18:01:00Z">
        <w:r w:rsidR="00CF178E" w:rsidRPr="00770A98">
          <w:rPr>
            <w:rFonts w:asciiTheme="majorBidi" w:hAnsiTheme="majorBidi" w:cstheme="majorBidi"/>
            <w:i/>
            <w:iCs/>
            <w:sz w:val="24"/>
            <w:szCs w:val="24"/>
            <w:rPrChange w:id="6534" w:author="John Peate" w:date="2023-08-10T18:04:00Z">
              <w:rPr>
                <w:rFonts w:ascii="Times New Roman" w:hAnsi="Times New Roman" w:cs="Times New Roman"/>
                <w:i/>
                <w:iCs/>
                <w:sz w:val="24"/>
              </w:rPr>
            </w:rPrChange>
          </w:rPr>
          <w:t>ṭabaqāt</w:t>
        </w:r>
      </w:ins>
      <w:ins w:id="6535" w:author="John Peate" w:date="2023-08-10T11:55:00Z">
        <w:r w:rsidR="000552EA" w:rsidRPr="00770A98" w:rsidDel="000552EA">
          <w:rPr>
            <w:rFonts w:asciiTheme="majorBidi" w:hAnsiTheme="majorBidi" w:cstheme="majorBidi"/>
            <w:i/>
            <w:iCs/>
            <w:sz w:val="24"/>
            <w:szCs w:val="24"/>
            <w:rPrChange w:id="6536" w:author="John Peate" w:date="2023-08-10T18:04:00Z">
              <w:rPr>
                <w:rFonts w:ascii="Times New Roman" w:hAnsi="Times New Roman" w:cs="Times New Roman"/>
                <w:i/>
                <w:iCs/>
                <w:sz w:val="24"/>
              </w:rPr>
            </w:rPrChange>
          </w:rPr>
          <w:t xml:space="preserve"> </w:t>
        </w:r>
      </w:ins>
      <w:del w:id="6537" w:author="John Peate" w:date="2023-08-10T11:55:00Z">
        <w:r w:rsidRPr="00770A98" w:rsidDel="000552EA">
          <w:rPr>
            <w:rFonts w:asciiTheme="majorBidi" w:hAnsiTheme="majorBidi" w:cstheme="majorBidi"/>
            <w:i/>
            <w:iCs/>
            <w:sz w:val="24"/>
            <w:szCs w:val="24"/>
            <w:rPrChange w:id="6538" w:author="John Peate" w:date="2023-08-10T18:04:00Z">
              <w:rPr>
                <w:rFonts w:ascii="Times New Roman" w:hAnsi="Times New Roman" w:cs="Times New Roman"/>
                <w:i/>
                <w:iCs/>
                <w:sz w:val="24"/>
              </w:rPr>
            </w:rPrChange>
          </w:rPr>
          <w:delText>ṭabaqāt</w:delText>
        </w:r>
        <w:r w:rsidRPr="00770A98" w:rsidDel="000552EA">
          <w:rPr>
            <w:rFonts w:asciiTheme="majorBidi" w:hAnsiTheme="majorBidi" w:cstheme="majorBidi"/>
            <w:sz w:val="24"/>
            <w:szCs w:val="24"/>
            <w:rPrChange w:id="6539" w:author="John Peate" w:date="2023-08-10T18:04:00Z">
              <w:rPr>
                <w:rFonts w:ascii="Times New Roman" w:hAnsi="Times New Roman" w:cs="Times New Roman"/>
                <w:sz w:val="24"/>
              </w:rPr>
            </w:rPrChange>
          </w:rPr>
          <w:delText xml:space="preserve"> works </w:delText>
        </w:r>
      </w:del>
      <w:r w:rsidRPr="00770A98">
        <w:rPr>
          <w:rFonts w:asciiTheme="majorBidi" w:hAnsiTheme="majorBidi" w:cstheme="majorBidi"/>
          <w:sz w:val="24"/>
          <w:szCs w:val="24"/>
          <w:rPrChange w:id="6540" w:author="John Peate" w:date="2023-08-10T18:04:00Z">
            <w:rPr>
              <w:rFonts w:ascii="Times New Roman" w:hAnsi="Times New Roman" w:cs="Times New Roman"/>
              <w:sz w:val="24"/>
            </w:rPr>
          </w:rPrChange>
        </w:rPr>
        <w:t>as epitomes of righteousness, piety and, in some cases, just and effective political leadership</w:t>
      </w:r>
      <w:del w:id="6541" w:author="John Peate" w:date="2023-08-11T16:03:00Z">
        <w:r w:rsidRPr="00770A98" w:rsidDel="00B504E0">
          <w:rPr>
            <w:rFonts w:asciiTheme="majorBidi" w:hAnsiTheme="majorBidi" w:cstheme="majorBidi"/>
            <w:sz w:val="24"/>
            <w:szCs w:val="24"/>
            <w:rPrChange w:id="6542"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6543" w:author="John Peate" w:date="2023-08-10T18:04:00Z">
            <w:rPr>
              <w:rFonts w:ascii="Times New Roman" w:hAnsi="Times New Roman" w:cs="Times New Roman"/>
              <w:sz w:val="24"/>
            </w:rPr>
          </w:rPrChange>
        </w:rPr>
        <w:t xml:space="preserve"> may </w:t>
      </w:r>
      <w:del w:id="6544" w:author="John Peate" w:date="2023-08-11T16:03:00Z">
        <w:r w:rsidRPr="00770A98" w:rsidDel="00B504E0">
          <w:rPr>
            <w:rFonts w:asciiTheme="majorBidi" w:hAnsiTheme="majorBidi" w:cstheme="majorBidi"/>
            <w:sz w:val="24"/>
            <w:szCs w:val="24"/>
            <w:rPrChange w:id="6545" w:author="John Peate" w:date="2023-08-10T18:04:00Z">
              <w:rPr>
                <w:rFonts w:ascii="Times New Roman" w:hAnsi="Times New Roman" w:cs="Times New Roman"/>
                <w:sz w:val="24"/>
              </w:rPr>
            </w:rPrChange>
          </w:rPr>
          <w:delText xml:space="preserve">be seen as a </w:delText>
        </w:r>
      </w:del>
      <w:r w:rsidRPr="00770A98">
        <w:rPr>
          <w:rFonts w:asciiTheme="majorBidi" w:hAnsiTheme="majorBidi" w:cstheme="majorBidi"/>
          <w:sz w:val="24"/>
          <w:szCs w:val="24"/>
          <w:rPrChange w:id="6546" w:author="John Peate" w:date="2023-08-10T18:04:00Z">
            <w:rPr>
              <w:rFonts w:ascii="Times New Roman" w:hAnsi="Times New Roman" w:cs="Times New Roman"/>
              <w:sz w:val="24"/>
            </w:rPr>
          </w:rPrChange>
        </w:rPr>
        <w:t xml:space="preserve">complement </w:t>
      </w:r>
      <w:del w:id="6547" w:author="John Peate" w:date="2023-08-11T16:03:00Z">
        <w:r w:rsidRPr="00770A98" w:rsidDel="00B504E0">
          <w:rPr>
            <w:rFonts w:asciiTheme="majorBidi" w:hAnsiTheme="majorBidi" w:cstheme="majorBidi"/>
            <w:sz w:val="24"/>
            <w:szCs w:val="24"/>
            <w:rPrChange w:id="6548" w:author="John Peate" w:date="2023-08-10T18:04:00Z">
              <w:rPr>
                <w:rFonts w:ascii="Times New Roman" w:hAnsi="Times New Roman" w:cs="Times New Roman"/>
                <w:sz w:val="24"/>
              </w:rPr>
            </w:rPrChange>
          </w:rPr>
          <w:delText xml:space="preserve">to </w:delText>
        </w:r>
      </w:del>
      <w:r w:rsidRPr="00770A98">
        <w:rPr>
          <w:rFonts w:asciiTheme="majorBidi" w:hAnsiTheme="majorBidi" w:cstheme="majorBidi"/>
          <w:sz w:val="24"/>
          <w:szCs w:val="24"/>
          <w:rPrChange w:id="6549" w:author="John Peate" w:date="2023-08-10T18:04:00Z">
            <w:rPr>
              <w:rFonts w:ascii="Times New Roman" w:hAnsi="Times New Roman" w:cs="Times New Roman"/>
              <w:sz w:val="24"/>
            </w:rPr>
          </w:rPrChange>
        </w:rPr>
        <w:t xml:space="preserve">what he had </w:t>
      </w:r>
      <w:ins w:id="6550" w:author="John Peate" w:date="2023-08-11T16:03:00Z">
        <w:r w:rsidR="00B504E0">
          <w:rPr>
            <w:rFonts w:asciiTheme="majorBidi" w:hAnsiTheme="majorBidi" w:cstheme="majorBidi"/>
            <w:sz w:val="24"/>
            <w:szCs w:val="24"/>
          </w:rPr>
          <w:t xml:space="preserve">already </w:t>
        </w:r>
      </w:ins>
      <w:r w:rsidRPr="00770A98">
        <w:rPr>
          <w:rFonts w:asciiTheme="majorBidi" w:hAnsiTheme="majorBidi" w:cstheme="majorBidi"/>
          <w:sz w:val="24"/>
          <w:szCs w:val="24"/>
          <w:rPrChange w:id="6551" w:author="John Peate" w:date="2023-08-10T18:04:00Z">
            <w:rPr>
              <w:rFonts w:ascii="Times New Roman" w:hAnsi="Times New Roman" w:cs="Times New Roman"/>
              <w:sz w:val="24"/>
            </w:rPr>
          </w:rPrChange>
        </w:rPr>
        <w:t>expressed in his political treatise</w:t>
      </w:r>
      <w:del w:id="6552" w:author="John Peate" w:date="2023-08-11T16:03:00Z">
        <w:r w:rsidRPr="00770A98" w:rsidDel="00B504E0">
          <w:rPr>
            <w:rFonts w:asciiTheme="majorBidi" w:hAnsiTheme="majorBidi" w:cstheme="majorBidi"/>
            <w:sz w:val="24"/>
            <w:szCs w:val="24"/>
            <w:rPrChange w:id="6553" w:author="John Peate" w:date="2023-08-10T18:04:00Z">
              <w:rPr>
                <w:rFonts w:ascii="Times New Roman" w:hAnsi="Times New Roman" w:cs="Times New Roman"/>
                <w:sz w:val="24"/>
              </w:rPr>
            </w:rPrChange>
          </w:rPr>
          <w:delText xml:space="preserve">: </w:delText>
        </w:r>
      </w:del>
      <w:ins w:id="6554" w:author="John Peate" w:date="2023-08-11T16:03:00Z">
        <w:r w:rsidR="00B504E0">
          <w:rPr>
            <w:rFonts w:asciiTheme="majorBidi" w:hAnsiTheme="majorBidi" w:cstheme="majorBidi"/>
            <w:sz w:val="24"/>
            <w:szCs w:val="24"/>
          </w:rPr>
          <w:t>, t</w:t>
        </w:r>
      </w:ins>
      <w:ins w:id="6555" w:author="John Peate" w:date="2023-08-11T16:04:00Z">
        <w:r w:rsidR="00B504E0">
          <w:rPr>
            <w:rFonts w:asciiTheme="majorBidi" w:hAnsiTheme="majorBidi" w:cstheme="majorBidi"/>
            <w:sz w:val="24"/>
            <w:szCs w:val="24"/>
          </w:rPr>
          <w:t>hat is, that</w:t>
        </w:r>
      </w:ins>
      <w:ins w:id="6556" w:author="John Peate" w:date="2023-08-11T16:03:00Z">
        <w:r w:rsidR="00B504E0" w:rsidRPr="00770A98">
          <w:rPr>
            <w:rFonts w:asciiTheme="majorBidi" w:hAnsiTheme="majorBidi" w:cstheme="majorBidi"/>
            <w:sz w:val="24"/>
            <w:szCs w:val="24"/>
            <w:rPrChange w:id="6557" w:author="John Peate" w:date="2023-08-10T18:04:00Z">
              <w:rPr>
                <w:rFonts w:ascii="Times New Roman" w:hAnsi="Times New Roman" w:cs="Times New Roman"/>
                <w:sz w:val="24"/>
              </w:rPr>
            </w:rPrChange>
          </w:rPr>
          <w:t xml:space="preserve"> </w:t>
        </w:r>
      </w:ins>
      <w:del w:id="6558" w:author="John Peate" w:date="2023-08-10T17:41:00Z">
        <w:r w:rsidRPr="00770A98" w:rsidDel="007D43D8">
          <w:rPr>
            <w:rFonts w:asciiTheme="majorBidi" w:hAnsiTheme="majorBidi" w:cstheme="majorBidi"/>
            <w:sz w:val="24"/>
            <w:szCs w:val="24"/>
            <w:rPrChange w:id="6559" w:author="John Peate" w:date="2023-08-10T18:04:00Z">
              <w:rPr>
                <w:rFonts w:ascii="Times New Roman" w:hAnsi="Times New Roman" w:cs="Times New Roman"/>
                <w:sz w:val="24"/>
              </w:rPr>
            </w:rPrChange>
          </w:rPr>
          <w:delText xml:space="preserve">mundane </w:delText>
        </w:r>
      </w:del>
      <w:ins w:id="6560" w:author="John Peate" w:date="2023-08-10T17:41:00Z">
        <w:r w:rsidR="007D43D8" w:rsidRPr="00770A98">
          <w:rPr>
            <w:rFonts w:asciiTheme="majorBidi" w:hAnsiTheme="majorBidi" w:cstheme="majorBidi"/>
            <w:sz w:val="24"/>
            <w:szCs w:val="24"/>
            <w:rPrChange w:id="6561" w:author="John Peate" w:date="2023-08-10T18:04:00Z">
              <w:rPr>
                <w:rFonts w:ascii="Times New Roman" w:hAnsi="Times New Roman" w:cs="Times New Roman"/>
                <w:sz w:val="24"/>
              </w:rPr>
            </w:rPrChange>
          </w:rPr>
          <w:t xml:space="preserve">worldly </w:t>
        </w:r>
      </w:ins>
      <w:r w:rsidRPr="00770A98">
        <w:rPr>
          <w:rFonts w:asciiTheme="majorBidi" w:hAnsiTheme="majorBidi" w:cstheme="majorBidi"/>
          <w:sz w:val="24"/>
          <w:szCs w:val="24"/>
          <w:rPrChange w:id="6562" w:author="John Peate" w:date="2023-08-10T18:04:00Z">
            <w:rPr>
              <w:rFonts w:ascii="Times New Roman" w:hAnsi="Times New Roman" w:cs="Times New Roman"/>
              <w:sz w:val="24"/>
            </w:rPr>
          </w:rPrChange>
        </w:rPr>
        <w:t xml:space="preserve">rulers often fail their </w:t>
      </w:r>
      <w:del w:id="6563" w:author="John Peate" w:date="2023-08-11T16:04:00Z">
        <w:r w:rsidRPr="00770A98" w:rsidDel="00B504E0">
          <w:rPr>
            <w:rFonts w:asciiTheme="majorBidi" w:hAnsiTheme="majorBidi" w:cstheme="majorBidi"/>
            <w:sz w:val="24"/>
            <w:szCs w:val="24"/>
            <w:rPrChange w:id="6564" w:author="John Peate" w:date="2023-08-10T18:04:00Z">
              <w:rPr>
                <w:rFonts w:ascii="Times New Roman" w:hAnsi="Times New Roman" w:cs="Times New Roman"/>
                <w:sz w:val="24"/>
              </w:rPr>
            </w:rPrChange>
          </w:rPr>
          <w:delText xml:space="preserve">mission </w:delText>
        </w:r>
      </w:del>
      <w:ins w:id="6565" w:author="John Peate" w:date="2023-08-11T16:04:00Z">
        <w:r w:rsidR="00B504E0">
          <w:rPr>
            <w:rFonts w:asciiTheme="majorBidi" w:hAnsiTheme="majorBidi" w:cstheme="majorBidi"/>
            <w:sz w:val="24"/>
            <w:szCs w:val="24"/>
          </w:rPr>
          <w:t>dut</w:t>
        </w:r>
      </w:ins>
      <w:ins w:id="6566" w:author="John Peate" w:date="2023-08-11T16:05:00Z">
        <w:r w:rsidR="00B504E0">
          <w:rPr>
            <w:rFonts w:asciiTheme="majorBidi" w:hAnsiTheme="majorBidi" w:cstheme="majorBidi"/>
            <w:sz w:val="24"/>
            <w:szCs w:val="24"/>
          </w:rPr>
          <w:t>ies of governing</w:t>
        </w:r>
      </w:ins>
      <w:ins w:id="6567" w:author="John Peate" w:date="2023-08-11T16:04:00Z">
        <w:r w:rsidR="00B504E0" w:rsidRPr="00770A98">
          <w:rPr>
            <w:rFonts w:asciiTheme="majorBidi" w:hAnsiTheme="majorBidi" w:cstheme="majorBidi"/>
            <w:sz w:val="24"/>
            <w:szCs w:val="24"/>
            <w:rPrChange w:id="6568" w:author="John Peate" w:date="2023-08-10T18:04:00Z">
              <w:rPr>
                <w:rFonts w:ascii="Times New Roman" w:hAnsi="Times New Roman" w:cs="Times New Roman"/>
                <w:sz w:val="24"/>
              </w:rPr>
            </w:rPrChange>
          </w:rPr>
          <w:t xml:space="preserve"> </w:t>
        </w:r>
      </w:ins>
      <w:del w:id="6569" w:author="John Peate" w:date="2023-08-11T16:05:00Z">
        <w:r w:rsidRPr="00770A98" w:rsidDel="00B504E0">
          <w:rPr>
            <w:rFonts w:asciiTheme="majorBidi" w:hAnsiTheme="majorBidi" w:cstheme="majorBidi"/>
            <w:sz w:val="24"/>
            <w:szCs w:val="24"/>
            <w:rPrChange w:id="6570" w:author="John Peate" w:date="2023-08-10T18:04:00Z">
              <w:rPr>
                <w:rFonts w:ascii="Times New Roman" w:hAnsi="Times New Roman" w:cs="Times New Roman"/>
                <w:sz w:val="24"/>
              </w:rPr>
            </w:rPrChange>
          </w:rPr>
          <w:delText xml:space="preserve">in </w:delText>
        </w:r>
      </w:del>
      <w:r w:rsidRPr="00770A98">
        <w:rPr>
          <w:rFonts w:asciiTheme="majorBidi" w:hAnsiTheme="majorBidi" w:cstheme="majorBidi"/>
          <w:sz w:val="24"/>
          <w:szCs w:val="24"/>
          <w:rPrChange w:id="6571" w:author="John Peate" w:date="2023-08-10T18:04:00Z">
            <w:rPr>
              <w:rFonts w:ascii="Times New Roman" w:hAnsi="Times New Roman" w:cs="Times New Roman"/>
              <w:sz w:val="24"/>
            </w:rPr>
          </w:rPrChange>
        </w:rPr>
        <w:t xml:space="preserve">society, </w:t>
      </w:r>
      <w:del w:id="6572" w:author="John Peate" w:date="2023-08-11T16:04:00Z">
        <w:r w:rsidRPr="00770A98" w:rsidDel="00B504E0">
          <w:rPr>
            <w:rFonts w:asciiTheme="majorBidi" w:hAnsiTheme="majorBidi" w:cstheme="majorBidi"/>
            <w:sz w:val="24"/>
            <w:szCs w:val="24"/>
            <w:rPrChange w:id="6573" w:author="John Peate" w:date="2023-08-10T18:04:00Z">
              <w:rPr>
                <w:rFonts w:ascii="Times New Roman" w:hAnsi="Times New Roman" w:cs="Times New Roman"/>
                <w:sz w:val="24"/>
              </w:rPr>
            </w:rPrChange>
          </w:rPr>
          <w:delText xml:space="preserve">whereas </w:delText>
        </w:r>
      </w:del>
      <w:ins w:id="6574" w:author="John Peate" w:date="2023-08-11T16:04:00Z">
        <w:r w:rsidR="00B504E0">
          <w:rPr>
            <w:rFonts w:asciiTheme="majorBidi" w:hAnsiTheme="majorBidi" w:cstheme="majorBidi"/>
            <w:sz w:val="24"/>
            <w:szCs w:val="24"/>
          </w:rPr>
          <w:t>but</w:t>
        </w:r>
        <w:r w:rsidR="00B504E0" w:rsidRPr="00770A98">
          <w:rPr>
            <w:rFonts w:asciiTheme="majorBidi" w:hAnsiTheme="majorBidi" w:cstheme="majorBidi"/>
            <w:sz w:val="24"/>
            <w:szCs w:val="24"/>
            <w:rPrChange w:id="6575"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6576" w:author="John Peate" w:date="2023-08-10T18:04:00Z">
            <w:rPr>
              <w:rFonts w:ascii="Times New Roman" w:hAnsi="Times New Roman" w:cs="Times New Roman"/>
              <w:sz w:val="24"/>
            </w:rPr>
          </w:rPrChange>
        </w:rPr>
        <w:t xml:space="preserve">the righteous </w:t>
      </w:r>
      <w:del w:id="6577" w:author="John Peate" w:date="2023-08-10T11:15:00Z">
        <w:r w:rsidRPr="00770A98" w:rsidDel="00E23265">
          <w:rPr>
            <w:rFonts w:asciiTheme="majorBidi" w:hAnsiTheme="majorBidi" w:cstheme="majorBidi"/>
            <w:i/>
            <w:iCs/>
            <w:sz w:val="24"/>
            <w:szCs w:val="24"/>
            <w:rPrChange w:id="6578" w:author="John Peate" w:date="2023-08-10T18:04:00Z">
              <w:rPr>
                <w:rFonts w:ascii="Times New Roman" w:hAnsi="Times New Roman" w:cs="Times New Roman"/>
                <w:i/>
                <w:iCs/>
                <w:sz w:val="24"/>
              </w:rPr>
            </w:rPrChange>
          </w:rPr>
          <w:delText>ʿulamāʾ</w:delText>
        </w:r>
      </w:del>
      <w:ins w:id="6579" w:author="John Peate" w:date="2023-08-10T11:15:00Z">
        <w:r w:rsidR="00E23265" w:rsidRPr="00770A98">
          <w:rPr>
            <w:rFonts w:asciiTheme="majorBidi" w:hAnsiTheme="majorBidi" w:cstheme="majorBidi"/>
            <w:i/>
            <w:iCs/>
            <w:sz w:val="24"/>
            <w:szCs w:val="24"/>
            <w:rPrChange w:id="6580" w:author="John Peate" w:date="2023-08-10T18:04:00Z">
              <w:rPr>
                <w:rFonts w:ascii="Times New Roman" w:hAnsi="Times New Roman" w:cs="Times New Roman"/>
                <w:i/>
                <w:iCs/>
                <w:sz w:val="24"/>
              </w:rPr>
            </w:rPrChange>
          </w:rPr>
          <w:t>ulamāʾ</w:t>
        </w:r>
      </w:ins>
      <w:r w:rsidRPr="00770A98">
        <w:rPr>
          <w:rFonts w:asciiTheme="majorBidi" w:hAnsiTheme="majorBidi" w:cstheme="majorBidi"/>
          <w:sz w:val="24"/>
          <w:szCs w:val="24"/>
          <w:rPrChange w:id="6581" w:author="John Peate" w:date="2023-08-10T18:04:00Z">
            <w:rPr>
              <w:rFonts w:ascii="Times New Roman" w:hAnsi="Times New Roman" w:cs="Times New Roman"/>
              <w:sz w:val="24"/>
            </w:rPr>
          </w:rPrChange>
        </w:rPr>
        <w:t xml:space="preserve">, </w:t>
      </w:r>
      <w:del w:id="6582" w:author="John Peate" w:date="2023-08-11T16:04:00Z">
        <w:r w:rsidRPr="00770A98" w:rsidDel="00B504E0">
          <w:rPr>
            <w:rFonts w:asciiTheme="majorBidi" w:hAnsiTheme="majorBidi" w:cstheme="majorBidi"/>
            <w:sz w:val="24"/>
            <w:szCs w:val="24"/>
            <w:rPrChange w:id="6583" w:author="John Peate" w:date="2023-08-10T18:04:00Z">
              <w:rPr>
                <w:rFonts w:ascii="Times New Roman" w:hAnsi="Times New Roman" w:cs="Times New Roman"/>
                <w:sz w:val="24"/>
              </w:rPr>
            </w:rPrChange>
          </w:rPr>
          <w:delText xml:space="preserve">and </w:delText>
        </w:r>
      </w:del>
      <w:r w:rsidRPr="00770A98">
        <w:rPr>
          <w:rFonts w:asciiTheme="majorBidi" w:hAnsiTheme="majorBidi" w:cstheme="majorBidi"/>
          <w:sz w:val="24"/>
          <w:szCs w:val="24"/>
          <w:rPrChange w:id="6584" w:author="John Peate" w:date="2023-08-10T18:04:00Z">
            <w:rPr>
              <w:rFonts w:ascii="Times New Roman" w:hAnsi="Times New Roman" w:cs="Times New Roman"/>
              <w:sz w:val="24"/>
            </w:rPr>
          </w:rPrChange>
        </w:rPr>
        <w:t>especially the Aqīts</w:t>
      </w:r>
      <w:ins w:id="6585" w:author="John Peate" w:date="2023-08-11T16:05:00Z">
        <w:r w:rsidR="00B504E0">
          <w:rPr>
            <w:rFonts w:asciiTheme="majorBidi" w:hAnsiTheme="majorBidi" w:cstheme="majorBidi"/>
            <w:sz w:val="24"/>
            <w:szCs w:val="24"/>
          </w:rPr>
          <w:t>,</w:t>
        </w:r>
      </w:ins>
      <w:ins w:id="6586" w:author="John Peate" w:date="2023-08-11T16:04:00Z">
        <w:r w:rsidR="00B504E0">
          <w:rPr>
            <w:rFonts w:asciiTheme="majorBidi" w:hAnsiTheme="majorBidi" w:cstheme="majorBidi"/>
            <w:sz w:val="24"/>
            <w:szCs w:val="24"/>
          </w:rPr>
          <w:t xml:space="preserve"> </w:t>
        </w:r>
      </w:ins>
      <w:del w:id="6587" w:author="John Peate" w:date="2023-08-11T16:04:00Z">
        <w:r w:rsidRPr="00770A98" w:rsidDel="00B504E0">
          <w:rPr>
            <w:rFonts w:asciiTheme="majorBidi" w:hAnsiTheme="majorBidi" w:cstheme="majorBidi"/>
            <w:sz w:val="24"/>
            <w:szCs w:val="24"/>
            <w:rPrChange w:id="6588" w:author="John Peate" w:date="2023-08-10T18:04:00Z">
              <w:rPr>
                <w:rFonts w:ascii="Times New Roman" w:hAnsi="Times New Roman" w:cs="Times New Roman"/>
                <w:sz w:val="24"/>
              </w:rPr>
            </w:rPrChange>
          </w:rPr>
          <w:delText xml:space="preserve">, their supreme exponent, </w:delText>
        </w:r>
      </w:del>
      <w:r w:rsidRPr="00770A98">
        <w:rPr>
          <w:rFonts w:asciiTheme="majorBidi" w:hAnsiTheme="majorBidi" w:cstheme="majorBidi"/>
          <w:sz w:val="24"/>
          <w:szCs w:val="24"/>
          <w:rPrChange w:id="6589" w:author="John Peate" w:date="2023-08-10T18:04:00Z">
            <w:rPr>
              <w:rFonts w:ascii="Times New Roman" w:hAnsi="Times New Roman" w:cs="Times New Roman"/>
              <w:sz w:val="24"/>
            </w:rPr>
          </w:rPrChange>
        </w:rPr>
        <w:t xml:space="preserve">would certainly accomplish </w:t>
      </w:r>
      <w:del w:id="6590" w:author="John Peate" w:date="2023-08-11T16:05:00Z">
        <w:r w:rsidRPr="00770A98" w:rsidDel="00B504E0">
          <w:rPr>
            <w:rFonts w:asciiTheme="majorBidi" w:hAnsiTheme="majorBidi" w:cstheme="majorBidi"/>
            <w:sz w:val="24"/>
            <w:szCs w:val="24"/>
            <w:rPrChange w:id="6591" w:author="John Peate" w:date="2023-08-10T18:04:00Z">
              <w:rPr>
                <w:rFonts w:ascii="Times New Roman" w:hAnsi="Times New Roman" w:cs="Times New Roman"/>
                <w:sz w:val="24"/>
              </w:rPr>
            </w:rPrChange>
          </w:rPr>
          <w:delText>it in</w:delText>
        </w:r>
      </w:del>
      <w:ins w:id="6592" w:author="John Peate" w:date="2023-08-11T16:05:00Z">
        <w:r w:rsidR="00B504E0">
          <w:rPr>
            <w:rFonts w:asciiTheme="majorBidi" w:hAnsiTheme="majorBidi" w:cstheme="majorBidi"/>
            <w:sz w:val="24"/>
            <w:szCs w:val="24"/>
          </w:rPr>
          <w:t xml:space="preserve">those duties </w:t>
        </w:r>
      </w:ins>
      <w:del w:id="6593" w:author="John Peate" w:date="2023-08-11T16:05:00Z">
        <w:r w:rsidRPr="00770A98" w:rsidDel="00B504E0">
          <w:rPr>
            <w:rFonts w:asciiTheme="majorBidi" w:hAnsiTheme="majorBidi" w:cstheme="majorBidi"/>
            <w:sz w:val="24"/>
            <w:szCs w:val="24"/>
            <w:rPrChange w:id="6594" w:author="John Peate" w:date="2023-08-10T18:04:00Z">
              <w:rPr>
                <w:rFonts w:ascii="Times New Roman" w:hAnsi="Times New Roman" w:cs="Times New Roman"/>
                <w:sz w:val="24"/>
              </w:rPr>
            </w:rPrChange>
          </w:rPr>
          <w:delText xml:space="preserve"> a </w:delText>
        </w:r>
      </w:del>
      <w:r w:rsidRPr="00770A98">
        <w:rPr>
          <w:rFonts w:asciiTheme="majorBidi" w:hAnsiTheme="majorBidi" w:cstheme="majorBidi"/>
          <w:sz w:val="24"/>
          <w:szCs w:val="24"/>
          <w:rPrChange w:id="6595" w:author="John Peate" w:date="2023-08-10T18:04:00Z">
            <w:rPr>
              <w:rFonts w:ascii="Times New Roman" w:hAnsi="Times New Roman" w:cs="Times New Roman"/>
              <w:sz w:val="24"/>
            </w:rPr>
          </w:rPrChange>
        </w:rPr>
        <w:t>much better</w:t>
      </w:r>
      <w:del w:id="6596" w:author="John Peate" w:date="2023-08-11T16:05:00Z">
        <w:r w:rsidRPr="00770A98" w:rsidDel="00B504E0">
          <w:rPr>
            <w:rFonts w:asciiTheme="majorBidi" w:hAnsiTheme="majorBidi" w:cstheme="majorBidi"/>
            <w:sz w:val="24"/>
            <w:szCs w:val="24"/>
            <w:rPrChange w:id="6597" w:author="John Peate" w:date="2023-08-10T18:04:00Z">
              <w:rPr>
                <w:rFonts w:ascii="Times New Roman" w:hAnsi="Times New Roman" w:cs="Times New Roman"/>
                <w:sz w:val="24"/>
              </w:rPr>
            </w:rPrChange>
          </w:rPr>
          <w:delText xml:space="preserve"> way</w:delText>
        </w:r>
      </w:del>
      <w:r w:rsidRPr="00770A98">
        <w:rPr>
          <w:rFonts w:asciiTheme="majorBidi" w:hAnsiTheme="majorBidi" w:cstheme="majorBidi"/>
          <w:sz w:val="24"/>
          <w:szCs w:val="24"/>
          <w:rPrChange w:id="6598" w:author="John Peate" w:date="2023-08-10T18:04:00Z">
            <w:rPr>
              <w:rFonts w:ascii="Times New Roman" w:hAnsi="Times New Roman" w:cs="Times New Roman"/>
              <w:sz w:val="24"/>
            </w:rPr>
          </w:rPrChange>
        </w:rPr>
        <w:t>.</w:t>
      </w:r>
      <w:ins w:id="6599" w:author="John Peate" w:date="2023-08-11T16:08:00Z">
        <w:r w:rsidR="00B504E0">
          <w:rPr>
            <w:rFonts w:asciiTheme="majorBidi" w:hAnsiTheme="majorBidi" w:cstheme="majorBidi"/>
            <w:sz w:val="24"/>
            <w:szCs w:val="24"/>
          </w:rPr>
          <w:t xml:space="preserve"> </w:t>
        </w:r>
      </w:ins>
      <w:del w:id="6600" w:author="John Peate" w:date="2023-08-11T16:06:00Z">
        <w:r w:rsidRPr="00770A98" w:rsidDel="00B504E0">
          <w:rPr>
            <w:rFonts w:asciiTheme="majorBidi" w:hAnsiTheme="majorBidi" w:cstheme="majorBidi"/>
            <w:sz w:val="24"/>
            <w:szCs w:val="24"/>
            <w:rPrChange w:id="6601" w:author="John Peate" w:date="2023-08-10T18:04:00Z">
              <w:rPr>
                <w:rFonts w:ascii="Times New Roman" w:hAnsi="Times New Roman" w:cs="Times New Roman"/>
                <w:sz w:val="24"/>
              </w:rPr>
            </w:rPrChange>
          </w:rPr>
          <w:delText xml:space="preserve"> </w:delText>
        </w:r>
      </w:del>
      <w:r w:rsidRPr="00770A98">
        <w:rPr>
          <w:rFonts w:asciiTheme="majorBidi" w:hAnsiTheme="majorBidi" w:cstheme="majorBidi"/>
          <w:sz w:val="24"/>
          <w:szCs w:val="24"/>
          <w:rPrChange w:id="6602" w:author="John Peate" w:date="2023-08-10T18:04:00Z">
            <w:rPr>
              <w:rFonts w:ascii="Times New Roman" w:hAnsi="Times New Roman" w:cs="Times New Roman"/>
              <w:sz w:val="24"/>
            </w:rPr>
          </w:rPrChange>
        </w:rPr>
        <w:t xml:space="preserve">This </w:t>
      </w:r>
      <w:del w:id="6603" w:author="John Peate" w:date="2023-08-11T16:05:00Z">
        <w:r w:rsidRPr="00770A98" w:rsidDel="00B504E0">
          <w:rPr>
            <w:rFonts w:asciiTheme="majorBidi" w:hAnsiTheme="majorBidi" w:cstheme="majorBidi"/>
            <w:sz w:val="24"/>
            <w:szCs w:val="24"/>
            <w:rPrChange w:id="6604" w:author="John Peate" w:date="2023-08-10T18:04:00Z">
              <w:rPr>
                <w:rFonts w:ascii="Times New Roman" w:hAnsi="Times New Roman" w:cs="Times New Roman"/>
                <w:sz w:val="24"/>
              </w:rPr>
            </w:rPrChange>
          </w:rPr>
          <w:delText>brings up</w:delText>
        </w:r>
      </w:del>
      <w:ins w:id="6605" w:author="John Peate" w:date="2023-08-11T16:05:00Z">
        <w:r w:rsidR="00B504E0">
          <w:rPr>
            <w:rFonts w:asciiTheme="majorBidi" w:hAnsiTheme="majorBidi" w:cstheme="majorBidi"/>
            <w:sz w:val="24"/>
            <w:szCs w:val="24"/>
          </w:rPr>
          <w:t>raises</w:t>
        </w:r>
      </w:ins>
      <w:r w:rsidRPr="00770A98">
        <w:rPr>
          <w:rFonts w:asciiTheme="majorBidi" w:hAnsiTheme="majorBidi" w:cstheme="majorBidi"/>
          <w:sz w:val="24"/>
          <w:szCs w:val="24"/>
          <w:rPrChange w:id="6606" w:author="John Peate" w:date="2023-08-10T18:04:00Z">
            <w:rPr>
              <w:rFonts w:ascii="Times New Roman" w:hAnsi="Times New Roman" w:cs="Times New Roman"/>
              <w:sz w:val="24"/>
            </w:rPr>
          </w:rPrChange>
        </w:rPr>
        <w:t xml:space="preserve"> the question of </w:t>
      </w:r>
      <w:del w:id="6607" w:author="John Peate" w:date="2023-08-11T16:06:00Z">
        <w:r w:rsidRPr="00770A98" w:rsidDel="00B504E0">
          <w:rPr>
            <w:rFonts w:asciiTheme="majorBidi" w:hAnsiTheme="majorBidi" w:cstheme="majorBidi"/>
            <w:sz w:val="24"/>
            <w:szCs w:val="24"/>
            <w:rPrChange w:id="6608" w:author="John Peate" w:date="2023-08-10T18:04:00Z">
              <w:rPr>
                <w:rFonts w:ascii="Times New Roman" w:hAnsi="Times New Roman" w:cs="Times New Roman"/>
                <w:sz w:val="24"/>
              </w:rPr>
            </w:rPrChange>
          </w:rPr>
          <w:delText xml:space="preserve">the </w:delText>
        </w:r>
      </w:del>
      <w:ins w:id="6609" w:author="John Peate" w:date="2023-08-11T16:06:00Z">
        <w:r w:rsidR="00B504E0">
          <w:rPr>
            <w:rFonts w:asciiTheme="majorBidi" w:hAnsiTheme="majorBidi" w:cstheme="majorBidi"/>
            <w:sz w:val="24"/>
            <w:szCs w:val="24"/>
          </w:rPr>
          <w:t xml:space="preserve">what </w:t>
        </w:r>
      </w:ins>
      <w:r w:rsidRPr="00770A98">
        <w:rPr>
          <w:rFonts w:asciiTheme="majorBidi" w:hAnsiTheme="majorBidi" w:cstheme="majorBidi"/>
          <w:sz w:val="24"/>
          <w:szCs w:val="24"/>
          <w:rPrChange w:id="6610" w:author="John Peate" w:date="2023-08-10T18:04:00Z">
            <w:rPr>
              <w:rFonts w:ascii="Times New Roman" w:hAnsi="Times New Roman" w:cs="Times New Roman"/>
              <w:sz w:val="24"/>
            </w:rPr>
          </w:rPrChange>
        </w:rPr>
        <w:t xml:space="preserve">role </w:t>
      </w:r>
      <w:del w:id="6611" w:author="John Peate" w:date="2023-08-11T16:06:00Z">
        <w:r w:rsidRPr="00770A98" w:rsidDel="00B504E0">
          <w:rPr>
            <w:rFonts w:asciiTheme="majorBidi" w:hAnsiTheme="majorBidi" w:cstheme="majorBidi"/>
            <w:sz w:val="24"/>
            <w:szCs w:val="24"/>
            <w:rPrChange w:id="6612" w:author="John Peate" w:date="2023-08-10T18:04:00Z">
              <w:rPr>
                <w:rFonts w:ascii="Times New Roman" w:hAnsi="Times New Roman" w:cs="Times New Roman"/>
                <w:sz w:val="24"/>
              </w:rPr>
            </w:rPrChange>
          </w:rPr>
          <w:delText xml:space="preserve">of </w:delText>
        </w:r>
      </w:del>
      <w:r w:rsidRPr="00770A98">
        <w:rPr>
          <w:rFonts w:asciiTheme="majorBidi" w:hAnsiTheme="majorBidi" w:cstheme="majorBidi"/>
          <w:sz w:val="24"/>
          <w:szCs w:val="24"/>
          <w:rPrChange w:id="6613" w:author="John Peate" w:date="2023-08-10T18:04:00Z">
            <w:rPr>
              <w:rFonts w:ascii="Times New Roman" w:hAnsi="Times New Roman" w:cs="Times New Roman"/>
              <w:sz w:val="24"/>
            </w:rPr>
          </w:rPrChange>
        </w:rPr>
        <w:t xml:space="preserve">the Timbuktu </w:t>
      </w:r>
      <w:r w:rsidRPr="00770A98">
        <w:rPr>
          <w:rFonts w:asciiTheme="majorBidi" w:hAnsiTheme="majorBidi" w:cstheme="majorBidi"/>
          <w:i/>
          <w:iCs/>
          <w:sz w:val="24"/>
          <w:szCs w:val="24"/>
          <w:rPrChange w:id="6614" w:author="John Peate" w:date="2023-08-10T18:04:00Z">
            <w:rPr>
              <w:rFonts w:ascii="Times New Roman" w:hAnsi="Times New Roman" w:cs="Times New Roman"/>
              <w:i/>
              <w:iCs/>
              <w:sz w:val="24"/>
            </w:rPr>
          </w:rPrChange>
        </w:rPr>
        <w:t>jamāʿa</w:t>
      </w:r>
      <w:r w:rsidRPr="00770A98">
        <w:rPr>
          <w:rFonts w:asciiTheme="majorBidi" w:hAnsiTheme="majorBidi" w:cstheme="majorBidi"/>
          <w:sz w:val="24"/>
          <w:szCs w:val="24"/>
          <w:rPrChange w:id="6615" w:author="John Peate" w:date="2023-08-10T18:04:00Z">
            <w:rPr>
              <w:rFonts w:ascii="Times New Roman" w:hAnsi="Times New Roman" w:cs="Times New Roman"/>
              <w:sz w:val="24"/>
            </w:rPr>
          </w:rPrChange>
        </w:rPr>
        <w:t xml:space="preserve"> </w:t>
      </w:r>
      <w:ins w:id="6616" w:author="John Peate" w:date="2023-08-11T16:06:00Z">
        <w:r w:rsidR="00B504E0">
          <w:rPr>
            <w:rFonts w:asciiTheme="majorBidi" w:hAnsiTheme="majorBidi" w:cstheme="majorBidi"/>
            <w:sz w:val="24"/>
            <w:szCs w:val="24"/>
          </w:rPr>
          <w:t xml:space="preserve">had </w:t>
        </w:r>
      </w:ins>
      <w:r w:rsidRPr="00770A98">
        <w:rPr>
          <w:rFonts w:asciiTheme="majorBidi" w:hAnsiTheme="majorBidi" w:cstheme="majorBidi"/>
          <w:sz w:val="24"/>
          <w:szCs w:val="24"/>
          <w:rPrChange w:id="6617" w:author="John Peate" w:date="2023-08-10T18:04:00Z">
            <w:rPr>
              <w:rFonts w:ascii="Times New Roman" w:hAnsi="Times New Roman" w:cs="Times New Roman"/>
              <w:sz w:val="24"/>
            </w:rPr>
          </w:rPrChange>
        </w:rPr>
        <w:t>in the leadership of the town</w:t>
      </w:r>
      <w:ins w:id="6618" w:author="John Peate" w:date="2023-08-11T16:07:00Z">
        <w:r w:rsidR="00B504E0">
          <w:rPr>
            <w:rFonts w:asciiTheme="majorBidi" w:hAnsiTheme="majorBidi" w:cstheme="majorBidi"/>
            <w:sz w:val="24"/>
            <w:szCs w:val="24"/>
          </w:rPr>
          <w:t xml:space="preserve">. </w:t>
        </w:r>
      </w:ins>
      <w:del w:id="6619" w:author="John Peate" w:date="2023-08-11T16:06:00Z">
        <w:r w:rsidRPr="00770A98" w:rsidDel="00B504E0">
          <w:rPr>
            <w:rFonts w:asciiTheme="majorBidi" w:hAnsiTheme="majorBidi" w:cstheme="majorBidi"/>
            <w:sz w:val="24"/>
            <w:szCs w:val="24"/>
            <w:rPrChange w:id="6620" w:author="John Peate" w:date="2023-08-10T18:04:00Z">
              <w:rPr>
                <w:rFonts w:ascii="Times New Roman" w:hAnsi="Times New Roman" w:cs="Times New Roman"/>
                <w:sz w:val="24"/>
              </w:rPr>
            </w:rPrChange>
          </w:rPr>
          <w:delText>, which, although it cannot be sufficiently analyzed through t</w:delText>
        </w:r>
      </w:del>
      <w:ins w:id="6621" w:author="John Peate" w:date="2023-08-11T16:06:00Z">
        <w:r w:rsidR="00B504E0">
          <w:rPr>
            <w:rFonts w:asciiTheme="majorBidi" w:hAnsiTheme="majorBidi" w:cstheme="majorBidi"/>
            <w:sz w:val="24"/>
            <w:szCs w:val="24"/>
          </w:rPr>
          <w:t>T</w:t>
        </w:r>
      </w:ins>
      <w:r w:rsidRPr="00770A98">
        <w:rPr>
          <w:rFonts w:asciiTheme="majorBidi" w:hAnsiTheme="majorBidi" w:cstheme="majorBidi"/>
          <w:sz w:val="24"/>
          <w:szCs w:val="24"/>
          <w:rPrChange w:id="6622" w:author="John Peate" w:date="2023-08-10T18:04:00Z">
            <w:rPr>
              <w:rFonts w:ascii="Times New Roman" w:hAnsi="Times New Roman" w:cs="Times New Roman"/>
              <w:sz w:val="24"/>
            </w:rPr>
          </w:rPrChange>
        </w:rPr>
        <w:t xml:space="preserve">he </w:t>
      </w:r>
      <w:r w:rsidRPr="00770A98">
        <w:rPr>
          <w:rFonts w:asciiTheme="majorBidi" w:hAnsiTheme="majorBidi" w:cstheme="majorBidi"/>
          <w:i/>
          <w:iCs/>
          <w:sz w:val="24"/>
          <w:szCs w:val="24"/>
          <w:rPrChange w:id="6623" w:author="John Peate" w:date="2023-08-10T18:04:00Z">
            <w:rPr>
              <w:rFonts w:ascii="Times New Roman" w:hAnsi="Times New Roman" w:cs="Times New Roman"/>
              <w:i/>
              <w:iCs/>
              <w:sz w:val="24"/>
            </w:rPr>
          </w:rPrChange>
        </w:rPr>
        <w:t>tarājim</w:t>
      </w:r>
      <w:r w:rsidRPr="00770A98">
        <w:rPr>
          <w:rFonts w:asciiTheme="majorBidi" w:hAnsiTheme="majorBidi" w:cstheme="majorBidi"/>
          <w:sz w:val="24"/>
          <w:szCs w:val="24"/>
          <w:rPrChange w:id="6624" w:author="John Peate" w:date="2023-08-10T18:04:00Z">
            <w:rPr>
              <w:rFonts w:ascii="Times New Roman" w:hAnsi="Times New Roman" w:cs="Times New Roman"/>
              <w:sz w:val="24"/>
            </w:rPr>
          </w:rPrChange>
        </w:rPr>
        <w:t xml:space="preserve"> of West African scholars in </w:t>
      </w:r>
      <w:del w:id="6625" w:author="John Peate" w:date="2023-08-10T11:39:00Z">
        <w:r w:rsidRPr="00770A98" w:rsidDel="00DE3BC0">
          <w:rPr>
            <w:rFonts w:asciiTheme="majorBidi" w:hAnsiTheme="majorBidi" w:cstheme="majorBidi"/>
            <w:sz w:val="24"/>
            <w:szCs w:val="24"/>
            <w:rPrChange w:id="6626" w:author="John Peate" w:date="2023-08-10T18:04:00Z">
              <w:rPr>
                <w:rFonts w:ascii="Times New Roman" w:hAnsi="Times New Roman" w:cs="Times New Roman"/>
                <w:sz w:val="24"/>
              </w:rPr>
            </w:rPrChange>
          </w:rPr>
          <w:delText>Aḥmad Bābā al-Tinbuktī’s</w:delText>
        </w:r>
      </w:del>
      <w:ins w:id="6627" w:author="John Peate" w:date="2023-08-10T11:39:00Z">
        <w:r w:rsidR="00DE3BC0" w:rsidRPr="00770A98">
          <w:rPr>
            <w:rFonts w:asciiTheme="majorBidi" w:hAnsiTheme="majorBidi" w:cstheme="majorBidi"/>
            <w:sz w:val="24"/>
            <w:szCs w:val="24"/>
            <w:rPrChange w:id="6628" w:author="John Peate" w:date="2023-08-10T18:04:00Z">
              <w:rPr>
                <w:rFonts w:ascii="Times New Roman" w:hAnsi="Times New Roman" w:cs="Times New Roman"/>
                <w:sz w:val="24"/>
              </w:rPr>
            </w:rPrChange>
          </w:rPr>
          <w:t>the</w:t>
        </w:r>
      </w:ins>
      <w:r w:rsidRPr="00770A98">
        <w:rPr>
          <w:rFonts w:asciiTheme="majorBidi" w:hAnsiTheme="majorBidi" w:cstheme="majorBidi"/>
          <w:sz w:val="24"/>
          <w:szCs w:val="24"/>
          <w:rPrChange w:id="6629" w:author="John Peate" w:date="2023-08-10T18:04:00Z">
            <w:rPr>
              <w:rFonts w:ascii="Times New Roman" w:hAnsi="Times New Roman" w:cs="Times New Roman"/>
              <w:sz w:val="24"/>
            </w:rPr>
          </w:rPrChange>
        </w:rPr>
        <w:t xml:space="preserve"> </w:t>
      </w:r>
      <w:ins w:id="6630" w:author="John Peate" w:date="2023-08-10T18:01:00Z">
        <w:r w:rsidR="00CF178E" w:rsidRPr="00770A98">
          <w:rPr>
            <w:rFonts w:asciiTheme="majorBidi" w:hAnsiTheme="majorBidi" w:cstheme="majorBidi"/>
            <w:i/>
            <w:iCs/>
            <w:sz w:val="24"/>
            <w:szCs w:val="24"/>
            <w:rPrChange w:id="6631" w:author="John Peate" w:date="2023-08-10T18:04:00Z">
              <w:rPr>
                <w:rFonts w:ascii="Times New Roman" w:hAnsi="Times New Roman" w:cs="Times New Roman"/>
                <w:i/>
                <w:iCs/>
                <w:sz w:val="24"/>
              </w:rPr>
            </w:rPrChange>
          </w:rPr>
          <w:t>ṭabaqāt</w:t>
        </w:r>
      </w:ins>
      <w:ins w:id="6632" w:author="John Peate" w:date="2023-08-11T16:07:00Z">
        <w:r w:rsidR="00B504E0">
          <w:rPr>
            <w:rFonts w:asciiTheme="majorBidi" w:hAnsiTheme="majorBidi" w:cstheme="majorBidi"/>
            <w:sz w:val="24"/>
            <w:szCs w:val="24"/>
          </w:rPr>
          <w:t xml:space="preserve"> cannot fully answer this question</w:t>
        </w:r>
      </w:ins>
      <w:ins w:id="6633" w:author="John Peate" w:date="2023-08-10T11:55:00Z">
        <w:r w:rsidR="000552EA" w:rsidRPr="00770A98">
          <w:rPr>
            <w:rFonts w:asciiTheme="majorBidi" w:hAnsiTheme="majorBidi" w:cstheme="majorBidi"/>
            <w:sz w:val="24"/>
            <w:szCs w:val="24"/>
            <w:rPrChange w:id="6634" w:author="John Peate" w:date="2023-08-10T18:04:00Z">
              <w:rPr>
                <w:rFonts w:ascii="Times New Roman" w:hAnsi="Times New Roman" w:cs="Times New Roman"/>
                <w:sz w:val="24"/>
              </w:rPr>
            </w:rPrChange>
          </w:rPr>
          <w:t>,</w:t>
        </w:r>
      </w:ins>
      <w:del w:id="6635" w:author="John Peate" w:date="2023-08-10T11:55:00Z">
        <w:r w:rsidRPr="00770A98" w:rsidDel="000552EA">
          <w:rPr>
            <w:rFonts w:asciiTheme="majorBidi" w:hAnsiTheme="majorBidi" w:cstheme="majorBidi"/>
            <w:sz w:val="24"/>
            <w:szCs w:val="24"/>
            <w:rPrChange w:id="6636" w:author="John Peate" w:date="2023-08-10T18:04:00Z">
              <w:rPr>
                <w:rFonts w:ascii="Times New Roman" w:hAnsi="Times New Roman" w:cs="Times New Roman"/>
                <w:i/>
                <w:iCs/>
                <w:sz w:val="24"/>
              </w:rPr>
            </w:rPrChange>
          </w:rPr>
          <w:delText>ṭabaqāt</w:delText>
        </w:r>
        <w:r w:rsidRPr="00770A98" w:rsidDel="000552EA">
          <w:rPr>
            <w:rFonts w:asciiTheme="majorBidi" w:hAnsiTheme="majorBidi" w:cstheme="majorBidi"/>
            <w:sz w:val="24"/>
            <w:szCs w:val="24"/>
            <w:rPrChange w:id="6637"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6638" w:author="John Peate" w:date="2023-08-10T18:04:00Z">
            <w:rPr>
              <w:rFonts w:ascii="Times New Roman" w:hAnsi="Times New Roman" w:cs="Times New Roman"/>
              <w:sz w:val="24"/>
            </w:rPr>
          </w:rPrChange>
        </w:rPr>
        <w:t xml:space="preserve"> mainly due to their briefness, </w:t>
      </w:r>
      <w:del w:id="6639" w:author="John Peate" w:date="2023-08-11T16:07:00Z">
        <w:r w:rsidRPr="00770A98" w:rsidDel="00B504E0">
          <w:rPr>
            <w:rFonts w:asciiTheme="majorBidi" w:hAnsiTheme="majorBidi" w:cstheme="majorBidi"/>
            <w:sz w:val="24"/>
            <w:szCs w:val="24"/>
            <w:rPrChange w:id="6640" w:author="John Peate" w:date="2023-08-10T18:04:00Z">
              <w:rPr>
                <w:rFonts w:ascii="Times New Roman" w:hAnsi="Times New Roman" w:cs="Times New Roman"/>
                <w:sz w:val="24"/>
              </w:rPr>
            </w:rPrChange>
          </w:rPr>
          <w:delText>can be contrasted with what can be observed in other</w:delText>
        </w:r>
      </w:del>
      <w:ins w:id="6641" w:author="John Peate" w:date="2023-08-11T16:07:00Z">
        <w:r w:rsidR="00B504E0">
          <w:rPr>
            <w:rFonts w:asciiTheme="majorBidi" w:hAnsiTheme="majorBidi" w:cstheme="majorBidi"/>
            <w:sz w:val="24"/>
            <w:szCs w:val="24"/>
          </w:rPr>
          <w:t>but it is fruitful to compa</w:t>
        </w:r>
      </w:ins>
      <w:ins w:id="6642" w:author="John Peate" w:date="2023-08-11T16:08:00Z">
        <w:r w:rsidR="00B504E0">
          <w:rPr>
            <w:rFonts w:asciiTheme="majorBidi" w:hAnsiTheme="majorBidi" w:cstheme="majorBidi"/>
            <w:sz w:val="24"/>
            <w:szCs w:val="24"/>
          </w:rPr>
          <w:t>re them with other</w:t>
        </w:r>
      </w:ins>
      <w:r w:rsidRPr="00770A98">
        <w:rPr>
          <w:rFonts w:asciiTheme="majorBidi" w:hAnsiTheme="majorBidi" w:cstheme="majorBidi"/>
          <w:sz w:val="24"/>
          <w:szCs w:val="24"/>
          <w:rPrChange w:id="6643" w:author="John Peate" w:date="2023-08-10T18:04:00Z">
            <w:rPr>
              <w:rFonts w:ascii="Times New Roman" w:hAnsi="Times New Roman" w:cs="Times New Roman"/>
              <w:sz w:val="24"/>
            </w:rPr>
          </w:rPrChange>
        </w:rPr>
        <w:t xml:space="preserve"> contemporary sources.</w:t>
      </w:r>
    </w:p>
    <w:p w14:paraId="5B625770" w14:textId="0D51F611" w:rsidR="00C07C8A" w:rsidRPr="00770A98" w:rsidRDefault="00776940">
      <w:pPr>
        <w:spacing w:before="120" w:after="120"/>
        <w:ind w:firstLine="708"/>
        <w:jc w:val="both"/>
        <w:rPr>
          <w:rFonts w:asciiTheme="majorBidi" w:hAnsiTheme="majorBidi" w:cstheme="majorBidi"/>
          <w:i/>
          <w:iCs/>
          <w:sz w:val="24"/>
          <w:szCs w:val="24"/>
          <w:rPrChange w:id="6644" w:author="John Peate" w:date="2023-08-10T18:04:00Z">
            <w:rPr>
              <w:rFonts w:ascii="Times New Roman" w:hAnsi="Times New Roman" w:cs="Times New Roman"/>
              <w:i/>
              <w:iCs/>
              <w:sz w:val="24"/>
            </w:rPr>
          </w:rPrChange>
        </w:rPr>
        <w:pPrChange w:id="6645" w:author="John Peate" w:date="2023-08-10T18:04:00Z">
          <w:pPr>
            <w:spacing w:before="120" w:after="120" w:line="276" w:lineRule="auto"/>
            <w:jc w:val="both"/>
          </w:pPr>
        </w:pPrChange>
      </w:pPr>
      <w:del w:id="6646" w:author="John Peate" w:date="2023-08-10T17:42:00Z">
        <w:r w:rsidRPr="00770A98" w:rsidDel="007D43D8">
          <w:rPr>
            <w:rFonts w:asciiTheme="majorBidi" w:hAnsiTheme="majorBidi" w:cstheme="majorBidi"/>
            <w:sz w:val="24"/>
            <w:szCs w:val="24"/>
            <w:rPrChange w:id="6647" w:author="John Peate" w:date="2023-08-10T18:04:00Z">
              <w:rPr>
                <w:rFonts w:ascii="Times New Roman" w:hAnsi="Times New Roman" w:cs="Times New Roman"/>
                <w:sz w:val="24"/>
              </w:rPr>
            </w:rPrChange>
          </w:rPr>
          <w:delText xml:space="preserve"> </w:delText>
        </w:r>
      </w:del>
      <w:r w:rsidRPr="00770A98">
        <w:rPr>
          <w:rFonts w:asciiTheme="majorBidi" w:hAnsiTheme="majorBidi" w:cstheme="majorBidi"/>
          <w:sz w:val="24"/>
          <w:szCs w:val="24"/>
          <w:rPrChange w:id="6648" w:author="John Peate" w:date="2023-08-10T18:04:00Z">
            <w:rPr>
              <w:rFonts w:ascii="Times New Roman" w:hAnsi="Times New Roman" w:cs="Times New Roman"/>
              <w:sz w:val="24"/>
            </w:rPr>
          </w:rPrChange>
        </w:rPr>
        <w:t xml:space="preserve">As </w:t>
      </w:r>
      <w:del w:id="6649" w:author="John Peate" w:date="2023-08-11T16:08:00Z">
        <w:r w:rsidRPr="00770A98" w:rsidDel="00EC0653">
          <w:rPr>
            <w:rFonts w:asciiTheme="majorBidi" w:hAnsiTheme="majorBidi" w:cstheme="majorBidi"/>
            <w:sz w:val="24"/>
            <w:szCs w:val="24"/>
            <w:rPrChange w:id="6650" w:author="John Peate" w:date="2023-08-10T18:04:00Z">
              <w:rPr>
                <w:rFonts w:ascii="Times New Roman" w:hAnsi="Times New Roman" w:cs="Times New Roman"/>
                <w:sz w:val="24"/>
              </w:rPr>
            </w:rPrChange>
          </w:rPr>
          <w:delText>can be read</w:delText>
        </w:r>
      </w:del>
      <w:ins w:id="6651" w:author="John Peate" w:date="2023-08-11T16:08:00Z">
        <w:r w:rsidR="00EC0653">
          <w:rPr>
            <w:rFonts w:asciiTheme="majorBidi" w:hAnsiTheme="majorBidi" w:cstheme="majorBidi"/>
            <w:sz w:val="24"/>
            <w:szCs w:val="24"/>
          </w:rPr>
          <w:t>we see</w:t>
        </w:r>
      </w:ins>
      <w:r w:rsidRPr="00770A98">
        <w:rPr>
          <w:rFonts w:asciiTheme="majorBidi" w:hAnsiTheme="majorBidi" w:cstheme="majorBidi"/>
          <w:sz w:val="24"/>
          <w:szCs w:val="24"/>
          <w:rPrChange w:id="6652" w:author="John Peate" w:date="2023-08-10T18:04:00Z">
            <w:rPr>
              <w:rFonts w:ascii="Times New Roman" w:hAnsi="Times New Roman" w:cs="Times New Roman"/>
              <w:sz w:val="24"/>
            </w:rPr>
          </w:rPrChange>
        </w:rPr>
        <w:t xml:space="preserve"> in the above</w:t>
      </w:r>
      <w:del w:id="6653" w:author="John Peate" w:date="2023-08-11T16:08:00Z">
        <w:r w:rsidRPr="00770A98" w:rsidDel="00EC0653">
          <w:rPr>
            <w:rFonts w:asciiTheme="majorBidi" w:hAnsiTheme="majorBidi" w:cstheme="majorBidi"/>
            <w:sz w:val="24"/>
            <w:szCs w:val="24"/>
            <w:rPrChange w:id="6654" w:author="John Peate" w:date="2023-08-10T18:04:00Z">
              <w:rPr>
                <w:rFonts w:ascii="Times New Roman" w:hAnsi="Times New Roman" w:cs="Times New Roman"/>
                <w:sz w:val="24"/>
              </w:rPr>
            </w:rPrChange>
          </w:rPr>
          <w:delText>-mentioned</w:delText>
        </w:r>
      </w:del>
      <w:r w:rsidRPr="00770A98">
        <w:rPr>
          <w:rFonts w:asciiTheme="majorBidi" w:hAnsiTheme="majorBidi" w:cstheme="majorBidi"/>
          <w:sz w:val="24"/>
          <w:szCs w:val="24"/>
          <w:rPrChange w:id="6655" w:author="John Peate" w:date="2023-08-10T18:04:00Z">
            <w:rPr>
              <w:rFonts w:ascii="Times New Roman" w:hAnsi="Times New Roman" w:cs="Times New Roman"/>
              <w:sz w:val="24"/>
            </w:rPr>
          </w:rPrChange>
        </w:rPr>
        <w:t xml:space="preserve"> citations from </w:t>
      </w:r>
      <w:del w:id="6656" w:author="John Peate" w:date="2023-08-10T12:07:00Z">
        <w:r w:rsidRPr="00770A98" w:rsidDel="000808C2">
          <w:rPr>
            <w:rFonts w:asciiTheme="majorBidi" w:hAnsiTheme="majorBidi" w:cstheme="majorBidi"/>
            <w:sz w:val="24"/>
            <w:szCs w:val="24"/>
            <w:rPrChange w:id="6657" w:author="John Peate" w:date="2023-08-10T18:04:00Z">
              <w:rPr>
                <w:rFonts w:ascii="Times New Roman" w:hAnsi="Times New Roman" w:cs="Times New Roman"/>
                <w:sz w:val="24"/>
              </w:rPr>
            </w:rPrChange>
          </w:rPr>
          <w:delText>qadi</w:delText>
        </w:r>
      </w:del>
      <w:ins w:id="6658" w:author="John Peate" w:date="2023-08-10T12:07:00Z">
        <w:r w:rsidR="000808C2" w:rsidRPr="00770A98">
          <w:rPr>
            <w:rFonts w:asciiTheme="majorBidi" w:hAnsiTheme="majorBidi" w:cstheme="majorBidi"/>
            <w:i/>
            <w:iCs/>
            <w:sz w:val="24"/>
            <w:szCs w:val="24"/>
            <w:rPrChange w:id="6659" w:author="John Peate" w:date="2023-08-10T18:04:00Z">
              <w:rPr>
                <w:rFonts w:ascii="Times New Roman" w:hAnsi="Times New Roman" w:cs="Times New Roman"/>
                <w:sz w:val="24"/>
              </w:rPr>
            </w:rPrChange>
          </w:rPr>
          <w:t>qāḍī</w:t>
        </w:r>
      </w:ins>
      <w:r w:rsidRPr="00770A98">
        <w:rPr>
          <w:rFonts w:asciiTheme="majorBidi" w:hAnsiTheme="majorBidi" w:cstheme="majorBidi"/>
          <w:sz w:val="24"/>
          <w:szCs w:val="24"/>
          <w:rPrChange w:id="6660" w:author="John Peate" w:date="2023-08-10T18:04:00Z">
            <w:rPr>
              <w:rFonts w:ascii="Times New Roman" w:hAnsi="Times New Roman" w:cs="Times New Roman"/>
              <w:sz w:val="24"/>
            </w:rPr>
          </w:rPrChange>
        </w:rPr>
        <w:t xml:space="preserve"> al-ʿĀqib’s biography, one </w:t>
      </w:r>
      <w:ins w:id="6661" w:author="John Peate" w:date="2023-08-10T11:39:00Z">
        <w:r w:rsidR="00B77032" w:rsidRPr="00770A98">
          <w:rPr>
            <w:rFonts w:asciiTheme="majorBidi" w:hAnsiTheme="majorBidi" w:cstheme="majorBidi"/>
            <w:sz w:val="24"/>
            <w:szCs w:val="24"/>
            <w:rPrChange w:id="6662" w:author="John Peate" w:date="2023-08-10T18:04:00Z">
              <w:rPr>
                <w:rFonts w:ascii="Times New Roman" w:hAnsi="Times New Roman" w:cs="Times New Roman"/>
                <w:sz w:val="24"/>
              </w:rPr>
            </w:rPrChange>
          </w:rPr>
          <w:t xml:space="preserve">of </w:t>
        </w:r>
      </w:ins>
      <w:r w:rsidRPr="00770A98">
        <w:rPr>
          <w:rFonts w:asciiTheme="majorBidi" w:hAnsiTheme="majorBidi" w:cstheme="majorBidi"/>
          <w:sz w:val="24"/>
          <w:szCs w:val="24"/>
          <w:rPrChange w:id="6663" w:author="John Peate" w:date="2023-08-10T18:04:00Z">
            <w:rPr>
              <w:rFonts w:ascii="Times New Roman" w:hAnsi="Times New Roman" w:cs="Times New Roman"/>
              <w:sz w:val="24"/>
            </w:rPr>
          </w:rPrChange>
        </w:rPr>
        <w:t xml:space="preserve">al-Tinbuktī’s longer and more detailed accounts, </w:t>
      </w:r>
      <w:del w:id="6664" w:author="John Peate" w:date="2023-08-11T16:09:00Z">
        <w:r w:rsidRPr="00770A98" w:rsidDel="00EC0653">
          <w:rPr>
            <w:rFonts w:asciiTheme="majorBidi" w:hAnsiTheme="majorBidi" w:cstheme="majorBidi"/>
            <w:sz w:val="24"/>
            <w:szCs w:val="24"/>
            <w:rPrChange w:id="6665" w:author="John Peate" w:date="2023-08-10T18:04:00Z">
              <w:rPr>
                <w:rFonts w:ascii="Times New Roman" w:hAnsi="Times New Roman" w:cs="Times New Roman"/>
                <w:sz w:val="24"/>
              </w:rPr>
            </w:rPrChange>
          </w:rPr>
          <w:delText xml:space="preserve">it would seem that </w:delText>
        </w:r>
      </w:del>
      <w:r w:rsidRPr="00770A98">
        <w:rPr>
          <w:rFonts w:asciiTheme="majorBidi" w:hAnsiTheme="majorBidi" w:cstheme="majorBidi"/>
          <w:sz w:val="24"/>
          <w:szCs w:val="24"/>
          <w:rPrChange w:id="6666" w:author="John Peate" w:date="2023-08-10T18:04:00Z">
            <w:rPr>
              <w:rFonts w:ascii="Times New Roman" w:hAnsi="Times New Roman" w:cs="Times New Roman"/>
              <w:sz w:val="24"/>
            </w:rPr>
          </w:rPrChange>
        </w:rPr>
        <w:t xml:space="preserve">this judge </w:t>
      </w:r>
      <w:ins w:id="6667" w:author="John Peate" w:date="2023-08-11T16:09:00Z">
        <w:r w:rsidR="00EC0653" w:rsidRPr="00150500">
          <w:rPr>
            <w:rFonts w:asciiTheme="majorBidi" w:hAnsiTheme="majorBidi" w:cstheme="majorBidi"/>
            <w:sz w:val="24"/>
            <w:szCs w:val="24"/>
          </w:rPr>
          <w:t>seem</w:t>
        </w:r>
        <w:r w:rsidR="00EC0653">
          <w:rPr>
            <w:rFonts w:asciiTheme="majorBidi" w:hAnsiTheme="majorBidi" w:cstheme="majorBidi"/>
            <w:sz w:val="24"/>
            <w:szCs w:val="24"/>
          </w:rPr>
          <w:t>ed to</w:t>
        </w:r>
        <w:r w:rsidR="00EC0653" w:rsidRPr="00EC0653">
          <w:rPr>
            <w:rFonts w:asciiTheme="majorBidi" w:hAnsiTheme="majorBidi" w:cstheme="majorBidi"/>
            <w:sz w:val="24"/>
            <w:szCs w:val="24"/>
          </w:rPr>
          <w:t xml:space="preserve"> </w:t>
        </w:r>
      </w:ins>
      <w:r w:rsidRPr="00770A98">
        <w:rPr>
          <w:rFonts w:asciiTheme="majorBidi" w:hAnsiTheme="majorBidi" w:cstheme="majorBidi"/>
          <w:sz w:val="24"/>
          <w:szCs w:val="24"/>
          <w:rPrChange w:id="6668" w:author="John Peate" w:date="2023-08-10T18:04:00Z">
            <w:rPr>
              <w:rFonts w:ascii="Times New Roman" w:hAnsi="Times New Roman" w:cs="Times New Roman"/>
              <w:sz w:val="24"/>
            </w:rPr>
          </w:rPrChange>
        </w:rPr>
        <w:t>monopolize</w:t>
      </w:r>
      <w:del w:id="6669" w:author="John Peate" w:date="2023-08-11T16:09:00Z">
        <w:r w:rsidRPr="00770A98" w:rsidDel="00EC0653">
          <w:rPr>
            <w:rFonts w:asciiTheme="majorBidi" w:hAnsiTheme="majorBidi" w:cstheme="majorBidi"/>
            <w:sz w:val="24"/>
            <w:szCs w:val="24"/>
            <w:rPrChange w:id="6670" w:author="John Peate" w:date="2023-08-10T18:04:00Z">
              <w:rPr>
                <w:rFonts w:ascii="Times New Roman" w:hAnsi="Times New Roman" w:cs="Times New Roman"/>
                <w:sz w:val="24"/>
              </w:rPr>
            </w:rPrChange>
          </w:rPr>
          <w:delText>d</w:delText>
        </w:r>
      </w:del>
      <w:r w:rsidRPr="00770A98">
        <w:rPr>
          <w:rFonts w:asciiTheme="majorBidi" w:hAnsiTheme="majorBidi" w:cstheme="majorBidi"/>
          <w:sz w:val="24"/>
          <w:szCs w:val="24"/>
          <w:rPrChange w:id="6671" w:author="John Peate" w:date="2023-08-10T18:04:00Z">
            <w:rPr>
              <w:rFonts w:ascii="Times New Roman" w:hAnsi="Times New Roman" w:cs="Times New Roman"/>
              <w:sz w:val="24"/>
            </w:rPr>
          </w:rPrChange>
        </w:rPr>
        <w:t xml:space="preserve"> </w:t>
      </w:r>
      <w:ins w:id="6672" w:author="John Peate" w:date="2023-08-11T16:09:00Z">
        <w:r w:rsidR="00EC0653" w:rsidRPr="00B27234">
          <w:rPr>
            <w:rFonts w:asciiTheme="majorBidi" w:hAnsiTheme="majorBidi" w:cstheme="majorBidi"/>
            <w:sz w:val="24"/>
            <w:szCs w:val="24"/>
          </w:rPr>
          <w:t>city</w:t>
        </w:r>
        <w:r w:rsidR="00EC0653" w:rsidRPr="00EC0653">
          <w:rPr>
            <w:rFonts w:asciiTheme="majorBidi" w:hAnsiTheme="majorBidi" w:cstheme="majorBidi"/>
            <w:sz w:val="24"/>
            <w:szCs w:val="24"/>
          </w:rPr>
          <w:t xml:space="preserve"> </w:t>
        </w:r>
      </w:ins>
      <w:del w:id="6673" w:author="John Peate" w:date="2023-08-11T16:09:00Z">
        <w:r w:rsidRPr="00770A98" w:rsidDel="00EC0653">
          <w:rPr>
            <w:rFonts w:asciiTheme="majorBidi" w:hAnsiTheme="majorBidi" w:cstheme="majorBidi"/>
            <w:sz w:val="24"/>
            <w:szCs w:val="24"/>
            <w:rPrChange w:id="6674" w:author="John Peate" w:date="2023-08-10T18:04:00Z">
              <w:rPr>
                <w:rFonts w:ascii="Times New Roman" w:hAnsi="Times New Roman" w:cs="Times New Roman"/>
                <w:sz w:val="24"/>
              </w:rPr>
            </w:rPrChange>
          </w:rPr>
          <w:delText xml:space="preserve">the </w:delText>
        </w:r>
      </w:del>
      <w:r w:rsidRPr="00770A98">
        <w:rPr>
          <w:rFonts w:asciiTheme="majorBidi" w:hAnsiTheme="majorBidi" w:cstheme="majorBidi"/>
          <w:sz w:val="24"/>
          <w:szCs w:val="24"/>
          <w:rPrChange w:id="6675" w:author="John Peate" w:date="2023-08-10T18:04:00Z">
            <w:rPr>
              <w:rFonts w:ascii="Times New Roman" w:hAnsi="Times New Roman" w:cs="Times New Roman"/>
              <w:sz w:val="24"/>
            </w:rPr>
          </w:rPrChange>
        </w:rPr>
        <w:t xml:space="preserve">leadership </w:t>
      </w:r>
      <w:del w:id="6676" w:author="John Peate" w:date="2023-08-11T16:09:00Z">
        <w:r w:rsidRPr="00770A98" w:rsidDel="00EC0653">
          <w:rPr>
            <w:rFonts w:asciiTheme="majorBidi" w:hAnsiTheme="majorBidi" w:cstheme="majorBidi"/>
            <w:sz w:val="24"/>
            <w:szCs w:val="24"/>
            <w:rPrChange w:id="6677" w:author="John Peate" w:date="2023-08-10T18:04:00Z">
              <w:rPr>
                <w:rFonts w:ascii="Times New Roman" w:hAnsi="Times New Roman" w:cs="Times New Roman"/>
                <w:sz w:val="24"/>
              </w:rPr>
            </w:rPrChange>
          </w:rPr>
          <w:delText xml:space="preserve">of the city </w:delText>
        </w:r>
      </w:del>
      <w:r w:rsidRPr="00770A98">
        <w:rPr>
          <w:rFonts w:asciiTheme="majorBidi" w:hAnsiTheme="majorBidi" w:cstheme="majorBidi"/>
          <w:sz w:val="24"/>
          <w:szCs w:val="24"/>
          <w:rPrChange w:id="6678" w:author="John Peate" w:date="2023-08-10T18:04:00Z">
            <w:rPr>
              <w:rFonts w:ascii="Times New Roman" w:hAnsi="Times New Roman" w:cs="Times New Roman"/>
              <w:sz w:val="24"/>
            </w:rPr>
          </w:rPrChange>
        </w:rPr>
        <w:t xml:space="preserve">and exercised political power in the </w:t>
      </w:r>
      <w:del w:id="6679" w:author="John Peate" w:date="2023-08-11T16:10:00Z">
        <w:r w:rsidRPr="00770A98" w:rsidDel="00EC0653">
          <w:rPr>
            <w:rFonts w:asciiTheme="majorBidi" w:hAnsiTheme="majorBidi" w:cstheme="majorBidi"/>
            <w:sz w:val="24"/>
            <w:szCs w:val="24"/>
            <w:rPrChange w:id="6680" w:author="John Peate" w:date="2023-08-10T18:04:00Z">
              <w:rPr>
                <w:rFonts w:ascii="Times New Roman" w:hAnsi="Times New Roman" w:cs="Times New Roman"/>
                <w:sz w:val="24"/>
              </w:rPr>
            </w:rPrChange>
          </w:rPr>
          <w:delText xml:space="preserve">variable </w:delText>
        </w:r>
      </w:del>
      <w:ins w:id="6681" w:author="John Peate" w:date="2023-08-11T16:10:00Z">
        <w:r w:rsidR="00EC0653">
          <w:rPr>
            <w:rFonts w:asciiTheme="majorBidi" w:hAnsiTheme="majorBidi" w:cstheme="majorBidi"/>
            <w:sz w:val="24"/>
            <w:szCs w:val="24"/>
          </w:rPr>
          <w:t>unst</w:t>
        </w:r>
        <w:r w:rsidR="00EC0653" w:rsidRPr="00770A98">
          <w:rPr>
            <w:rFonts w:asciiTheme="majorBidi" w:hAnsiTheme="majorBidi" w:cstheme="majorBidi"/>
            <w:sz w:val="24"/>
            <w:szCs w:val="24"/>
            <w:rPrChange w:id="6682" w:author="John Peate" w:date="2023-08-10T18:04:00Z">
              <w:rPr>
                <w:rFonts w:ascii="Times New Roman" w:hAnsi="Times New Roman" w:cs="Times New Roman"/>
                <w:sz w:val="24"/>
              </w:rPr>
            </w:rPrChange>
          </w:rPr>
          <w:t xml:space="preserve">able </w:t>
        </w:r>
      </w:ins>
      <w:r w:rsidRPr="00770A98">
        <w:rPr>
          <w:rFonts w:asciiTheme="majorBidi" w:hAnsiTheme="majorBidi" w:cstheme="majorBidi"/>
          <w:sz w:val="24"/>
          <w:szCs w:val="24"/>
          <w:rPrChange w:id="6683" w:author="John Peate" w:date="2023-08-10T18:04:00Z">
            <w:rPr>
              <w:rFonts w:ascii="Times New Roman" w:hAnsi="Times New Roman" w:cs="Times New Roman"/>
              <w:sz w:val="24"/>
            </w:rPr>
          </w:rPrChange>
        </w:rPr>
        <w:t xml:space="preserve">space that </w:t>
      </w:r>
      <w:ins w:id="6684" w:author="John Peate" w:date="2023-08-11T16:10:00Z">
        <w:r w:rsidR="00EC0653">
          <w:rPr>
            <w:rFonts w:asciiTheme="majorBidi" w:hAnsiTheme="majorBidi" w:cstheme="majorBidi"/>
            <w:sz w:val="24"/>
            <w:szCs w:val="24"/>
          </w:rPr>
          <w:t xml:space="preserve">the </w:t>
        </w:r>
      </w:ins>
      <w:r w:rsidRPr="00770A98">
        <w:rPr>
          <w:rFonts w:asciiTheme="majorBidi" w:hAnsiTheme="majorBidi" w:cstheme="majorBidi"/>
          <w:sz w:val="24"/>
          <w:szCs w:val="24"/>
          <w:rPrChange w:id="6685" w:author="John Peate" w:date="2023-08-10T18:04:00Z">
            <w:rPr>
              <w:rFonts w:ascii="Times New Roman" w:hAnsi="Times New Roman" w:cs="Times New Roman"/>
              <w:sz w:val="24"/>
            </w:rPr>
          </w:rPrChange>
        </w:rPr>
        <w:t xml:space="preserve">Songhay </w:t>
      </w:r>
      <w:del w:id="6686" w:author="John Peate" w:date="2023-08-11T16:10:00Z">
        <w:r w:rsidRPr="00770A98" w:rsidDel="00EC0653">
          <w:rPr>
            <w:rFonts w:asciiTheme="majorBidi" w:hAnsiTheme="majorBidi" w:cstheme="majorBidi"/>
            <w:sz w:val="24"/>
            <w:szCs w:val="24"/>
            <w:rPrChange w:id="6687" w:author="John Peate" w:date="2023-08-10T18:04:00Z">
              <w:rPr>
                <w:rFonts w:ascii="Times New Roman" w:hAnsi="Times New Roman" w:cs="Times New Roman"/>
                <w:sz w:val="24"/>
              </w:rPr>
            </w:rPrChange>
          </w:rPr>
          <w:delText>sovereigns left for it</w:delText>
        </w:r>
      </w:del>
      <w:ins w:id="6688" w:author="John Peate" w:date="2023-08-11T16:10:00Z">
        <w:r w:rsidR="00EC0653">
          <w:rPr>
            <w:rFonts w:asciiTheme="majorBidi" w:hAnsiTheme="majorBidi" w:cstheme="majorBidi"/>
            <w:sz w:val="24"/>
            <w:szCs w:val="24"/>
          </w:rPr>
          <w:t>elite had left behind.</w:t>
        </w:r>
      </w:ins>
      <w:del w:id="6689" w:author="John Peate" w:date="2023-08-11T16:10:00Z">
        <w:r w:rsidRPr="00770A98" w:rsidDel="00EC0653">
          <w:rPr>
            <w:rFonts w:asciiTheme="majorBidi" w:hAnsiTheme="majorBidi" w:cstheme="majorBidi"/>
            <w:sz w:val="24"/>
            <w:szCs w:val="24"/>
            <w:rPrChange w:id="6690"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6691" w:author="John Peate" w:date="2023-08-10T18:04:00Z">
            <w:rPr>
              <w:rFonts w:ascii="Times New Roman" w:hAnsi="Times New Roman" w:cs="Times New Roman"/>
              <w:sz w:val="24"/>
            </w:rPr>
          </w:rPrChange>
        </w:rPr>
        <w:t xml:space="preserve"> </w:t>
      </w:r>
      <w:commentRangeStart w:id="6692"/>
      <w:del w:id="6693" w:author="John Peate" w:date="2023-08-11T16:10:00Z">
        <w:r w:rsidRPr="00770A98" w:rsidDel="00EC0653">
          <w:rPr>
            <w:rFonts w:asciiTheme="majorBidi" w:hAnsiTheme="majorBidi" w:cstheme="majorBidi"/>
            <w:sz w:val="24"/>
            <w:szCs w:val="24"/>
            <w:rPrChange w:id="6694" w:author="John Peate" w:date="2023-08-10T18:04:00Z">
              <w:rPr>
                <w:rFonts w:ascii="Times New Roman" w:hAnsi="Times New Roman" w:cs="Times New Roman"/>
                <w:sz w:val="24"/>
              </w:rPr>
            </w:rPrChange>
          </w:rPr>
          <w:delText xml:space="preserve">even </w:delText>
        </w:r>
      </w:del>
      <w:ins w:id="6695" w:author="John Peate" w:date="2023-08-11T16:10:00Z">
        <w:r w:rsidR="00EC0653">
          <w:rPr>
            <w:rFonts w:asciiTheme="majorBidi" w:hAnsiTheme="majorBidi" w:cstheme="majorBidi"/>
            <w:sz w:val="24"/>
            <w:szCs w:val="24"/>
          </w:rPr>
          <w:t>E</w:t>
        </w:r>
        <w:r w:rsidR="00EC0653" w:rsidRPr="00770A98">
          <w:rPr>
            <w:rFonts w:asciiTheme="majorBidi" w:hAnsiTheme="majorBidi" w:cstheme="majorBidi"/>
            <w:sz w:val="24"/>
            <w:szCs w:val="24"/>
            <w:rPrChange w:id="6696" w:author="John Peate" w:date="2023-08-10T18:04:00Z">
              <w:rPr>
                <w:rFonts w:ascii="Times New Roman" w:hAnsi="Times New Roman" w:cs="Times New Roman"/>
                <w:sz w:val="24"/>
              </w:rPr>
            </w:rPrChange>
          </w:rPr>
          <w:t xml:space="preserve">ven </w:t>
        </w:r>
      </w:ins>
      <w:del w:id="6697" w:author="John Peate" w:date="2023-08-11T16:10:00Z">
        <w:r w:rsidRPr="00770A98" w:rsidDel="00EC0653">
          <w:rPr>
            <w:rFonts w:asciiTheme="majorBidi" w:hAnsiTheme="majorBidi" w:cstheme="majorBidi"/>
            <w:sz w:val="24"/>
            <w:szCs w:val="24"/>
            <w:rPrChange w:id="6698" w:author="John Peate" w:date="2023-08-10T18:04:00Z">
              <w:rPr>
                <w:rFonts w:ascii="Times New Roman" w:hAnsi="Times New Roman" w:cs="Times New Roman"/>
                <w:sz w:val="24"/>
              </w:rPr>
            </w:rPrChange>
          </w:rPr>
          <w:delText xml:space="preserve">as </w:delText>
        </w:r>
      </w:del>
      <w:ins w:id="6699" w:author="John Peate" w:date="2023-08-11T16:10:00Z">
        <w:r w:rsidR="00EC0653">
          <w:rPr>
            <w:rFonts w:asciiTheme="majorBidi" w:hAnsiTheme="majorBidi" w:cstheme="majorBidi"/>
            <w:sz w:val="24"/>
            <w:szCs w:val="24"/>
          </w:rPr>
          <w:t>though they were</w:t>
        </w:r>
        <w:r w:rsidR="00EC0653" w:rsidRPr="00770A98">
          <w:rPr>
            <w:rFonts w:asciiTheme="majorBidi" w:hAnsiTheme="majorBidi" w:cstheme="majorBidi"/>
            <w:sz w:val="24"/>
            <w:szCs w:val="24"/>
            <w:rPrChange w:id="6700" w:author="John Peate" w:date="2023-08-10T18:04:00Z">
              <w:rPr>
                <w:rFonts w:ascii="Times New Roman" w:hAnsi="Times New Roman" w:cs="Times New Roman"/>
                <w:sz w:val="24"/>
              </w:rPr>
            </w:rPrChange>
          </w:rPr>
          <w:t xml:space="preserve"> </w:t>
        </w:r>
      </w:ins>
      <w:del w:id="6701" w:author="John Peate" w:date="2023-08-11T16:11:00Z">
        <w:r w:rsidRPr="00770A98" w:rsidDel="00EC0653">
          <w:rPr>
            <w:rFonts w:asciiTheme="majorBidi" w:hAnsiTheme="majorBidi" w:cstheme="majorBidi"/>
            <w:sz w:val="24"/>
            <w:szCs w:val="24"/>
            <w:rPrChange w:id="6702" w:author="John Peate" w:date="2023-08-10T18:04:00Z">
              <w:rPr>
                <w:rFonts w:ascii="Times New Roman" w:hAnsi="Times New Roman" w:cs="Times New Roman"/>
                <w:sz w:val="24"/>
              </w:rPr>
            </w:rPrChange>
          </w:rPr>
          <w:delText xml:space="preserve">hypothetical </w:delText>
        </w:r>
      </w:del>
      <w:r w:rsidRPr="00770A98">
        <w:rPr>
          <w:rFonts w:asciiTheme="majorBidi" w:hAnsiTheme="majorBidi" w:cstheme="majorBidi"/>
          <w:sz w:val="24"/>
          <w:szCs w:val="24"/>
          <w:rPrChange w:id="6703" w:author="John Peate" w:date="2023-08-10T18:04:00Z">
            <w:rPr>
              <w:rFonts w:ascii="Times New Roman" w:hAnsi="Times New Roman" w:cs="Times New Roman"/>
              <w:sz w:val="24"/>
            </w:rPr>
          </w:rPrChange>
        </w:rPr>
        <w:t>equals</w:t>
      </w:r>
      <w:ins w:id="6704" w:author="John Peate" w:date="2023-08-11T16:11:00Z">
        <w:r w:rsidR="00EC0653">
          <w:rPr>
            <w:rFonts w:asciiTheme="majorBidi" w:hAnsiTheme="majorBidi" w:cstheme="majorBidi"/>
            <w:sz w:val="24"/>
            <w:szCs w:val="24"/>
          </w:rPr>
          <w:t xml:space="preserve"> in theory</w:t>
        </w:r>
      </w:ins>
      <w:r w:rsidRPr="00770A98">
        <w:rPr>
          <w:rFonts w:asciiTheme="majorBidi" w:hAnsiTheme="majorBidi" w:cstheme="majorBidi"/>
          <w:sz w:val="24"/>
          <w:szCs w:val="24"/>
          <w:rPrChange w:id="6705" w:author="John Peate" w:date="2023-08-10T18:04:00Z">
            <w:rPr>
              <w:rFonts w:ascii="Times New Roman" w:hAnsi="Times New Roman" w:cs="Times New Roman"/>
              <w:sz w:val="24"/>
            </w:rPr>
          </w:rPrChange>
        </w:rPr>
        <w:t xml:space="preserve">, </w:t>
      </w:r>
      <w:del w:id="6706" w:author="John Peate" w:date="2023-08-11T16:11:00Z">
        <w:r w:rsidRPr="00770A98" w:rsidDel="00EC0653">
          <w:rPr>
            <w:rFonts w:asciiTheme="majorBidi" w:hAnsiTheme="majorBidi" w:cstheme="majorBidi"/>
            <w:sz w:val="24"/>
            <w:szCs w:val="24"/>
            <w:rPrChange w:id="6707" w:author="John Peate" w:date="2023-08-10T18:04:00Z">
              <w:rPr>
                <w:rFonts w:ascii="Times New Roman" w:hAnsi="Times New Roman" w:cs="Times New Roman"/>
                <w:sz w:val="24"/>
              </w:rPr>
            </w:rPrChange>
          </w:rPr>
          <w:delText>without further</w:delText>
        </w:r>
      </w:del>
      <w:ins w:id="6708" w:author="John Peate" w:date="2023-08-11T16:11:00Z">
        <w:r w:rsidR="00EC0653">
          <w:rPr>
            <w:rFonts w:asciiTheme="majorBidi" w:hAnsiTheme="majorBidi" w:cstheme="majorBidi"/>
            <w:sz w:val="24"/>
            <w:szCs w:val="24"/>
          </w:rPr>
          <w:t>there is no</w:t>
        </w:r>
      </w:ins>
      <w:r w:rsidRPr="00770A98">
        <w:rPr>
          <w:rFonts w:asciiTheme="majorBidi" w:hAnsiTheme="majorBidi" w:cstheme="majorBidi"/>
          <w:sz w:val="24"/>
          <w:szCs w:val="24"/>
          <w:rPrChange w:id="6709" w:author="John Peate" w:date="2023-08-10T18:04:00Z">
            <w:rPr>
              <w:rFonts w:ascii="Times New Roman" w:hAnsi="Times New Roman" w:cs="Times New Roman"/>
              <w:sz w:val="24"/>
            </w:rPr>
          </w:rPrChange>
        </w:rPr>
        <w:t xml:space="preserve"> mention of any scholar or notable </w:t>
      </w:r>
      <w:del w:id="6710" w:author="John Peate" w:date="2023-08-11T16:11:00Z">
        <w:r w:rsidRPr="00770A98" w:rsidDel="00EC0653">
          <w:rPr>
            <w:rFonts w:asciiTheme="majorBidi" w:hAnsiTheme="majorBidi" w:cstheme="majorBidi"/>
            <w:sz w:val="24"/>
            <w:szCs w:val="24"/>
            <w:rPrChange w:id="6711" w:author="John Peate" w:date="2023-08-10T18:04:00Z">
              <w:rPr>
                <w:rFonts w:ascii="Times New Roman" w:hAnsi="Times New Roman" w:cs="Times New Roman"/>
                <w:sz w:val="24"/>
              </w:rPr>
            </w:rPrChange>
          </w:rPr>
          <w:delText xml:space="preserve">being </w:delText>
        </w:r>
      </w:del>
      <w:ins w:id="6712" w:author="John Peate" w:date="2023-08-11T16:11:00Z">
        <w:r w:rsidR="00EC0653">
          <w:rPr>
            <w:rFonts w:asciiTheme="majorBidi" w:hAnsiTheme="majorBidi" w:cstheme="majorBidi"/>
            <w:sz w:val="24"/>
            <w:szCs w:val="24"/>
          </w:rPr>
          <w:t>hav</w:t>
        </w:r>
        <w:r w:rsidR="00EC0653" w:rsidRPr="00770A98">
          <w:rPr>
            <w:rFonts w:asciiTheme="majorBidi" w:hAnsiTheme="majorBidi" w:cstheme="majorBidi"/>
            <w:sz w:val="24"/>
            <w:szCs w:val="24"/>
            <w:rPrChange w:id="6713" w:author="John Peate" w:date="2023-08-10T18:04:00Z">
              <w:rPr>
                <w:rFonts w:ascii="Times New Roman" w:hAnsi="Times New Roman" w:cs="Times New Roman"/>
                <w:sz w:val="24"/>
              </w:rPr>
            </w:rPrChange>
          </w:rPr>
          <w:t xml:space="preserve">ing </w:t>
        </w:r>
      </w:ins>
      <w:del w:id="6714" w:author="John Peate" w:date="2023-08-11T16:11:00Z">
        <w:r w:rsidRPr="00770A98" w:rsidDel="00EC0653">
          <w:rPr>
            <w:rFonts w:asciiTheme="majorBidi" w:hAnsiTheme="majorBidi" w:cstheme="majorBidi"/>
            <w:sz w:val="24"/>
            <w:szCs w:val="24"/>
            <w:rPrChange w:id="6715" w:author="John Peate" w:date="2023-08-10T18:04:00Z">
              <w:rPr>
                <w:rFonts w:ascii="Times New Roman" w:hAnsi="Times New Roman" w:cs="Times New Roman"/>
                <w:sz w:val="24"/>
              </w:rPr>
            </w:rPrChange>
          </w:rPr>
          <w:delText xml:space="preserve">of </w:delText>
        </w:r>
      </w:del>
      <w:r w:rsidRPr="00770A98">
        <w:rPr>
          <w:rFonts w:asciiTheme="majorBidi" w:hAnsiTheme="majorBidi" w:cstheme="majorBidi"/>
          <w:sz w:val="24"/>
          <w:szCs w:val="24"/>
          <w:rPrChange w:id="6716" w:author="John Peate" w:date="2023-08-10T18:04:00Z">
            <w:rPr>
              <w:rFonts w:ascii="Times New Roman" w:hAnsi="Times New Roman" w:cs="Times New Roman"/>
              <w:sz w:val="24"/>
            </w:rPr>
          </w:rPrChange>
        </w:rPr>
        <w:t>a similar</w:t>
      </w:r>
      <w:ins w:id="6717" w:author="John Peate" w:date="2023-08-11T16:11:00Z">
        <w:r w:rsidR="00EC0653">
          <w:rPr>
            <w:rFonts w:asciiTheme="majorBidi" w:hAnsiTheme="majorBidi" w:cstheme="majorBidi"/>
            <w:sz w:val="24"/>
            <w:szCs w:val="24"/>
          </w:rPr>
          <w:t>ly high</w:t>
        </w:r>
      </w:ins>
      <w:r w:rsidRPr="00770A98">
        <w:rPr>
          <w:rFonts w:asciiTheme="majorBidi" w:hAnsiTheme="majorBidi" w:cstheme="majorBidi"/>
          <w:sz w:val="24"/>
          <w:szCs w:val="24"/>
          <w:rPrChange w:id="6718" w:author="John Peate" w:date="2023-08-10T18:04:00Z">
            <w:rPr>
              <w:rFonts w:ascii="Times New Roman" w:hAnsi="Times New Roman" w:cs="Times New Roman"/>
              <w:sz w:val="24"/>
            </w:rPr>
          </w:rPrChange>
        </w:rPr>
        <w:t xml:space="preserve"> status. </w:t>
      </w:r>
      <w:commentRangeEnd w:id="6692"/>
      <w:r w:rsidR="00EC0653">
        <w:rPr>
          <w:rStyle w:val="CommentReference"/>
        </w:rPr>
        <w:commentReference w:id="6692"/>
      </w:r>
      <w:r w:rsidRPr="00770A98">
        <w:rPr>
          <w:rFonts w:asciiTheme="majorBidi" w:hAnsiTheme="majorBidi" w:cstheme="majorBidi"/>
          <w:sz w:val="24"/>
          <w:szCs w:val="24"/>
          <w:rPrChange w:id="6719" w:author="John Peate" w:date="2023-08-10T18:04:00Z">
            <w:rPr>
              <w:rFonts w:ascii="Times New Roman" w:hAnsi="Times New Roman" w:cs="Times New Roman"/>
              <w:sz w:val="24"/>
            </w:rPr>
          </w:rPrChange>
        </w:rPr>
        <w:t xml:space="preserve">This contrasts with </w:t>
      </w:r>
      <w:del w:id="6720" w:author="John Peate" w:date="2023-08-11T16:12:00Z">
        <w:r w:rsidRPr="00770A98" w:rsidDel="00EC0653">
          <w:rPr>
            <w:rFonts w:asciiTheme="majorBidi" w:hAnsiTheme="majorBidi" w:cstheme="majorBidi"/>
            <w:sz w:val="24"/>
            <w:szCs w:val="24"/>
            <w:rPrChange w:id="6721" w:author="John Peate" w:date="2023-08-10T18:04:00Z">
              <w:rPr>
                <w:rFonts w:ascii="Times New Roman" w:hAnsi="Times New Roman" w:cs="Times New Roman"/>
                <w:sz w:val="24"/>
              </w:rPr>
            </w:rPrChange>
          </w:rPr>
          <w:delText>the account</w:delText>
        </w:r>
      </w:del>
      <w:ins w:id="6722" w:author="John Peate" w:date="2023-08-11T16:12:00Z">
        <w:r w:rsidR="00EC0653" w:rsidRPr="005C227A">
          <w:rPr>
            <w:rFonts w:asciiTheme="majorBidi" w:hAnsiTheme="majorBidi" w:cstheme="majorBidi"/>
            <w:sz w:val="24"/>
            <w:szCs w:val="24"/>
          </w:rPr>
          <w:t>al-Tinbuktī’s</w:t>
        </w:r>
      </w:ins>
      <w:r w:rsidRPr="00770A98">
        <w:rPr>
          <w:rFonts w:asciiTheme="majorBidi" w:hAnsiTheme="majorBidi" w:cstheme="majorBidi"/>
          <w:sz w:val="24"/>
          <w:szCs w:val="24"/>
          <w:rPrChange w:id="6723" w:author="John Peate" w:date="2023-08-10T18:04:00Z">
            <w:rPr>
              <w:rFonts w:ascii="Times New Roman" w:hAnsi="Times New Roman" w:cs="Times New Roman"/>
              <w:sz w:val="24"/>
            </w:rPr>
          </w:rPrChange>
        </w:rPr>
        <w:t xml:space="preserve"> </w:t>
      </w:r>
      <w:ins w:id="6724" w:author="John Peate" w:date="2023-08-11T16:12:00Z">
        <w:r w:rsidR="00EC0653">
          <w:rPr>
            <w:rFonts w:asciiTheme="majorBidi" w:hAnsiTheme="majorBidi" w:cstheme="majorBidi"/>
            <w:sz w:val="24"/>
            <w:szCs w:val="24"/>
          </w:rPr>
          <w:t xml:space="preserve">description </w:t>
        </w:r>
      </w:ins>
      <w:r w:rsidRPr="00770A98">
        <w:rPr>
          <w:rFonts w:asciiTheme="majorBidi" w:hAnsiTheme="majorBidi" w:cstheme="majorBidi"/>
          <w:sz w:val="24"/>
          <w:szCs w:val="24"/>
          <w:rPrChange w:id="6725" w:author="John Peate" w:date="2023-08-10T18:04:00Z">
            <w:rPr>
              <w:rFonts w:ascii="Times New Roman" w:hAnsi="Times New Roman" w:cs="Times New Roman"/>
              <w:sz w:val="24"/>
            </w:rPr>
          </w:rPrChange>
        </w:rPr>
        <w:t>of al-Saʿdī</w:t>
      </w:r>
      <w:ins w:id="6726" w:author="John Peate" w:date="2023-08-11T16:12:00Z">
        <w:r w:rsidR="00EC0653">
          <w:rPr>
            <w:rFonts w:asciiTheme="majorBidi" w:hAnsiTheme="majorBidi" w:cstheme="majorBidi"/>
            <w:sz w:val="24"/>
            <w:szCs w:val="24"/>
          </w:rPr>
          <w:t>.</w:t>
        </w:r>
      </w:ins>
      <w:r w:rsidRPr="00770A98">
        <w:rPr>
          <w:rFonts w:asciiTheme="majorBidi" w:hAnsiTheme="majorBidi" w:cstheme="majorBidi"/>
          <w:sz w:val="24"/>
          <w:szCs w:val="24"/>
          <w:rPrChange w:id="6727" w:author="John Peate" w:date="2023-08-10T18:04:00Z">
            <w:rPr>
              <w:rFonts w:ascii="Times New Roman" w:hAnsi="Times New Roman" w:cs="Times New Roman"/>
              <w:sz w:val="24"/>
            </w:rPr>
          </w:rPrChange>
        </w:rPr>
        <w:t xml:space="preserve"> </w:t>
      </w:r>
      <w:del w:id="6728" w:author="John Peate" w:date="2023-08-11T16:12:00Z">
        <w:r w:rsidRPr="00770A98" w:rsidDel="00EC0653">
          <w:rPr>
            <w:rFonts w:asciiTheme="majorBidi" w:hAnsiTheme="majorBidi" w:cstheme="majorBidi"/>
            <w:sz w:val="24"/>
            <w:szCs w:val="24"/>
            <w:rPrChange w:id="6729" w:author="John Peate" w:date="2023-08-10T18:04:00Z">
              <w:rPr>
                <w:rFonts w:ascii="Times New Roman" w:hAnsi="Times New Roman" w:cs="Times New Roman"/>
                <w:sz w:val="24"/>
              </w:rPr>
            </w:rPrChange>
          </w:rPr>
          <w:delText xml:space="preserve">for </w:delText>
        </w:r>
      </w:del>
      <w:ins w:id="6730" w:author="John Peate" w:date="2023-08-11T16:12:00Z">
        <w:r w:rsidR="00EC0653" w:rsidRPr="00770A98">
          <w:rPr>
            <w:rFonts w:asciiTheme="majorBidi" w:hAnsiTheme="majorBidi" w:cstheme="majorBidi"/>
            <w:sz w:val="24"/>
            <w:szCs w:val="24"/>
            <w:rPrChange w:id="6731" w:author="John Peate" w:date="2023-08-10T18:04:00Z">
              <w:rPr>
                <w:rFonts w:ascii="Times New Roman" w:hAnsi="Times New Roman" w:cs="Times New Roman"/>
                <w:sz w:val="24"/>
              </w:rPr>
            </w:rPrChange>
          </w:rPr>
          <w:t>f</w:t>
        </w:r>
        <w:r w:rsidR="00EC0653">
          <w:rPr>
            <w:rFonts w:asciiTheme="majorBidi" w:hAnsiTheme="majorBidi" w:cstheme="majorBidi"/>
            <w:sz w:val="24"/>
            <w:szCs w:val="24"/>
          </w:rPr>
          <w:t>rom</w:t>
        </w:r>
        <w:r w:rsidR="00EC0653" w:rsidRPr="00770A98">
          <w:rPr>
            <w:rFonts w:asciiTheme="majorBidi" w:hAnsiTheme="majorBidi" w:cstheme="majorBidi"/>
            <w:sz w:val="24"/>
            <w:szCs w:val="24"/>
            <w:rPrChange w:id="6732"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6733" w:author="John Peate" w:date="2023-08-10T18:04:00Z">
            <w:rPr>
              <w:rFonts w:ascii="Times New Roman" w:hAnsi="Times New Roman" w:cs="Times New Roman"/>
              <w:sz w:val="24"/>
            </w:rPr>
          </w:rPrChange>
        </w:rPr>
        <w:t xml:space="preserve">the same </w:t>
      </w:r>
      <w:del w:id="6734" w:author="John Peate" w:date="2023-08-11T16:12:00Z">
        <w:r w:rsidRPr="00770A98" w:rsidDel="00EC0653">
          <w:rPr>
            <w:rFonts w:asciiTheme="majorBidi" w:hAnsiTheme="majorBidi" w:cstheme="majorBidi"/>
            <w:sz w:val="24"/>
            <w:szCs w:val="24"/>
            <w:rPrChange w:id="6735" w:author="John Peate" w:date="2023-08-10T18:04:00Z">
              <w:rPr>
                <w:rFonts w:ascii="Times New Roman" w:hAnsi="Times New Roman" w:cs="Times New Roman"/>
                <w:sz w:val="24"/>
              </w:rPr>
            </w:rPrChange>
          </w:rPr>
          <w:delText xml:space="preserve">historical </w:delText>
        </w:r>
      </w:del>
      <w:r w:rsidRPr="00770A98">
        <w:rPr>
          <w:rFonts w:asciiTheme="majorBidi" w:hAnsiTheme="majorBidi" w:cstheme="majorBidi"/>
          <w:sz w:val="24"/>
          <w:szCs w:val="24"/>
          <w:rPrChange w:id="6736" w:author="John Peate" w:date="2023-08-10T18:04:00Z">
            <w:rPr>
              <w:rFonts w:ascii="Times New Roman" w:hAnsi="Times New Roman" w:cs="Times New Roman"/>
              <w:sz w:val="24"/>
            </w:rPr>
          </w:rPrChange>
        </w:rPr>
        <w:t>period</w:t>
      </w:r>
      <w:ins w:id="6737" w:author="John Peate" w:date="2023-08-11T16:12:00Z">
        <w:r w:rsidR="00EC0653">
          <w:rPr>
            <w:rFonts w:asciiTheme="majorBidi" w:hAnsiTheme="majorBidi" w:cstheme="majorBidi"/>
            <w:sz w:val="24"/>
            <w:szCs w:val="24"/>
          </w:rPr>
          <w:t>,</w:t>
        </w:r>
      </w:ins>
      <w:r w:rsidRPr="00770A98">
        <w:rPr>
          <w:rFonts w:asciiTheme="majorBidi" w:hAnsiTheme="majorBidi" w:cstheme="majorBidi"/>
          <w:sz w:val="24"/>
          <w:szCs w:val="24"/>
          <w:rPrChange w:id="6738" w:author="John Peate" w:date="2023-08-10T18:04:00Z">
            <w:rPr>
              <w:rFonts w:ascii="Times New Roman" w:hAnsi="Times New Roman" w:cs="Times New Roman"/>
              <w:sz w:val="24"/>
            </w:rPr>
          </w:rPrChange>
        </w:rPr>
        <w:t xml:space="preserve"> in his </w:t>
      </w:r>
      <w:r w:rsidRPr="00770A98">
        <w:rPr>
          <w:rFonts w:asciiTheme="majorBidi" w:hAnsiTheme="majorBidi" w:cstheme="majorBidi"/>
          <w:i/>
          <w:iCs/>
          <w:sz w:val="24"/>
          <w:szCs w:val="24"/>
          <w:rPrChange w:id="6739" w:author="John Peate" w:date="2023-08-10T18:04:00Z">
            <w:rPr>
              <w:rFonts w:ascii="Times New Roman" w:hAnsi="Times New Roman" w:cs="Times New Roman"/>
              <w:i/>
              <w:iCs/>
              <w:sz w:val="24"/>
            </w:rPr>
          </w:rPrChange>
        </w:rPr>
        <w:t>Tārīkh al-sūdān</w:t>
      </w:r>
      <w:r w:rsidRPr="00770A98">
        <w:rPr>
          <w:rFonts w:asciiTheme="majorBidi" w:hAnsiTheme="majorBidi" w:cstheme="majorBidi"/>
          <w:sz w:val="24"/>
          <w:szCs w:val="24"/>
          <w:rPrChange w:id="6740" w:author="John Peate" w:date="2023-08-10T18:04:00Z">
            <w:rPr>
              <w:rFonts w:ascii="Times New Roman" w:hAnsi="Times New Roman" w:cs="Times New Roman"/>
              <w:sz w:val="24"/>
            </w:rPr>
          </w:rPrChange>
        </w:rPr>
        <w:t xml:space="preserve">, </w:t>
      </w:r>
      <w:ins w:id="6741" w:author="John Peate" w:date="2023-08-11T16:13:00Z">
        <w:r w:rsidR="00627683">
          <w:rPr>
            <w:rFonts w:asciiTheme="majorBidi" w:hAnsiTheme="majorBidi" w:cstheme="majorBidi"/>
            <w:sz w:val="24"/>
            <w:szCs w:val="24"/>
          </w:rPr>
          <w:t xml:space="preserve">in </w:t>
        </w:r>
      </w:ins>
      <w:r w:rsidRPr="00770A98">
        <w:rPr>
          <w:rFonts w:asciiTheme="majorBidi" w:hAnsiTheme="majorBidi" w:cstheme="majorBidi"/>
          <w:sz w:val="24"/>
          <w:szCs w:val="24"/>
          <w:rPrChange w:id="6742" w:author="John Peate" w:date="2023-08-10T18:04:00Z">
            <w:rPr>
              <w:rFonts w:ascii="Times New Roman" w:hAnsi="Times New Roman" w:cs="Times New Roman"/>
              <w:sz w:val="24"/>
            </w:rPr>
          </w:rPrChange>
        </w:rPr>
        <w:t xml:space="preserve">which </w:t>
      </w:r>
      <w:del w:id="6743" w:author="John Peate" w:date="2023-08-11T16:13:00Z">
        <w:r w:rsidRPr="00770A98" w:rsidDel="00627683">
          <w:rPr>
            <w:rFonts w:asciiTheme="majorBidi" w:hAnsiTheme="majorBidi" w:cstheme="majorBidi"/>
            <w:sz w:val="24"/>
            <w:szCs w:val="24"/>
            <w:rPrChange w:id="6744" w:author="John Peate" w:date="2023-08-10T18:04:00Z">
              <w:rPr>
                <w:rFonts w:ascii="Times New Roman" w:hAnsi="Times New Roman" w:cs="Times New Roman"/>
                <w:sz w:val="24"/>
              </w:rPr>
            </w:rPrChange>
          </w:rPr>
          <w:delText>does often mention</w:delText>
        </w:r>
      </w:del>
      <w:ins w:id="6745" w:author="John Peate" w:date="2023-08-11T16:13:00Z">
        <w:r w:rsidR="00627683">
          <w:rPr>
            <w:rFonts w:asciiTheme="majorBidi" w:hAnsiTheme="majorBidi" w:cstheme="majorBidi"/>
            <w:sz w:val="24"/>
            <w:szCs w:val="24"/>
          </w:rPr>
          <w:t>there are frequent allusions to</w:t>
        </w:r>
      </w:ins>
      <w:r w:rsidRPr="00770A98">
        <w:rPr>
          <w:rFonts w:asciiTheme="majorBidi" w:hAnsiTheme="majorBidi" w:cstheme="majorBidi"/>
          <w:sz w:val="24"/>
          <w:szCs w:val="24"/>
          <w:rPrChange w:id="6746" w:author="John Peate" w:date="2023-08-10T18:04:00Z">
            <w:rPr>
              <w:rFonts w:ascii="Times New Roman" w:hAnsi="Times New Roman" w:cs="Times New Roman"/>
              <w:sz w:val="24"/>
            </w:rPr>
          </w:rPrChange>
        </w:rPr>
        <w:t xml:space="preserve"> the </w:t>
      </w:r>
      <w:r w:rsidRPr="00770A98">
        <w:rPr>
          <w:rFonts w:asciiTheme="majorBidi" w:hAnsiTheme="majorBidi" w:cstheme="majorBidi"/>
          <w:i/>
          <w:iCs/>
          <w:sz w:val="24"/>
          <w:szCs w:val="24"/>
          <w:rPrChange w:id="6747" w:author="John Peate" w:date="2023-08-10T18:04:00Z">
            <w:rPr>
              <w:rFonts w:ascii="Times New Roman" w:hAnsi="Times New Roman" w:cs="Times New Roman"/>
              <w:i/>
              <w:iCs/>
              <w:sz w:val="24"/>
            </w:rPr>
          </w:rPrChange>
        </w:rPr>
        <w:t xml:space="preserve">jamāʿa </w:t>
      </w:r>
      <w:r w:rsidRPr="00770A98">
        <w:rPr>
          <w:rFonts w:asciiTheme="majorBidi" w:hAnsiTheme="majorBidi" w:cstheme="majorBidi"/>
          <w:sz w:val="24"/>
          <w:szCs w:val="24"/>
          <w:rPrChange w:id="6748" w:author="John Peate" w:date="2023-08-10T18:04:00Z">
            <w:rPr>
              <w:rFonts w:ascii="Times New Roman" w:hAnsi="Times New Roman" w:cs="Times New Roman"/>
              <w:sz w:val="24"/>
            </w:rPr>
          </w:rPrChange>
        </w:rPr>
        <w:t xml:space="preserve">and its effective leadership in appointing </w:t>
      </w:r>
      <w:ins w:id="6749" w:author="John Peate" w:date="2023-08-11T16:13:00Z">
        <w:r w:rsidR="00627683">
          <w:rPr>
            <w:rFonts w:asciiTheme="majorBidi" w:hAnsiTheme="majorBidi" w:cstheme="majorBidi"/>
            <w:sz w:val="24"/>
            <w:szCs w:val="24"/>
          </w:rPr>
          <w:t xml:space="preserve">people to </w:t>
        </w:r>
      </w:ins>
      <w:r w:rsidRPr="00770A98">
        <w:rPr>
          <w:rFonts w:asciiTheme="majorBidi" w:hAnsiTheme="majorBidi" w:cstheme="majorBidi"/>
          <w:sz w:val="24"/>
          <w:szCs w:val="24"/>
          <w:rPrChange w:id="6750" w:author="John Peate" w:date="2023-08-10T18:04:00Z">
            <w:rPr>
              <w:rFonts w:ascii="Times New Roman" w:hAnsi="Times New Roman" w:cs="Times New Roman"/>
              <w:sz w:val="24"/>
            </w:rPr>
          </w:rPrChange>
        </w:rPr>
        <w:t>religious office</w:t>
      </w:r>
      <w:del w:id="6751" w:author="John Peate" w:date="2023-08-11T16:13:00Z">
        <w:r w:rsidRPr="00770A98" w:rsidDel="00627683">
          <w:rPr>
            <w:rFonts w:asciiTheme="majorBidi" w:hAnsiTheme="majorBidi" w:cstheme="majorBidi"/>
            <w:sz w:val="24"/>
            <w:szCs w:val="24"/>
            <w:rPrChange w:id="6752" w:author="John Peate" w:date="2023-08-10T18:04:00Z">
              <w:rPr>
                <w:rFonts w:ascii="Times New Roman" w:hAnsi="Times New Roman" w:cs="Times New Roman"/>
                <w:sz w:val="24"/>
              </w:rPr>
            </w:rPrChange>
          </w:rPr>
          <w:delText>s</w:delText>
        </w:r>
      </w:del>
      <w:r w:rsidRPr="00770A98">
        <w:rPr>
          <w:rFonts w:asciiTheme="majorBidi" w:hAnsiTheme="majorBidi" w:cstheme="majorBidi"/>
          <w:sz w:val="24"/>
          <w:szCs w:val="24"/>
          <w:rPrChange w:id="6753" w:author="John Peate" w:date="2023-08-10T18:04:00Z">
            <w:rPr>
              <w:rFonts w:ascii="Times New Roman" w:hAnsi="Times New Roman" w:cs="Times New Roman"/>
              <w:sz w:val="24"/>
            </w:rPr>
          </w:rPrChange>
        </w:rPr>
        <w:t xml:space="preserve">, its debates </w:t>
      </w:r>
      <w:del w:id="6754" w:author="John Peate" w:date="2023-08-11T16:14:00Z">
        <w:r w:rsidRPr="00770A98" w:rsidDel="00627683">
          <w:rPr>
            <w:rFonts w:asciiTheme="majorBidi" w:hAnsiTheme="majorBidi" w:cstheme="majorBidi"/>
            <w:sz w:val="24"/>
            <w:szCs w:val="24"/>
            <w:rPrChange w:id="6755" w:author="John Peate" w:date="2023-08-10T18:04:00Z">
              <w:rPr>
                <w:rFonts w:ascii="Times New Roman" w:hAnsi="Times New Roman" w:cs="Times New Roman"/>
                <w:sz w:val="24"/>
              </w:rPr>
            </w:rPrChange>
          </w:rPr>
          <w:delText>in choosing</w:delText>
        </w:r>
      </w:del>
      <w:ins w:id="6756" w:author="John Peate" w:date="2023-08-11T16:14:00Z">
        <w:r w:rsidR="00627683">
          <w:rPr>
            <w:rFonts w:asciiTheme="majorBidi" w:hAnsiTheme="majorBidi" w:cstheme="majorBidi"/>
            <w:sz w:val="24"/>
            <w:szCs w:val="24"/>
          </w:rPr>
          <w:t>over</w:t>
        </w:r>
      </w:ins>
      <w:r w:rsidRPr="00770A98">
        <w:rPr>
          <w:rFonts w:asciiTheme="majorBidi" w:hAnsiTheme="majorBidi" w:cstheme="majorBidi"/>
          <w:sz w:val="24"/>
          <w:szCs w:val="24"/>
          <w:rPrChange w:id="6757" w:author="John Peate" w:date="2023-08-10T18:04:00Z">
            <w:rPr>
              <w:rFonts w:ascii="Times New Roman" w:hAnsi="Times New Roman" w:cs="Times New Roman"/>
              <w:sz w:val="24"/>
            </w:rPr>
          </w:rPrChange>
        </w:rPr>
        <w:t xml:space="preserve"> the right </w:t>
      </w:r>
      <w:del w:id="6758" w:author="John Peate" w:date="2023-08-11T16:14:00Z">
        <w:r w:rsidRPr="00770A98" w:rsidDel="00627683">
          <w:rPr>
            <w:rFonts w:asciiTheme="majorBidi" w:hAnsiTheme="majorBidi" w:cstheme="majorBidi"/>
            <w:sz w:val="24"/>
            <w:szCs w:val="24"/>
            <w:rPrChange w:id="6759" w:author="John Peate" w:date="2023-08-10T18:04:00Z">
              <w:rPr>
                <w:rFonts w:ascii="Times New Roman" w:hAnsi="Times New Roman" w:cs="Times New Roman"/>
                <w:sz w:val="24"/>
              </w:rPr>
            </w:rPrChange>
          </w:rPr>
          <w:delText xml:space="preserve">persons </w:delText>
        </w:r>
      </w:del>
      <w:ins w:id="6760" w:author="John Peate" w:date="2023-08-11T16:14:00Z">
        <w:r w:rsidR="00627683" w:rsidRPr="00770A98">
          <w:rPr>
            <w:rFonts w:asciiTheme="majorBidi" w:hAnsiTheme="majorBidi" w:cstheme="majorBidi"/>
            <w:sz w:val="24"/>
            <w:szCs w:val="24"/>
            <w:rPrChange w:id="6761" w:author="John Peate" w:date="2023-08-10T18:04:00Z">
              <w:rPr>
                <w:rFonts w:ascii="Times New Roman" w:hAnsi="Times New Roman" w:cs="Times New Roman"/>
                <w:sz w:val="24"/>
              </w:rPr>
            </w:rPrChange>
          </w:rPr>
          <w:t>pe</w:t>
        </w:r>
        <w:r w:rsidR="00627683">
          <w:rPr>
            <w:rFonts w:asciiTheme="majorBidi" w:hAnsiTheme="majorBidi" w:cstheme="majorBidi"/>
            <w:sz w:val="24"/>
            <w:szCs w:val="24"/>
          </w:rPr>
          <w:t>ople</w:t>
        </w:r>
        <w:r w:rsidR="00627683" w:rsidRPr="00770A98">
          <w:rPr>
            <w:rFonts w:asciiTheme="majorBidi" w:hAnsiTheme="majorBidi" w:cstheme="majorBidi"/>
            <w:sz w:val="24"/>
            <w:szCs w:val="24"/>
            <w:rPrChange w:id="6762" w:author="John Peate" w:date="2023-08-10T18:04:00Z">
              <w:rPr>
                <w:rFonts w:ascii="Times New Roman" w:hAnsi="Times New Roman" w:cs="Times New Roman"/>
                <w:sz w:val="24"/>
              </w:rPr>
            </w:rPrChange>
          </w:rPr>
          <w:t xml:space="preserve"> </w:t>
        </w:r>
      </w:ins>
      <w:del w:id="6763" w:author="John Peate" w:date="2023-08-11T16:14:00Z">
        <w:r w:rsidRPr="00770A98" w:rsidDel="00627683">
          <w:rPr>
            <w:rFonts w:asciiTheme="majorBidi" w:hAnsiTheme="majorBidi" w:cstheme="majorBidi"/>
            <w:sz w:val="24"/>
            <w:szCs w:val="24"/>
            <w:rPrChange w:id="6764" w:author="John Peate" w:date="2023-08-10T18:04:00Z">
              <w:rPr>
                <w:rFonts w:ascii="Times New Roman" w:hAnsi="Times New Roman" w:cs="Times New Roman"/>
                <w:sz w:val="24"/>
              </w:rPr>
            </w:rPrChange>
          </w:rPr>
          <w:delText>for them</w:delText>
        </w:r>
      </w:del>
      <w:ins w:id="6765" w:author="John Peate" w:date="2023-08-11T16:14:00Z">
        <w:r w:rsidR="00627683">
          <w:rPr>
            <w:rFonts w:asciiTheme="majorBidi" w:hAnsiTheme="majorBidi" w:cstheme="majorBidi"/>
            <w:sz w:val="24"/>
            <w:szCs w:val="24"/>
          </w:rPr>
          <w:t>to chose</w:t>
        </w:r>
      </w:ins>
      <w:r w:rsidRPr="00770A98">
        <w:rPr>
          <w:rFonts w:asciiTheme="majorBidi" w:hAnsiTheme="majorBidi" w:cstheme="majorBidi"/>
          <w:sz w:val="24"/>
          <w:szCs w:val="24"/>
          <w:rPrChange w:id="6766" w:author="John Peate" w:date="2023-08-10T18:04:00Z">
            <w:rPr>
              <w:rFonts w:ascii="Times New Roman" w:hAnsi="Times New Roman" w:cs="Times New Roman"/>
              <w:sz w:val="24"/>
            </w:rPr>
          </w:rPrChange>
        </w:rPr>
        <w:t xml:space="preserve">, and </w:t>
      </w:r>
      <w:ins w:id="6767" w:author="John Peate" w:date="2023-08-11T16:14:00Z">
        <w:r w:rsidR="00627683">
          <w:rPr>
            <w:rFonts w:asciiTheme="majorBidi" w:hAnsiTheme="majorBidi" w:cstheme="majorBidi"/>
            <w:sz w:val="24"/>
            <w:szCs w:val="24"/>
          </w:rPr>
          <w:t xml:space="preserve">its commitment </w:t>
        </w:r>
      </w:ins>
      <w:r w:rsidRPr="00770A98">
        <w:rPr>
          <w:rFonts w:asciiTheme="majorBidi" w:hAnsiTheme="majorBidi" w:cstheme="majorBidi"/>
          <w:sz w:val="24"/>
          <w:szCs w:val="24"/>
          <w:rPrChange w:id="6768" w:author="John Peate" w:date="2023-08-10T18:04:00Z">
            <w:rPr>
              <w:rFonts w:ascii="Times New Roman" w:hAnsi="Times New Roman" w:cs="Times New Roman"/>
              <w:sz w:val="24"/>
            </w:rPr>
          </w:rPrChange>
        </w:rPr>
        <w:t xml:space="preserve">even </w:t>
      </w:r>
      <w:ins w:id="6769" w:author="John Peate" w:date="2023-08-11T16:14:00Z">
        <w:r w:rsidR="00627683">
          <w:rPr>
            <w:rFonts w:asciiTheme="majorBidi" w:hAnsiTheme="majorBidi" w:cstheme="majorBidi"/>
            <w:sz w:val="24"/>
            <w:szCs w:val="24"/>
          </w:rPr>
          <w:t xml:space="preserve">to </w:t>
        </w:r>
      </w:ins>
      <w:r w:rsidRPr="00770A98">
        <w:rPr>
          <w:rFonts w:asciiTheme="majorBidi" w:hAnsiTheme="majorBidi" w:cstheme="majorBidi"/>
          <w:sz w:val="24"/>
          <w:szCs w:val="24"/>
          <w:rPrChange w:id="6770" w:author="John Peate" w:date="2023-08-10T18:04:00Z">
            <w:rPr>
              <w:rFonts w:ascii="Times New Roman" w:hAnsi="Times New Roman" w:cs="Times New Roman"/>
              <w:sz w:val="24"/>
            </w:rPr>
          </w:rPrChange>
        </w:rPr>
        <w:t>pay</w:t>
      </w:r>
      <w:del w:id="6771" w:author="John Peate" w:date="2023-08-11T16:14:00Z">
        <w:r w:rsidRPr="00770A98" w:rsidDel="00627683">
          <w:rPr>
            <w:rFonts w:asciiTheme="majorBidi" w:hAnsiTheme="majorBidi" w:cstheme="majorBidi"/>
            <w:sz w:val="24"/>
            <w:szCs w:val="24"/>
            <w:rPrChange w:id="6772" w:author="John Peate" w:date="2023-08-10T18:04:00Z">
              <w:rPr>
                <w:rFonts w:ascii="Times New Roman" w:hAnsi="Times New Roman" w:cs="Times New Roman"/>
                <w:sz w:val="24"/>
              </w:rPr>
            </w:rPrChange>
          </w:rPr>
          <w:delText>ing</w:delText>
        </w:r>
      </w:del>
      <w:r w:rsidRPr="00770A98">
        <w:rPr>
          <w:rFonts w:asciiTheme="majorBidi" w:hAnsiTheme="majorBidi" w:cstheme="majorBidi"/>
          <w:sz w:val="24"/>
          <w:szCs w:val="24"/>
          <w:rPrChange w:id="6773" w:author="John Peate" w:date="2023-08-10T18:04:00Z">
            <w:rPr>
              <w:rFonts w:ascii="Times New Roman" w:hAnsi="Times New Roman" w:cs="Times New Roman"/>
              <w:sz w:val="24"/>
            </w:rPr>
          </w:rPrChange>
        </w:rPr>
        <w:t xml:space="preserve"> </w:t>
      </w:r>
      <w:del w:id="6774" w:author="John Peate" w:date="2023-08-11T16:14:00Z">
        <w:r w:rsidRPr="00770A98" w:rsidDel="00627683">
          <w:rPr>
            <w:rFonts w:asciiTheme="majorBidi" w:hAnsiTheme="majorBidi" w:cstheme="majorBidi"/>
            <w:sz w:val="24"/>
            <w:szCs w:val="24"/>
            <w:rPrChange w:id="6775" w:author="John Peate" w:date="2023-08-10T18:04:00Z">
              <w:rPr>
                <w:rFonts w:ascii="Times New Roman" w:hAnsi="Times New Roman" w:cs="Times New Roman"/>
                <w:sz w:val="24"/>
              </w:rPr>
            </w:rPrChange>
          </w:rPr>
          <w:delText>for its</w:delText>
        </w:r>
      </w:del>
      <w:ins w:id="6776" w:author="John Peate" w:date="2023-08-11T16:14:00Z">
        <w:r w:rsidR="00627683">
          <w:rPr>
            <w:rFonts w:asciiTheme="majorBidi" w:hAnsiTheme="majorBidi" w:cstheme="majorBidi"/>
            <w:sz w:val="24"/>
            <w:szCs w:val="24"/>
          </w:rPr>
          <w:t>their</w:t>
        </w:r>
      </w:ins>
      <w:r w:rsidRPr="00770A98">
        <w:rPr>
          <w:rFonts w:asciiTheme="majorBidi" w:hAnsiTheme="majorBidi" w:cstheme="majorBidi"/>
          <w:sz w:val="24"/>
          <w:szCs w:val="24"/>
          <w:rPrChange w:id="6777" w:author="John Peate" w:date="2023-08-10T18:04:00Z">
            <w:rPr>
              <w:rFonts w:ascii="Times New Roman" w:hAnsi="Times New Roman" w:cs="Times New Roman"/>
              <w:sz w:val="24"/>
            </w:rPr>
          </w:rPrChange>
        </w:rPr>
        <w:t xml:space="preserve"> </w:t>
      </w:r>
      <w:commentRangeStart w:id="6778"/>
      <w:r w:rsidRPr="00770A98">
        <w:rPr>
          <w:rFonts w:asciiTheme="majorBidi" w:hAnsiTheme="majorBidi" w:cstheme="majorBidi"/>
          <w:sz w:val="24"/>
          <w:szCs w:val="24"/>
          <w:rPrChange w:id="6779" w:author="John Peate" w:date="2023-08-10T18:04:00Z">
            <w:rPr>
              <w:rFonts w:ascii="Times New Roman" w:hAnsi="Times New Roman" w:cs="Times New Roman"/>
              <w:sz w:val="24"/>
            </w:rPr>
          </w:rPrChange>
        </w:rPr>
        <w:t>salaries</w:t>
      </w:r>
      <w:commentRangeEnd w:id="6778"/>
      <w:r w:rsidR="00627683">
        <w:rPr>
          <w:rStyle w:val="CommentReference"/>
        </w:rPr>
        <w:commentReference w:id="6778"/>
      </w:r>
      <w:r w:rsidRPr="00770A98">
        <w:rPr>
          <w:rFonts w:asciiTheme="majorBidi" w:hAnsiTheme="majorBidi" w:cstheme="majorBidi"/>
          <w:sz w:val="24"/>
          <w:szCs w:val="24"/>
          <w:rPrChange w:id="6780" w:author="John Peate" w:date="2023-08-10T18:04:00Z">
            <w:rPr>
              <w:rFonts w:ascii="Times New Roman" w:hAnsi="Times New Roman" w:cs="Times New Roman"/>
              <w:sz w:val="24"/>
            </w:rPr>
          </w:rPrChange>
        </w:rPr>
        <w:t xml:space="preserve">. </w:t>
      </w:r>
      <w:del w:id="6781" w:author="John Peate" w:date="2023-08-11T16:15:00Z">
        <w:r w:rsidRPr="00770A98" w:rsidDel="00627683">
          <w:rPr>
            <w:rFonts w:asciiTheme="majorBidi" w:hAnsiTheme="majorBidi" w:cstheme="majorBidi"/>
            <w:sz w:val="24"/>
            <w:szCs w:val="24"/>
            <w:rPrChange w:id="6782" w:author="John Peate" w:date="2023-08-10T18:04:00Z">
              <w:rPr>
                <w:rFonts w:ascii="Times New Roman" w:hAnsi="Times New Roman" w:cs="Times New Roman"/>
                <w:sz w:val="24"/>
              </w:rPr>
            </w:rPrChange>
          </w:rPr>
          <w:delText>This should be thoroughly analyzed for what it may mean in terms of the relationship of Timbuktu’s notables and Songhay authorities, and their effective control over the city, but</w:delText>
        </w:r>
      </w:del>
      <w:ins w:id="6783" w:author="John Peate" w:date="2023-08-11T16:15:00Z">
        <w:r w:rsidR="00627683">
          <w:rPr>
            <w:rFonts w:asciiTheme="majorBidi" w:hAnsiTheme="majorBidi" w:cstheme="majorBidi"/>
            <w:sz w:val="24"/>
            <w:szCs w:val="24"/>
          </w:rPr>
          <w:t>However,</w:t>
        </w:r>
      </w:ins>
      <w:r w:rsidRPr="00770A98">
        <w:rPr>
          <w:rFonts w:asciiTheme="majorBidi" w:hAnsiTheme="majorBidi" w:cstheme="majorBidi"/>
          <w:sz w:val="24"/>
          <w:szCs w:val="24"/>
          <w:rPrChange w:id="6784" w:author="John Peate" w:date="2023-08-10T18:04:00Z">
            <w:rPr>
              <w:rFonts w:ascii="Times New Roman" w:hAnsi="Times New Roman" w:cs="Times New Roman"/>
              <w:sz w:val="24"/>
            </w:rPr>
          </w:rPrChange>
        </w:rPr>
        <w:t xml:space="preserve"> </w:t>
      </w:r>
      <w:ins w:id="6785" w:author="John Peate" w:date="2023-08-11T16:16:00Z">
        <w:r w:rsidR="00627683">
          <w:rPr>
            <w:rFonts w:asciiTheme="majorBidi" w:hAnsiTheme="majorBidi" w:cstheme="majorBidi"/>
            <w:sz w:val="24"/>
            <w:szCs w:val="24"/>
          </w:rPr>
          <w:t xml:space="preserve">it is noteworthy that, </w:t>
        </w:r>
      </w:ins>
      <w:del w:id="6786" w:author="John Peate" w:date="2023-08-11T16:15:00Z">
        <w:r w:rsidRPr="00770A98" w:rsidDel="00627683">
          <w:rPr>
            <w:rFonts w:asciiTheme="majorBidi" w:hAnsiTheme="majorBidi" w:cstheme="majorBidi"/>
            <w:sz w:val="24"/>
            <w:szCs w:val="24"/>
            <w:rPrChange w:id="6787" w:author="John Peate" w:date="2023-08-10T18:04:00Z">
              <w:rPr>
                <w:rFonts w:ascii="Times New Roman" w:hAnsi="Times New Roman" w:cs="Times New Roman"/>
                <w:sz w:val="24"/>
              </w:rPr>
            </w:rPrChange>
          </w:rPr>
          <w:delText xml:space="preserve">it should be noted that, </w:delText>
        </w:r>
      </w:del>
      <w:r w:rsidRPr="00770A98">
        <w:rPr>
          <w:rFonts w:asciiTheme="majorBidi" w:hAnsiTheme="majorBidi" w:cstheme="majorBidi"/>
          <w:sz w:val="24"/>
          <w:szCs w:val="24"/>
          <w:rPrChange w:id="6788" w:author="John Peate" w:date="2023-08-10T18:04:00Z">
            <w:rPr>
              <w:rFonts w:ascii="Times New Roman" w:hAnsi="Times New Roman" w:cs="Times New Roman"/>
              <w:sz w:val="24"/>
            </w:rPr>
          </w:rPrChange>
        </w:rPr>
        <w:t xml:space="preserve">although completely absent from </w:t>
      </w:r>
      <w:del w:id="6789" w:author="John Peate" w:date="2023-08-10T11:39:00Z">
        <w:r w:rsidRPr="00770A98" w:rsidDel="00B77032">
          <w:rPr>
            <w:rFonts w:asciiTheme="majorBidi" w:hAnsiTheme="majorBidi" w:cstheme="majorBidi"/>
            <w:sz w:val="24"/>
            <w:szCs w:val="24"/>
            <w:rPrChange w:id="6790" w:author="John Peate" w:date="2023-08-10T18:04:00Z">
              <w:rPr>
                <w:rFonts w:ascii="Times New Roman" w:hAnsi="Times New Roman" w:cs="Times New Roman"/>
                <w:sz w:val="24"/>
              </w:rPr>
            </w:rPrChange>
          </w:rPr>
          <w:delText>Aḥmad Bābā al-Tinbuktī’s</w:delText>
        </w:r>
      </w:del>
      <w:ins w:id="6791" w:author="John Peate" w:date="2023-08-10T11:39:00Z">
        <w:r w:rsidR="00B77032" w:rsidRPr="00770A98">
          <w:rPr>
            <w:rFonts w:asciiTheme="majorBidi" w:hAnsiTheme="majorBidi" w:cstheme="majorBidi"/>
            <w:sz w:val="24"/>
            <w:szCs w:val="24"/>
            <w:rPrChange w:id="6792" w:author="John Peate" w:date="2023-08-10T18:04:00Z">
              <w:rPr>
                <w:rFonts w:ascii="Times New Roman" w:hAnsi="Times New Roman" w:cs="Times New Roman"/>
                <w:sz w:val="24"/>
              </w:rPr>
            </w:rPrChange>
          </w:rPr>
          <w:t>the</w:t>
        </w:r>
      </w:ins>
      <w:r w:rsidRPr="00770A98">
        <w:rPr>
          <w:rFonts w:asciiTheme="majorBidi" w:hAnsiTheme="majorBidi" w:cstheme="majorBidi"/>
          <w:sz w:val="24"/>
          <w:szCs w:val="24"/>
          <w:rPrChange w:id="6793" w:author="John Peate" w:date="2023-08-10T18:04:00Z">
            <w:rPr>
              <w:rFonts w:ascii="Times New Roman" w:hAnsi="Times New Roman" w:cs="Times New Roman"/>
              <w:sz w:val="24"/>
            </w:rPr>
          </w:rPrChange>
        </w:rPr>
        <w:t xml:space="preserve"> </w:t>
      </w:r>
      <w:ins w:id="6794" w:author="John Peate" w:date="2023-08-10T18:01:00Z">
        <w:r w:rsidR="00CF178E" w:rsidRPr="00770A98">
          <w:rPr>
            <w:rFonts w:asciiTheme="majorBidi" w:hAnsiTheme="majorBidi" w:cstheme="majorBidi"/>
            <w:i/>
            <w:iCs/>
            <w:sz w:val="24"/>
            <w:szCs w:val="24"/>
            <w:rPrChange w:id="6795" w:author="John Peate" w:date="2023-08-10T18:04:00Z">
              <w:rPr>
                <w:rFonts w:ascii="Times New Roman" w:hAnsi="Times New Roman" w:cs="Times New Roman"/>
                <w:i/>
                <w:iCs/>
                <w:sz w:val="24"/>
              </w:rPr>
            </w:rPrChange>
          </w:rPr>
          <w:t>ṭabaqāt</w:t>
        </w:r>
      </w:ins>
      <w:del w:id="6796" w:author="John Peate" w:date="2023-08-10T11:55:00Z">
        <w:r w:rsidRPr="00770A98" w:rsidDel="000552EA">
          <w:rPr>
            <w:rFonts w:asciiTheme="majorBidi" w:hAnsiTheme="majorBidi" w:cstheme="majorBidi"/>
            <w:i/>
            <w:iCs/>
            <w:sz w:val="24"/>
            <w:szCs w:val="24"/>
            <w:rPrChange w:id="6797" w:author="John Peate" w:date="2023-08-10T18:04:00Z">
              <w:rPr>
                <w:rFonts w:ascii="Times New Roman" w:hAnsi="Times New Roman" w:cs="Times New Roman"/>
                <w:i/>
                <w:iCs/>
                <w:sz w:val="24"/>
              </w:rPr>
            </w:rPrChange>
          </w:rPr>
          <w:delText>ṭabaqāt</w:delText>
        </w:r>
      </w:del>
      <w:r w:rsidRPr="00770A98">
        <w:rPr>
          <w:rFonts w:asciiTheme="majorBidi" w:hAnsiTheme="majorBidi" w:cstheme="majorBidi"/>
          <w:sz w:val="24"/>
          <w:szCs w:val="24"/>
          <w:rPrChange w:id="6798" w:author="John Peate" w:date="2023-08-10T18:04:00Z">
            <w:rPr>
              <w:rFonts w:ascii="Times New Roman" w:hAnsi="Times New Roman" w:cs="Times New Roman"/>
              <w:sz w:val="24"/>
            </w:rPr>
          </w:rPrChange>
        </w:rPr>
        <w:t xml:space="preserve">, </w:t>
      </w:r>
      <w:del w:id="6799" w:author="John Peate" w:date="2023-08-11T16:16:00Z">
        <w:r w:rsidRPr="00770A98" w:rsidDel="00627683">
          <w:rPr>
            <w:rFonts w:asciiTheme="majorBidi" w:hAnsiTheme="majorBidi" w:cstheme="majorBidi"/>
            <w:sz w:val="24"/>
            <w:szCs w:val="24"/>
            <w:rPrChange w:id="6800" w:author="John Peate" w:date="2023-08-10T18:04:00Z">
              <w:rPr>
                <w:rFonts w:ascii="Times New Roman" w:hAnsi="Times New Roman" w:cs="Times New Roman"/>
                <w:sz w:val="24"/>
              </w:rPr>
            </w:rPrChange>
          </w:rPr>
          <w:delText xml:space="preserve">it seems that </w:delText>
        </w:r>
      </w:del>
      <w:r w:rsidRPr="00770A98">
        <w:rPr>
          <w:rFonts w:asciiTheme="majorBidi" w:hAnsiTheme="majorBidi" w:cstheme="majorBidi"/>
          <w:sz w:val="24"/>
          <w:szCs w:val="24"/>
          <w:rPrChange w:id="6801" w:author="John Peate" w:date="2023-08-10T18:04:00Z">
            <w:rPr>
              <w:rFonts w:ascii="Times New Roman" w:hAnsi="Times New Roman" w:cs="Times New Roman"/>
              <w:sz w:val="24"/>
            </w:rPr>
          </w:rPrChange>
        </w:rPr>
        <w:t xml:space="preserve">the Timbuktu </w:t>
      </w:r>
      <w:r w:rsidRPr="00770A98">
        <w:rPr>
          <w:rFonts w:asciiTheme="majorBidi" w:hAnsiTheme="majorBidi" w:cstheme="majorBidi"/>
          <w:i/>
          <w:iCs/>
          <w:sz w:val="24"/>
          <w:szCs w:val="24"/>
          <w:rPrChange w:id="6802" w:author="John Peate" w:date="2023-08-10T18:04:00Z">
            <w:rPr>
              <w:rFonts w:ascii="Times New Roman" w:hAnsi="Times New Roman" w:cs="Times New Roman"/>
              <w:i/>
              <w:iCs/>
              <w:sz w:val="24"/>
            </w:rPr>
          </w:rPrChange>
        </w:rPr>
        <w:t>jamāʿa</w:t>
      </w:r>
      <w:r w:rsidRPr="00770A98">
        <w:rPr>
          <w:rFonts w:asciiTheme="majorBidi" w:hAnsiTheme="majorBidi" w:cstheme="majorBidi"/>
          <w:sz w:val="24"/>
          <w:szCs w:val="24"/>
          <w:rPrChange w:id="6803" w:author="John Peate" w:date="2023-08-10T18:04:00Z">
            <w:rPr>
              <w:rFonts w:ascii="Times New Roman" w:hAnsi="Times New Roman" w:cs="Times New Roman"/>
              <w:sz w:val="24"/>
            </w:rPr>
          </w:rPrChange>
        </w:rPr>
        <w:t xml:space="preserve"> </w:t>
      </w:r>
      <w:ins w:id="6804" w:author="John Peate" w:date="2023-08-11T16:16:00Z">
        <w:r w:rsidR="00627683">
          <w:rPr>
            <w:rFonts w:asciiTheme="majorBidi" w:hAnsiTheme="majorBidi" w:cstheme="majorBidi"/>
            <w:sz w:val="24"/>
            <w:szCs w:val="24"/>
          </w:rPr>
          <w:t xml:space="preserve">seems to have </w:t>
        </w:r>
      </w:ins>
      <w:r w:rsidRPr="00770A98">
        <w:rPr>
          <w:rFonts w:asciiTheme="majorBidi" w:hAnsiTheme="majorBidi" w:cstheme="majorBidi"/>
          <w:sz w:val="24"/>
          <w:szCs w:val="24"/>
          <w:rPrChange w:id="6805" w:author="John Peate" w:date="2023-08-10T18:04:00Z">
            <w:rPr>
              <w:rFonts w:ascii="Times New Roman" w:hAnsi="Times New Roman" w:cs="Times New Roman"/>
              <w:sz w:val="24"/>
            </w:rPr>
          </w:rPrChange>
        </w:rPr>
        <w:t xml:space="preserve">functioned </w:t>
      </w:r>
      <w:del w:id="6806" w:author="John Peate" w:date="2023-08-11T16:16:00Z">
        <w:r w:rsidRPr="00770A98" w:rsidDel="00627683">
          <w:rPr>
            <w:rFonts w:asciiTheme="majorBidi" w:hAnsiTheme="majorBidi" w:cstheme="majorBidi"/>
            <w:sz w:val="24"/>
            <w:szCs w:val="24"/>
            <w:rPrChange w:id="6807" w:author="John Peate" w:date="2023-08-10T18:04:00Z">
              <w:rPr>
                <w:rFonts w:ascii="Times New Roman" w:hAnsi="Times New Roman" w:cs="Times New Roman"/>
                <w:sz w:val="24"/>
              </w:rPr>
            </w:rPrChange>
          </w:rPr>
          <w:delText>in a similar way as it did in</w:delText>
        </w:r>
      </w:del>
      <w:ins w:id="6808" w:author="John Peate" w:date="2023-08-11T16:16:00Z">
        <w:r w:rsidR="00627683">
          <w:rPr>
            <w:rFonts w:asciiTheme="majorBidi" w:hAnsiTheme="majorBidi" w:cstheme="majorBidi"/>
            <w:sz w:val="24"/>
            <w:szCs w:val="24"/>
          </w:rPr>
          <w:t>like</w:t>
        </w:r>
      </w:ins>
      <w:r w:rsidRPr="00770A98">
        <w:rPr>
          <w:rFonts w:asciiTheme="majorBidi" w:hAnsiTheme="majorBidi" w:cstheme="majorBidi"/>
          <w:sz w:val="24"/>
          <w:szCs w:val="24"/>
          <w:rPrChange w:id="6809" w:author="John Peate" w:date="2023-08-10T18:04:00Z">
            <w:rPr>
              <w:rFonts w:ascii="Times New Roman" w:hAnsi="Times New Roman" w:cs="Times New Roman"/>
              <w:sz w:val="24"/>
            </w:rPr>
          </w:rPrChange>
        </w:rPr>
        <w:t xml:space="preserve"> other Saharan enclaves in later historical periods.</w:t>
      </w:r>
      <w:r w:rsidRPr="00770A98">
        <w:rPr>
          <w:rStyle w:val="FootnoteReference"/>
          <w:rFonts w:asciiTheme="majorBidi" w:hAnsiTheme="majorBidi" w:cstheme="majorBidi"/>
          <w:sz w:val="24"/>
          <w:szCs w:val="24"/>
          <w:rPrChange w:id="6810" w:author="John Peate" w:date="2023-08-10T18:04:00Z">
            <w:rPr>
              <w:rStyle w:val="FootnoteReference"/>
              <w:rFonts w:ascii="Times New Roman" w:hAnsi="Times New Roman" w:cs="Times New Roman"/>
              <w:sz w:val="24"/>
            </w:rPr>
          </w:rPrChange>
        </w:rPr>
        <w:footnoteReference w:id="105"/>
      </w:r>
    </w:p>
    <w:p w14:paraId="41CD559F" w14:textId="16397ECF" w:rsidR="007D43D8" w:rsidRPr="00770A98" w:rsidRDefault="00776940">
      <w:pPr>
        <w:spacing w:before="120" w:after="120"/>
        <w:ind w:firstLine="708"/>
        <w:jc w:val="both"/>
        <w:rPr>
          <w:ins w:id="6836" w:author="John Peate" w:date="2023-08-10T17:44:00Z"/>
          <w:rFonts w:asciiTheme="majorBidi" w:hAnsiTheme="majorBidi" w:cstheme="majorBidi"/>
          <w:sz w:val="24"/>
          <w:szCs w:val="24"/>
          <w:rPrChange w:id="6837" w:author="John Peate" w:date="2023-08-10T18:04:00Z">
            <w:rPr>
              <w:ins w:id="6838" w:author="John Peate" w:date="2023-08-10T17:44:00Z"/>
              <w:rFonts w:ascii="Times New Roman" w:hAnsi="Times New Roman" w:cs="Times New Roman"/>
              <w:sz w:val="24"/>
            </w:rPr>
          </w:rPrChange>
        </w:rPr>
        <w:pPrChange w:id="6839" w:author="John Peate" w:date="2023-08-10T18:04:00Z">
          <w:pPr>
            <w:spacing w:before="120" w:after="120" w:line="276" w:lineRule="auto"/>
            <w:ind w:firstLine="708"/>
            <w:jc w:val="both"/>
          </w:pPr>
        </w:pPrChange>
      </w:pPr>
      <w:del w:id="6840" w:author="John Peate" w:date="2023-08-11T16:18:00Z">
        <w:r w:rsidRPr="00770A98" w:rsidDel="00627683">
          <w:rPr>
            <w:rFonts w:asciiTheme="majorBidi" w:hAnsiTheme="majorBidi" w:cstheme="majorBidi"/>
            <w:sz w:val="24"/>
            <w:szCs w:val="24"/>
            <w:rPrChange w:id="6841" w:author="John Peate" w:date="2023-08-10T18:04:00Z">
              <w:rPr>
                <w:rFonts w:ascii="Times New Roman" w:hAnsi="Times New Roman" w:cs="Times New Roman"/>
                <w:sz w:val="24"/>
              </w:rPr>
            </w:rPrChange>
          </w:rPr>
          <w:delText xml:space="preserve">It is feasible to look at </w:delText>
        </w:r>
      </w:del>
      <w:r w:rsidRPr="00770A98">
        <w:rPr>
          <w:rFonts w:asciiTheme="majorBidi" w:hAnsiTheme="majorBidi" w:cstheme="majorBidi"/>
          <w:sz w:val="24"/>
          <w:szCs w:val="24"/>
          <w:rPrChange w:id="6842" w:author="John Peate" w:date="2023-08-10T18:04:00Z">
            <w:rPr>
              <w:rFonts w:ascii="Times New Roman" w:hAnsi="Times New Roman" w:cs="Times New Roman"/>
              <w:sz w:val="24"/>
            </w:rPr>
          </w:rPrChange>
        </w:rPr>
        <w:t>al-Tinbuktī’s description</w:t>
      </w:r>
      <w:ins w:id="6843" w:author="John Peate" w:date="2023-08-11T16:18:00Z">
        <w:r w:rsidR="00627683">
          <w:rPr>
            <w:rFonts w:asciiTheme="majorBidi" w:hAnsiTheme="majorBidi" w:cstheme="majorBidi"/>
            <w:sz w:val="24"/>
            <w:szCs w:val="24"/>
          </w:rPr>
          <w:t>s</w:t>
        </w:r>
      </w:ins>
      <w:r w:rsidRPr="00770A98">
        <w:rPr>
          <w:rFonts w:asciiTheme="majorBidi" w:hAnsiTheme="majorBidi" w:cstheme="majorBidi"/>
          <w:sz w:val="24"/>
          <w:szCs w:val="24"/>
          <w:rPrChange w:id="6844" w:author="John Peate" w:date="2023-08-10T18:04:00Z">
            <w:rPr>
              <w:rFonts w:ascii="Times New Roman" w:hAnsi="Times New Roman" w:cs="Times New Roman"/>
              <w:sz w:val="24"/>
            </w:rPr>
          </w:rPrChange>
        </w:rPr>
        <w:t xml:space="preserve"> of West African scholars </w:t>
      </w:r>
      <w:del w:id="6845" w:author="John Peate" w:date="2023-08-11T16:18:00Z">
        <w:r w:rsidRPr="00770A98" w:rsidDel="00627683">
          <w:rPr>
            <w:rFonts w:asciiTheme="majorBidi" w:hAnsiTheme="majorBidi" w:cstheme="majorBidi"/>
            <w:sz w:val="24"/>
            <w:szCs w:val="24"/>
            <w:rPrChange w:id="6846" w:author="John Peate" w:date="2023-08-10T18:04:00Z">
              <w:rPr>
                <w:rFonts w:ascii="Times New Roman" w:hAnsi="Times New Roman" w:cs="Times New Roman"/>
                <w:sz w:val="24"/>
              </w:rPr>
            </w:rPrChange>
          </w:rPr>
          <w:delText xml:space="preserve">in his </w:delText>
        </w:r>
      </w:del>
      <w:del w:id="6847" w:author="John Peate" w:date="2023-08-10T11:55:00Z">
        <w:r w:rsidRPr="00770A98" w:rsidDel="000552EA">
          <w:rPr>
            <w:rFonts w:asciiTheme="majorBidi" w:hAnsiTheme="majorBidi" w:cstheme="majorBidi"/>
            <w:i/>
            <w:iCs/>
            <w:sz w:val="24"/>
            <w:szCs w:val="24"/>
            <w:rPrChange w:id="6848" w:author="John Peate" w:date="2023-08-10T18:04:00Z">
              <w:rPr>
                <w:rFonts w:ascii="Times New Roman" w:hAnsi="Times New Roman" w:cs="Times New Roman"/>
                <w:i/>
                <w:iCs/>
                <w:sz w:val="24"/>
              </w:rPr>
            </w:rPrChange>
          </w:rPr>
          <w:delText>ṭabaqāt</w:delText>
        </w:r>
        <w:r w:rsidRPr="00770A98" w:rsidDel="000552EA">
          <w:rPr>
            <w:rFonts w:asciiTheme="majorBidi" w:hAnsiTheme="majorBidi" w:cstheme="majorBidi"/>
            <w:sz w:val="24"/>
            <w:szCs w:val="24"/>
            <w:rPrChange w:id="6849" w:author="John Peate" w:date="2023-08-10T18:04:00Z">
              <w:rPr>
                <w:rFonts w:ascii="Times New Roman" w:hAnsi="Times New Roman" w:cs="Times New Roman"/>
                <w:sz w:val="24"/>
              </w:rPr>
            </w:rPrChange>
          </w:rPr>
          <w:delText xml:space="preserve"> works </w:delText>
        </w:r>
      </w:del>
      <w:del w:id="6850" w:author="John Peate" w:date="2023-08-11T16:18:00Z">
        <w:r w:rsidRPr="00770A98" w:rsidDel="00627683">
          <w:rPr>
            <w:rFonts w:asciiTheme="majorBidi" w:hAnsiTheme="majorBidi" w:cstheme="majorBidi"/>
            <w:sz w:val="24"/>
            <w:szCs w:val="24"/>
            <w:rPrChange w:id="6851" w:author="John Peate" w:date="2023-08-10T18:04:00Z">
              <w:rPr>
                <w:rFonts w:ascii="Times New Roman" w:hAnsi="Times New Roman" w:cs="Times New Roman"/>
                <w:sz w:val="24"/>
              </w:rPr>
            </w:rPrChange>
          </w:rPr>
          <w:delText>as</w:delText>
        </w:r>
      </w:del>
      <w:ins w:id="6852" w:author="John Peate" w:date="2023-08-11T16:18:00Z">
        <w:r w:rsidR="00627683">
          <w:rPr>
            <w:rFonts w:asciiTheme="majorBidi" w:hAnsiTheme="majorBidi" w:cstheme="majorBidi"/>
            <w:sz w:val="24"/>
            <w:szCs w:val="24"/>
          </w:rPr>
          <w:t>may</w:t>
        </w:r>
      </w:ins>
      <w:r w:rsidRPr="00770A98">
        <w:rPr>
          <w:rFonts w:asciiTheme="majorBidi" w:hAnsiTheme="majorBidi" w:cstheme="majorBidi"/>
          <w:sz w:val="24"/>
          <w:szCs w:val="24"/>
          <w:rPrChange w:id="6853" w:author="John Peate" w:date="2023-08-10T18:04:00Z">
            <w:rPr>
              <w:rFonts w:ascii="Times New Roman" w:hAnsi="Times New Roman" w:cs="Times New Roman"/>
              <w:sz w:val="24"/>
            </w:rPr>
          </w:rPrChange>
        </w:rPr>
        <w:t xml:space="preserve"> somehow </w:t>
      </w:r>
      <w:del w:id="6854" w:author="John Peate" w:date="2023-08-11T16:18:00Z">
        <w:r w:rsidRPr="00770A98" w:rsidDel="00627683">
          <w:rPr>
            <w:rFonts w:asciiTheme="majorBidi" w:hAnsiTheme="majorBidi" w:cstheme="majorBidi"/>
            <w:sz w:val="24"/>
            <w:szCs w:val="24"/>
            <w:rPrChange w:id="6855" w:author="John Peate" w:date="2023-08-10T18:04:00Z">
              <w:rPr>
                <w:rFonts w:ascii="Times New Roman" w:hAnsi="Times New Roman" w:cs="Times New Roman"/>
                <w:sz w:val="24"/>
              </w:rPr>
            </w:rPrChange>
          </w:rPr>
          <w:delText xml:space="preserve">capturing </w:delText>
        </w:r>
      </w:del>
      <w:ins w:id="6856" w:author="John Peate" w:date="2023-08-11T16:18:00Z">
        <w:r w:rsidR="00627683" w:rsidRPr="00770A98">
          <w:rPr>
            <w:rFonts w:asciiTheme="majorBidi" w:hAnsiTheme="majorBidi" w:cstheme="majorBidi"/>
            <w:sz w:val="24"/>
            <w:szCs w:val="24"/>
            <w:rPrChange w:id="6857" w:author="John Peate" w:date="2023-08-10T18:04:00Z">
              <w:rPr>
                <w:rFonts w:ascii="Times New Roman" w:hAnsi="Times New Roman" w:cs="Times New Roman"/>
                <w:sz w:val="24"/>
              </w:rPr>
            </w:rPrChange>
          </w:rPr>
          <w:t>captur</w:t>
        </w:r>
        <w:r w:rsidR="00627683">
          <w:rPr>
            <w:rFonts w:asciiTheme="majorBidi" w:hAnsiTheme="majorBidi" w:cstheme="majorBidi"/>
            <w:sz w:val="24"/>
            <w:szCs w:val="24"/>
          </w:rPr>
          <w:t>e</w:t>
        </w:r>
        <w:r w:rsidR="00627683" w:rsidRPr="00770A98">
          <w:rPr>
            <w:rFonts w:asciiTheme="majorBidi" w:hAnsiTheme="majorBidi" w:cstheme="majorBidi"/>
            <w:sz w:val="24"/>
            <w:szCs w:val="24"/>
            <w:rPrChange w:id="6858" w:author="John Peate" w:date="2023-08-10T18:04:00Z">
              <w:rPr>
                <w:rFonts w:ascii="Times New Roman" w:hAnsi="Times New Roman" w:cs="Times New Roman"/>
                <w:sz w:val="24"/>
              </w:rPr>
            </w:rPrChange>
          </w:rPr>
          <w:t xml:space="preserve"> </w:t>
        </w:r>
      </w:ins>
      <w:del w:id="6859" w:author="John Peate" w:date="2023-08-11T16:18:00Z">
        <w:r w:rsidRPr="00770A98" w:rsidDel="00627683">
          <w:rPr>
            <w:rFonts w:asciiTheme="majorBidi" w:hAnsiTheme="majorBidi" w:cstheme="majorBidi"/>
            <w:sz w:val="24"/>
            <w:szCs w:val="24"/>
            <w:rPrChange w:id="6860" w:author="John Peate" w:date="2023-08-10T18:04:00Z">
              <w:rPr>
                <w:rFonts w:ascii="Times New Roman" w:hAnsi="Times New Roman" w:cs="Times New Roman"/>
                <w:sz w:val="24"/>
              </w:rPr>
            </w:rPrChange>
          </w:rPr>
          <w:delText xml:space="preserve">a </w:delText>
        </w:r>
      </w:del>
      <w:ins w:id="6861" w:author="John Peate" w:date="2023-08-11T16:18:00Z">
        <w:r w:rsidR="00627683">
          <w:rPr>
            <w:rFonts w:asciiTheme="majorBidi" w:hAnsiTheme="majorBidi" w:cstheme="majorBidi"/>
            <w:sz w:val="24"/>
            <w:szCs w:val="24"/>
          </w:rPr>
          <w:t>the prevalent</w:t>
        </w:r>
        <w:r w:rsidR="00627683" w:rsidRPr="00770A98">
          <w:rPr>
            <w:rFonts w:asciiTheme="majorBidi" w:hAnsiTheme="majorBidi" w:cstheme="majorBidi"/>
            <w:sz w:val="24"/>
            <w:szCs w:val="24"/>
            <w:rPrChange w:id="6862"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6863" w:author="John Peate" w:date="2023-08-10T18:04:00Z">
            <w:rPr>
              <w:rFonts w:ascii="Times New Roman" w:hAnsi="Times New Roman" w:cs="Times New Roman"/>
              <w:sz w:val="24"/>
            </w:rPr>
          </w:rPrChange>
        </w:rPr>
        <w:t xml:space="preserve">state of mind </w:t>
      </w:r>
      <w:del w:id="6864" w:author="John Peate" w:date="2023-08-11T16:18:00Z">
        <w:r w:rsidRPr="00770A98" w:rsidDel="00627683">
          <w:rPr>
            <w:rFonts w:asciiTheme="majorBidi" w:hAnsiTheme="majorBidi" w:cstheme="majorBidi"/>
            <w:sz w:val="24"/>
            <w:szCs w:val="24"/>
            <w:rPrChange w:id="6865" w:author="John Peate" w:date="2023-08-10T18:04:00Z">
              <w:rPr>
                <w:rFonts w:ascii="Times New Roman" w:hAnsi="Times New Roman" w:cs="Times New Roman"/>
                <w:sz w:val="24"/>
              </w:rPr>
            </w:rPrChange>
          </w:rPr>
          <w:delText xml:space="preserve">of </w:delText>
        </w:r>
      </w:del>
      <w:ins w:id="6866" w:author="John Peate" w:date="2023-08-11T16:18:00Z">
        <w:r w:rsidR="00627683">
          <w:rPr>
            <w:rFonts w:asciiTheme="majorBidi" w:hAnsiTheme="majorBidi" w:cstheme="majorBidi"/>
            <w:sz w:val="24"/>
            <w:szCs w:val="24"/>
          </w:rPr>
          <w:t>in</w:t>
        </w:r>
        <w:r w:rsidR="00627683" w:rsidRPr="00770A98">
          <w:rPr>
            <w:rFonts w:asciiTheme="majorBidi" w:hAnsiTheme="majorBidi" w:cstheme="majorBidi"/>
            <w:sz w:val="24"/>
            <w:szCs w:val="24"/>
            <w:rPrChange w:id="6867"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6868" w:author="John Peate" w:date="2023-08-10T18:04:00Z">
            <w:rPr>
              <w:rFonts w:ascii="Times New Roman" w:hAnsi="Times New Roman" w:cs="Times New Roman"/>
              <w:sz w:val="24"/>
            </w:rPr>
          </w:rPrChange>
        </w:rPr>
        <w:t>Timbuktu’s highest social layers</w:t>
      </w:r>
      <w:del w:id="6869" w:author="John Peate" w:date="2023-08-11T16:18:00Z">
        <w:r w:rsidRPr="00770A98" w:rsidDel="00627683">
          <w:rPr>
            <w:rFonts w:asciiTheme="majorBidi" w:hAnsiTheme="majorBidi" w:cstheme="majorBidi"/>
            <w:sz w:val="24"/>
            <w:szCs w:val="24"/>
            <w:rPrChange w:id="6870"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6871" w:author="John Peate" w:date="2023-08-10T18:04:00Z">
            <w:rPr>
              <w:rFonts w:ascii="Times New Roman" w:hAnsi="Times New Roman" w:cs="Times New Roman"/>
              <w:sz w:val="24"/>
            </w:rPr>
          </w:rPrChange>
        </w:rPr>
        <w:t xml:space="preserve"> in the same way</w:t>
      </w:r>
      <w:ins w:id="6872" w:author="John Peate" w:date="2023-08-11T16:20:00Z">
        <w:r w:rsidR="00627683" w:rsidRPr="00627683">
          <w:rPr>
            <w:rFonts w:asciiTheme="majorBidi" w:hAnsiTheme="majorBidi" w:cstheme="majorBidi"/>
            <w:sz w:val="24"/>
            <w:szCs w:val="24"/>
          </w:rPr>
          <w:t xml:space="preserve"> </w:t>
        </w:r>
        <w:r w:rsidR="00627683">
          <w:rPr>
            <w:rFonts w:asciiTheme="majorBidi" w:hAnsiTheme="majorBidi" w:cstheme="majorBidi"/>
            <w:sz w:val="24"/>
            <w:szCs w:val="24"/>
          </w:rPr>
          <w:t>as</w:t>
        </w:r>
        <w:r w:rsidR="00627683" w:rsidRPr="005C227A">
          <w:rPr>
            <w:rFonts w:asciiTheme="majorBidi" w:hAnsiTheme="majorBidi" w:cstheme="majorBidi"/>
            <w:sz w:val="24"/>
            <w:szCs w:val="24"/>
          </w:rPr>
          <w:t xml:space="preserve"> the </w:t>
        </w:r>
        <w:r w:rsidR="00627683" w:rsidRPr="005C227A">
          <w:rPr>
            <w:rFonts w:asciiTheme="majorBidi" w:hAnsiTheme="majorBidi" w:cstheme="majorBidi"/>
            <w:i/>
            <w:iCs/>
            <w:sz w:val="24"/>
            <w:szCs w:val="24"/>
          </w:rPr>
          <w:t>Timbuktu Chronicles</w:t>
        </w:r>
        <w:r w:rsidR="00627683" w:rsidRPr="005C227A">
          <w:rPr>
            <w:rFonts w:asciiTheme="majorBidi" w:hAnsiTheme="majorBidi" w:cstheme="majorBidi"/>
            <w:sz w:val="24"/>
            <w:szCs w:val="24"/>
          </w:rPr>
          <w:t xml:space="preserve"> and their message of rallying the elites</w:t>
        </w:r>
        <w:r w:rsidR="00627683">
          <w:rPr>
            <w:rFonts w:asciiTheme="majorBidi" w:hAnsiTheme="majorBidi" w:cstheme="majorBidi"/>
            <w:sz w:val="24"/>
            <w:szCs w:val="24"/>
          </w:rPr>
          <w:t xml:space="preserve"> would do</w:t>
        </w:r>
      </w:ins>
      <w:del w:id="6873" w:author="John Peate" w:date="2023-08-11T16:20:00Z">
        <w:r w:rsidRPr="00770A98" w:rsidDel="00627683">
          <w:rPr>
            <w:rFonts w:asciiTheme="majorBidi" w:hAnsiTheme="majorBidi" w:cstheme="majorBidi"/>
            <w:sz w:val="24"/>
            <w:szCs w:val="24"/>
            <w:rPrChange w:id="6874" w:author="John Peate" w:date="2023-08-10T18:04:00Z">
              <w:rPr>
                <w:rFonts w:ascii="Times New Roman" w:hAnsi="Times New Roman" w:cs="Times New Roman"/>
                <w:sz w:val="24"/>
              </w:rPr>
            </w:rPrChange>
          </w:rPr>
          <w:delText xml:space="preserve"> as</w:delText>
        </w:r>
      </w:del>
      <w:r w:rsidRPr="00770A98">
        <w:rPr>
          <w:rFonts w:asciiTheme="majorBidi" w:hAnsiTheme="majorBidi" w:cstheme="majorBidi"/>
          <w:sz w:val="24"/>
          <w:szCs w:val="24"/>
          <w:rPrChange w:id="6875" w:author="John Peate" w:date="2023-08-10T18:04:00Z">
            <w:rPr>
              <w:rFonts w:ascii="Times New Roman" w:hAnsi="Times New Roman" w:cs="Times New Roman"/>
              <w:sz w:val="24"/>
            </w:rPr>
          </w:rPrChange>
        </w:rPr>
        <w:t xml:space="preserve"> some years later</w:t>
      </w:r>
      <w:ins w:id="6876" w:author="John Peate" w:date="2023-08-11T16:20:00Z">
        <w:r w:rsidR="00627683">
          <w:rPr>
            <w:rFonts w:asciiTheme="majorBidi" w:hAnsiTheme="majorBidi" w:cstheme="majorBidi"/>
            <w:sz w:val="24"/>
            <w:szCs w:val="24"/>
          </w:rPr>
          <w:t>,</w:t>
        </w:r>
      </w:ins>
      <w:del w:id="6877" w:author="John Peate" w:date="2023-08-11T16:19:00Z">
        <w:r w:rsidRPr="00770A98" w:rsidDel="00627683">
          <w:rPr>
            <w:rFonts w:asciiTheme="majorBidi" w:hAnsiTheme="majorBidi" w:cstheme="majorBidi"/>
            <w:sz w:val="24"/>
            <w:szCs w:val="24"/>
            <w:rPrChange w:id="6878"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6879" w:author="John Peate" w:date="2023-08-10T18:04:00Z">
            <w:rPr>
              <w:rFonts w:ascii="Times New Roman" w:hAnsi="Times New Roman" w:cs="Times New Roman"/>
              <w:sz w:val="24"/>
            </w:rPr>
          </w:rPrChange>
        </w:rPr>
        <w:t xml:space="preserve"> </w:t>
      </w:r>
      <w:del w:id="6880" w:author="John Peate" w:date="2023-08-11T16:20:00Z">
        <w:r w:rsidRPr="00770A98" w:rsidDel="00627683">
          <w:rPr>
            <w:rFonts w:asciiTheme="majorBidi" w:hAnsiTheme="majorBidi" w:cstheme="majorBidi"/>
            <w:sz w:val="24"/>
            <w:szCs w:val="24"/>
            <w:rPrChange w:id="6881" w:author="John Peate" w:date="2023-08-10T18:04:00Z">
              <w:rPr>
                <w:rFonts w:ascii="Times New Roman" w:hAnsi="Times New Roman" w:cs="Times New Roman"/>
                <w:sz w:val="24"/>
              </w:rPr>
            </w:rPrChange>
          </w:rPr>
          <w:delText xml:space="preserve">and </w:delText>
        </w:r>
      </w:del>
      <w:r w:rsidRPr="00770A98">
        <w:rPr>
          <w:rFonts w:asciiTheme="majorBidi" w:hAnsiTheme="majorBidi" w:cstheme="majorBidi"/>
          <w:sz w:val="24"/>
          <w:szCs w:val="24"/>
          <w:rPrChange w:id="6882" w:author="John Peate" w:date="2023-08-10T18:04:00Z">
            <w:rPr>
              <w:rFonts w:ascii="Times New Roman" w:hAnsi="Times New Roman" w:cs="Times New Roman"/>
              <w:sz w:val="24"/>
            </w:rPr>
          </w:rPrChange>
        </w:rPr>
        <w:t xml:space="preserve">after the deep </w:t>
      </w:r>
      <w:ins w:id="6883" w:author="John Peate" w:date="2023-08-11T16:19:00Z">
        <w:r w:rsidR="00627683" w:rsidRPr="004007E2">
          <w:rPr>
            <w:rFonts w:asciiTheme="majorBidi" w:hAnsiTheme="majorBidi" w:cstheme="majorBidi"/>
            <w:sz w:val="24"/>
            <w:szCs w:val="24"/>
          </w:rPr>
          <w:t>social</w:t>
        </w:r>
        <w:r w:rsidR="00627683" w:rsidRPr="00627683">
          <w:rPr>
            <w:rFonts w:asciiTheme="majorBidi" w:hAnsiTheme="majorBidi" w:cstheme="majorBidi"/>
            <w:sz w:val="24"/>
            <w:szCs w:val="24"/>
          </w:rPr>
          <w:t xml:space="preserve"> </w:t>
        </w:r>
      </w:ins>
      <w:r w:rsidRPr="00770A98">
        <w:rPr>
          <w:rFonts w:asciiTheme="majorBidi" w:hAnsiTheme="majorBidi" w:cstheme="majorBidi"/>
          <w:sz w:val="24"/>
          <w:szCs w:val="24"/>
          <w:rPrChange w:id="6884" w:author="John Peate" w:date="2023-08-10T18:04:00Z">
            <w:rPr>
              <w:rFonts w:ascii="Times New Roman" w:hAnsi="Times New Roman" w:cs="Times New Roman"/>
              <w:sz w:val="24"/>
            </w:rPr>
          </w:rPrChange>
        </w:rPr>
        <w:t xml:space="preserve">transformations </w:t>
      </w:r>
      <w:del w:id="6885" w:author="John Peate" w:date="2023-08-11T16:19:00Z">
        <w:r w:rsidRPr="00770A98" w:rsidDel="00627683">
          <w:rPr>
            <w:rFonts w:asciiTheme="majorBidi" w:hAnsiTheme="majorBidi" w:cstheme="majorBidi"/>
            <w:sz w:val="24"/>
            <w:szCs w:val="24"/>
            <w:rPrChange w:id="6886" w:author="John Peate" w:date="2023-08-10T18:04:00Z">
              <w:rPr>
                <w:rFonts w:ascii="Times New Roman" w:hAnsi="Times New Roman" w:cs="Times New Roman"/>
                <w:sz w:val="24"/>
              </w:rPr>
            </w:rPrChange>
          </w:rPr>
          <w:delText xml:space="preserve">of the social order </w:delText>
        </w:r>
      </w:del>
      <w:r w:rsidRPr="00770A98">
        <w:rPr>
          <w:rFonts w:asciiTheme="majorBidi" w:hAnsiTheme="majorBidi" w:cstheme="majorBidi"/>
          <w:sz w:val="24"/>
          <w:szCs w:val="24"/>
          <w:rPrChange w:id="6887" w:author="John Peate" w:date="2023-08-10T18:04:00Z">
            <w:rPr>
              <w:rFonts w:ascii="Times New Roman" w:hAnsi="Times New Roman" w:cs="Times New Roman"/>
              <w:sz w:val="24"/>
            </w:rPr>
          </w:rPrChange>
        </w:rPr>
        <w:t>brought about by the Saʿdian invasion</w:t>
      </w:r>
      <w:del w:id="6888" w:author="John Peate" w:date="2023-08-11T16:20:00Z">
        <w:r w:rsidRPr="00770A98" w:rsidDel="00627683">
          <w:rPr>
            <w:rFonts w:asciiTheme="majorBidi" w:hAnsiTheme="majorBidi" w:cstheme="majorBidi"/>
            <w:sz w:val="24"/>
            <w:szCs w:val="24"/>
            <w:rPrChange w:id="6889" w:author="John Peate" w:date="2023-08-10T18:04:00Z">
              <w:rPr>
                <w:rFonts w:ascii="Times New Roman" w:hAnsi="Times New Roman" w:cs="Times New Roman"/>
                <w:sz w:val="24"/>
              </w:rPr>
            </w:rPrChange>
          </w:rPr>
          <w:delText xml:space="preserve">, would do the </w:delText>
        </w:r>
        <w:r w:rsidRPr="00770A98" w:rsidDel="00627683">
          <w:rPr>
            <w:rFonts w:asciiTheme="majorBidi" w:hAnsiTheme="majorBidi" w:cstheme="majorBidi"/>
            <w:i/>
            <w:iCs/>
            <w:sz w:val="24"/>
            <w:szCs w:val="24"/>
            <w:rPrChange w:id="6890" w:author="John Peate" w:date="2023-08-10T18:04:00Z">
              <w:rPr>
                <w:rFonts w:ascii="Times New Roman" w:hAnsi="Times New Roman" w:cs="Times New Roman"/>
                <w:i/>
                <w:iCs/>
                <w:sz w:val="24"/>
              </w:rPr>
            </w:rPrChange>
          </w:rPr>
          <w:delText>Timbuktu Chronicles</w:delText>
        </w:r>
        <w:r w:rsidRPr="00770A98" w:rsidDel="00627683">
          <w:rPr>
            <w:rFonts w:asciiTheme="majorBidi" w:hAnsiTheme="majorBidi" w:cstheme="majorBidi"/>
            <w:sz w:val="24"/>
            <w:szCs w:val="24"/>
            <w:rPrChange w:id="6891" w:author="John Peate" w:date="2023-08-10T18:04:00Z">
              <w:rPr>
                <w:rFonts w:ascii="Times New Roman" w:hAnsi="Times New Roman" w:cs="Times New Roman"/>
                <w:sz w:val="24"/>
              </w:rPr>
            </w:rPrChange>
          </w:rPr>
          <w:delText xml:space="preserve"> and their message of </w:delText>
        </w:r>
      </w:del>
      <w:del w:id="6892" w:author="John Peate" w:date="2023-08-10T11:40:00Z">
        <w:r w:rsidRPr="00770A98" w:rsidDel="00B77032">
          <w:rPr>
            <w:rFonts w:asciiTheme="majorBidi" w:hAnsiTheme="majorBidi" w:cstheme="majorBidi"/>
            <w:sz w:val="24"/>
            <w:szCs w:val="24"/>
            <w:rPrChange w:id="6893" w:author="John Peate" w:date="2023-08-10T18:04:00Z">
              <w:rPr>
                <w:rFonts w:ascii="Times New Roman" w:hAnsi="Times New Roman" w:cs="Times New Roman"/>
                <w:i/>
                <w:iCs/>
                <w:sz w:val="24"/>
              </w:rPr>
            </w:rPrChange>
          </w:rPr>
          <w:delText>rassemblement</w:delText>
        </w:r>
        <w:r w:rsidRPr="00770A98" w:rsidDel="00B77032">
          <w:rPr>
            <w:rFonts w:asciiTheme="majorBidi" w:hAnsiTheme="majorBidi" w:cstheme="majorBidi"/>
            <w:sz w:val="24"/>
            <w:szCs w:val="24"/>
            <w:rPrChange w:id="6894" w:author="John Peate" w:date="2023-08-10T18:04:00Z">
              <w:rPr>
                <w:rFonts w:ascii="Times New Roman" w:hAnsi="Times New Roman" w:cs="Times New Roman"/>
                <w:sz w:val="24"/>
              </w:rPr>
            </w:rPrChange>
          </w:rPr>
          <w:delText xml:space="preserve"> of </w:delText>
        </w:r>
      </w:del>
      <w:del w:id="6895" w:author="John Peate" w:date="2023-08-11T16:20:00Z">
        <w:r w:rsidRPr="00770A98" w:rsidDel="00627683">
          <w:rPr>
            <w:rFonts w:asciiTheme="majorBidi" w:hAnsiTheme="majorBidi" w:cstheme="majorBidi"/>
            <w:sz w:val="24"/>
            <w:szCs w:val="24"/>
            <w:rPrChange w:id="6896" w:author="John Peate" w:date="2023-08-10T18:04:00Z">
              <w:rPr>
                <w:rFonts w:ascii="Times New Roman" w:hAnsi="Times New Roman" w:cs="Times New Roman"/>
                <w:sz w:val="24"/>
              </w:rPr>
            </w:rPrChange>
          </w:rPr>
          <w:delText>the elites</w:delText>
        </w:r>
      </w:del>
      <w:ins w:id="6897" w:author="John Peate" w:date="2023-08-10T11:40:00Z">
        <w:r w:rsidR="00B77032" w:rsidRPr="00770A98">
          <w:rPr>
            <w:rFonts w:asciiTheme="majorBidi" w:hAnsiTheme="majorBidi" w:cstheme="majorBidi"/>
            <w:sz w:val="24"/>
            <w:szCs w:val="24"/>
            <w:rPrChange w:id="6898"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6899" w:author="John Peate" w:date="2023-08-10T18:04:00Z">
            <w:rPr>
              <w:rStyle w:val="FootnoteReference"/>
              <w:rFonts w:ascii="Times New Roman" w:hAnsi="Times New Roman" w:cs="Times New Roman"/>
              <w:sz w:val="24"/>
            </w:rPr>
          </w:rPrChange>
        </w:rPr>
        <w:footnoteReference w:id="106"/>
      </w:r>
      <w:del w:id="6901" w:author="John Peate" w:date="2023-08-10T11:40:00Z">
        <w:r w:rsidRPr="00770A98" w:rsidDel="00B77032">
          <w:rPr>
            <w:rFonts w:asciiTheme="majorBidi" w:hAnsiTheme="majorBidi" w:cstheme="majorBidi"/>
            <w:sz w:val="24"/>
            <w:szCs w:val="24"/>
            <w:rPrChange w:id="6902"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6903" w:author="John Peate" w:date="2023-08-10T18:04:00Z">
            <w:rPr>
              <w:rFonts w:ascii="Times New Roman" w:hAnsi="Times New Roman" w:cs="Times New Roman"/>
              <w:sz w:val="24"/>
            </w:rPr>
          </w:rPrChange>
        </w:rPr>
        <w:t xml:space="preserve"> In this sense, </w:t>
      </w:r>
      <w:del w:id="6904" w:author="John Peate" w:date="2023-08-11T16:20:00Z">
        <w:r w:rsidRPr="00770A98" w:rsidDel="00627683">
          <w:rPr>
            <w:rFonts w:asciiTheme="majorBidi" w:hAnsiTheme="majorBidi" w:cstheme="majorBidi"/>
            <w:sz w:val="24"/>
            <w:szCs w:val="24"/>
            <w:rPrChange w:id="6905" w:author="John Peate" w:date="2023-08-10T18:04:00Z">
              <w:rPr>
                <w:rFonts w:ascii="Times New Roman" w:hAnsi="Times New Roman" w:cs="Times New Roman"/>
                <w:sz w:val="24"/>
              </w:rPr>
            </w:rPrChange>
          </w:rPr>
          <w:delText xml:space="preserve">from a historiographical perspective, </w:delText>
        </w:r>
      </w:del>
      <w:r w:rsidRPr="00770A98">
        <w:rPr>
          <w:rFonts w:asciiTheme="majorBidi" w:hAnsiTheme="majorBidi" w:cstheme="majorBidi"/>
          <w:sz w:val="24"/>
          <w:szCs w:val="24"/>
          <w:rPrChange w:id="6906" w:author="John Peate" w:date="2023-08-10T18:04:00Z">
            <w:rPr>
              <w:rFonts w:ascii="Times New Roman" w:hAnsi="Times New Roman" w:cs="Times New Roman"/>
              <w:sz w:val="24"/>
            </w:rPr>
          </w:rPrChange>
        </w:rPr>
        <w:t xml:space="preserve">al-Tinbuktī’s biographical dictionaries may be seen as forerunners of al-Saʿdī’s and Ibn al-Mukhtār’s works, and as </w:t>
      </w:r>
      <w:del w:id="6907" w:author="John Peate" w:date="2023-08-11T16:21:00Z">
        <w:r w:rsidRPr="00770A98" w:rsidDel="00627683">
          <w:rPr>
            <w:rFonts w:asciiTheme="majorBidi" w:hAnsiTheme="majorBidi" w:cstheme="majorBidi"/>
            <w:sz w:val="24"/>
            <w:szCs w:val="24"/>
            <w:rPrChange w:id="6908" w:author="John Peate" w:date="2023-08-10T18:04:00Z">
              <w:rPr>
                <w:rFonts w:ascii="Times New Roman" w:hAnsi="Times New Roman" w:cs="Times New Roman"/>
                <w:sz w:val="24"/>
              </w:rPr>
            </w:rPrChange>
          </w:rPr>
          <w:delText>the embryonic form</w:delText>
        </w:r>
      </w:del>
      <w:ins w:id="6909" w:author="John Peate" w:date="2023-08-11T16:21:00Z">
        <w:r w:rsidR="00627683">
          <w:rPr>
            <w:rFonts w:asciiTheme="majorBidi" w:hAnsiTheme="majorBidi" w:cstheme="majorBidi"/>
            <w:sz w:val="24"/>
            <w:szCs w:val="24"/>
          </w:rPr>
          <w:t>prototypes for</w:t>
        </w:r>
      </w:ins>
      <w:r w:rsidRPr="00770A98">
        <w:rPr>
          <w:rFonts w:asciiTheme="majorBidi" w:hAnsiTheme="majorBidi" w:cstheme="majorBidi"/>
          <w:sz w:val="24"/>
          <w:szCs w:val="24"/>
          <w:rPrChange w:id="6910" w:author="John Peate" w:date="2023-08-10T18:04:00Z">
            <w:rPr>
              <w:rFonts w:ascii="Times New Roman" w:hAnsi="Times New Roman" w:cs="Times New Roman"/>
              <w:sz w:val="24"/>
            </w:rPr>
          </w:rPrChange>
        </w:rPr>
        <w:t xml:space="preserve"> </w:t>
      </w:r>
      <w:del w:id="6911" w:author="John Peate" w:date="2023-08-11T16:21:00Z">
        <w:r w:rsidRPr="00770A98" w:rsidDel="00627683">
          <w:rPr>
            <w:rFonts w:asciiTheme="majorBidi" w:hAnsiTheme="majorBidi" w:cstheme="majorBidi"/>
            <w:sz w:val="24"/>
            <w:szCs w:val="24"/>
            <w:rPrChange w:id="6912" w:author="John Peate" w:date="2023-08-10T18:04:00Z">
              <w:rPr>
                <w:rFonts w:ascii="Times New Roman" w:hAnsi="Times New Roman" w:cs="Times New Roman"/>
                <w:sz w:val="24"/>
              </w:rPr>
            </w:rPrChange>
          </w:rPr>
          <w:delText>of the interest for</w:delText>
        </w:r>
      </w:del>
      <w:ins w:id="6913" w:author="John Peate" w:date="2023-08-11T16:21:00Z">
        <w:r w:rsidR="00627683">
          <w:rPr>
            <w:rFonts w:asciiTheme="majorBidi" w:hAnsiTheme="majorBidi" w:cstheme="majorBidi"/>
            <w:sz w:val="24"/>
            <w:szCs w:val="24"/>
          </w:rPr>
          <w:t>articulating</w:t>
        </w:r>
      </w:ins>
      <w:r w:rsidRPr="00770A98">
        <w:rPr>
          <w:rFonts w:asciiTheme="majorBidi" w:hAnsiTheme="majorBidi" w:cstheme="majorBidi"/>
          <w:sz w:val="24"/>
          <w:szCs w:val="24"/>
          <w:rPrChange w:id="6914" w:author="John Peate" w:date="2023-08-10T18:04:00Z">
            <w:rPr>
              <w:rFonts w:ascii="Times New Roman" w:hAnsi="Times New Roman" w:cs="Times New Roman"/>
              <w:sz w:val="24"/>
            </w:rPr>
          </w:rPrChange>
        </w:rPr>
        <w:t xml:space="preserve"> the history of Islam and of Islamic jurisprudence in Timbuktu. All of these works share a </w:t>
      </w:r>
      <w:del w:id="6915" w:author="John Peate" w:date="2023-08-11T16:21:00Z">
        <w:r w:rsidRPr="00770A98" w:rsidDel="00627683">
          <w:rPr>
            <w:rFonts w:asciiTheme="majorBidi" w:hAnsiTheme="majorBidi" w:cstheme="majorBidi"/>
            <w:sz w:val="24"/>
            <w:szCs w:val="24"/>
            <w:rPrChange w:id="6916" w:author="John Peate" w:date="2023-08-10T18:04:00Z">
              <w:rPr>
                <w:rFonts w:ascii="Times New Roman" w:hAnsi="Times New Roman" w:cs="Times New Roman"/>
                <w:sz w:val="24"/>
              </w:rPr>
            </w:rPrChange>
          </w:rPr>
          <w:delText xml:space="preserve">common </w:delText>
        </w:r>
      </w:del>
      <w:r w:rsidRPr="00770A98">
        <w:rPr>
          <w:rFonts w:asciiTheme="majorBidi" w:hAnsiTheme="majorBidi" w:cstheme="majorBidi"/>
          <w:sz w:val="24"/>
          <w:szCs w:val="24"/>
          <w:rPrChange w:id="6917" w:author="John Peate" w:date="2023-08-10T18:04:00Z">
            <w:rPr>
              <w:rFonts w:ascii="Times New Roman" w:hAnsi="Times New Roman" w:cs="Times New Roman"/>
              <w:sz w:val="24"/>
            </w:rPr>
          </w:rPrChange>
        </w:rPr>
        <w:t>declared intent</w:t>
      </w:r>
      <w:del w:id="6918" w:author="John Peate" w:date="2023-08-11T16:21:00Z">
        <w:r w:rsidRPr="00770A98" w:rsidDel="00627683">
          <w:rPr>
            <w:rFonts w:asciiTheme="majorBidi" w:hAnsiTheme="majorBidi" w:cstheme="majorBidi"/>
            <w:sz w:val="24"/>
            <w:szCs w:val="24"/>
            <w:rPrChange w:id="6919" w:author="John Peate" w:date="2023-08-10T18:04:00Z">
              <w:rPr>
                <w:rFonts w:ascii="Times New Roman" w:hAnsi="Times New Roman" w:cs="Times New Roman"/>
                <w:sz w:val="24"/>
              </w:rPr>
            </w:rPrChange>
          </w:rPr>
          <w:delText>ion</w:delText>
        </w:r>
      </w:del>
      <w:r w:rsidRPr="00770A98">
        <w:rPr>
          <w:rFonts w:asciiTheme="majorBidi" w:hAnsiTheme="majorBidi" w:cstheme="majorBidi"/>
          <w:sz w:val="24"/>
          <w:szCs w:val="24"/>
          <w:rPrChange w:id="6920" w:author="John Peate" w:date="2023-08-10T18:04:00Z">
            <w:rPr>
              <w:rFonts w:ascii="Times New Roman" w:hAnsi="Times New Roman" w:cs="Times New Roman"/>
              <w:sz w:val="24"/>
            </w:rPr>
          </w:rPrChange>
        </w:rPr>
        <w:t xml:space="preserve">, which is </w:t>
      </w:r>
      <w:del w:id="6921" w:author="John Peate" w:date="2023-08-11T16:22:00Z">
        <w:r w:rsidRPr="00770A98" w:rsidDel="00627683">
          <w:rPr>
            <w:rFonts w:asciiTheme="majorBidi" w:hAnsiTheme="majorBidi" w:cstheme="majorBidi"/>
            <w:sz w:val="24"/>
            <w:szCs w:val="24"/>
            <w:rPrChange w:id="6922" w:author="John Peate" w:date="2023-08-10T18:04:00Z">
              <w:rPr>
                <w:rFonts w:ascii="Times New Roman" w:hAnsi="Times New Roman" w:cs="Times New Roman"/>
                <w:sz w:val="24"/>
              </w:rPr>
            </w:rPrChange>
          </w:rPr>
          <w:delText xml:space="preserve">that of </w:delText>
        </w:r>
      </w:del>
      <w:r w:rsidRPr="00770A98">
        <w:rPr>
          <w:rFonts w:asciiTheme="majorBidi" w:hAnsiTheme="majorBidi" w:cstheme="majorBidi"/>
          <w:sz w:val="24"/>
          <w:szCs w:val="24"/>
          <w:rPrChange w:id="6923" w:author="John Peate" w:date="2023-08-10T18:04:00Z">
            <w:rPr>
              <w:rFonts w:ascii="Times New Roman" w:hAnsi="Times New Roman" w:cs="Times New Roman"/>
              <w:sz w:val="24"/>
            </w:rPr>
          </w:rPrChange>
        </w:rPr>
        <w:t xml:space="preserve">the </w:t>
      </w:r>
      <w:del w:id="6924" w:author="John Peate" w:date="2023-08-11T16:22:00Z">
        <w:r w:rsidRPr="00770A98" w:rsidDel="00627683">
          <w:rPr>
            <w:rFonts w:asciiTheme="majorBidi" w:hAnsiTheme="majorBidi" w:cstheme="majorBidi"/>
            <w:sz w:val="24"/>
            <w:szCs w:val="24"/>
            <w:rPrChange w:id="6925" w:author="John Peate" w:date="2023-08-10T18:04:00Z">
              <w:rPr>
                <w:rFonts w:ascii="Times New Roman" w:hAnsi="Times New Roman" w:cs="Times New Roman"/>
                <w:sz w:val="24"/>
              </w:rPr>
            </w:rPrChange>
          </w:rPr>
          <w:delText xml:space="preserve">memory </w:delText>
        </w:r>
      </w:del>
      <w:ins w:id="6926" w:author="John Peate" w:date="2023-08-11T16:22:00Z">
        <w:r w:rsidR="00627683" w:rsidRPr="00770A98">
          <w:rPr>
            <w:rFonts w:asciiTheme="majorBidi" w:hAnsiTheme="majorBidi" w:cstheme="majorBidi"/>
            <w:sz w:val="24"/>
            <w:szCs w:val="24"/>
            <w:rPrChange w:id="6927" w:author="John Peate" w:date="2023-08-10T18:04:00Z">
              <w:rPr>
                <w:rFonts w:ascii="Times New Roman" w:hAnsi="Times New Roman" w:cs="Times New Roman"/>
                <w:sz w:val="24"/>
              </w:rPr>
            </w:rPrChange>
          </w:rPr>
          <w:t>memor</w:t>
        </w:r>
        <w:r w:rsidR="00627683">
          <w:rPr>
            <w:rFonts w:asciiTheme="majorBidi" w:hAnsiTheme="majorBidi" w:cstheme="majorBidi"/>
            <w:sz w:val="24"/>
            <w:szCs w:val="24"/>
          </w:rPr>
          <w:t>ialization</w:t>
        </w:r>
        <w:r w:rsidR="00627683" w:rsidRPr="00770A98">
          <w:rPr>
            <w:rFonts w:asciiTheme="majorBidi" w:hAnsiTheme="majorBidi" w:cstheme="majorBidi"/>
            <w:sz w:val="24"/>
            <w:szCs w:val="24"/>
            <w:rPrChange w:id="6928"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6929" w:author="John Peate" w:date="2023-08-10T18:04:00Z">
            <w:rPr>
              <w:rFonts w:ascii="Times New Roman" w:hAnsi="Times New Roman" w:cs="Times New Roman"/>
              <w:sz w:val="24"/>
            </w:rPr>
          </w:rPrChange>
        </w:rPr>
        <w:t xml:space="preserve">of past times, while </w:t>
      </w:r>
      <w:del w:id="6930" w:author="John Peate" w:date="2023-08-11T16:22:00Z">
        <w:r w:rsidRPr="00770A98" w:rsidDel="00627683">
          <w:rPr>
            <w:rFonts w:asciiTheme="majorBidi" w:hAnsiTheme="majorBidi" w:cstheme="majorBidi"/>
            <w:sz w:val="24"/>
            <w:szCs w:val="24"/>
            <w:rPrChange w:id="6931" w:author="John Peate" w:date="2023-08-10T18:04:00Z">
              <w:rPr>
                <w:rFonts w:ascii="Times New Roman" w:hAnsi="Times New Roman" w:cs="Times New Roman"/>
                <w:sz w:val="24"/>
              </w:rPr>
            </w:rPrChange>
          </w:rPr>
          <w:delText xml:space="preserve">they </w:delText>
        </w:r>
      </w:del>
      <w:r w:rsidRPr="00770A98">
        <w:rPr>
          <w:rFonts w:asciiTheme="majorBidi" w:hAnsiTheme="majorBidi" w:cstheme="majorBidi"/>
          <w:sz w:val="24"/>
          <w:szCs w:val="24"/>
          <w:rPrChange w:id="6932" w:author="John Peate" w:date="2023-08-10T18:04:00Z">
            <w:rPr>
              <w:rFonts w:ascii="Times New Roman" w:hAnsi="Times New Roman" w:cs="Times New Roman"/>
              <w:sz w:val="24"/>
            </w:rPr>
          </w:rPrChange>
        </w:rPr>
        <w:t xml:space="preserve">also </w:t>
      </w:r>
      <w:del w:id="6933" w:author="John Peate" w:date="2023-08-11T16:22:00Z">
        <w:r w:rsidRPr="00770A98" w:rsidDel="00627683">
          <w:rPr>
            <w:rFonts w:asciiTheme="majorBidi" w:hAnsiTheme="majorBidi" w:cstheme="majorBidi"/>
            <w:sz w:val="24"/>
            <w:szCs w:val="24"/>
            <w:rPrChange w:id="6934" w:author="John Peate" w:date="2023-08-10T18:04:00Z">
              <w:rPr>
                <w:rFonts w:ascii="Times New Roman" w:hAnsi="Times New Roman" w:cs="Times New Roman"/>
                <w:sz w:val="24"/>
              </w:rPr>
            </w:rPrChange>
          </w:rPr>
          <w:delText>share a common relevant feature, such as</w:delText>
        </w:r>
      </w:del>
      <w:ins w:id="6935" w:author="John Peate" w:date="2023-08-11T16:22:00Z">
        <w:r w:rsidR="00627683">
          <w:rPr>
            <w:rFonts w:asciiTheme="majorBidi" w:hAnsiTheme="majorBidi" w:cstheme="majorBidi"/>
            <w:sz w:val="24"/>
            <w:szCs w:val="24"/>
          </w:rPr>
          <w:t>all</w:t>
        </w:r>
      </w:ins>
      <w:r w:rsidRPr="00770A98">
        <w:rPr>
          <w:rFonts w:asciiTheme="majorBidi" w:hAnsiTheme="majorBidi" w:cstheme="majorBidi"/>
          <w:sz w:val="24"/>
          <w:szCs w:val="24"/>
          <w:rPrChange w:id="6936" w:author="John Peate" w:date="2023-08-10T18:04:00Z">
            <w:rPr>
              <w:rFonts w:ascii="Times New Roman" w:hAnsi="Times New Roman" w:cs="Times New Roman"/>
              <w:sz w:val="24"/>
            </w:rPr>
          </w:rPrChange>
        </w:rPr>
        <w:t xml:space="preserve"> being very </w:t>
      </w:r>
      <w:del w:id="6937" w:author="John Peate" w:date="2023-08-11T16:23:00Z">
        <w:r w:rsidRPr="00770A98" w:rsidDel="002A5F3C">
          <w:rPr>
            <w:rFonts w:asciiTheme="majorBidi" w:hAnsiTheme="majorBidi" w:cstheme="majorBidi"/>
            <w:sz w:val="24"/>
            <w:szCs w:val="24"/>
            <w:rPrChange w:id="6938" w:author="John Peate" w:date="2023-08-10T18:04:00Z">
              <w:rPr>
                <w:rFonts w:ascii="Times New Roman" w:hAnsi="Times New Roman" w:cs="Times New Roman"/>
                <w:sz w:val="24"/>
              </w:rPr>
            </w:rPrChange>
          </w:rPr>
          <w:delText>self-centered, that is</w:delText>
        </w:r>
      </w:del>
      <w:ins w:id="6939" w:author="John Peate" w:date="2023-08-11T16:23:00Z">
        <w:r w:rsidR="002A5F3C">
          <w:rPr>
            <w:rFonts w:asciiTheme="majorBidi" w:hAnsiTheme="majorBidi" w:cstheme="majorBidi"/>
            <w:sz w:val="24"/>
            <w:szCs w:val="24"/>
          </w:rPr>
          <w:t>parochial</w:t>
        </w:r>
      </w:ins>
      <w:r w:rsidRPr="00770A98">
        <w:rPr>
          <w:rFonts w:asciiTheme="majorBidi" w:hAnsiTheme="majorBidi" w:cstheme="majorBidi"/>
          <w:sz w:val="24"/>
          <w:szCs w:val="24"/>
          <w:rPrChange w:id="6940" w:author="John Peate" w:date="2023-08-10T18:04:00Z">
            <w:rPr>
              <w:rFonts w:ascii="Times New Roman" w:hAnsi="Times New Roman" w:cs="Times New Roman"/>
              <w:sz w:val="24"/>
            </w:rPr>
          </w:rPrChange>
        </w:rPr>
        <w:t xml:space="preserve">, focusing almost exclusively </w:t>
      </w:r>
      <w:ins w:id="6941" w:author="John Peate" w:date="2023-08-11T16:23:00Z">
        <w:r w:rsidR="002A5F3C">
          <w:rPr>
            <w:rFonts w:asciiTheme="majorBidi" w:hAnsiTheme="majorBidi" w:cstheme="majorBidi"/>
            <w:sz w:val="24"/>
            <w:szCs w:val="24"/>
          </w:rPr>
          <w:t>o</w:t>
        </w:r>
      </w:ins>
      <w:del w:id="6942" w:author="John Peate" w:date="2023-08-11T16:23:00Z">
        <w:r w:rsidRPr="00770A98" w:rsidDel="002A5F3C">
          <w:rPr>
            <w:rFonts w:asciiTheme="majorBidi" w:hAnsiTheme="majorBidi" w:cstheme="majorBidi"/>
            <w:sz w:val="24"/>
            <w:szCs w:val="24"/>
            <w:rPrChange w:id="6943" w:author="John Peate" w:date="2023-08-10T18:04:00Z">
              <w:rPr>
                <w:rFonts w:ascii="Times New Roman" w:hAnsi="Times New Roman" w:cs="Times New Roman"/>
                <w:sz w:val="24"/>
              </w:rPr>
            </w:rPrChange>
          </w:rPr>
          <w:delText>i</w:delText>
        </w:r>
      </w:del>
      <w:r w:rsidRPr="00770A98">
        <w:rPr>
          <w:rFonts w:asciiTheme="majorBidi" w:hAnsiTheme="majorBidi" w:cstheme="majorBidi"/>
          <w:sz w:val="24"/>
          <w:szCs w:val="24"/>
          <w:rPrChange w:id="6944" w:author="John Peate" w:date="2023-08-10T18:04:00Z">
            <w:rPr>
              <w:rFonts w:ascii="Times New Roman" w:hAnsi="Times New Roman" w:cs="Times New Roman"/>
              <w:sz w:val="24"/>
            </w:rPr>
          </w:rPrChange>
        </w:rPr>
        <w:t xml:space="preserve">n </w:t>
      </w:r>
      <w:del w:id="6945" w:author="John Peate" w:date="2023-08-11T16:23:00Z">
        <w:r w:rsidRPr="00770A98" w:rsidDel="002A5F3C">
          <w:rPr>
            <w:rFonts w:asciiTheme="majorBidi" w:hAnsiTheme="majorBidi" w:cstheme="majorBidi"/>
            <w:sz w:val="24"/>
            <w:szCs w:val="24"/>
            <w:rPrChange w:id="6946" w:author="John Peate" w:date="2023-08-10T18:04:00Z">
              <w:rPr>
                <w:rFonts w:ascii="Times New Roman" w:hAnsi="Times New Roman" w:cs="Times New Roman"/>
                <w:sz w:val="24"/>
              </w:rPr>
            </w:rPrChange>
          </w:rPr>
          <w:delText xml:space="preserve">the </w:delText>
        </w:r>
      </w:del>
      <w:r w:rsidRPr="00770A98">
        <w:rPr>
          <w:rFonts w:asciiTheme="majorBidi" w:hAnsiTheme="majorBidi" w:cstheme="majorBidi"/>
          <w:sz w:val="24"/>
          <w:szCs w:val="24"/>
          <w:rPrChange w:id="6947" w:author="John Peate" w:date="2023-08-10T18:04:00Z">
            <w:rPr>
              <w:rFonts w:ascii="Times New Roman" w:hAnsi="Times New Roman" w:cs="Times New Roman"/>
              <w:sz w:val="24"/>
            </w:rPr>
          </w:rPrChange>
        </w:rPr>
        <w:t>Timbuktu tradition</w:t>
      </w:r>
      <w:ins w:id="6948" w:author="John Peate" w:date="2023-08-11T16:23:00Z">
        <w:r w:rsidR="002A5F3C">
          <w:rPr>
            <w:rFonts w:asciiTheme="majorBidi" w:hAnsiTheme="majorBidi" w:cstheme="majorBidi"/>
            <w:sz w:val="24"/>
            <w:szCs w:val="24"/>
          </w:rPr>
          <w:t>s</w:t>
        </w:r>
      </w:ins>
      <w:r w:rsidRPr="00770A98">
        <w:rPr>
          <w:rFonts w:asciiTheme="majorBidi" w:hAnsiTheme="majorBidi" w:cstheme="majorBidi"/>
          <w:sz w:val="24"/>
          <w:szCs w:val="24"/>
          <w:rPrChange w:id="6949" w:author="John Peate" w:date="2023-08-10T18:04:00Z">
            <w:rPr>
              <w:rFonts w:ascii="Times New Roman" w:hAnsi="Times New Roman" w:cs="Times New Roman"/>
              <w:sz w:val="24"/>
            </w:rPr>
          </w:rPrChange>
        </w:rPr>
        <w:t xml:space="preserve"> and </w:t>
      </w:r>
      <w:del w:id="6950" w:author="John Peate" w:date="2023-08-11T16:23:00Z">
        <w:r w:rsidRPr="00770A98" w:rsidDel="002A5F3C">
          <w:rPr>
            <w:rFonts w:asciiTheme="majorBidi" w:hAnsiTheme="majorBidi" w:cstheme="majorBidi"/>
            <w:sz w:val="24"/>
            <w:szCs w:val="24"/>
            <w:rPrChange w:id="6951" w:author="John Peate" w:date="2023-08-10T18:04:00Z">
              <w:rPr>
                <w:rFonts w:ascii="Times New Roman" w:hAnsi="Times New Roman" w:cs="Times New Roman"/>
                <w:sz w:val="24"/>
              </w:rPr>
            </w:rPrChange>
          </w:rPr>
          <w:delText xml:space="preserve">its </w:delText>
        </w:r>
      </w:del>
      <w:r w:rsidRPr="00770A98">
        <w:rPr>
          <w:rFonts w:asciiTheme="majorBidi" w:hAnsiTheme="majorBidi" w:cstheme="majorBidi"/>
          <w:sz w:val="24"/>
          <w:szCs w:val="24"/>
          <w:rPrChange w:id="6952" w:author="John Peate" w:date="2023-08-10T18:04:00Z">
            <w:rPr>
              <w:rFonts w:ascii="Times New Roman" w:hAnsi="Times New Roman" w:cs="Times New Roman"/>
              <w:sz w:val="24"/>
            </w:rPr>
          </w:rPrChange>
        </w:rPr>
        <w:t xml:space="preserve">jurists. </w:t>
      </w:r>
      <w:ins w:id="6953" w:author="John Peate" w:date="2023-08-11T16:24:00Z">
        <w:r w:rsidR="002A5F3C" w:rsidRPr="00AC1E66">
          <w:rPr>
            <w:rFonts w:asciiTheme="majorBidi" w:hAnsiTheme="majorBidi" w:cstheme="majorBidi"/>
            <w:sz w:val="24"/>
            <w:szCs w:val="24"/>
          </w:rPr>
          <w:t xml:space="preserve">al-Tinbuktī’s </w:t>
        </w:r>
        <w:r w:rsidR="002A5F3C" w:rsidRPr="00AC1E66">
          <w:rPr>
            <w:rFonts w:asciiTheme="majorBidi" w:hAnsiTheme="majorBidi" w:cstheme="majorBidi"/>
            <w:i/>
            <w:iCs/>
            <w:sz w:val="24"/>
            <w:szCs w:val="24"/>
          </w:rPr>
          <w:t>ṭabaqāt</w:t>
        </w:r>
        <w:r w:rsidR="002A5F3C" w:rsidRPr="00AC1E66">
          <w:rPr>
            <w:rFonts w:asciiTheme="majorBidi" w:hAnsiTheme="majorBidi" w:cstheme="majorBidi"/>
            <w:sz w:val="24"/>
            <w:szCs w:val="24"/>
          </w:rPr>
          <w:t xml:space="preserve"> and the </w:t>
        </w:r>
        <w:r w:rsidR="002A5F3C" w:rsidRPr="00AC1E66">
          <w:rPr>
            <w:rFonts w:asciiTheme="majorBidi" w:hAnsiTheme="majorBidi" w:cstheme="majorBidi"/>
            <w:i/>
            <w:iCs/>
            <w:sz w:val="24"/>
            <w:szCs w:val="24"/>
          </w:rPr>
          <w:t>Timbuktu Chronicles</w:t>
        </w:r>
        <w:r w:rsidR="002A5F3C" w:rsidRPr="002A5F3C">
          <w:rPr>
            <w:rFonts w:asciiTheme="majorBidi" w:hAnsiTheme="majorBidi" w:cstheme="majorBidi"/>
            <w:sz w:val="24"/>
            <w:szCs w:val="24"/>
          </w:rPr>
          <w:t xml:space="preserve"> </w:t>
        </w:r>
      </w:ins>
      <w:ins w:id="6954" w:author="John Peate" w:date="2023-08-11T16:26:00Z">
        <w:r w:rsidR="002A5F3C">
          <w:rPr>
            <w:rFonts w:asciiTheme="majorBidi" w:hAnsiTheme="majorBidi" w:cstheme="majorBidi"/>
            <w:sz w:val="24"/>
            <w:szCs w:val="24"/>
          </w:rPr>
          <w:t>are also similarly s</w:t>
        </w:r>
      </w:ins>
      <w:del w:id="6955" w:author="John Peate" w:date="2023-08-11T16:26:00Z">
        <w:r w:rsidRPr="00770A98" w:rsidDel="002A5F3C">
          <w:rPr>
            <w:rFonts w:asciiTheme="majorBidi" w:hAnsiTheme="majorBidi" w:cstheme="majorBidi"/>
            <w:sz w:val="24"/>
            <w:szCs w:val="24"/>
            <w:rPrChange w:id="6956" w:author="John Peate" w:date="2023-08-10T18:04:00Z">
              <w:rPr>
                <w:rFonts w:ascii="Times New Roman" w:hAnsi="Times New Roman" w:cs="Times New Roman"/>
                <w:sz w:val="24"/>
              </w:rPr>
            </w:rPrChange>
          </w:rPr>
          <w:delText>S</w:delText>
        </w:r>
      </w:del>
      <w:r w:rsidRPr="00770A98">
        <w:rPr>
          <w:rFonts w:asciiTheme="majorBidi" w:hAnsiTheme="majorBidi" w:cstheme="majorBidi"/>
          <w:sz w:val="24"/>
          <w:szCs w:val="24"/>
          <w:rPrChange w:id="6957" w:author="John Peate" w:date="2023-08-10T18:04:00Z">
            <w:rPr>
              <w:rFonts w:ascii="Times New Roman" w:hAnsi="Times New Roman" w:cs="Times New Roman"/>
              <w:sz w:val="24"/>
            </w:rPr>
          </w:rPrChange>
        </w:rPr>
        <w:t>elf-vindicati</w:t>
      </w:r>
      <w:del w:id="6958" w:author="John Peate" w:date="2023-08-11T16:26:00Z">
        <w:r w:rsidRPr="00770A98" w:rsidDel="002A5F3C">
          <w:rPr>
            <w:rFonts w:asciiTheme="majorBidi" w:hAnsiTheme="majorBidi" w:cstheme="majorBidi"/>
            <w:sz w:val="24"/>
            <w:szCs w:val="24"/>
            <w:rPrChange w:id="6959" w:author="John Peate" w:date="2023-08-10T18:04:00Z">
              <w:rPr>
                <w:rFonts w:ascii="Times New Roman" w:hAnsi="Times New Roman" w:cs="Times New Roman"/>
                <w:sz w:val="24"/>
              </w:rPr>
            </w:rPrChange>
          </w:rPr>
          <w:delText>o</w:delText>
        </w:r>
      </w:del>
      <w:r w:rsidRPr="00770A98">
        <w:rPr>
          <w:rFonts w:asciiTheme="majorBidi" w:hAnsiTheme="majorBidi" w:cstheme="majorBidi"/>
          <w:sz w:val="24"/>
          <w:szCs w:val="24"/>
          <w:rPrChange w:id="6960" w:author="John Peate" w:date="2023-08-10T18:04:00Z">
            <w:rPr>
              <w:rFonts w:ascii="Times New Roman" w:hAnsi="Times New Roman" w:cs="Times New Roman"/>
              <w:sz w:val="24"/>
            </w:rPr>
          </w:rPrChange>
        </w:rPr>
        <w:t>n</w:t>
      </w:r>
      <w:ins w:id="6961" w:author="John Peate" w:date="2023-08-11T16:26:00Z">
        <w:r w:rsidR="002A5F3C">
          <w:rPr>
            <w:rFonts w:asciiTheme="majorBidi" w:hAnsiTheme="majorBidi" w:cstheme="majorBidi"/>
            <w:sz w:val="24"/>
            <w:szCs w:val="24"/>
          </w:rPr>
          <w:t>g</w:t>
        </w:r>
      </w:ins>
      <w:del w:id="6962" w:author="John Peate" w:date="2023-08-11T16:27:00Z">
        <w:r w:rsidRPr="00770A98" w:rsidDel="002A5F3C">
          <w:rPr>
            <w:rFonts w:asciiTheme="majorBidi" w:hAnsiTheme="majorBidi" w:cstheme="majorBidi"/>
            <w:sz w:val="24"/>
            <w:szCs w:val="24"/>
            <w:rPrChange w:id="6963"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6964" w:author="John Peate" w:date="2023-08-10T18:04:00Z">
            <w:rPr>
              <w:rFonts w:ascii="Times New Roman" w:hAnsi="Times New Roman" w:cs="Times New Roman"/>
              <w:sz w:val="24"/>
            </w:rPr>
          </w:rPrChange>
        </w:rPr>
        <w:t xml:space="preserve"> in that </w:t>
      </w:r>
      <w:del w:id="6965" w:author="John Peate" w:date="2023-08-11T16:27:00Z">
        <w:r w:rsidRPr="00770A98" w:rsidDel="002A5F3C">
          <w:rPr>
            <w:rFonts w:asciiTheme="majorBidi" w:hAnsiTheme="majorBidi" w:cstheme="majorBidi"/>
            <w:sz w:val="24"/>
            <w:szCs w:val="24"/>
            <w:rPrChange w:id="6966" w:author="John Peate" w:date="2023-08-10T18:04:00Z">
              <w:rPr>
                <w:rFonts w:ascii="Times New Roman" w:hAnsi="Times New Roman" w:cs="Times New Roman"/>
                <w:sz w:val="24"/>
              </w:rPr>
            </w:rPrChange>
          </w:rPr>
          <w:delText>members of the</w:delText>
        </w:r>
      </w:del>
      <w:ins w:id="6967" w:author="John Peate" w:date="2023-08-11T16:27:00Z">
        <w:r w:rsidR="002A5F3C">
          <w:rPr>
            <w:rFonts w:asciiTheme="majorBidi" w:hAnsiTheme="majorBidi" w:cstheme="majorBidi"/>
            <w:sz w:val="24"/>
            <w:szCs w:val="24"/>
          </w:rPr>
          <w:t>each expresses the</w:t>
        </w:r>
      </w:ins>
      <w:r w:rsidRPr="00770A98">
        <w:rPr>
          <w:rFonts w:asciiTheme="majorBidi" w:hAnsiTheme="majorBidi" w:cstheme="majorBidi"/>
          <w:sz w:val="24"/>
          <w:szCs w:val="24"/>
          <w:rPrChange w:id="6968" w:author="John Peate" w:date="2023-08-10T18:04:00Z">
            <w:rPr>
              <w:rFonts w:ascii="Times New Roman" w:hAnsi="Times New Roman" w:cs="Times New Roman"/>
              <w:sz w:val="24"/>
            </w:rPr>
          </w:rPrChange>
        </w:rPr>
        <w:t xml:space="preserve"> intellectual elite</w:t>
      </w:r>
      <w:ins w:id="6969" w:author="John Peate" w:date="2023-08-11T16:27:00Z">
        <w:r w:rsidR="002A5F3C">
          <w:rPr>
            <w:rFonts w:asciiTheme="majorBidi" w:hAnsiTheme="majorBidi" w:cstheme="majorBidi"/>
            <w:sz w:val="24"/>
            <w:szCs w:val="24"/>
          </w:rPr>
          <w:t>’</w:t>
        </w:r>
      </w:ins>
      <w:r w:rsidRPr="00770A98">
        <w:rPr>
          <w:rFonts w:asciiTheme="majorBidi" w:hAnsiTheme="majorBidi" w:cstheme="majorBidi"/>
          <w:sz w:val="24"/>
          <w:szCs w:val="24"/>
          <w:rPrChange w:id="6970" w:author="John Peate" w:date="2023-08-10T18:04:00Z">
            <w:rPr>
              <w:rFonts w:ascii="Times New Roman" w:hAnsi="Times New Roman" w:cs="Times New Roman"/>
              <w:sz w:val="24"/>
            </w:rPr>
          </w:rPrChange>
        </w:rPr>
        <w:t xml:space="preserve">s praise </w:t>
      </w:r>
      <w:del w:id="6971" w:author="John Peate" w:date="2023-08-11T16:27:00Z">
        <w:r w:rsidRPr="00770A98" w:rsidDel="002A5F3C">
          <w:rPr>
            <w:rFonts w:asciiTheme="majorBidi" w:hAnsiTheme="majorBidi" w:cstheme="majorBidi"/>
            <w:sz w:val="24"/>
            <w:szCs w:val="24"/>
            <w:rPrChange w:id="6972" w:author="John Peate" w:date="2023-08-10T18:04:00Z">
              <w:rPr>
                <w:rFonts w:ascii="Times New Roman" w:hAnsi="Times New Roman" w:cs="Times New Roman"/>
                <w:sz w:val="24"/>
              </w:rPr>
            </w:rPrChange>
          </w:rPr>
          <w:delText>these same elites’</w:delText>
        </w:r>
      </w:del>
      <w:ins w:id="6973" w:author="John Peate" w:date="2023-08-11T16:27:00Z">
        <w:r w:rsidR="002A5F3C">
          <w:rPr>
            <w:rFonts w:asciiTheme="majorBidi" w:hAnsiTheme="majorBidi" w:cstheme="majorBidi"/>
            <w:sz w:val="24"/>
            <w:szCs w:val="24"/>
          </w:rPr>
          <w:t>for the</w:t>
        </w:r>
      </w:ins>
      <w:ins w:id="6974" w:author="John Peate" w:date="2023-08-11T16:28:00Z">
        <w:r w:rsidR="002A5F3C">
          <w:rPr>
            <w:rFonts w:asciiTheme="majorBidi" w:hAnsiTheme="majorBidi" w:cstheme="majorBidi"/>
            <w:sz w:val="24"/>
            <w:szCs w:val="24"/>
          </w:rPr>
          <w:t>ir own</w:t>
        </w:r>
      </w:ins>
      <w:r w:rsidRPr="00770A98">
        <w:rPr>
          <w:rFonts w:asciiTheme="majorBidi" w:hAnsiTheme="majorBidi" w:cstheme="majorBidi"/>
          <w:sz w:val="24"/>
          <w:szCs w:val="24"/>
          <w:rPrChange w:id="6975" w:author="John Peate" w:date="2023-08-10T18:04:00Z">
            <w:rPr>
              <w:rFonts w:ascii="Times New Roman" w:hAnsi="Times New Roman" w:cs="Times New Roman"/>
              <w:sz w:val="24"/>
            </w:rPr>
          </w:rPrChange>
        </w:rPr>
        <w:t xml:space="preserve"> intellectual and moral </w:t>
      </w:r>
      <w:del w:id="6976" w:author="John Peate" w:date="2023-08-11T16:28:00Z">
        <w:r w:rsidRPr="00770A98" w:rsidDel="002A5F3C">
          <w:rPr>
            <w:rFonts w:asciiTheme="majorBidi" w:hAnsiTheme="majorBidi" w:cstheme="majorBidi"/>
            <w:sz w:val="24"/>
            <w:szCs w:val="24"/>
            <w:rPrChange w:id="6977" w:author="John Peate" w:date="2023-08-10T18:04:00Z">
              <w:rPr>
                <w:rFonts w:ascii="Times New Roman" w:hAnsi="Times New Roman" w:cs="Times New Roman"/>
                <w:sz w:val="24"/>
              </w:rPr>
            </w:rPrChange>
          </w:rPr>
          <w:delText xml:space="preserve">achievements </w:delText>
        </w:r>
      </w:del>
      <w:ins w:id="6978" w:author="John Peate" w:date="2023-08-11T16:28:00Z">
        <w:r w:rsidR="002A5F3C" w:rsidRPr="00770A98">
          <w:rPr>
            <w:rFonts w:asciiTheme="majorBidi" w:hAnsiTheme="majorBidi" w:cstheme="majorBidi"/>
            <w:sz w:val="24"/>
            <w:szCs w:val="24"/>
            <w:rPrChange w:id="6979" w:author="John Peate" w:date="2023-08-10T18:04:00Z">
              <w:rPr>
                <w:rFonts w:ascii="Times New Roman" w:hAnsi="Times New Roman" w:cs="Times New Roman"/>
                <w:sz w:val="24"/>
              </w:rPr>
            </w:rPrChange>
          </w:rPr>
          <w:t>ac</w:t>
        </w:r>
        <w:r w:rsidR="002A5F3C">
          <w:rPr>
            <w:rFonts w:asciiTheme="majorBidi" w:hAnsiTheme="majorBidi" w:cstheme="majorBidi"/>
            <w:sz w:val="24"/>
            <w:szCs w:val="24"/>
          </w:rPr>
          <w:t>complish</w:t>
        </w:r>
        <w:r w:rsidR="002A5F3C" w:rsidRPr="00770A98">
          <w:rPr>
            <w:rFonts w:asciiTheme="majorBidi" w:hAnsiTheme="majorBidi" w:cstheme="majorBidi"/>
            <w:sz w:val="24"/>
            <w:szCs w:val="24"/>
            <w:rPrChange w:id="6980" w:author="John Peate" w:date="2023-08-10T18:04:00Z">
              <w:rPr>
                <w:rFonts w:ascii="Times New Roman" w:hAnsi="Times New Roman" w:cs="Times New Roman"/>
                <w:sz w:val="24"/>
              </w:rPr>
            </w:rPrChange>
          </w:rPr>
          <w:t>ments</w:t>
        </w:r>
        <w:r w:rsidR="002A5F3C">
          <w:rPr>
            <w:rFonts w:asciiTheme="majorBidi" w:hAnsiTheme="majorBidi" w:cstheme="majorBidi"/>
            <w:sz w:val="24"/>
            <w:szCs w:val="24"/>
          </w:rPr>
          <w:t>.</w:t>
        </w:r>
        <w:r w:rsidR="002A5F3C" w:rsidRPr="00770A98">
          <w:rPr>
            <w:rFonts w:asciiTheme="majorBidi" w:hAnsiTheme="majorBidi" w:cstheme="majorBidi"/>
            <w:sz w:val="24"/>
            <w:szCs w:val="24"/>
            <w:rPrChange w:id="6981" w:author="John Peate" w:date="2023-08-10T18:04:00Z">
              <w:rPr>
                <w:rFonts w:ascii="Times New Roman" w:hAnsi="Times New Roman" w:cs="Times New Roman"/>
                <w:sz w:val="24"/>
              </w:rPr>
            </w:rPrChange>
          </w:rPr>
          <w:t xml:space="preserve"> </w:t>
        </w:r>
      </w:ins>
      <w:del w:id="6982" w:author="John Peate" w:date="2023-08-11T16:28:00Z">
        <w:r w:rsidRPr="00770A98" w:rsidDel="002A5F3C">
          <w:rPr>
            <w:rFonts w:asciiTheme="majorBidi" w:hAnsiTheme="majorBidi" w:cstheme="majorBidi"/>
            <w:sz w:val="24"/>
            <w:szCs w:val="24"/>
            <w:rPrChange w:id="6983" w:author="John Peate" w:date="2023-08-10T18:04:00Z">
              <w:rPr>
                <w:rFonts w:ascii="Times New Roman" w:hAnsi="Times New Roman" w:cs="Times New Roman"/>
                <w:sz w:val="24"/>
              </w:rPr>
            </w:rPrChange>
          </w:rPr>
          <w:delText>is also a shared characteristic of</w:delText>
        </w:r>
      </w:del>
      <w:del w:id="6984" w:author="John Peate" w:date="2023-08-11T16:24:00Z">
        <w:r w:rsidRPr="00770A98" w:rsidDel="002A5F3C">
          <w:rPr>
            <w:rFonts w:asciiTheme="majorBidi" w:hAnsiTheme="majorBidi" w:cstheme="majorBidi"/>
            <w:sz w:val="24"/>
            <w:szCs w:val="24"/>
            <w:rPrChange w:id="6985" w:author="John Peate" w:date="2023-08-10T18:04:00Z">
              <w:rPr>
                <w:rFonts w:ascii="Times New Roman" w:hAnsi="Times New Roman" w:cs="Times New Roman"/>
                <w:sz w:val="24"/>
              </w:rPr>
            </w:rPrChange>
          </w:rPr>
          <w:delText xml:space="preserve"> al-Tinbuktī’s </w:delText>
        </w:r>
      </w:del>
      <w:del w:id="6986" w:author="John Peate" w:date="2023-08-10T11:56:00Z">
        <w:r w:rsidRPr="00770A98" w:rsidDel="000552EA">
          <w:rPr>
            <w:rFonts w:asciiTheme="majorBidi" w:hAnsiTheme="majorBidi" w:cstheme="majorBidi"/>
            <w:i/>
            <w:iCs/>
            <w:sz w:val="24"/>
            <w:szCs w:val="24"/>
            <w:rPrChange w:id="6987" w:author="John Peate" w:date="2023-08-10T18:04:00Z">
              <w:rPr>
                <w:rFonts w:ascii="Times New Roman" w:hAnsi="Times New Roman" w:cs="Times New Roman"/>
                <w:i/>
                <w:iCs/>
                <w:sz w:val="24"/>
              </w:rPr>
            </w:rPrChange>
          </w:rPr>
          <w:delText>ṭabaqāt</w:delText>
        </w:r>
      </w:del>
      <w:del w:id="6988" w:author="John Peate" w:date="2023-08-11T16:24:00Z">
        <w:r w:rsidRPr="00770A98" w:rsidDel="002A5F3C">
          <w:rPr>
            <w:rFonts w:asciiTheme="majorBidi" w:hAnsiTheme="majorBidi" w:cstheme="majorBidi"/>
            <w:sz w:val="24"/>
            <w:szCs w:val="24"/>
            <w:rPrChange w:id="6989" w:author="John Peate" w:date="2023-08-10T18:04:00Z">
              <w:rPr>
                <w:rFonts w:ascii="Times New Roman" w:hAnsi="Times New Roman" w:cs="Times New Roman"/>
                <w:sz w:val="24"/>
              </w:rPr>
            </w:rPrChange>
          </w:rPr>
          <w:delText xml:space="preserve"> and the so-called </w:delText>
        </w:r>
        <w:r w:rsidRPr="002A5F3C" w:rsidDel="002A5F3C">
          <w:rPr>
            <w:rFonts w:asciiTheme="majorBidi" w:hAnsiTheme="majorBidi" w:cstheme="majorBidi"/>
            <w:i/>
            <w:iCs/>
            <w:sz w:val="24"/>
            <w:szCs w:val="24"/>
            <w:rPrChange w:id="6990" w:author="John Peate" w:date="2023-08-11T16:23:00Z">
              <w:rPr>
                <w:rFonts w:ascii="Times New Roman" w:hAnsi="Times New Roman" w:cs="Times New Roman"/>
                <w:sz w:val="24"/>
              </w:rPr>
            </w:rPrChange>
          </w:rPr>
          <w:delText>Timbuktu Chronicles</w:delText>
        </w:r>
      </w:del>
      <w:del w:id="6991" w:author="John Peate" w:date="2023-08-11T16:28:00Z">
        <w:r w:rsidRPr="00770A98" w:rsidDel="002A5F3C">
          <w:rPr>
            <w:rFonts w:asciiTheme="majorBidi" w:hAnsiTheme="majorBidi" w:cstheme="majorBidi"/>
            <w:sz w:val="24"/>
            <w:szCs w:val="24"/>
            <w:rPrChange w:id="6992" w:author="John Peate" w:date="2023-08-10T18:04:00Z">
              <w:rPr>
                <w:rFonts w:ascii="Times New Roman" w:hAnsi="Times New Roman" w:cs="Times New Roman"/>
                <w:sz w:val="24"/>
              </w:rPr>
            </w:rPrChange>
          </w:rPr>
          <w:delText>, with</w:delText>
        </w:r>
      </w:del>
      <w:ins w:id="6993" w:author="John Peate" w:date="2023-08-11T16:28:00Z">
        <w:r w:rsidR="002A5F3C">
          <w:rPr>
            <w:rFonts w:asciiTheme="majorBidi" w:hAnsiTheme="majorBidi" w:cstheme="majorBidi"/>
            <w:sz w:val="24"/>
            <w:szCs w:val="24"/>
          </w:rPr>
          <w:t>However</w:t>
        </w:r>
      </w:ins>
      <w:ins w:id="6994" w:author="John Peate" w:date="2023-08-11T16:33:00Z">
        <w:r w:rsidR="005C5FE4">
          <w:rPr>
            <w:rFonts w:asciiTheme="majorBidi" w:hAnsiTheme="majorBidi" w:cstheme="majorBidi"/>
            <w:sz w:val="24"/>
            <w:szCs w:val="24"/>
          </w:rPr>
          <w:t>,</w:t>
        </w:r>
      </w:ins>
      <w:ins w:id="6995" w:author="John Peate" w:date="2023-08-11T16:28:00Z">
        <w:r w:rsidR="002A5F3C">
          <w:rPr>
            <w:rFonts w:asciiTheme="majorBidi" w:hAnsiTheme="majorBidi" w:cstheme="majorBidi"/>
            <w:sz w:val="24"/>
            <w:szCs w:val="24"/>
          </w:rPr>
          <w:t xml:space="preserve"> there is</w:t>
        </w:r>
      </w:ins>
      <w:r w:rsidRPr="00770A98">
        <w:rPr>
          <w:rFonts w:asciiTheme="majorBidi" w:hAnsiTheme="majorBidi" w:cstheme="majorBidi"/>
          <w:sz w:val="24"/>
          <w:szCs w:val="24"/>
          <w:rPrChange w:id="6996" w:author="John Peate" w:date="2023-08-10T18:04:00Z">
            <w:rPr>
              <w:rFonts w:ascii="Times New Roman" w:hAnsi="Times New Roman" w:cs="Times New Roman"/>
              <w:sz w:val="24"/>
            </w:rPr>
          </w:rPrChange>
        </w:rPr>
        <w:t xml:space="preserve"> a </w:t>
      </w:r>
      <w:del w:id="6997" w:author="John Peate" w:date="2023-08-11T16:33:00Z">
        <w:r w:rsidRPr="00770A98" w:rsidDel="005C5FE4">
          <w:rPr>
            <w:rFonts w:asciiTheme="majorBidi" w:hAnsiTheme="majorBidi" w:cstheme="majorBidi"/>
            <w:sz w:val="24"/>
            <w:szCs w:val="24"/>
            <w:rPrChange w:id="6998" w:author="John Peate" w:date="2023-08-10T18:04:00Z">
              <w:rPr>
                <w:rFonts w:ascii="Times New Roman" w:hAnsi="Times New Roman" w:cs="Times New Roman"/>
                <w:sz w:val="24"/>
              </w:rPr>
            </w:rPrChange>
          </w:rPr>
          <w:delText xml:space="preserve">slight </w:delText>
        </w:r>
      </w:del>
      <w:r w:rsidRPr="00770A98">
        <w:rPr>
          <w:rFonts w:asciiTheme="majorBidi" w:hAnsiTheme="majorBidi" w:cstheme="majorBidi"/>
          <w:sz w:val="24"/>
          <w:szCs w:val="24"/>
          <w:rPrChange w:id="6999" w:author="John Peate" w:date="2023-08-10T18:04:00Z">
            <w:rPr>
              <w:rFonts w:ascii="Times New Roman" w:hAnsi="Times New Roman" w:cs="Times New Roman"/>
              <w:sz w:val="24"/>
            </w:rPr>
          </w:rPrChange>
        </w:rPr>
        <w:t>difference</w:t>
      </w:r>
      <w:ins w:id="7000" w:author="John Peate" w:date="2023-08-11T16:28:00Z">
        <w:r w:rsidR="002A5F3C">
          <w:rPr>
            <w:rFonts w:asciiTheme="majorBidi" w:hAnsiTheme="majorBidi" w:cstheme="majorBidi"/>
            <w:sz w:val="24"/>
            <w:szCs w:val="24"/>
          </w:rPr>
          <w:t xml:space="preserve"> between them in this regard</w:t>
        </w:r>
      </w:ins>
      <w:del w:id="7001" w:author="John Peate" w:date="2023-08-11T16:29:00Z">
        <w:r w:rsidRPr="00770A98" w:rsidDel="002A5F3C">
          <w:rPr>
            <w:rFonts w:asciiTheme="majorBidi" w:hAnsiTheme="majorBidi" w:cstheme="majorBidi"/>
            <w:sz w:val="24"/>
            <w:szCs w:val="24"/>
            <w:rPrChange w:id="7002" w:author="John Peate" w:date="2023-08-10T18:04:00Z">
              <w:rPr>
                <w:rFonts w:ascii="Times New Roman" w:hAnsi="Times New Roman" w:cs="Times New Roman"/>
                <w:sz w:val="24"/>
              </w:rPr>
            </w:rPrChange>
          </w:rPr>
          <w:delText>:</w:delText>
        </w:r>
      </w:del>
      <w:ins w:id="7003" w:author="John Peate" w:date="2023-08-11T16:29:00Z">
        <w:r w:rsidR="002A5F3C">
          <w:rPr>
            <w:rFonts w:asciiTheme="majorBidi" w:hAnsiTheme="majorBidi" w:cstheme="majorBidi"/>
            <w:sz w:val="24"/>
            <w:szCs w:val="24"/>
          </w:rPr>
          <w:t xml:space="preserve">. </w:t>
        </w:r>
      </w:ins>
      <w:del w:id="7004" w:author="John Peate" w:date="2023-08-11T16:28:00Z">
        <w:r w:rsidRPr="00770A98" w:rsidDel="002A5F3C">
          <w:rPr>
            <w:rFonts w:asciiTheme="majorBidi" w:hAnsiTheme="majorBidi" w:cstheme="majorBidi"/>
            <w:sz w:val="24"/>
            <w:szCs w:val="24"/>
            <w:rPrChange w:id="7005" w:author="John Peate" w:date="2023-08-10T18:04:00Z">
              <w:rPr>
                <w:rFonts w:ascii="Times New Roman" w:hAnsi="Times New Roman" w:cs="Times New Roman"/>
                <w:sz w:val="24"/>
              </w:rPr>
            </w:rPrChange>
          </w:rPr>
          <w:delText xml:space="preserve"> the biographies of West African jurists in </w:delText>
        </w:r>
      </w:del>
      <w:r w:rsidRPr="00770A98">
        <w:rPr>
          <w:rFonts w:asciiTheme="majorBidi" w:hAnsiTheme="majorBidi" w:cstheme="majorBidi"/>
          <w:sz w:val="24"/>
          <w:szCs w:val="24"/>
          <w:rPrChange w:id="7006" w:author="John Peate" w:date="2023-08-10T18:04:00Z">
            <w:rPr>
              <w:rFonts w:ascii="Times New Roman" w:hAnsi="Times New Roman" w:cs="Times New Roman"/>
              <w:sz w:val="24"/>
            </w:rPr>
          </w:rPrChange>
        </w:rPr>
        <w:t xml:space="preserve">al-Tinbuktī’s </w:t>
      </w:r>
      <w:ins w:id="7007" w:author="John Peate" w:date="2023-08-11T16:28:00Z">
        <w:r w:rsidR="002A5F3C" w:rsidRPr="00CD3A8B">
          <w:rPr>
            <w:rFonts w:asciiTheme="majorBidi" w:hAnsiTheme="majorBidi" w:cstheme="majorBidi"/>
            <w:sz w:val="24"/>
            <w:szCs w:val="24"/>
          </w:rPr>
          <w:t xml:space="preserve">biographies of West African jurists </w:t>
        </w:r>
      </w:ins>
      <w:del w:id="7008" w:author="John Peate" w:date="2023-08-11T16:29:00Z">
        <w:r w:rsidRPr="00770A98" w:rsidDel="002A5F3C">
          <w:rPr>
            <w:rFonts w:asciiTheme="majorBidi" w:hAnsiTheme="majorBidi" w:cstheme="majorBidi"/>
            <w:sz w:val="24"/>
            <w:szCs w:val="24"/>
            <w:rPrChange w:id="7009" w:author="John Peate" w:date="2023-08-10T18:04:00Z">
              <w:rPr>
                <w:rFonts w:ascii="Times New Roman" w:hAnsi="Times New Roman" w:cs="Times New Roman"/>
                <w:sz w:val="24"/>
              </w:rPr>
            </w:rPrChange>
          </w:rPr>
          <w:delText xml:space="preserve">works </w:delText>
        </w:r>
      </w:del>
      <w:r w:rsidRPr="00770A98">
        <w:rPr>
          <w:rFonts w:asciiTheme="majorBidi" w:hAnsiTheme="majorBidi" w:cstheme="majorBidi"/>
          <w:sz w:val="24"/>
          <w:szCs w:val="24"/>
          <w:rPrChange w:id="7010" w:author="John Peate" w:date="2023-08-10T18:04:00Z">
            <w:rPr>
              <w:rFonts w:ascii="Times New Roman" w:hAnsi="Times New Roman" w:cs="Times New Roman"/>
              <w:sz w:val="24"/>
            </w:rPr>
          </w:rPrChange>
        </w:rPr>
        <w:t xml:space="preserve">emphasize the merits of only a very </w:t>
      </w:r>
      <w:del w:id="7011" w:author="John Peate" w:date="2023-08-11T16:29:00Z">
        <w:r w:rsidRPr="00770A98" w:rsidDel="002A5F3C">
          <w:rPr>
            <w:rFonts w:asciiTheme="majorBidi" w:hAnsiTheme="majorBidi" w:cstheme="majorBidi"/>
            <w:sz w:val="24"/>
            <w:szCs w:val="24"/>
            <w:rPrChange w:id="7012" w:author="John Peate" w:date="2023-08-10T18:04:00Z">
              <w:rPr>
                <w:rFonts w:ascii="Times New Roman" w:hAnsi="Times New Roman" w:cs="Times New Roman"/>
                <w:sz w:val="24"/>
              </w:rPr>
            </w:rPrChange>
          </w:rPr>
          <w:delText xml:space="preserve">reduced </w:delText>
        </w:r>
      </w:del>
      <w:ins w:id="7013" w:author="John Peate" w:date="2023-08-11T16:29:00Z">
        <w:r w:rsidR="002A5F3C">
          <w:rPr>
            <w:rFonts w:asciiTheme="majorBidi" w:hAnsiTheme="majorBidi" w:cstheme="majorBidi"/>
            <w:sz w:val="24"/>
            <w:szCs w:val="24"/>
          </w:rPr>
          <w:t>minor</w:t>
        </w:r>
        <w:r w:rsidR="002A5F3C" w:rsidRPr="00770A98">
          <w:rPr>
            <w:rFonts w:asciiTheme="majorBidi" w:hAnsiTheme="majorBidi" w:cstheme="majorBidi"/>
            <w:sz w:val="24"/>
            <w:szCs w:val="24"/>
            <w:rPrChange w:id="7014"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7015" w:author="John Peate" w:date="2023-08-10T18:04:00Z">
            <w:rPr>
              <w:rFonts w:ascii="Times New Roman" w:hAnsi="Times New Roman" w:cs="Times New Roman"/>
              <w:sz w:val="24"/>
            </w:rPr>
          </w:rPrChange>
        </w:rPr>
        <w:t xml:space="preserve">part of the </w:t>
      </w:r>
      <w:r w:rsidRPr="00770A98">
        <w:rPr>
          <w:rFonts w:asciiTheme="majorBidi" w:hAnsiTheme="majorBidi" w:cstheme="majorBidi"/>
          <w:i/>
          <w:iCs/>
          <w:sz w:val="24"/>
          <w:szCs w:val="24"/>
          <w:rPrChange w:id="7016" w:author="John Peate" w:date="2023-08-10T18:04:00Z">
            <w:rPr>
              <w:rFonts w:ascii="Times New Roman" w:hAnsi="Times New Roman" w:cs="Times New Roman"/>
              <w:i/>
              <w:iCs/>
              <w:sz w:val="24"/>
            </w:rPr>
          </w:rPrChange>
        </w:rPr>
        <w:t>khāṣṣa</w:t>
      </w:r>
      <w:r w:rsidRPr="00770A98">
        <w:rPr>
          <w:rFonts w:asciiTheme="majorBidi" w:hAnsiTheme="majorBidi" w:cstheme="majorBidi"/>
          <w:sz w:val="24"/>
          <w:szCs w:val="24"/>
          <w:rPrChange w:id="7017" w:author="John Peate" w:date="2023-08-10T18:04:00Z">
            <w:rPr>
              <w:rFonts w:ascii="Times New Roman" w:hAnsi="Times New Roman" w:cs="Times New Roman"/>
              <w:sz w:val="24"/>
            </w:rPr>
          </w:rPrChange>
        </w:rPr>
        <w:t xml:space="preserve">, </w:t>
      </w:r>
      <w:del w:id="7018" w:author="John Peate" w:date="2023-08-11T16:29:00Z">
        <w:r w:rsidRPr="00770A98" w:rsidDel="002A5F3C">
          <w:rPr>
            <w:rFonts w:asciiTheme="majorBidi" w:hAnsiTheme="majorBidi" w:cstheme="majorBidi"/>
            <w:sz w:val="24"/>
            <w:szCs w:val="24"/>
            <w:rPrChange w:id="7019" w:author="John Peate" w:date="2023-08-10T18:04:00Z">
              <w:rPr>
                <w:rFonts w:ascii="Times New Roman" w:hAnsi="Times New Roman" w:cs="Times New Roman"/>
                <w:sz w:val="24"/>
              </w:rPr>
            </w:rPrChange>
          </w:rPr>
          <w:delText xml:space="preserve">the one with which the author is directly concerned, </w:delText>
        </w:r>
      </w:del>
      <w:r w:rsidRPr="00770A98">
        <w:rPr>
          <w:rFonts w:asciiTheme="majorBidi" w:hAnsiTheme="majorBidi" w:cstheme="majorBidi"/>
          <w:sz w:val="24"/>
          <w:szCs w:val="24"/>
          <w:rPrChange w:id="7020" w:author="John Peate" w:date="2023-08-10T18:04:00Z">
            <w:rPr>
              <w:rFonts w:ascii="Times New Roman" w:hAnsi="Times New Roman" w:cs="Times New Roman"/>
              <w:sz w:val="24"/>
            </w:rPr>
          </w:rPrChange>
        </w:rPr>
        <w:t xml:space="preserve">namely </w:t>
      </w:r>
      <w:del w:id="7021" w:author="John Peate" w:date="2023-08-11T16:29:00Z">
        <w:r w:rsidRPr="00770A98" w:rsidDel="002A5F3C">
          <w:rPr>
            <w:rFonts w:asciiTheme="majorBidi" w:hAnsiTheme="majorBidi" w:cstheme="majorBidi"/>
            <w:sz w:val="24"/>
            <w:szCs w:val="24"/>
            <w:rPrChange w:id="7022" w:author="John Peate" w:date="2023-08-10T18:04:00Z">
              <w:rPr>
                <w:rFonts w:ascii="Times New Roman" w:hAnsi="Times New Roman" w:cs="Times New Roman"/>
                <w:sz w:val="24"/>
              </w:rPr>
            </w:rPrChange>
          </w:rPr>
          <w:delText xml:space="preserve">his </w:delText>
        </w:r>
      </w:del>
      <w:ins w:id="7023" w:author="John Peate" w:date="2023-08-11T16:29:00Z">
        <w:r w:rsidR="002A5F3C">
          <w:rPr>
            <w:rFonts w:asciiTheme="majorBidi" w:hAnsiTheme="majorBidi" w:cstheme="majorBidi"/>
            <w:sz w:val="24"/>
            <w:szCs w:val="24"/>
          </w:rPr>
          <w:t>the author’s</w:t>
        </w:r>
        <w:r w:rsidR="002A5F3C" w:rsidRPr="00770A98">
          <w:rPr>
            <w:rFonts w:asciiTheme="majorBidi" w:hAnsiTheme="majorBidi" w:cstheme="majorBidi"/>
            <w:sz w:val="24"/>
            <w:szCs w:val="24"/>
            <w:rPrChange w:id="7024"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7025" w:author="John Peate" w:date="2023-08-10T18:04:00Z">
            <w:rPr>
              <w:rFonts w:ascii="Times New Roman" w:hAnsi="Times New Roman" w:cs="Times New Roman"/>
              <w:sz w:val="24"/>
            </w:rPr>
          </w:rPrChange>
        </w:rPr>
        <w:t xml:space="preserve">own household, while the </w:t>
      </w:r>
      <w:r w:rsidRPr="00770A98">
        <w:rPr>
          <w:rFonts w:asciiTheme="majorBidi" w:hAnsiTheme="majorBidi" w:cstheme="majorBidi"/>
          <w:i/>
          <w:iCs/>
          <w:sz w:val="24"/>
          <w:szCs w:val="24"/>
          <w:rPrChange w:id="7026" w:author="John Peate" w:date="2023-08-10T18:04:00Z">
            <w:rPr>
              <w:rFonts w:ascii="Times New Roman" w:hAnsi="Times New Roman" w:cs="Times New Roman"/>
              <w:i/>
              <w:iCs/>
              <w:sz w:val="24"/>
            </w:rPr>
          </w:rPrChange>
        </w:rPr>
        <w:t>Timbuktu Chronicles</w:t>
      </w:r>
      <w:r w:rsidRPr="00770A98">
        <w:rPr>
          <w:rFonts w:asciiTheme="majorBidi" w:hAnsiTheme="majorBidi" w:cstheme="majorBidi"/>
          <w:sz w:val="24"/>
          <w:szCs w:val="24"/>
          <w:rPrChange w:id="7027" w:author="John Peate" w:date="2023-08-10T18:04:00Z">
            <w:rPr>
              <w:rFonts w:ascii="Times New Roman" w:hAnsi="Times New Roman" w:cs="Times New Roman"/>
              <w:sz w:val="24"/>
            </w:rPr>
          </w:rPrChange>
        </w:rPr>
        <w:t xml:space="preserve"> praise the </w:t>
      </w:r>
      <w:ins w:id="7028" w:author="John Peate" w:date="2023-08-11T16:30:00Z">
        <w:r w:rsidR="002A5F3C" w:rsidRPr="00A85DB7">
          <w:rPr>
            <w:rFonts w:asciiTheme="majorBidi" w:hAnsiTheme="majorBidi" w:cstheme="majorBidi"/>
            <w:sz w:val="24"/>
            <w:szCs w:val="24"/>
          </w:rPr>
          <w:t>city</w:t>
        </w:r>
        <w:r w:rsidR="002A5F3C">
          <w:rPr>
            <w:rFonts w:asciiTheme="majorBidi" w:hAnsiTheme="majorBidi" w:cstheme="majorBidi"/>
            <w:sz w:val="24"/>
            <w:szCs w:val="24"/>
          </w:rPr>
          <w:t>’s</w:t>
        </w:r>
        <w:r w:rsidR="002A5F3C" w:rsidRPr="002A5F3C">
          <w:rPr>
            <w:rFonts w:asciiTheme="majorBidi" w:hAnsiTheme="majorBidi" w:cstheme="majorBidi"/>
            <w:sz w:val="24"/>
            <w:szCs w:val="24"/>
          </w:rPr>
          <w:t xml:space="preserve"> </w:t>
        </w:r>
      </w:ins>
      <w:r w:rsidRPr="00770A98">
        <w:rPr>
          <w:rFonts w:asciiTheme="majorBidi" w:hAnsiTheme="majorBidi" w:cstheme="majorBidi"/>
          <w:sz w:val="24"/>
          <w:szCs w:val="24"/>
          <w:rPrChange w:id="7029" w:author="John Peate" w:date="2023-08-10T18:04:00Z">
            <w:rPr>
              <w:rFonts w:ascii="Times New Roman" w:hAnsi="Times New Roman" w:cs="Times New Roman"/>
              <w:sz w:val="24"/>
            </w:rPr>
          </w:rPrChange>
        </w:rPr>
        <w:t>entire religious elite</w:t>
      </w:r>
      <w:del w:id="7030" w:author="John Peate" w:date="2023-08-11T16:30:00Z">
        <w:r w:rsidRPr="00770A98" w:rsidDel="002A5F3C">
          <w:rPr>
            <w:rFonts w:asciiTheme="majorBidi" w:hAnsiTheme="majorBidi" w:cstheme="majorBidi"/>
            <w:sz w:val="24"/>
            <w:szCs w:val="24"/>
            <w:rPrChange w:id="7031" w:author="John Peate" w:date="2023-08-10T18:04:00Z">
              <w:rPr>
                <w:rFonts w:ascii="Times New Roman" w:hAnsi="Times New Roman" w:cs="Times New Roman"/>
                <w:sz w:val="24"/>
              </w:rPr>
            </w:rPrChange>
          </w:rPr>
          <w:delText xml:space="preserve"> of the city</w:delText>
        </w:r>
      </w:del>
      <w:r w:rsidRPr="00770A98">
        <w:rPr>
          <w:rFonts w:asciiTheme="majorBidi" w:hAnsiTheme="majorBidi" w:cstheme="majorBidi"/>
          <w:sz w:val="24"/>
          <w:szCs w:val="24"/>
          <w:rPrChange w:id="7032" w:author="John Peate" w:date="2023-08-10T18:04:00Z">
            <w:rPr>
              <w:rFonts w:ascii="Times New Roman" w:hAnsi="Times New Roman" w:cs="Times New Roman"/>
              <w:sz w:val="24"/>
            </w:rPr>
          </w:rPrChange>
        </w:rPr>
        <w:t xml:space="preserve">. In this sense, </w:t>
      </w:r>
      <w:commentRangeStart w:id="7033"/>
      <w:r w:rsidRPr="00770A98">
        <w:rPr>
          <w:rFonts w:asciiTheme="majorBidi" w:hAnsiTheme="majorBidi" w:cstheme="majorBidi"/>
          <w:sz w:val="24"/>
          <w:szCs w:val="24"/>
          <w:rPrChange w:id="7034" w:author="John Peate" w:date="2023-08-10T18:04:00Z">
            <w:rPr>
              <w:rFonts w:ascii="Times New Roman" w:hAnsi="Times New Roman" w:cs="Times New Roman"/>
              <w:sz w:val="24"/>
            </w:rPr>
          </w:rPrChange>
        </w:rPr>
        <w:t xml:space="preserve">it could be argued </w:t>
      </w:r>
      <w:commentRangeEnd w:id="7033"/>
      <w:r w:rsidR="002A5F3C">
        <w:rPr>
          <w:rStyle w:val="CommentReference"/>
        </w:rPr>
        <w:commentReference w:id="7033"/>
      </w:r>
      <w:r w:rsidRPr="00770A98">
        <w:rPr>
          <w:rFonts w:asciiTheme="majorBidi" w:hAnsiTheme="majorBidi" w:cstheme="majorBidi"/>
          <w:sz w:val="24"/>
          <w:szCs w:val="24"/>
          <w:rPrChange w:id="7035" w:author="John Peate" w:date="2023-08-10T18:04:00Z">
            <w:rPr>
              <w:rFonts w:ascii="Times New Roman" w:hAnsi="Times New Roman" w:cs="Times New Roman"/>
              <w:sz w:val="24"/>
            </w:rPr>
          </w:rPrChange>
        </w:rPr>
        <w:t xml:space="preserve">that the </w:t>
      </w:r>
      <w:del w:id="7036" w:author="John Peate" w:date="2023-08-11T16:31:00Z">
        <w:r w:rsidRPr="00770A98" w:rsidDel="002A5F3C">
          <w:rPr>
            <w:rFonts w:asciiTheme="majorBidi" w:hAnsiTheme="majorBidi" w:cstheme="majorBidi"/>
            <w:sz w:val="24"/>
            <w:szCs w:val="24"/>
            <w:rPrChange w:id="7037" w:author="John Peate" w:date="2023-08-10T18:04:00Z">
              <w:rPr>
                <w:rFonts w:ascii="Times New Roman" w:hAnsi="Times New Roman" w:cs="Times New Roman"/>
                <w:sz w:val="24"/>
              </w:rPr>
            </w:rPrChange>
          </w:rPr>
          <w:delText xml:space="preserve">so-called </w:delText>
        </w:r>
      </w:del>
      <w:r w:rsidRPr="00770A98">
        <w:rPr>
          <w:rFonts w:asciiTheme="majorBidi" w:hAnsiTheme="majorBidi" w:cstheme="majorBidi"/>
          <w:i/>
          <w:iCs/>
          <w:sz w:val="24"/>
          <w:szCs w:val="24"/>
          <w:rPrChange w:id="7038" w:author="John Peate" w:date="2023-08-10T18:04:00Z">
            <w:rPr>
              <w:rFonts w:ascii="Times New Roman" w:hAnsi="Times New Roman" w:cs="Times New Roman"/>
              <w:i/>
              <w:iCs/>
              <w:sz w:val="24"/>
            </w:rPr>
          </w:rPrChange>
        </w:rPr>
        <w:t>Timbuktu Chronicles</w:t>
      </w:r>
      <w:r w:rsidRPr="00770A98">
        <w:rPr>
          <w:rFonts w:asciiTheme="majorBidi" w:hAnsiTheme="majorBidi" w:cstheme="majorBidi"/>
          <w:sz w:val="24"/>
          <w:szCs w:val="24"/>
          <w:rPrChange w:id="7039" w:author="John Peate" w:date="2023-08-10T18:04:00Z">
            <w:rPr>
              <w:rFonts w:ascii="Times New Roman" w:hAnsi="Times New Roman" w:cs="Times New Roman"/>
              <w:sz w:val="24"/>
            </w:rPr>
          </w:rPrChange>
        </w:rPr>
        <w:t xml:space="preserve"> are </w:t>
      </w:r>
      <w:ins w:id="7040" w:author="John Peate" w:date="2023-08-11T16:31:00Z">
        <w:r w:rsidR="002A5F3C">
          <w:rPr>
            <w:rFonts w:asciiTheme="majorBidi" w:hAnsiTheme="majorBidi" w:cstheme="majorBidi"/>
            <w:sz w:val="24"/>
            <w:szCs w:val="24"/>
          </w:rPr>
          <w:t xml:space="preserve">both a product and indicator of </w:t>
        </w:r>
      </w:ins>
      <w:r w:rsidRPr="00770A98">
        <w:rPr>
          <w:rFonts w:asciiTheme="majorBidi" w:hAnsiTheme="majorBidi" w:cstheme="majorBidi"/>
          <w:sz w:val="24"/>
          <w:szCs w:val="24"/>
          <w:rPrChange w:id="7041" w:author="John Peate" w:date="2023-08-10T18:04:00Z">
            <w:rPr>
              <w:rFonts w:ascii="Times New Roman" w:hAnsi="Times New Roman" w:cs="Times New Roman"/>
              <w:sz w:val="24"/>
            </w:rPr>
          </w:rPrChange>
        </w:rPr>
        <w:t xml:space="preserve">the </w:t>
      </w:r>
      <w:del w:id="7042" w:author="John Peate" w:date="2023-08-11T16:31:00Z">
        <w:r w:rsidRPr="00770A98" w:rsidDel="002A5F3C">
          <w:rPr>
            <w:rFonts w:asciiTheme="majorBidi" w:hAnsiTheme="majorBidi" w:cstheme="majorBidi"/>
            <w:sz w:val="24"/>
            <w:szCs w:val="24"/>
            <w:rPrChange w:id="7043" w:author="John Peate" w:date="2023-08-10T18:04:00Z">
              <w:rPr>
                <w:rFonts w:ascii="Times New Roman" w:hAnsi="Times New Roman" w:cs="Times New Roman"/>
                <w:sz w:val="24"/>
              </w:rPr>
            </w:rPrChange>
          </w:rPr>
          <w:delText xml:space="preserve">result and at the same time show a wave of </w:delText>
        </w:r>
      </w:del>
      <w:r w:rsidRPr="00770A98">
        <w:rPr>
          <w:rFonts w:asciiTheme="majorBidi" w:hAnsiTheme="majorBidi" w:cstheme="majorBidi"/>
          <w:sz w:val="24"/>
          <w:szCs w:val="24"/>
          <w:rPrChange w:id="7044" w:author="John Peate" w:date="2023-08-10T18:04:00Z">
            <w:rPr>
              <w:rFonts w:ascii="Times New Roman" w:hAnsi="Times New Roman" w:cs="Times New Roman"/>
              <w:sz w:val="24"/>
            </w:rPr>
          </w:rPrChange>
        </w:rPr>
        <w:t xml:space="preserve">upsurge </w:t>
      </w:r>
      <w:ins w:id="7045" w:author="John Peate" w:date="2023-08-11T16:31:00Z">
        <w:r w:rsidR="002A5F3C">
          <w:rPr>
            <w:rFonts w:asciiTheme="majorBidi" w:hAnsiTheme="majorBidi" w:cstheme="majorBidi"/>
            <w:sz w:val="24"/>
            <w:szCs w:val="24"/>
          </w:rPr>
          <w:t>in the prominence</w:t>
        </w:r>
      </w:ins>
      <w:ins w:id="7046" w:author="John Peate" w:date="2023-08-11T16:32:00Z">
        <w:r w:rsidR="002A5F3C">
          <w:rPr>
            <w:rFonts w:asciiTheme="majorBidi" w:hAnsiTheme="majorBidi" w:cstheme="majorBidi"/>
            <w:sz w:val="24"/>
            <w:szCs w:val="24"/>
          </w:rPr>
          <w:t xml:space="preserve"> </w:t>
        </w:r>
      </w:ins>
      <w:r w:rsidRPr="00770A98">
        <w:rPr>
          <w:rFonts w:asciiTheme="majorBidi" w:hAnsiTheme="majorBidi" w:cstheme="majorBidi"/>
          <w:sz w:val="24"/>
          <w:szCs w:val="24"/>
          <w:rPrChange w:id="7047" w:author="John Peate" w:date="2023-08-10T18:04:00Z">
            <w:rPr>
              <w:rFonts w:ascii="Times New Roman" w:hAnsi="Times New Roman" w:cs="Times New Roman"/>
              <w:sz w:val="24"/>
            </w:rPr>
          </w:rPrChange>
        </w:rPr>
        <w:t xml:space="preserve">of the </w:t>
      </w:r>
      <w:r w:rsidRPr="00770A98">
        <w:rPr>
          <w:rFonts w:asciiTheme="majorBidi" w:hAnsiTheme="majorBidi" w:cstheme="majorBidi"/>
          <w:i/>
          <w:iCs/>
          <w:sz w:val="24"/>
          <w:szCs w:val="24"/>
          <w:rPrChange w:id="7048" w:author="John Peate" w:date="2023-08-10T18:04:00Z">
            <w:rPr>
              <w:rFonts w:ascii="Times New Roman" w:hAnsi="Times New Roman" w:cs="Times New Roman"/>
              <w:i/>
              <w:iCs/>
              <w:sz w:val="24"/>
            </w:rPr>
          </w:rPrChange>
        </w:rPr>
        <w:t>bīḍān</w:t>
      </w:r>
      <w:r w:rsidRPr="00770A98">
        <w:rPr>
          <w:rFonts w:asciiTheme="majorBidi" w:hAnsiTheme="majorBidi" w:cstheme="majorBidi"/>
          <w:sz w:val="24"/>
          <w:szCs w:val="24"/>
          <w:rPrChange w:id="7049" w:author="John Peate" w:date="2023-08-10T18:04:00Z">
            <w:rPr>
              <w:rFonts w:ascii="Times New Roman" w:hAnsi="Times New Roman" w:cs="Times New Roman"/>
              <w:sz w:val="24"/>
            </w:rPr>
          </w:rPrChange>
        </w:rPr>
        <w:t xml:space="preserve"> households</w:t>
      </w:r>
      <w:ins w:id="7050" w:author="John Peate" w:date="2023-08-11T16:32:00Z">
        <w:r w:rsidR="002A5F3C">
          <w:rPr>
            <w:rFonts w:asciiTheme="majorBidi" w:hAnsiTheme="majorBidi" w:cstheme="majorBidi"/>
            <w:sz w:val="24"/>
            <w:szCs w:val="24"/>
          </w:rPr>
          <w:t>, as</w:t>
        </w:r>
      </w:ins>
      <w:r w:rsidRPr="00770A98">
        <w:rPr>
          <w:rFonts w:asciiTheme="majorBidi" w:hAnsiTheme="majorBidi" w:cstheme="majorBidi"/>
          <w:sz w:val="24"/>
          <w:szCs w:val="24"/>
          <w:rPrChange w:id="7051" w:author="John Peate" w:date="2023-08-10T18:04:00Z">
            <w:rPr>
              <w:rFonts w:ascii="Times New Roman" w:hAnsi="Times New Roman" w:cs="Times New Roman"/>
              <w:sz w:val="24"/>
            </w:rPr>
          </w:rPrChange>
        </w:rPr>
        <w:t xml:space="preserve"> embodied in their religious, legal</w:t>
      </w:r>
      <w:ins w:id="7052" w:author="John Peate" w:date="2023-08-11T16:32:00Z">
        <w:r w:rsidR="002A5F3C">
          <w:rPr>
            <w:rFonts w:asciiTheme="majorBidi" w:hAnsiTheme="majorBidi" w:cstheme="majorBidi"/>
            <w:sz w:val="24"/>
            <w:szCs w:val="24"/>
          </w:rPr>
          <w:t>,</w:t>
        </w:r>
      </w:ins>
      <w:r w:rsidRPr="00770A98">
        <w:rPr>
          <w:rFonts w:asciiTheme="majorBidi" w:hAnsiTheme="majorBidi" w:cstheme="majorBidi"/>
          <w:sz w:val="24"/>
          <w:szCs w:val="24"/>
          <w:rPrChange w:id="7053" w:author="John Peate" w:date="2023-08-10T18:04:00Z">
            <w:rPr>
              <w:rFonts w:ascii="Times New Roman" w:hAnsi="Times New Roman" w:cs="Times New Roman"/>
              <w:sz w:val="24"/>
            </w:rPr>
          </w:rPrChange>
        </w:rPr>
        <w:t xml:space="preserve"> and intellectual representatives, the </w:t>
      </w:r>
      <w:del w:id="7054" w:author="John Peate" w:date="2023-08-10T11:15:00Z">
        <w:r w:rsidRPr="00770A98" w:rsidDel="00E23265">
          <w:rPr>
            <w:rFonts w:asciiTheme="majorBidi" w:hAnsiTheme="majorBidi" w:cstheme="majorBidi"/>
            <w:i/>
            <w:iCs/>
            <w:sz w:val="24"/>
            <w:szCs w:val="24"/>
            <w:rPrChange w:id="7055" w:author="John Peate" w:date="2023-08-10T18:04:00Z">
              <w:rPr>
                <w:rFonts w:ascii="Times New Roman" w:hAnsi="Times New Roman" w:cs="Times New Roman"/>
                <w:i/>
                <w:iCs/>
                <w:sz w:val="24"/>
              </w:rPr>
            </w:rPrChange>
          </w:rPr>
          <w:delText>ʿulamāʾ</w:delText>
        </w:r>
      </w:del>
      <w:ins w:id="7056" w:author="John Peate" w:date="2023-08-10T11:15:00Z">
        <w:r w:rsidR="00E23265" w:rsidRPr="00770A98">
          <w:rPr>
            <w:rFonts w:asciiTheme="majorBidi" w:hAnsiTheme="majorBidi" w:cstheme="majorBidi"/>
            <w:i/>
            <w:iCs/>
            <w:sz w:val="24"/>
            <w:szCs w:val="24"/>
            <w:rPrChange w:id="7057" w:author="John Peate" w:date="2023-08-10T18:04:00Z">
              <w:rPr>
                <w:rFonts w:ascii="Times New Roman" w:hAnsi="Times New Roman" w:cs="Times New Roman"/>
                <w:i/>
                <w:iCs/>
                <w:sz w:val="24"/>
              </w:rPr>
            </w:rPrChange>
          </w:rPr>
          <w:t>ulamāʾ</w:t>
        </w:r>
      </w:ins>
      <w:r w:rsidRPr="00770A98">
        <w:rPr>
          <w:rFonts w:asciiTheme="majorBidi" w:hAnsiTheme="majorBidi" w:cstheme="majorBidi"/>
          <w:sz w:val="24"/>
          <w:szCs w:val="24"/>
          <w:rPrChange w:id="7058" w:author="John Peate" w:date="2023-08-10T18:04:00Z">
            <w:rPr>
              <w:rFonts w:ascii="Times New Roman" w:hAnsi="Times New Roman" w:cs="Times New Roman"/>
              <w:sz w:val="24"/>
            </w:rPr>
          </w:rPrChange>
        </w:rPr>
        <w:t xml:space="preserve"> of Sankore, </w:t>
      </w:r>
      <w:del w:id="7059" w:author="John Peate" w:date="2023-08-11T16:32:00Z">
        <w:r w:rsidRPr="00770A98" w:rsidDel="002A5F3C">
          <w:rPr>
            <w:rFonts w:asciiTheme="majorBidi" w:hAnsiTheme="majorBidi" w:cstheme="majorBidi"/>
            <w:sz w:val="24"/>
            <w:szCs w:val="24"/>
            <w:rPrChange w:id="7060" w:author="John Peate" w:date="2023-08-10T18:04:00Z">
              <w:rPr>
                <w:rFonts w:ascii="Times New Roman" w:hAnsi="Times New Roman" w:cs="Times New Roman"/>
                <w:sz w:val="24"/>
              </w:rPr>
            </w:rPrChange>
          </w:rPr>
          <w:delText>to which they joined</w:delText>
        </w:r>
      </w:del>
      <w:ins w:id="7061" w:author="John Peate" w:date="2023-08-11T16:32:00Z">
        <w:r w:rsidR="002A5F3C">
          <w:rPr>
            <w:rFonts w:asciiTheme="majorBidi" w:hAnsiTheme="majorBidi" w:cstheme="majorBidi"/>
            <w:sz w:val="24"/>
            <w:szCs w:val="24"/>
          </w:rPr>
          <w:t>along with other</w:t>
        </w:r>
      </w:ins>
      <w:r w:rsidRPr="00770A98">
        <w:rPr>
          <w:rFonts w:asciiTheme="majorBidi" w:hAnsiTheme="majorBidi" w:cstheme="majorBidi"/>
          <w:sz w:val="24"/>
          <w:szCs w:val="24"/>
          <w:rPrChange w:id="7062" w:author="John Peate" w:date="2023-08-10T18:04:00Z">
            <w:rPr>
              <w:rFonts w:ascii="Times New Roman" w:hAnsi="Times New Roman" w:cs="Times New Roman"/>
              <w:sz w:val="24"/>
            </w:rPr>
          </w:rPrChange>
        </w:rPr>
        <w:t xml:space="preserve"> households from other ethnic</w:t>
      </w:r>
      <w:ins w:id="7063" w:author="John Peate" w:date="2023-08-11T16:33:00Z">
        <w:r w:rsidR="002A5F3C">
          <w:rPr>
            <w:rFonts w:asciiTheme="majorBidi" w:hAnsiTheme="majorBidi" w:cstheme="majorBidi"/>
            <w:sz w:val="24"/>
            <w:szCs w:val="24"/>
          </w:rPr>
          <w:t>,</w:t>
        </w:r>
      </w:ins>
      <w:r w:rsidRPr="00770A98">
        <w:rPr>
          <w:rFonts w:asciiTheme="majorBidi" w:hAnsiTheme="majorBidi" w:cstheme="majorBidi"/>
          <w:sz w:val="24"/>
          <w:szCs w:val="24"/>
          <w:rPrChange w:id="7064" w:author="John Peate" w:date="2023-08-10T18:04:00Z">
            <w:rPr>
              <w:rFonts w:ascii="Times New Roman" w:hAnsi="Times New Roman" w:cs="Times New Roman"/>
              <w:sz w:val="24"/>
            </w:rPr>
          </w:rPrChange>
        </w:rPr>
        <w:t xml:space="preserve"> </w:t>
      </w:r>
      <w:ins w:id="7065" w:author="John Peate" w:date="2023-08-11T16:32:00Z">
        <w:r w:rsidR="002A5F3C" w:rsidRPr="00E00A99">
          <w:rPr>
            <w:rFonts w:asciiTheme="majorBidi" w:hAnsiTheme="majorBidi" w:cstheme="majorBidi"/>
            <w:sz w:val="24"/>
            <w:szCs w:val="24"/>
          </w:rPr>
          <w:t>mainly Soninke</w:t>
        </w:r>
      </w:ins>
      <w:ins w:id="7066" w:author="John Peate" w:date="2023-08-11T16:33:00Z">
        <w:r w:rsidR="002A5F3C">
          <w:rPr>
            <w:rFonts w:asciiTheme="majorBidi" w:hAnsiTheme="majorBidi" w:cstheme="majorBidi"/>
            <w:sz w:val="24"/>
            <w:szCs w:val="24"/>
          </w:rPr>
          <w:t>,</w:t>
        </w:r>
      </w:ins>
      <w:ins w:id="7067" w:author="John Peate" w:date="2023-08-11T16:32:00Z">
        <w:r w:rsidR="002A5F3C" w:rsidRPr="002A5F3C">
          <w:rPr>
            <w:rFonts w:asciiTheme="majorBidi" w:hAnsiTheme="majorBidi" w:cstheme="majorBidi"/>
            <w:sz w:val="24"/>
            <w:szCs w:val="24"/>
          </w:rPr>
          <w:t xml:space="preserve"> </w:t>
        </w:r>
      </w:ins>
      <w:r w:rsidRPr="00770A98">
        <w:rPr>
          <w:rFonts w:asciiTheme="majorBidi" w:hAnsiTheme="majorBidi" w:cstheme="majorBidi"/>
          <w:sz w:val="24"/>
          <w:szCs w:val="24"/>
          <w:rPrChange w:id="7068" w:author="John Peate" w:date="2023-08-10T18:04:00Z">
            <w:rPr>
              <w:rFonts w:ascii="Times New Roman" w:hAnsi="Times New Roman" w:cs="Times New Roman"/>
              <w:sz w:val="24"/>
            </w:rPr>
          </w:rPrChange>
        </w:rPr>
        <w:t xml:space="preserve">backgrounds </w:t>
      </w:r>
      <w:del w:id="7069" w:author="John Peate" w:date="2023-08-11T16:33:00Z">
        <w:r w:rsidRPr="00770A98" w:rsidDel="002A5F3C">
          <w:rPr>
            <w:rFonts w:asciiTheme="majorBidi" w:hAnsiTheme="majorBidi" w:cstheme="majorBidi"/>
            <w:sz w:val="24"/>
            <w:szCs w:val="24"/>
            <w:rPrChange w:id="7070" w:author="John Peate" w:date="2023-08-10T18:04:00Z">
              <w:rPr>
                <w:rFonts w:ascii="Times New Roman" w:hAnsi="Times New Roman" w:cs="Times New Roman"/>
                <w:sz w:val="24"/>
              </w:rPr>
            </w:rPrChange>
          </w:rPr>
          <w:delText>(</w:delText>
        </w:r>
      </w:del>
      <w:del w:id="7071" w:author="John Peate" w:date="2023-08-11T16:32:00Z">
        <w:r w:rsidRPr="00770A98" w:rsidDel="002A5F3C">
          <w:rPr>
            <w:rFonts w:asciiTheme="majorBidi" w:hAnsiTheme="majorBidi" w:cstheme="majorBidi"/>
            <w:sz w:val="24"/>
            <w:szCs w:val="24"/>
            <w:rPrChange w:id="7072" w:author="John Peate" w:date="2023-08-10T18:04:00Z">
              <w:rPr>
                <w:rFonts w:ascii="Times New Roman" w:hAnsi="Times New Roman" w:cs="Times New Roman"/>
                <w:sz w:val="24"/>
              </w:rPr>
            </w:rPrChange>
          </w:rPr>
          <w:delText>mainly Soninke</w:delText>
        </w:r>
      </w:del>
      <w:del w:id="7073" w:author="John Peate" w:date="2023-08-11T16:33:00Z">
        <w:r w:rsidRPr="00770A98" w:rsidDel="002A5F3C">
          <w:rPr>
            <w:rFonts w:asciiTheme="majorBidi" w:hAnsiTheme="majorBidi" w:cstheme="majorBidi"/>
            <w:sz w:val="24"/>
            <w:szCs w:val="24"/>
            <w:rPrChange w:id="7074" w:author="John Peate" w:date="2023-08-10T18:04:00Z">
              <w:rPr>
                <w:rFonts w:ascii="Times New Roman" w:hAnsi="Times New Roman" w:cs="Times New Roman"/>
                <w:sz w:val="24"/>
              </w:rPr>
            </w:rPrChange>
          </w:rPr>
          <w:delText xml:space="preserve">), </w:delText>
        </w:r>
      </w:del>
      <w:r w:rsidRPr="00770A98">
        <w:rPr>
          <w:rFonts w:asciiTheme="majorBidi" w:hAnsiTheme="majorBidi" w:cstheme="majorBidi"/>
          <w:sz w:val="24"/>
          <w:szCs w:val="24"/>
          <w:rPrChange w:id="7075" w:author="John Peate" w:date="2023-08-10T18:04:00Z">
            <w:rPr>
              <w:rFonts w:ascii="Times New Roman" w:hAnsi="Times New Roman" w:cs="Times New Roman"/>
              <w:sz w:val="24"/>
            </w:rPr>
          </w:rPrChange>
        </w:rPr>
        <w:t>and the new</w:t>
      </w:r>
      <w:ins w:id="7076" w:author="John Peate" w:date="2023-08-11T16:33:00Z">
        <w:r w:rsidR="002A5F3C">
          <w:rPr>
            <w:rFonts w:asciiTheme="majorBidi" w:hAnsiTheme="majorBidi" w:cstheme="majorBidi"/>
            <w:sz w:val="24"/>
            <w:szCs w:val="24"/>
          </w:rPr>
          <w:t>ly-emerged</w:t>
        </w:r>
      </w:ins>
      <w:r w:rsidRPr="00770A98">
        <w:rPr>
          <w:rFonts w:asciiTheme="majorBidi" w:hAnsiTheme="majorBidi" w:cstheme="majorBidi"/>
          <w:sz w:val="24"/>
          <w:szCs w:val="24"/>
          <w:rPrChange w:id="7077" w:author="John Peate" w:date="2023-08-10T18:04:00Z">
            <w:rPr>
              <w:rFonts w:ascii="Times New Roman" w:hAnsi="Times New Roman" w:cs="Times New Roman"/>
              <w:sz w:val="24"/>
            </w:rPr>
          </w:rPrChange>
        </w:rPr>
        <w:t xml:space="preserve"> elite of the Arma</w:t>
      </w:r>
      <w:ins w:id="7078" w:author="John Peate" w:date="2023-08-10T17:44:00Z">
        <w:r w:rsidR="007D43D8" w:rsidRPr="00770A98">
          <w:rPr>
            <w:rFonts w:asciiTheme="majorBidi" w:hAnsiTheme="majorBidi" w:cstheme="majorBidi"/>
            <w:sz w:val="24"/>
            <w:szCs w:val="24"/>
            <w:rPrChange w:id="7079"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7080" w:author="John Peate" w:date="2023-08-10T18:04:00Z">
            <w:rPr>
              <w:rStyle w:val="FootnoteReference"/>
              <w:rFonts w:ascii="Times New Roman" w:hAnsi="Times New Roman" w:cs="Times New Roman"/>
              <w:sz w:val="24"/>
            </w:rPr>
          </w:rPrChange>
        </w:rPr>
        <w:footnoteReference w:id="107"/>
      </w:r>
      <w:del w:id="7081" w:author="John Peate" w:date="2023-08-10T17:44:00Z">
        <w:r w:rsidRPr="00770A98" w:rsidDel="007D43D8">
          <w:rPr>
            <w:rFonts w:asciiTheme="majorBidi" w:hAnsiTheme="majorBidi" w:cstheme="majorBidi"/>
            <w:sz w:val="24"/>
            <w:szCs w:val="24"/>
            <w:rPrChange w:id="7082" w:author="John Peate" w:date="2023-08-10T18:04:00Z">
              <w:rPr>
                <w:rFonts w:ascii="Times New Roman" w:hAnsi="Times New Roman" w:cs="Times New Roman"/>
                <w:sz w:val="24"/>
              </w:rPr>
            </w:rPrChange>
          </w:rPr>
          <w:delText>.</w:delText>
        </w:r>
      </w:del>
      <w:del w:id="7083" w:author="John Peate" w:date="2023-08-12T14:36:00Z">
        <w:r w:rsidRPr="00770A98" w:rsidDel="00F90C85">
          <w:rPr>
            <w:rFonts w:asciiTheme="majorBidi" w:hAnsiTheme="majorBidi" w:cstheme="majorBidi"/>
            <w:sz w:val="24"/>
            <w:szCs w:val="24"/>
            <w:rPrChange w:id="7084" w:author="John Peate" w:date="2023-08-10T18:04:00Z">
              <w:rPr>
                <w:rFonts w:ascii="Times New Roman" w:hAnsi="Times New Roman" w:cs="Times New Roman"/>
                <w:sz w:val="24"/>
              </w:rPr>
            </w:rPrChange>
          </w:rPr>
          <w:delText xml:space="preserve"> </w:delText>
        </w:r>
      </w:del>
    </w:p>
    <w:p w14:paraId="66C1544D" w14:textId="3DE2D470" w:rsidR="00C07C8A" w:rsidRPr="00770A98" w:rsidRDefault="00776940">
      <w:pPr>
        <w:spacing w:before="120" w:after="120"/>
        <w:ind w:firstLine="708"/>
        <w:jc w:val="both"/>
        <w:rPr>
          <w:rFonts w:asciiTheme="majorBidi" w:hAnsiTheme="majorBidi" w:cstheme="majorBidi"/>
          <w:sz w:val="24"/>
          <w:szCs w:val="24"/>
          <w:rPrChange w:id="7085" w:author="John Peate" w:date="2023-08-10T18:04:00Z">
            <w:rPr>
              <w:rFonts w:ascii="Times New Roman" w:hAnsi="Times New Roman" w:cs="Times New Roman"/>
              <w:sz w:val="24"/>
            </w:rPr>
          </w:rPrChange>
        </w:rPr>
        <w:pPrChange w:id="7086" w:author="John Peate" w:date="2023-08-10T18:04:00Z">
          <w:pPr>
            <w:spacing w:before="120" w:after="120" w:line="276" w:lineRule="auto"/>
            <w:jc w:val="both"/>
          </w:pPr>
        </w:pPrChange>
      </w:pPr>
      <w:commentRangeStart w:id="7087"/>
      <w:r w:rsidRPr="00770A98">
        <w:rPr>
          <w:rFonts w:asciiTheme="majorBidi" w:hAnsiTheme="majorBidi" w:cstheme="majorBidi"/>
          <w:sz w:val="24"/>
          <w:szCs w:val="24"/>
          <w:rPrChange w:id="7088" w:author="John Peate" w:date="2023-08-10T18:04:00Z">
            <w:rPr>
              <w:rFonts w:ascii="Times New Roman" w:hAnsi="Times New Roman" w:cs="Times New Roman"/>
              <w:sz w:val="24"/>
            </w:rPr>
          </w:rPrChange>
        </w:rPr>
        <w:t xml:space="preserve">The description of West African jurists in </w:t>
      </w:r>
      <w:del w:id="7089" w:author="John Peate" w:date="2023-08-10T11:40:00Z">
        <w:r w:rsidRPr="00770A98" w:rsidDel="00B77032">
          <w:rPr>
            <w:rFonts w:asciiTheme="majorBidi" w:hAnsiTheme="majorBidi" w:cstheme="majorBidi"/>
            <w:sz w:val="24"/>
            <w:szCs w:val="24"/>
            <w:rPrChange w:id="7090" w:author="John Peate" w:date="2023-08-10T18:04:00Z">
              <w:rPr>
                <w:rFonts w:ascii="Times New Roman" w:hAnsi="Times New Roman" w:cs="Times New Roman"/>
                <w:sz w:val="24"/>
              </w:rPr>
            </w:rPrChange>
          </w:rPr>
          <w:delText xml:space="preserve">Aḥmad Bābā </w:delText>
        </w:r>
      </w:del>
      <w:r w:rsidRPr="00770A98">
        <w:rPr>
          <w:rFonts w:asciiTheme="majorBidi" w:hAnsiTheme="majorBidi" w:cstheme="majorBidi"/>
          <w:sz w:val="24"/>
          <w:szCs w:val="24"/>
          <w:rPrChange w:id="7091" w:author="John Peate" w:date="2023-08-10T18:04:00Z">
            <w:rPr>
              <w:rFonts w:ascii="Times New Roman" w:hAnsi="Times New Roman" w:cs="Times New Roman"/>
              <w:sz w:val="24"/>
            </w:rPr>
          </w:rPrChange>
        </w:rPr>
        <w:t xml:space="preserve">al-Tinbuktī’s </w:t>
      </w:r>
      <w:ins w:id="7092" w:author="John Peate" w:date="2023-08-10T17:59:00Z">
        <w:r w:rsidR="00CF178E" w:rsidRPr="00770A98">
          <w:rPr>
            <w:rFonts w:asciiTheme="majorBidi" w:hAnsiTheme="majorBidi" w:cstheme="majorBidi"/>
            <w:i/>
            <w:iCs/>
            <w:sz w:val="24"/>
            <w:szCs w:val="24"/>
            <w:rPrChange w:id="7093" w:author="John Peate" w:date="2023-08-10T18:04:00Z">
              <w:rPr>
                <w:rFonts w:ascii="Times New Roman" w:hAnsi="Times New Roman" w:cs="Times New Roman"/>
                <w:i/>
                <w:iCs/>
                <w:sz w:val="24"/>
              </w:rPr>
            </w:rPrChange>
          </w:rPr>
          <w:t>ṭabaqāt</w:t>
        </w:r>
      </w:ins>
      <w:del w:id="7094" w:author="John Peate" w:date="2023-08-10T11:56:00Z">
        <w:r w:rsidRPr="00770A98" w:rsidDel="000552EA">
          <w:rPr>
            <w:rFonts w:asciiTheme="majorBidi" w:hAnsiTheme="majorBidi" w:cstheme="majorBidi"/>
            <w:i/>
            <w:iCs/>
            <w:sz w:val="24"/>
            <w:szCs w:val="24"/>
            <w:rPrChange w:id="7095" w:author="John Peate" w:date="2023-08-10T18:04:00Z">
              <w:rPr>
                <w:rFonts w:ascii="Times New Roman" w:hAnsi="Times New Roman" w:cs="Times New Roman"/>
                <w:i/>
                <w:iCs/>
                <w:sz w:val="24"/>
              </w:rPr>
            </w:rPrChange>
          </w:rPr>
          <w:delText>ṭabaqāt</w:delText>
        </w:r>
      </w:del>
      <w:r w:rsidRPr="00770A98">
        <w:rPr>
          <w:rFonts w:asciiTheme="majorBidi" w:hAnsiTheme="majorBidi" w:cstheme="majorBidi"/>
          <w:sz w:val="24"/>
          <w:szCs w:val="24"/>
          <w:rPrChange w:id="7096" w:author="John Peate" w:date="2023-08-10T18:04:00Z">
            <w:rPr>
              <w:rFonts w:ascii="Times New Roman" w:hAnsi="Times New Roman" w:cs="Times New Roman"/>
              <w:sz w:val="24"/>
            </w:rPr>
          </w:rPrChange>
        </w:rPr>
        <w:t xml:space="preserve"> </w:t>
      </w:r>
      <w:del w:id="7097" w:author="John Peate" w:date="2023-08-10T11:40:00Z">
        <w:r w:rsidRPr="00770A98" w:rsidDel="00B77032">
          <w:rPr>
            <w:rFonts w:asciiTheme="majorBidi" w:hAnsiTheme="majorBidi" w:cstheme="majorBidi"/>
            <w:sz w:val="24"/>
            <w:szCs w:val="24"/>
            <w:rPrChange w:id="7098" w:author="John Peate" w:date="2023-08-10T18:04:00Z">
              <w:rPr>
                <w:rFonts w:ascii="Times New Roman" w:hAnsi="Times New Roman" w:cs="Times New Roman"/>
                <w:sz w:val="24"/>
              </w:rPr>
            </w:rPrChange>
          </w:rPr>
          <w:delText xml:space="preserve">works </w:delText>
        </w:r>
      </w:del>
      <w:r w:rsidRPr="00770A98">
        <w:rPr>
          <w:rFonts w:asciiTheme="majorBidi" w:hAnsiTheme="majorBidi" w:cstheme="majorBidi"/>
          <w:sz w:val="24"/>
          <w:szCs w:val="24"/>
          <w:rPrChange w:id="7099" w:author="John Peate" w:date="2023-08-10T18:04:00Z">
            <w:rPr>
              <w:rFonts w:ascii="Times New Roman" w:hAnsi="Times New Roman" w:cs="Times New Roman"/>
              <w:sz w:val="24"/>
            </w:rPr>
          </w:rPrChange>
        </w:rPr>
        <w:t xml:space="preserve">should be understood as </w:t>
      </w:r>
      <w:ins w:id="7100" w:author="John Peate" w:date="2023-08-11T16:39:00Z">
        <w:r w:rsidR="005C5FE4">
          <w:rPr>
            <w:rFonts w:asciiTheme="majorBidi" w:hAnsiTheme="majorBidi" w:cstheme="majorBidi"/>
            <w:sz w:val="24"/>
            <w:szCs w:val="24"/>
          </w:rPr>
          <w:t>an</w:t>
        </w:r>
        <w:r w:rsidR="005C5FE4" w:rsidRPr="009F153B">
          <w:rPr>
            <w:rFonts w:asciiTheme="majorBidi" w:hAnsiTheme="majorBidi" w:cstheme="majorBidi"/>
            <w:sz w:val="24"/>
            <w:szCs w:val="24"/>
          </w:rPr>
          <w:t xml:space="preserve"> inspiration </w:t>
        </w:r>
        <w:r w:rsidR="005C5FE4">
          <w:rPr>
            <w:rFonts w:asciiTheme="majorBidi" w:hAnsiTheme="majorBidi" w:cstheme="majorBidi"/>
            <w:sz w:val="24"/>
            <w:szCs w:val="24"/>
          </w:rPr>
          <w:t>for this</w:t>
        </w:r>
        <w:r w:rsidR="005C5FE4" w:rsidRPr="009F153B">
          <w:rPr>
            <w:rFonts w:asciiTheme="majorBidi" w:hAnsiTheme="majorBidi" w:cstheme="majorBidi"/>
            <w:sz w:val="24"/>
            <w:szCs w:val="24"/>
          </w:rPr>
          <w:t xml:space="preserve"> historiographical tradition</w:t>
        </w:r>
        <w:r w:rsidR="005C5FE4" w:rsidRPr="005C5FE4">
          <w:rPr>
            <w:rFonts w:asciiTheme="majorBidi" w:hAnsiTheme="majorBidi" w:cstheme="majorBidi"/>
            <w:sz w:val="24"/>
            <w:szCs w:val="24"/>
          </w:rPr>
          <w:t xml:space="preserve"> </w:t>
        </w:r>
      </w:ins>
      <w:del w:id="7101" w:author="John Peate" w:date="2023-08-11T16:39:00Z">
        <w:r w:rsidRPr="00770A98" w:rsidDel="005C5FE4">
          <w:rPr>
            <w:rFonts w:asciiTheme="majorBidi" w:hAnsiTheme="majorBidi" w:cstheme="majorBidi"/>
            <w:sz w:val="24"/>
            <w:szCs w:val="24"/>
            <w:rPrChange w:id="7102" w:author="John Peate" w:date="2023-08-10T18:04:00Z">
              <w:rPr>
                <w:rFonts w:ascii="Times New Roman" w:hAnsi="Times New Roman" w:cs="Times New Roman"/>
                <w:sz w:val="24"/>
              </w:rPr>
            </w:rPrChange>
          </w:rPr>
          <w:delText>part of the same</w:delText>
        </w:r>
      </w:del>
      <w:ins w:id="7103" w:author="John Peate" w:date="2023-08-11T16:39:00Z">
        <w:r w:rsidR="005C5FE4">
          <w:rPr>
            <w:rFonts w:asciiTheme="majorBidi" w:hAnsiTheme="majorBidi" w:cstheme="majorBidi"/>
            <w:sz w:val="24"/>
            <w:szCs w:val="24"/>
          </w:rPr>
          <w:t>with a like</w:t>
        </w:r>
      </w:ins>
      <w:r w:rsidRPr="00770A98">
        <w:rPr>
          <w:rFonts w:asciiTheme="majorBidi" w:hAnsiTheme="majorBidi" w:cstheme="majorBidi"/>
          <w:sz w:val="24"/>
          <w:szCs w:val="24"/>
          <w:rPrChange w:id="7104" w:author="John Peate" w:date="2023-08-10T18:04:00Z">
            <w:rPr>
              <w:rFonts w:ascii="Times New Roman" w:hAnsi="Times New Roman" w:cs="Times New Roman"/>
              <w:sz w:val="24"/>
            </w:rPr>
          </w:rPrChange>
        </w:rPr>
        <w:t xml:space="preserve"> ideological background</w:t>
      </w:r>
      <w:del w:id="7105" w:author="John Peate" w:date="2023-08-11T16:37:00Z">
        <w:r w:rsidRPr="00770A98" w:rsidDel="005C5FE4">
          <w:rPr>
            <w:rFonts w:asciiTheme="majorBidi" w:hAnsiTheme="majorBidi" w:cstheme="majorBidi"/>
            <w:sz w:val="24"/>
            <w:szCs w:val="24"/>
            <w:rPrChange w:id="7106" w:author="John Peate" w:date="2023-08-10T18:04:00Z">
              <w:rPr>
                <w:rFonts w:ascii="Times New Roman" w:hAnsi="Times New Roman" w:cs="Times New Roman"/>
                <w:sz w:val="24"/>
              </w:rPr>
            </w:rPrChange>
          </w:rPr>
          <w:delText>,</w:delText>
        </w:r>
      </w:del>
      <w:del w:id="7107" w:author="John Peate" w:date="2023-08-11T16:39:00Z">
        <w:r w:rsidRPr="00770A98" w:rsidDel="005C5FE4">
          <w:rPr>
            <w:rFonts w:asciiTheme="majorBidi" w:hAnsiTheme="majorBidi" w:cstheme="majorBidi"/>
            <w:sz w:val="24"/>
            <w:szCs w:val="24"/>
            <w:rPrChange w:id="7108" w:author="John Peate" w:date="2023-08-10T18:04:00Z">
              <w:rPr>
                <w:rFonts w:ascii="Times New Roman" w:hAnsi="Times New Roman" w:cs="Times New Roman"/>
                <w:sz w:val="24"/>
              </w:rPr>
            </w:rPrChange>
          </w:rPr>
          <w:delText xml:space="preserve"> and as a precursor and probable inspiration in the same historiographical tradition</w:delText>
        </w:r>
      </w:del>
      <w:ins w:id="7109" w:author="John Peate" w:date="2023-08-11T16:36:00Z">
        <w:r w:rsidR="005C5FE4" w:rsidRPr="000D428D">
          <w:rPr>
            <w:rFonts w:asciiTheme="majorBidi" w:hAnsiTheme="majorBidi" w:cstheme="majorBidi"/>
            <w:sz w:val="24"/>
            <w:szCs w:val="24"/>
          </w:rPr>
          <w:t>.</w:t>
        </w:r>
      </w:ins>
      <w:r w:rsidRPr="00770A98">
        <w:rPr>
          <w:rStyle w:val="FootnoteReference"/>
          <w:rFonts w:asciiTheme="majorBidi" w:hAnsiTheme="majorBidi" w:cstheme="majorBidi"/>
          <w:sz w:val="24"/>
          <w:szCs w:val="24"/>
          <w:rPrChange w:id="7110" w:author="John Peate" w:date="2023-08-10T18:04:00Z">
            <w:rPr>
              <w:rStyle w:val="FootnoteReference"/>
              <w:rFonts w:ascii="Times New Roman" w:hAnsi="Times New Roman" w:cs="Times New Roman"/>
              <w:sz w:val="24"/>
            </w:rPr>
          </w:rPrChange>
        </w:rPr>
        <w:footnoteReference w:id="108"/>
      </w:r>
      <w:del w:id="7138" w:author="John Peate" w:date="2023-08-11T16:36:00Z">
        <w:r w:rsidRPr="00770A98" w:rsidDel="005C5FE4">
          <w:rPr>
            <w:rFonts w:asciiTheme="majorBidi" w:hAnsiTheme="majorBidi" w:cstheme="majorBidi"/>
            <w:sz w:val="24"/>
            <w:szCs w:val="24"/>
            <w:rPrChange w:id="7139"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7140" w:author="John Peate" w:date="2023-08-10T18:04:00Z">
            <w:rPr>
              <w:rFonts w:ascii="Times New Roman" w:hAnsi="Times New Roman" w:cs="Times New Roman"/>
              <w:sz w:val="24"/>
            </w:rPr>
          </w:rPrChange>
        </w:rPr>
        <w:t xml:space="preserve"> Although the political </w:t>
      </w:r>
      <w:del w:id="7141" w:author="John Peate" w:date="2023-08-11T16:37:00Z">
        <w:r w:rsidRPr="00770A98" w:rsidDel="005C5FE4">
          <w:rPr>
            <w:rFonts w:asciiTheme="majorBidi" w:hAnsiTheme="majorBidi" w:cstheme="majorBidi"/>
            <w:sz w:val="24"/>
            <w:szCs w:val="24"/>
            <w:rPrChange w:id="7142" w:author="John Peate" w:date="2023-08-10T18:04:00Z">
              <w:rPr>
                <w:rFonts w:ascii="Times New Roman" w:hAnsi="Times New Roman" w:cs="Times New Roman"/>
                <w:sz w:val="24"/>
              </w:rPr>
            </w:rPrChange>
          </w:rPr>
          <w:delText xml:space="preserve">project </w:delText>
        </w:r>
      </w:del>
      <w:ins w:id="7143" w:author="John Peate" w:date="2023-08-11T16:37:00Z">
        <w:r w:rsidR="005C5FE4">
          <w:rPr>
            <w:rFonts w:asciiTheme="majorBidi" w:hAnsiTheme="majorBidi" w:cstheme="majorBidi"/>
            <w:sz w:val="24"/>
            <w:szCs w:val="24"/>
          </w:rPr>
          <w:t>aims</w:t>
        </w:r>
        <w:r w:rsidR="005C5FE4" w:rsidRPr="00770A98">
          <w:rPr>
            <w:rFonts w:asciiTheme="majorBidi" w:hAnsiTheme="majorBidi" w:cstheme="majorBidi"/>
            <w:sz w:val="24"/>
            <w:szCs w:val="24"/>
            <w:rPrChange w:id="7144"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7145" w:author="John Peate" w:date="2023-08-10T18:04:00Z">
            <w:rPr>
              <w:rFonts w:ascii="Times New Roman" w:hAnsi="Times New Roman" w:cs="Times New Roman"/>
              <w:sz w:val="24"/>
            </w:rPr>
          </w:rPrChange>
        </w:rPr>
        <w:t xml:space="preserve">of the </w:t>
      </w:r>
      <w:r w:rsidRPr="00770A98">
        <w:rPr>
          <w:rFonts w:asciiTheme="majorBidi" w:hAnsiTheme="majorBidi" w:cstheme="majorBidi"/>
          <w:i/>
          <w:iCs/>
          <w:sz w:val="24"/>
          <w:szCs w:val="24"/>
          <w:rPrChange w:id="7146" w:author="John Peate" w:date="2023-08-10T18:04:00Z">
            <w:rPr>
              <w:rFonts w:ascii="Times New Roman" w:hAnsi="Times New Roman" w:cs="Times New Roman"/>
              <w:i/>
              <w:iCs/>
              <w:sz w:val="24"/>
            </w:rPr>
          </w:rPrChange>
        </w:rPr>
        <w:t>Timbuktu Chronicles</w:t>
      </w:r>
      <w:del w:id="7147" w:author="John Peate" w:date="2023-08-11T16:38:00Z">
        <w:r w:rsidRPr="00770A98" w:rsidDel="005C5FE4">
          <w:rPr>
            <w:rFonts w:asciiTheme="majorBidi" w:hAnsiTheme="majorBidi" w:cstheme="majorBidi"/>
            <w:sz w:val="24"/>
            <w:szCs w:val="24"/>
            <w:rPrChange w:id="7148" w:author="John Peate" w:date="2023-08-10T18:04:00Z">
              <w:rPr>
                <w:rFonts w:ascii="Times New Roman" w:hAnsi="Times New Roman" w:cs="Times New Roman"/>
                <w:sz w:val="24"/>
              </w:rPr>
            </w:rPrChange>
          </w:rPr>
          <w:delText xml:space="preserve"> for </w:delText>
        </w:r>
      </w:del>
      <w:ins w:id="7149" w:author="John Peate" w:date="2023-08-11T16:38:00Z">
        <w:r w:rsidR="005C5FE4">
          <w:rPr>
            <w:rFonts w:asciiTheme="majorBidi" w:hAnsiTheme="majorBidi" w:cstheme="majorBidi"/>
            <w:sz w:val="24"/>
            <w:szCs w:val="24"/>
          </w:rPr>
          <w:t>—</w:t>
        </w:r>
      </w:ins>
      <w:r w:rsidRPr="00770A98">
        <w:rPr>
          <w:rFonts w:asciiTheme="majorBidi" w:hAnsiTheme="majorBidi" w:cstheme="majorBidi"/>
          <w:sz w:val="24"/>
          <w:szCs w:val="24"/>
          <w:rPrChange w:id="7150" w:author="John Peate" w:date="2023-08-10T18:04:00Z">
            <w:rPr>
              <w:rFonts w:ascii="Times New Roman" w:hAnsi="Times New Roman" w:cs="Times New Roman"/>
              <w:sz w:val="24"/>
            </w:rPr>
          </w:rPrChange>
        </w:rPr>
        <w:t>the consolidation of the three elites of this period, the Arma, the Ṣanhāja</w:t>
      </w:r>
      <w:ins w:id="7151" w:author="John Peate" w:date="2023-08-11T16:36:00Z">
        <w:r w:rsidR="005C5FE4">
          <w:rPr>
            <w:rFonts w:asciiTheme="majorBidi" w:hAnsiTheme="majorBidi" w:cstheme="majorBidi"/>
            <w:sz w:val="24"/>
            <w:szCs w:val="24"/>
          </w:rPr>
          <w:t xml:space="preserve">, </w:t>
        </w:r>
      </w:ins>
      <w:del w:id="7152" w:author="John Peate" w:date="2023-08-11T16:36:00Z">
        <w:r w:rsidRPr="00770A98" w:rsidDel="005C5FE4">
          <w:rPr>
            <w:rFonts w:asciiTheme="majorBidi" w:hAnsiTheme="majorBidi" w:cstheme="majorBidi"/>
            <w:sz w:val="24"/>
            <w:szCs w:val="24"/>
            <w:rPrChange w:id="7153" w:author="John Peate" w:date="2023-08-10T18:04:00Z">
              <w:rPr>
                <w:rFonts w:ascii="Times New Roman" w:hAnsi="Times New Roman" w:cs="Times New Roman"/>
                <w:sz w:val="24"/>
              </w:rPr>
            </w:rPrChange>
          </w:rPr>
          <w:delText xml:space="preserve"> </w:delText>
        </w:r>
      </w:del>
      <w:r w:rsidRPr="00770A98">
        <w:rPr>
          <w:rFonts w:asciiTheme="majorBidi" w:hAnsiTheme="majorBidi" w:cstheme="majorBidi"/>
          <w:sz w:val="24"/>
          <w:szCs w:val="24"/>
          <w:rPrChange w:id="7154" w:author="John Peate" w:date="2023-08-10T18:04:00Z">
            <w:rPr>
              <w:rFonts w:ascii="Times New Roman" w:hAnsi="Times New Roman" w:cs="Times New Roman"/>
              <w:sz w:val="24"/>
            </w:rPr>
          </w:rPrChange>
        </w:rPr>
        <w:t>and the Soninke</w:t>
      </w:r>
      <w:ins w:id="7155" w:author="John Peate" w:date="2023-08-11T16:38:00Z">
        <w:r w:rsidR="005C5FE4">
          <w:rPr>
            <w:rFonts w:asciiTheme="majorBidi" w:hAnsiTheme="majorBidi" w:cstheme="majorBidi"/>
            <w:sz w:val="24"/>
            <w:szCs w:val="24"/>
          </w:rPr>
          <w:t>—</w:t>
        </w:r>
      </w:ins>
      <w:del w:id="7156" w:author="John Peate" w:date="2023-08-11T16:39:00Z">
        <w:r w:rsidRPr="00770A98" w:rsidDel="005C5FE4">
          <w:rPr>
            <w:rFonts w:asciiTheme="majorBidi" w:hAnsiTheme="majorBidi" w:cstheme="majorBidi"/>
            <w:sz w:val="24"/>
            <w:szCs w:val="24"/>
            <w:rPrChange w:id="7157" w:author="John Peate" w:date="2023-08-10T18:04:00Z">
              <w:rPr>
                <w:rFonts w:ascii="Times New Roman" w:hAnsi="Times New Roman" w:cs="Times New Roman"/>
                <w:sz w:val="24"/>
              </w:rPr>
            </w:rPrChange>
          </w:rPr>
          <w:delText xml:space="preserve"> </w:delText>
        </w:r>
      </w:del>
      <w:r w:rsidRPr="00770A98">
        <w:rPr>
          <w:rFonts w:asciiTheme="majorBidi" w:hAnsiTheme="majorBidi" w:cstheme="majorBidi"/>
          <w:sz w:val="24"/>
          <w:szCs w:val="24"/>
          <w:rPrChange w:id="7158" w:author="John Peate" w:date="2023-08-10T18:04:00Z">
            <w:rPr>
              <w:rFonts w:ascii="Times New Roman" w:hAnsi="Times New Roman" w:cs="Times New Roman"/>
              <w:sz w:val="24"/>
            </w:rPr>
          </w:rPrChange>
        </w:rPr>
        <w:t xml:space="preserve">could not have </w:t>
      </w:r>
      <w:del w:id="7159" w:author="John Peate" w:date="2023-08-11T16:38:00Z">
        <w:r w:rsidRPr="00770A98" w:rsidDel="005C5FE4">
          <w:rPr>
            <w:rFonts w:asciiTheme="majorBidi" w:hAnsiTheme="majorBidi" w:cstheme="majorBidi"/>
            <w:sz w:val="24"/>
            <w:szCs w:val="24"/>
            <w:rPrChange w:id="7160" w:author="John Peate" w:date="2023-08-10T18:04:00Z">
              <w:rPr>
                <w:rFonts w:ascii="Times New Roman" w:hAnsi="Times New Roman" w:cs="Times New Roman"/>
                <w:sz w:val="24"/>
              </w:rPr>
            </w:rPrChange>
          </w:rPr>
          <w:delText>taken place in previous periods</w:delText>
        </w:r>
      </w:del>
      <w:ins w:id="7161" w:author="John Peate" w:date="2023-08-11T16:38:00Z">
        <w:r w:rsidR="005C5FE4">
          <w:rPr>
            <w:rFonts w:asciiTheme="majorBidi" w:hAnsiTheme="majorBidi" w:cstheme="majorBidi"/>
            <w:sz w:val="24"/>
            <w:szCs w:val="24"/>
          </w:rPr>
          <w:t>been articulated previously</w:t>
        </w:r>
      </w:ins>
      <w:ins w:id="7162" w:author="John Peate" w:date="2023-08-11T16:40:00Z">
        <w:r w:rsidR="005C5FE4">
          <w:rPr>
            <w:rFonts w:asciiTheme="majorBidi" w:hAnsiTheme="majorBidi" w:cstheme="majorBidi"/>
            <w:sz w:val="24"/>
            <w:szCs w:val="24"/>
          </w:rPr>
          <w:t xml:space="preserve"> as such</w:t>
        </w:r>
      </w:ins>
      <w:r w:rsidRPr="00770A98">
        <w:rPr>
          <w:rFonts w:asciiTheme="majorBidi" w:hAnsiTheme="majorBidi" w:cstheme="majorBidi"/>
          <w:sz w:val="24"/>
          <w:szCs w:val="24"/>
          <w:rPrChange w:id="7163" w:author="John Peate" w:date="2023-08-10T18:04:00Z">
            <w:rPr>
              <w:rFonts w:ascii="Times New Roman" w:hAnsi="Times New Roman" w:cs="Times New Roman"/>
              <w:sz w:val="24"/>
            </w:rPr>
          </w:rPrChange>
        </w:rPr>
        <w:t xml:space="preserve">, </w:t>
      </w:r>
      <w:del w:id="7164" w:author="John Peate" w:date="2023-08-11T16:40:00Z">
        <w:r w:rsidRPr="00770A98" w:rsidDel="005C5FE4">
          <w:rPr>
            <w:rFonts w:asciiTheme="majorBidi" w:hAnsiTheme="majorBidi" w:cstheme="majorBidi"/>
            <w:sz w:val="24"/>
            <w:szCs w:val="24"/>
            <w:rPrChange w:id="7165" w:author="John Peate" w:date="2023-08-10T18:04:00Z">
              <w:rPr>
                <w:rFonts w:ascii="Times New Roman" w:hAnsi="Times New Roman" w:cs="Times New Roman"/>
                <w:sz w:val="24"/>
              </w:rPr>
            </w:rPrChange>
          </w:rPr>
          <w:delText xml:space="preserve">it could be possible that the same wave of </w:delText>
        </w:r>
      </w:del>
      <w:ins w:id="7166" w:author="John Peate" w:date="2023-08-11T16:40:00Z">
        <w:r w:rsidR="005C5FE4">
          <w:rPr>
            <w:rFonts w:asciiTheme="majorBidi" w:hAnsiTheme="majorBidi" w:cstheme="majorBidi"/>
            <w:sz w:val="24"/>
            <w:szCs w:val="24"/>
          </w:rPr>
          <w:t xml:space="preserve">a like </w:t>
        </w:r>
      </w:ins>
      <w:r w:rsidRPr="00770A98">
        <w:rPr>
          <w:rFonts w:asciiTheme="majorBidi" w:hAnsiTheme="majorBidi" w:cstheme="majorBidi"/>
          <w:sz w:val="24"/>
          <w:szCs w:val="24"/>
          <w:rPrChange w:id="7167" w:author="John Peate" w:date="2023-08-10T18:04:00Z">
            <w:rPr>
              <w:rFonts w:ascii="Times New Roman" w:hAnsi="Times New Roman" w:cs="Times New Roman"/>
              <w:sz w:val="24"/>
            </w:rPr>
          </w:rPrChange>
        </w:rPr>
        <w:t xml:space="preserve">upsurge of the </w:t>
      </w:r>
      <w:del w:id="7168" w:author="John Peate" w:date="2023-08-10T11:15:00Z">
        <w:r w:rsidRPr="00770A98" w:rsidDel="00E23265">
          <w:rPr>
            <w:rFonts w:asciiTheme="majorBidi" w:hAnsiTheme="majorBidi" w:cstheme="majorBidi"/>
            <w:i/>
            <w:iCs/>
            <w:sz w:val="24"/>
            <w:szCs w:val="24"/>
            <w:rPrChange w:id="7169" w:author="John Peate" w:date="2023-08-10T18:04:00Z">
              <w:rPr>
                <w:rFonts w:ascii="Times New Roman" w:hAnsi="Times New Roman" w:cs="Times New Roman"/>
                <w:i/>
                <w:iCs/>
                <w:sz w:val="24"/>
              </w:rPr>
            </w:rPrChange>
          </w:rPr>
          <w:delText>ʿulamāʾ</w:delText>
        </w:r>
      </w:del>
      <w:ins w:id="7170" w:author="John Peate" w:date="2023-08-10T11:15:00Z">
        <w:r w:rsidR="00E23265" w:rsidRPr="00770A98">
          <w:rPr>
            <w:rFonts w:asciiTheme="majorBidi" w:hAnsiTheme="majorBidi" w:cstheme="majorBidi"/>
            <w:i/>
            <w:iCs/>
            <w:sz w:val="24"/>
            <w:szCs w:val="24"/>
            <w:rPrChange w:id="7171" w:author="John Peate" w:date="2023-08-10T18:04:00Z">
              <w:rPr>
                <w:rFonts w:ascii="Times New Roman" w:hAnsi="Times New Roman" w:cs="Times New Roman"/>
                <w:i/>
                <w:iCs/>
                <w:sz w:val="24"/>
              </w:rPr>
            </w:rPrChange>
          </w:rPr>
          <w:t>ulamāʾ</w:t>
        </w:r>
      </w:ins>
      <w:r w:rsidRPr="00770A98">
        <w:rPr>
          <w:rFonts w:asciiTheme="majorBidi" w:hAnsiTheme="majorBidi" w:cstheme="majorBidi"/>
          <w:sz w:val="24"/>
          <w:szCs w:val="24"/>
          <w:rPrChange w:id="7172" w:author="John Peate" w:date="2023-08-10T18:04:00Z">
            <w:rPr>
              <w:rFonts w:ascii="Times New Roman" w:hAnsi="Times New Roman" w:cs="Times New Roman"/>
              <w:sz w:val="24"/>
            </w:rPr>
          </w:rPrChange>
        </w:rPr>
        <w:t xml:space="preserve">, in this case as representatives of the strongest economic </w:t>
      </w:r>
      <w:del w:id="7173" w:author="John Peate" w:date="2023-08-11T16:40:00Z">
        <w:r w:rsidRPr="00770A98" w:rsidDel="005C5FE4">
          <w:rPr>
            <w:rFonts w:asciiTheme="majorBidi" w:hAnsiTheme="majorBidi" w:cstheme="majorBidi"/>
            <w:sz w:val="24"/>
            <w:szCs w:val="24"/>
            <w:rPrChange w:id="7174" w:author="John Peate" w:date="2023-08-10T18:04:00Z">
              <w:rPr>
                <w:rFonts w:ascii="Times New Roman" w:hAnsi="Times New Roman" w:cs="Times New Roman"/>
                <w:sz w:val="24"/>
              </w:rPr>
            </w:rPrChange>
          </w:rPr>
          <w:delText>power</w:delText>
        </w:r>
      </w:del>
      <w:ins w:id="7175" w:author="John Peate" w:date="2023-08-11T16:40:00Z">
        <w:r w:rsidR="005C5FE4">
          <w:rPr>
            <w:rFonts w:asciiTheme="majorBidi" w:hAnsiTheme="majorBidi" w:cstheme="majorBidi"/>
            <w:sz w:val="24"/>
            <w:szCs w:val="24"/>
          </w:rPr>
          <w:t>force</w:t>
        </w:r>
      </w:ins>
      <w:r w:rsidRPr="00770A98">
        <w:rPr>
          <w:rFonts w:asciiTheme="majorBidi" w:hAnsiTheme="majorBidi" w:cstheme="majorBidi"/>
          <w:sz w:val="24"/>
          <w:szCs w:val="24"/>
          <w:rPrChange w:id="7176" w:author="John Peate" w:date="2023-08-10T18:04:00Z">
            <w:rPr>
              <w:rFonts w:ascii="Times New Roman" w:hAnsi="Times New Roman" w:cs="Times New Roman"/>
              <w:sz w:val="24"/>
            </w:rPr>
          </w:rPrChange>
        </w:rPr>
        <w:t xml:space="preserve">, the Ṣanhāja households, </w:t>
      </w:r>
      <w:del w:id="7177" w:author="John Peate" w:date="2023-08-11T16:41:00Z">
        <w:r w:rsidRPr="00770A98" w:rsidDel="005C5FE4">
          <w:rPr>
            <w:rFonts w:asciiTheme="majorBidi" w:hAnsiTheme="majorBidi" w:cstheme="majorBidi"/>
            <w:sz w:val="24"/>
            <w:szCs w:val="24"/>
            <w:rPrChange w:id="7178" w:author="John Peate" w:date="2023-08-10T18:04:00Z">
              <w:rPr>
                <w:rFonts w:ascii="Times New Roman" w:hAnsi="Times New Roman" w:cs="Times New Roman"/>
                <w:sz w:val="24"/>
              </w:rPr>
            </w:rPrChange>
          </w:rPr>
          <w:delText xml:space="preserve">had </w:delText>
        </w:r>
      </w:del>
      <w:ins w:id="7179" w:author="John Peate" w:date="2023-08-11T16:41:00Z">
        <w:r w:rsidR="005C5FE4">
          <w:rPr>
            <w:rFonts w:asciiTheme="majorBidi" w:hAnsiTheme="majorBidi" w:cstheme="majorBidi"/>
            <w:sz w:val="24"/>
            <w:szCs w:val="24"/>
          </w:rPr>
          <w:t xml:space="preserve">may also have </w:t>
        </w:r>
      </w:ins>
      <w:r w:rsidRPr="00770A98">
        <w:rPr>
          <w:rFonts w:asciiTheme="majorBidi" w:hAnsiTheme="majorBidi" w:cstheme="majorBidi"/>
          <w:sz w:val="24"/>
          <w:szCs w:val="24"/>
          <w:rPrChange w:id="7180" w:author="John Peate" w:date="2023-08-10T18:04:00Z">
            <w:rPr>
              <w:rFonts w:ascii="Times New Roman" w:hAnsi="Times New Roman" w:cs="Times New Roman"/>
              <w:sz w:val="24"/>
            </w:rPr>
          </w:rPrChange>
        </w:rPr>
        <w:t>taken place in the moment of the disintegration of Songhay rule</w:t>
      </w:r>
      <w:ins w:id="7181" w:author="John Peate" w:date="2023-08-11T16:41:00Z">
        <w:r w:rsidR="005C5FE4">
          <w:rPr>
            <w:rFonts w:asciiTheme="majorBidi" w:hAnsiTheme="majorBidi" w:cstheme="majorBidi"/>
            <w:sz w:val="24"/>
            <w:szCs w:val="24"/>
          </w:rPr>
          <w:t>,</w:t>
        </w:r>
      </w:ins>
      <w:r w:rsidRPr="00770A98">
        <w:rPr>
          <w:rStyle w:val="FootnoteReference"/>
          <w:rFonts w:asciiTheme="majorBidi" w:hAnsiTheme="majorBidi" w:cstheme="majorBidi"/>
          <w:sz w:val="24"/>
          <w:szCs w:val="24"/>
          <w:rPrChange w:id="7182" w:author="John Peate" w:date="2023-08-10T18:04:00Z">
            <w:rPr>
              <w:rStyle w:val="FootnoteReference"/>
              <w:rFonts w:ascii="Times New Roman" w:hAnsi="Times New Roman" w:cs="Times New Roman"/>
              <w:sz w:val="24"/>
            </w:rPr>
          </w:rPrChange>
        </w:rPr>
        <w:footnoteReference w:id="109"/>
      </w:r>
      <w:del w:id="7185" w:author="John Peate" w:date="2023-08-11T16:41:00Z">
        <w:r w:rsidRPr="00770A98" w:rsidDel="005C5FE4">
          <w:rPr>
            <w:rFonts w:asciiTheme="majorBidi" w:hAnsiTheme="majorBidi" w:cstheme="majorBidi"/>
            <w:sz w:val="24"/>
            <w:szCs w:val="24"/>
            <w:rPrChange w:id="7186"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7187" w:author="John Peate" w:date="2023-08-10T18:04:00Z">
            <w:rPr>
              <w:rFonts w:ascii="Times New Roman" w:hAnsi="Times New Roman" w:cs="Times New Roman"/>
              <w:sz w:val="24"/>
            </w:rPr>
          </w:rPrChange>
        </w:rPr>
        <w:t xml:space="preserve"> </w:t>
      </w:r>
      <w:del w:id="7188" w:author="John Peate" w:date="2023-08-11T16:41:00Z">
        <w:r w:rsidRPr="00770A98" w:rsidDel="005C5FE4">
          <w:rPr>
            <w:rFonts w:asciiTheme="majorBidi" w:hAnsiTheme="majorBidi" w:cstheme="majorBidi"/>
            <w:sz w:val="24"/>
            <w:szCs w:val="24"/>
            <w:rPrChange w:id="7189" w:author="John Peate" w:date="2023-08-10T18:04:00Z">
              <w:rPr>
                <w:rFonts w:ascii="Times New Roman" w:hAnsi="Times New Roman" w:cs="Times New Roman"/>
                <w:sz w:val="24"/>
              </w:rPr>
            </w:rPrChange>
          </w:rPr>
          <w:delText>However,</w:delText>
        </w:r>
      </w:del>
      <w:ins w:id="7190" w:author="John Peate" w:date="2023-08-11T16:41:00Z">
        <w:r w:rsidR="005C5FE4">
          <w:rPr>
            <w:rFonts w:asciiTheme="majorBidi" w:hAnsiTheme="majorBidi" w:cstheme="majorBidi"/>
            <w:sz w:val="24"/>
            <w:szCs w:val="24"/>
          </w:rPr>
          <w:t>although</w:t>
        </w:r>
      </w:ins>
      <w:r w:rsidRPr="00770A98">
        <w:rPr>
          <w:rFonts w:asciiTheme="majorBidi" w:hAnsiTheme="majorBidi" w:cstheme="majorBidi"/>
          <w:sz w:val="24"/>
          <w:szCs w:val="24"/>
          <w:rPrChange w:id="7191" w:author="John Peate" w:date="2023-08-10T18:04:00Z">
            <w:rPr>
              <w:rFonts w:ascii="Times New Roman" w:hAnsi="Times New Roman" w:cs="Times New Roman"/>
              <w:sz w:val="24"/>
            </w:rPr>
          </w:rPrChange>
        </w:rPr>
        <w:t xml:space="preserve"> </w:t>
      </w:r>
      <w:del w:id="7192" w:author="John Peate" w:date="2023-08-10T11:40:00Z">
        <w:r w:rsidRPr="00770A98" w:rsidDel="00B77032">
          <w:rPr>
            <w:rFonts w:asciiTheme="majorBidi" w:hAnsiTheme="majorBidi" w:cstheme="majorBidi"/>
            <w:sz w:val="24"/>
            <w:szCs w:val="24"/>
            <w:rPrChange w:id="7193" w:author="John Peate" w:date="2023-08-10T18:04:00Z">
              <w:rPr>
                <w:rFonts w:ascii="Times New Roman" w:hAnsi="Times New Roman" w:cs="Times New Roman"/>
                <w:sz w:val="24"/>
              </w:rPr>
            </w:rPrChange>
          </w:rPr>
          <w:delText xml:space="preserve">Aḥmad Bābā </w:delText>
        </w:r>
      </w:del>
      <w:r w:rsidRPr="00770A98">
        <w:rPr>
          <w:rFonts w:asciiTheme="majorBidi" w:hAnsiTheme="majorBidi" w:cstheme="majorBidi"/>
          <w:sz w:val="24"/>
          <w:szCs w:val="24"/>
          <w:rPrChange w:id="7194" w:author="John Peate" w:date="2023-08-10T18:04:00Z">
            <w:rPr>
              <w:rFonts w:ascii="Times New Roman" w:hAnsi="Times New Roman" w:cs="Times New Roman"/>
              <w:sz w:val="24"/>
            </w:rPr>
          </w:rPrChange>
        </w:rPr>
        <w:t>al</w:t>
      </w:r>
      <w:ins w:id="7195" w:author="John Peate" w:date="2023-08-10T11:40:00Z">
        <w:r w:rsidR="00B77032" w:rsidRPr="00770A98">
          <w:rPr>
            <w:rFonts w:asciiTheme="majorBidi" w:hAnsiTheme="majorBidi" w:cstheme="majorBidi"/>
            <w:sz w:val="24"/>
            <w:szCs w:val="24"/>
            <w:rPrChange w:id="7196" w:author="John Peate" w:date="2023-08-10T18:04:00Z">
              <w:rPr>
                <w:rFonts w:ascii="Times New Roman" w:hAnsi="Times New Roman" w:cs="Times New Roman"/>
                <w:sz w:val="24"/>
              </w:rPr>
            </w:rPrChange>
          </w:rPr>
          <w:t>-</w:t>
        </w:r>
      </w:ins>
      <w:del w:id="7197" w:author="John Peate" w:date="2023-08-10T11:40:00Z">
        <w:r w:rsidRPr="00770A98" w:rsidDel="00B77032">
          <w:rPr>
            <w:rFonts w:asciiTheme="majorBidi" w:hAnsiTheme="majorBidi" w:cstheme="majorBidi"/>
            <w:sz w:val="24"/>
            <w:szCs w:val="24"/>
            <w:rPrChange w:id="7198" w:author="John Peate" w:date="2023-08-10T18:04:00Z">
              <w:rPr>
                <w:rFonts w:ascii="Times New Roman" w:hAnsi="Times New Roman" w:cs="Times New Roman"/>
                <w:sz w:val="24"/>
              </w:rPr>
            </w:rPrChange>
          </w:rPr>
          <w:delText xml:space="preserve"> </w:delText>
        </w:r>
      </w:del>
      <w:r w:rsidRPr="00770A98">
        <w:rPr>
          <w:rFonts w:asciiTheme="majorBidi" w:hAnsiTheme="majorBidi" w:cstheme="majorBidi"/>
          <w:sz w:val="24"/>
          <w:szCs w:val="24"/>
          <w:rPrChange w:id="7199" w:author="John Peate" w:date="2023-08-10T18:04:00Z">
            <w:rPr>
              <w:rFonts w:ascii="Times New Roman" w:hAnsi="Times New Roman" w:cs="Times New Roman"/>
              <w:sz w:val="24"/>
            </w:rPr>
          </w:rPrChange>
        </w:rPr>
        <w:t xml:space="preserve">Tinbuktī’s </w:t>
      </w:r>
      <w:ins w:id="7200" w:author="John Peate" w:date="2023-08-10T17:59:00Z">
        <w:r w:rsidR="00CF178E" w:rsidRPr="00770A98">
          <w:rPr>
            <w:rFonts w:asciiTheme="majorBidi" w:hAnsiTheme="majorBidi" w:cstheme="majorBidi"/>
            <w:i/>
            <w:iCs/>
            <w:sz w:val="24"/>
            <w:szCs w:val="24"/>
            <w:rPrChange w:id="7201" w:author="John Peate" w:date="2023-08-10T18:04:00Z">
              <w:rPr>
                <w:rFonts w:ascii="Times New Roman" w:hAnsi="Times New Roman" w:cs="Times New Roman"/>
                <w:i/>
                <w:iCs/>
                <w:sz w:val="24"/>
              </w:rPr>
            </w:rPrChange>
          </w:rPr>
          <w:t>ṭabaqāt</w:t>
        </w:r>
      </w:ins>
      <w:del w:id="7202" w:author="John Peate" w:date="2023-08-10T11:56:00Z">
        <w:r w:rsidRPr="00770A98" w:rsidDel="000552EA">
          <w:rPr>
            <w:rFonts w:asciiTheme="majorBidi" w:hAnsiTheme="majorBidi" w:cstheme="majorBidi"/>
            <w:i/>
            <w:iCs/>
            <w:sz w:val="24"/>
            <w:szCs w:val="24"/>
            <w:rPrChange w:id="7203" w:author="John Peate" w:date="2023-08-10T18:04:00Z">
              <w:rPr>
                <w:rFonts w:ascii="Times New Roman" w:hAnsi="Times New Roman" w:cs="Times New Roman"/>
                <w:i/>
                <w:iCs/>
                <w:sz w:val="24"/>
              </w:rPr>
            </w:rPrChange>
          </w:rPr>
          <w:delText>ṭabaqāt</w:delText>
        </w:r>
      </w:del>
      <w:r w:rsidRPr="00770A98">
        <w:rPr>
          <w:rFonts w:asciiTheme="majorBidi" w:hAnsiTheme="majorBidi" w:cstheme="majorBidi"/>
          <w:sz w:val="24"/>
          <w:szCs w:val="24"/>
          <w:rPrChange w:id="7204" w:author="John Peate" w:date="2023-08-10T18:04:00Z">
            <w:rPr>
              <w:rFonts w:ascii="Times New Roman" w:hAnsi="Times New Roman" w:cs="Times New Roman"/>
              <w:sz w:val="24"/>
            </w:rPr>
          </w:rPrChange>
        </w:rPr>
        <w:t xml:space="preserve"> </w:t>
      </w:r>
      <w:del w:id="7205" w:author="John Peate" w:date="2023-08-11T16:41:00Z">
        <w:r w:rsidRPr="00770A98" w:rsidDel="005C5FE4">
          <w:rPr>
            <w:rFonts w:asciiTheme="majorBidi" w:hAnsiTheme="majorBidi" w:cstheme="majorBidi"/>
            <w:sz w:val="24"/>
            <w:szCs w:val="24"/>
            <w:rPrChange w:id="7206" w:author="John Peate" w:date="2023-08-10T18:04:00Z">
              <w:rPr>
                <w:rFonts w:ascii="Times New Roman" w:hAnsi="Times New Roman" w:cs="Times New Roman"/>
                <w:sz w:val="24"/>
              </w:rPr>
            </w:rPrChange>
          </w:rPr>
          <w:delText xml:space="preserve">seem to </w:delText>
        </w:r>
      </w:del>
      <w:r w:rsidRPr="00770A98">
        <w:rPr>
          <w:rFonts w:asciiTheme="majorBidi" w:hAnsiTheme="majorBidi" w:cstheme="majorBidi"/>
          <w:sz w:val="24"/>
          <w:szCs w:val="24"/>
          <w:rPrChange w:id="7207" w:author="John Peate" w:date="2023-08-10T18:04:00Z">
            <w:rPr>
              <w:rFonts w:ascii="Times New Roman" w:hAnsi="Times New Roman" w:cs="Times New Roman"/>
              <w:sz w:val="24"/>
            </w:rPr>
          </w:rPrChange>
        </w:rPr>
        <w:t xml:space="preserve">share this </w:t>
      </w:r>
      <w:del w:id="7208" w:author="John Peate" w:date="2023-08-11T16:41:00Z">
        <w:r w:rsidRPr="00770A98" w:rsidDel="005C5FE4">
          <w:rPr>
            <w:rFonts w:asciiTheme="majorBidi" w:hAnsiTheme="majorBidi" w:cstheme="majorBidi"/>
            <w:sz w:val="24"/>
            <w:szCs w:val="24"/>
            <w:rPrChange w:id="7209" w:author="John Peate" w:date="2023-08-10T18:04:00Z">
              <w:rPr>
                <w:rFonts w:ascii="Times New Roman" w:hAnsi="Times New Roman" w:cs="Times New Roman"/>
                <w:sz w:val="24"/>
              </w:rPr>
            </w:rPrChange>
          </w:rPr>
          <w:delText>spirit only partially, in that they</w:delText>
        </w:r>
      </w:del>
      <w:ins w:id="7210" w:author="John Peate" w:date="2023-08-11T16:41:00Z">
        <w:r w:rsidR="005C5FE4">
          <w:rPr>
            <w:rFonts w:asciiTheme="majorBidi" w:hAnsiTheme="majorBidi" w:cstheme="majorBidi"/>
            <w:sz w:val="24"/>
            <w:szCs w:val="24"/>
          </w:rPr>
          <w:t>more narrowl</w:t>
        </w:r>
      </w:ins>
      <w:ins w:id="7211" w:author="John Peate" w:date="2023-08-11T16:42:00Z">
        <w:r w:rsidR="005C5FE4">
          <w:rPr>
            <w:rFonts w:asciiTheme="majorBidi" w:hAnsiTheme="majorBidi" w:cstheme="majorBidi"/>
            <w:sz w:val="24"/>
            <w:szCs w:val="24"/>
          </w:rPr>
          <w:t>y in focusing on</w:t>
        </w:r>
      </w:ins>
      <w:r w:rsidRPr="00770A98">
        <w:rPr>
          <w:rFonts w:asciiTheme="majorBidi" w:hAnsiTheme="majorBidi" w:cstheme="majorBidi"/>
          <w:sz w:val="24"/>
          <w:szCs w:val="24"/>
          <w:rPrChange w:id="7212" w:author="John Peate" w:date="2023-08-10T18:04:00Z">
            <w:rPr>
              <w:rFonts w:ascii="Times New Roman" w:hAnsi="Times New Roman" w:cs="Times New Roman"/>
              <w:sz w:val="24"/>
            </w:rPr>
          </w:rPrChange>
        </w:rPr>
        <w:t xml:space="preserve"> </w:t>
      </w:r>
      <w:del w:id="7213" w:author="John Peate" w:date="2023-08-11T16:42:00Z">
        <w:r w:rsidRPr="00770A98" w:rsidDel="005C5FE4">
          <w:rPr>
            <w:rFonts w:asciiTheme="majorBidi" w:hAnsiTheme="majorBidi" w:cstheme="majorBidi"/>
            <w:sz w:val="24"/>
            <w:szCs w:val="24"/>
            <w:rPrChange w:id="7214" w:author="John Peate" w:date="2023-08-10T18:04:00Z">
              <w:rPr>
                <w:rFonts w:ascii="Times New Roman" w:hAnsi="Times New Roman" w:cs="Times New Roman"/>
                <w:sz w:val="24"/>
              </w:rPr>
            </w:rPrChange>
          </w:rPr>
          <w:delText xml:space="preserve">focus specifically on the praise for </w:delText>
        </w:r>
      </w:del>
      <w:r w:rsidRPr="00770A98">
        <w:rPr>
          <w:rFonts w:asciiTheme="majorBidi" w:hAnsiTheme="majorBidi" w:cstheme="majorBidi"/>
          <w:sz w:val="24"/>
          <w:szCs w:val="24"/>
          <w:rPrChange w:id="7215" w:author="John Peate" w:date="2023-08-10T18:04:00Z">
            <w:rPr>
              <w:rFonts w:ascii="Times New Roman" w:hAnsi="Times New Roman" w:cs="Times New Roman"/>
              <w:sz w:val="24"/>
            </w:rPr>
          </w:rPrChange>
        </w:rPr>
        <w:t xml:space="preserve">the Aqīts, </w:t>
      </w:r>
      <w:ins w:id="7216" w:author="John Peate" w:date="2023-08-11T16:42:00Z">
        <w:r w:rsidR="005C5FE4">
          <w:rPr>
            <w:rFonts w:asciiTheme="majorBidi" w:hAnsiTheme="majorBidi" w:cstheme="majorBidi"/>
            <w:sz w:val="24"/>
            <w:szCs w:val="24"/>
          </w:rPr>
          <w:t xml:space="preserve">but </w:t>
        </w:r>
      </w:ins>
      <w:r w:rsidRPr="00770A98">
        <w:rPr>
          <w:rFonts w:asciiTheme="majorBidi" w:hAnsiTheme="majorBidi" w:cstheme="majorBidi"/>
          <w:sz w:val="24"/>
          <w:szCs w:val="24"/>
          <w:rPrChange w:id="7217" w:author="John Peate" w:date="2023-08-10T18:04:00Z">
            <w:rPr>
              <w:rFonts w:ascii="Times New Roman" w:hAnsi="Times New Roman" w:cs="Times New Roman"/>
              <w:sz w:val="24"/>
            </w:rPr>
          </w:rPrChange>
        </w:rPr>
        <w:t xml:space="preserve">neglecting other </w:t>
      </w:r>
      <w:del w:id="7218" w:author="John Peate" w:date="2023-08-11T16:42:00Z">
        <w:r w:rsidRPr="00770A98" w:rsidDel="005C5FE4">
          <w:rPr>
            <w:rFonts w:asciiTheme="majorBidi" w:hAnsiTheme="majorBidi" w:cstheme="majorBidi"/>
            <w:sz w:val="24"/>
            <w:szCs w:val="24"/>
            <w:rPrChange w:id="7219" w:author="John Peate" w:date="2023-08-10T18:04:00Z">
              <w:rPr>
                <w:rFonts w:ascii="Times New Roman" w:hAnsi="Times New Roman" w:cs="Times New Roman"/>
                <w:sz w:val="24"/>
              </w:rPr>
            </w:rPrChange>
          </w:rPr>
          <w:delText xml:space="preserve">paramount </w:delText>
        </w:r>
      </w:del>
      <w:ins w:id="7220" w:author="John Peate" w:date="2023-08-11T16:42:00Z">
        <w:r w:rsidR="005C5FE4">
          <w:rPr>
            <w:rFonts w:asciiTheme="majorBidi" w:hAnsiTheme="majorBidi" w:cstheme="majorBidi"/>
            <w:sz w:val="24"/>
            <w:szCs w:val="24"/>
          </w:rPr>
          <w:t>pre-emine</w:t>
        </w:r>
        <w:r w:rsidR="005C5FE4" w:rsidRPr="00770A98">
          <w:rPr>
            <w:rFonts w:asciiTheme="majorBidi" w:hAnsiTheme="majorBidi" w:cstheme="majorBidi"/>
            <w:sz w:val="24"/>
            <w:szCs w:val="24"/>
            <w:rPrChange w:id="7221" w:author="John Peate" w:date="2023-08-10T18:04:00Z">
              <w:rPr>
                <w:rFonts w:ascii="Times New Roman" w:hAnsi="Times New Roman" w:cs="Times New Roman"/>
                <w:sz w:val="24"/>
              </w:rPr>
            </w:rPrChange>
          </w:rPr>
          <w:t xml:space="preserve">nt </w:t>
        </w:r>
      </w:ins>
      <w:r w:rsidRPr="00770A98">
        <w:rPr>
          <w:rFonts w:asciiTheme="majorBidi" w:hAnsiTheme="majorBidi" w:cstheme="majorBidi"/>
          <w:sz w:val="24"/>
          <w:szCs w:val="24"/>
          <w:rPrChange w:id="7222" w:author="John Peate" w:date="2023-08-10T18:04:00Z">
            <w:rPr>
              <w:rFonts w:ascii="Times New Roman" w:hAnsi="Times New Roman" w:cs="Times New Roman"/>
              <w:sz w:val="24"/>
            </w:rPr>
          </w:rPrChange>
        </w:rPr>
        <w:t>scholars.</w:t>
      </w:r>
      <w:commentRangeEnd w:id="7087"/>
      <w:r w:rsidR="00BB103E">
        <w:rPr>
          <w:rStyle w:val="CommentReference"/>
        </w:rPr>
        <w:commentReference w:id="7087"/>
      </w:r>
      <w:del w:id="7223" w:author="John Peate" w:date="2023-08-12T14:36:00Z">
        <w:r w:rsidRPr="00770A98" w:rsidDel="00F90C85">
          <w:rPr>
            <w:rFonts w:asciiTheme="majorBidi" w:hAnsiTheme="majorBidi" w:cstheme="majorBidi"/>
            <w:sz w:val="24"/>
            <w:szCs w:val="24"/>
            <w:rPrChange w:id="7224" w:author="John Peate" w:date="2023-08-10T18:04:00Z">
              <w:rPr>
                <w:rFonts w:ascii="Times New Roman" w:hAnsi="Times New Roman" w:cs="Times New Roman"/>
                <w:sz w:val="24"/>
              </w:rPr>
            </w:rPrChange>
          </w:rPr>
          <w:delText xml:space="preserve"> </w:delText>
        </w:r>
      </w:del>
    </w:p>
    <w:p w14:paraId="69597AA5" w14:textId="0F5A4B87" w:rsidR="007D43D8" w:rsidRPr="00770A98" w:rsidRDefault="00776940">
      <w:pPr>
        <w:spacing w:before="120" w:after="120"/>
        <w:ind w:firstLine="708"/>
        <w:jc w:val="both"/>
        <w:rPr>
          <w:ins w:id="7225" w:author="John Peate" w:date="2023-08-10T17:46:00Z"/>
          <w:rFonts w:asciiTheme="majorBidi" w:hAnsiTheme="majorBidi" w:cstheme="majorBidi"/>
          <w:sz w:val="24"/>
          <w:szCs w:val="24"/>
          <w:rPrChange w:id="7226" w:author="John Peate" w:date="2023-08-10T18:04:00Z">
            <w:rPr>
              <w:ins w:id="7227" w:author="John Peate" w:date="2023-08-10T17:46:00Z"/>
              <w:rFonts w:ascii="Times New Roman" w:hAnsi="Times New Roman" w:cs="Times New Roman"/>
              <w:sz w:val="24"/>
            </w:rPr>
          </w:rPrChange>
        </w:rPr>
        <w:pPrChange w:id="7228" w:author="John Peate" w:date="2023-08-10T18:04:00Z">
          <w:pPr>
            <w:spacing w:before="120" w:after="120" w:line="276" w:lineRule="auto"/>
            <w:ind w:firstLine="708"/>
            <w:jc w:val="both"/>
          </w:pPr>
        </w:pPrChange>
      </w:pPr>
      <w:commentRangeStart w:id="7229"/>
      <w:del w:id="7230" w:author="John Peate" w:date="2023-08-10T17:45:00Z">
        <w:r w:rsidRPr="00770A98" w:rsidDel="007D43D8">
          <w:rPr>
            <w:rFonts w:asciiTheme="majorBidi" w:hAnsiTheme="majorBidi" w:cstheme="majorBidi"/>
            <w:sz w:val="24"/>
            <w:szCs w:val="24"/>
            <w:rPrChange w:id="7231" w:author="John Peate" w:date="2023-08-10T18:04:00Z">
              <w:rPr>
                <w:rFonts w:ascii="Times New Roman" w:hAnsi="Times New Roman" w:cs="Times New Roman"/>
                <w:sz w:val="24"/>
              </w:rPr>
            </w:rPrChange>
          </w:rPr>
          <w:delText xml:space="preserve"> </w:delText>
        </w:r>
      </w:del>
      <w:r w:rsidRPr="00770A98">
        <w:rPr>
          <w:rFonts w:asciiTheme="majorBidi" w:hAnsiTheme="majorBidi" w:cstheme="majorBidi"/>
          <w:sz w:val="24"/>
          <w:szCs w:val="24"/>
          <w:rPrChange w:id="7232" w:author="John Peate" w:date="2023-08-10T18:04:00Z">
            <w:rPr>
              <w:rFonts w:ascii="Times New Roman" w:hAnsi="Times New Roman" w:cs="Times New Roman"/>
              <w:sz w:val="24"/>
            </w:rPr>
          </w:rPrChange>
        </w:rPr>
        <w:t xml:space="preserve">The vindication of the Timbuktu </w:t>
      </w:r>
      <w:del w:id="7233" w:author="John Peate" w:date="2023-08-10T11:15:00Z">
        <w:r w:rsidRPr="00770A98" w:rsidDel="00E23265">
          <w:rPr>
            <w:rFonts w:asciiTheme="majorBidi" w:hAnsiTheme="majorBidi" w:cstheme="majorBidi"/>
            <w:i/>
            <w:iCs/>
            <w:sz w:val="24"/>
            <w:szCs w:val="24"/>
            <w:rPrChange w:id="7234" w:author="John Peate" w:date="2023-08-10T18:04:00Z">
              <w:rPr>
                <w:rFonts w:ascii="Times New Roman" w:hAnsi="Times New Roman" w:cs="Times New Roman"/>
                <w:i/>
                <w:iCs/>
                <w:sz w:val="24"/>
              </w:rPr>
            </w:rPrChange>
          </w:rPr>
          <w:delText>ʿulamāʾ</w:delText>
        </w:r>
      </w:del>
      <w:ins w:id="7235" w:author="John Peate" w:date="2023-08-10T11:15:00Z">
        <w:r w:rsidR="00E23265" w:rsidRPr="00770A98">
          <w:rPr>
            <w:rFonts w:asciiTheme="majorBidi" w:hAnsiTheme="majorBidi" w:cstheme="majorBidi"/>
            <w:i/>
            <w:iCs/>
            <w:sz w:val="24"/>
            <w:szCs w:val="24"/>
            <w:rPrChange w:id="7236" w:author="John Peate" w:date="2023-08-10T18:04:00Z">
              <w:rPr>
                <w:rFonts w:ascii="Times New Roman" w:hAnsi="Times New Roman" w:cs="Times New Roman"/>
                <w:i/>
                <w:iCs/>
                <w:sz w:val="24"/>
              </w:rPr>
            </w:rPrChange>
          </w:rPr>
          <w:t>ulamāʾ</w:t>
        </w:r>
      </w:ins>
      <w:r w:rsidRPr="00770A98">
        <w:rPr>
          <w:rFonts w:asciiTheme="majorBidi" w:hAnsiTheme="majorBidi" w:cstheme="majorBidi"/>
          <w:sz w:val="24"/>
          <w:szCs w:val="24"/>
          <w:rPrChange w:id="7237" w:author="John Peate" w:date="2023-08-10T18:04:00Z">
            <w:rPr>
              <w:rFonts w:ascii="Times New Roman" w:hAnsi="Times New Roman" w:cs="Times New Roman"/>
              <w:sz w:val="24"/>
            </w:rPr>
          </w:rPrChange>
        </w:rPr>
        <w:t xml:space="preserve"> in the aftermath of the </w:t>
      </w:r>
      <w:del w:id="7238" w:author="John Peate" w:date="2023-08-11T17:24:00Z">
        <w:r w:rsidRPr="00770A98" w:rsidDel="0005288E">
          <w:rPr>
            <w:rFonts w:asciiTheme="majorBidi" w:hAnsiTheme="majorBidi" w:cstheme="majorBidi"/>
            <w:sz w:val="24"/>
            <w:szCs w:val="24"/>
            <w:rPrChange w:id="7239" w:author="John Peate" w:date="2023-08-10T18:04:00Z">
              <w:rPr>
                <w:rFonts w:ascii="Times New Roman" w:hAnsi="Times New Roman" w:cs="Times New Roman"/>
                <w:sz w:val="24"/>
              </w:rPr>
            </w:rPrChange>
          </w:rPr>
          <w:delText xml:space="preserve">debacle created by the </w:delText>
        </w:r>
      </w:del>
      <w:r w:rsidRPr="00770A98">
        <w:rPr>
          <w:rFonts w:asciiTheme="majorBidi" w:hAnsiTheme="majorBidi" w:cstheme="majorBidi"/>
          <w:sz w:val="24"/>
          <w:szCs w:val="24"/>
          <w:rPrChange w:id="7240" w:author="John Peate" w:date="2023-08-10T18:04:00Z">
            <w:rPr>
              <w:rFonts w:ascii="Times New Roman" w:hAnsi="Times New Roman" w:cs="Times New Roman"/>
              <w:sz w:val="24"/>
            </w:rPr>
          </w:rPrChange>
        </w:rPr>
        <w:t xml:space="preserve">Saʿdid invasion of the Songhay Empire </w:t>
      </w:r>
      <w:del w:id="7241" w:author="John Peate" w:date="2023-08-11T17:24:00Z">
        <w:r w:rsidRPr="00770A98" w:rsidDel="0005288E">
          <w:rPr>
            <w:rFonts w:asciiTheme="majorBidi" w:hAnsiTheme="majorBidi" w:cstheme="majorBidi"/>
            <w:sz w:val="24"/>
            <w:szCs w:val="24"/>
            <w:rPrChange w:id="7242" w:author="John Peate" w:date="2023-08-10T18:04:00Z">
              <w:rPr>
                <w:rFonts w:ascii="Times New Roman" w:hAnsi="Times New Roman" w:cs="Times New Roman"/>
                <w:sz w:val="24"/>
              </w:rPr>
            </w:rPrChange>
          </w:rPr>
          <w:delText>could also be understood as</w:delText>
        </w:r>
      </w:del>
      <w:ins w:id="7243" w:author="John Peate" w:date="2023-08-11T17:24:00Z">
        <w:r w:rsidR="0005288E">
          <w:rPr>
            <w:rFonts w:asciiTheme="majorBidi" w:hAnsiTheme="majorBidi" w:cstheme="majorBidi"/>
            <w:sz w:val="24"/>
            <w:szCs w:val="24"/>
          </w:rPr>
          <w:t>may have been</w:t>
        </w:r>
      </w:ins>
      <w:r w:rsidRPr="00770A98">
        <w:rPr>
          <w:rFonts w:asciiTheme="majorBidi" w:hAnsiTheme="majorBidi" w:cstheme="majorBidi"/>
          <w:sz w:val="24"/>
          <w:szCs w:val="24"/>
          <w:rPrChange w:id="7244" w:author="John Peate" w:date="2023-08-10T18:04:00Z">
            <w:rPr>
              <w:rFonts w:ascii="Times New Roman" w:hAnsi="Times New Roman" w:cs="Times New Roman"/>
              <w:sz w:val="24"/>
            </w:rPr>
          </w:rPrChange>
        </w:rPr>
        <w:t xml:space="preserve"> a way of </w:t>
      </w:r>
      <w:del w:id="7245" w:author="John Peate" w:date="2023-08-11T17:24:00Z">
        <w:r w:rsidRPr="00770A98" w:rsidDel="0005288E">
          <w:rPr>
            <w:rFonts w:asciiTheme="majorBidi" w:hAnsiTheme="majorBidi" w:cstheme="majorBidi"/>
            <w:sz w:val="24"/>
            <w:szCs w:val="24"/>
            <w:rPrChange w:id="7246" w:author="John Peate" w:date="2023-08-10T18:04:00Z">
              <w:rPr>
                <w:rFonts w:ascii="Times New Roman" w:hAnsi="Times New Roman" w:cs="Times New Roman"/>
                <w:sz w:val="24"/>
              </w:rPr>
            </w:rPrChange>
          </w:rPr>
          <w:delText xml:space="preserve">claiming </w:delText>
        </w:r>
      </w:del>
      <w:ins w:id="7247" w:author="John Peate" w:date="2023-08-11T17:24:00Z">
        <w:r w:rsidR="0005288E">
          <w:rPr>
            <w:rFonts w:asciiTheme="majorBidi" w:hAnsiTheme="majorBidi" w:cstheme="majorBidi"/>
            <w:sz w:val="24"/>
            <w:szCs w:val="24"/>
          </w:rPr>
          <w:t>promot</w:t>
        </w:r>
        <w:r w:rsidR="0005288E" w:rsidRPr="00770A98">
          <w:rPr>
            <w:rFonts w:asciiTheme="majorBidi" w:hAnsiTheme="majorBidi" w:cstheme="majorBidi"/>
            <w:sz w:val="24"/>
            <w:szCs w:val="24"/>
            <w:rPrChange w:id="7248" w:author="John Peate" w:date="2023-08-10T18:04:00Z">
              <w:rPr>
                <w:rFonts w:ascii="Times New Roman" w:hAnsi="Times New Roman" w:cs="Times New Roman"/>
                <w:sz w:val="24"/>
              </w:rPr>
            </w:rPrChange>
          </w:rPr>
          <w:t xml:space="preserve">ing </w:t>
        </w:r>
      </w:ins>
      <w:r w:rsidRPr="00770A98">
        <w:rPr>
          <w:rFonts w:asciiTheme="majorBidi" w:hAnsiTheme="majorBidi" w:cstheme="majorBidi"/>
          <w:sz w:val="24"/>
          <w:szCs w:val="24"/>
          <w:rPrChange w:id="7249" w:author="John Peate" w:date="2023-08-10T18:04:00Z">
            <w:rPr>
              <w:rFonts w:ascii="Times New Roman" w:hAnsi="Times New Roman" w:cs="Times New Roman"/>
              <w:sz w:val="24"/>
            </w:rPr>
          </w:rPrChange>
        </w:rPr>
        <w:t>their socio</w:t>
      </w:r>
      <w:del w:id="7250" w:author="John Peate" w:date="2023-08-11T17:24:00Z">
        <w:r w:rsidRPr="00770A98" w:rsidDel="0005288E">
          <w:rPr>
            <w:rFonts w:asciiTheme="majorBidi" w:hAnsiTheme="majorBidi" w:cstheme="majorBidi"/>
            <w:sz w:val="24"/>
            <w:szCs w:val="24"/>
            <w:rPrChange w:id="7251"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7252" w:author="John Peate" w:date="2023-08-10T18:04:00Z">
            <w:rPr>
              <w:rFonts w:ascii="Times New Roman" w:hAnsi="Times New Roman" w:cs="Times New Roman"/>
              <w:sz w:val="24"/>
            </w:rPr>
          </w:rPrChange>
        </w:rPr>
        <w:t>political role in</w:t>
      </w:r>
      <w:ins w:id="7253" w:author="John Peate" w:date="2023-08-12T14:22:00Z">
        <w:r w:rsidR="005238C1">
          <w:rPr>
            <w:rFonts w:asciiTheme="majorBidi" w:hAnsiTheme="majorBidi" w:cstheme="majorBidi"/>
            <w:sz w:val="24"/>
            <w:szCs w:val="24"/>
          </w:rPr>
          <w:t xml:space="preserve"> the</w:t>
        </w:r>
      </w:ins>
      <w:r w:rsidRPr="00770A98">
        <w:rPr>
          <w:rFonts w:asciiTheme="majorBidi" w:hAnsiTheme="majorBidi" w:cstheme="majorBidi"/>
          <w:sz w:val="24"/>
          <w:szCs w:val="24"/>
          <w:rPrChange w:id="7254" w:author="John Peate" w:date="2023-08-10T18:04:00Z">
            <w:rPr>
              <w:rFonts w:ascii="Times New Roman" w:hAnsi="Times New Roman" w:cs="Times New Roman"/>
              <w:sz w:val="24"/>
            </w:rPr>
          </w:rPrChange>
        </w:rPr>
        <w:t xml:space="preserve"> </w:t>
      </w:r>
      <w:del w:id="7255" w:author="John Peate" w:date="2023-08-11T17:25:00Z">
        <w:r w:rsidRPr="00770A98" w:rsidDel="0005288E">
          <w:rPr>
            <w:rFonts w:asciiTheme="majorBidi" w:hAnsiTheme="majorBidi" w:cstheme="majorBidi"/>
            <w:sz w:val="24"/>
            <w:szCs w:val="24"/>
            <w:rPrChange w:id="7256" w:author="John Peate" w:date="2023-08-10T18:04:00Z">
              <w:rPr>
                <w:rFonts w:ascii="Times New Roman" w:hAnsi="Times New Roman" w:cs="Times New Roman"/>
                <w:sz w:val="24"/>
              </w:rPr>
            </w:rPrChange>
          </w:rPr>
          <w:delText>the W</w:delText>
        </w:r>
      </w:del>
      <w:ins w:id="7257" w:author="John Peate" w:date="2023-08-12T14:22:00Z">
        <w:r w:rsidR="005238C1">
          <w:rPr>
            <w:rFonts w:asciiTheme="majorBidi" w:hAnsiTheme="majorBidi" w:cstheme="majorBidi"/>
            <w:sz w:val="24"/>
            <w:szCs w:val="24"/>
          </w:rPr>
          <w:t>w</w:t>
        </w:r>
      </w:ins>
      <w:r w:rsidRPr="00770A98">
        <w:rPr>
          <w:rFonts w:asciiTheme="majorBidi" w:hAnsiTheme="majorBidi" w:cstheme="majorBidi"/>
          <w:sz w:val="24"/>
          <w:szCs w:val="24"/>
          <w:rPrChange w:id="7258" w:author="John Peate" w:date="2023-08-10T18:04:00Z">
            <w:rPr>
              <w:rFonts w:ascii="Times New Roman" w:hAnsi="Times New Roman" w:cs="Times New Roman"/>
              <w:sz w:val="24"/>
            </w:rPr>
          </w:rPrChange>
        </w:rPr>
        <w:t>est</w:t>
      </w:r>
      <w:del w:id="7259" w:author="John Peate" w:date="2023-08-11T17:25:00Z">
        <w:r w:rsidRPr="00770A98" w:rsidDel="0005288E">
          <w:rPr>
            <w:rFonts w:asciiTheme="majorBidi" w:hAnsiTheme="majorBidi" w:cstheme="majorBidi"/>
            <w:sz w:val="24"/>
            <w:szCs w:val="24"/>
            <w:rPrChange w:id="7260" w:author="John Peate" w:date="2023-08-10T18:04:00Z">
              <w:rPr>
                <w:rFonts w:ascii="Times New Roman" w:hAnsi="Times New Roman" w:cs="Times New Roman"/>
                <w:sz w:val="24"/>
              </w:rPr>
            </w:rPrChange>
          </w:rPr>
          <w:delText xml:space="preserve"> African region</w:delText>
        </w:r>
      </w:del>
      <w:del w:id="7261" w:author="John Peate" w:date="2023-08-11T17:26:00Z">
        <w:r w:rsidRPr="00770A98" w:rsidDel="009E4542">
          <w:rPr>
            <w:rFonts w:asciiTheme="majorBidi" w:hAnsiTheme="majorBidi" w:cstheme="majorBidi"/>
            <w:sz w:val="24"/>
            <w:szCs w:val="24"/>
            <w:rPrChange w:id="7262" w:author="John Peate" w:date="2023-08-10T18:04:00Z">
              <w:rPr>
                <w:rFonts w:ascii="Times New Roman" w:hAnsi="Times New Roman" w:cs="Times New Roman"/>
                <w:sz w:val="24"/>
              </w:rPr>
            </w:rPrChange>
          </w:rPr>
          <w:delText>,</w:delText>
        </w:r>
      </w:del>
      <w:ins w:id="7263" w:author="John Peate" w:date="2023-08-11T17:26:00Z">
        <w:r w:rsidR="009E4542">
          <w:rPr>
            <w:rFonts w:asciiTheme="majorBidi" w:hAnsiTheme="majorBidi" w:cstheme="majorBidi"/>
            <w:sz w:val="24"/>
            <w:szCs w:val="24"/>
          </w:rPr>
          <w:t xml:space="preserve"> and</w:t>
        </w:r>
      </w:ins>
      <w:r w:rsidRPr="00770A98">
        <w:rPr>
          <w:rFonts w:asciiTheme="majorBidi" w:hAnsiTheme="majorBidi" w:cstheme="majorBidi"/>
          <w:sz w:val="24"/>
          <w:szCs w:val="24"/>
          <w:rPrChange w:id="7264" w:author="John Peate" w:date="2023-08-10T18:04:00Z">
            <w:rPr>
              <w:rFonts w:ascii="Times New Roman" w:hAnsi="Times New Roman" w:cs="Times New Roman"/>
              <w:sz w:val="24"/>
            </w:rPr>
          </w:rPrChange>
        </w:rPr>
        <w:t xml:space="preserve"> of </w:t>
      </w:r>
      <w:del w:id="7265" w:author="John Peate" w:date="2023-08-11T17:25:00Z">
        <w:r w:rsidRPr="00770A98" w:rsidDel="0005288E">
          <w:rPr>
            <w:rFonts w:asciiTheme="majorBidi" w:hAnsiTheme="majorBidi" w:cstheme="majorBidi"/>
            <w:sz w:val="24"/>
            <w:szCs w:val="24"/>
            <w:rPrChange w:id="7266" w:author="John Peate" w:date="2023-08-10T18:04:00Z">
              <w:rPr>
                <w:rFonts w:ascii="Times New Roman" w:hAnsi="Times New Roman" w:cs="Times New Roman"/>
                <w:sz w:val="24"/>
              </w:rPr>
            </w:rPrChange>
          </w:rPr>
          <w:delText>bringing up the recognition of</w:delText>
        </w:r>
      </w:del>
      <w:ins w:id="7267" w:author="John Peate" w:date="2023-08-11T17:25:00Z">
        <w:r w:rsidR="0005288E">
          <w:rPr>
            <w:rFonts w:asciiTheme="majorBidi" w:hAnsiTheme="majorBidi" w:cstheme="majorBidi"/>
            <w:sz w:val="24"/>
            <w:szCs w:val="24"/>
          </w:rPr>
          <w:t>drawing attention to</w:t>
        </w:r>
      </w:ins>
      <w:r w:rsidRPr="00770A98">
        <w:rPr>
          <w:rFonts w:asciiTheme="majorBidi" w:hAnsiTheme="majorBidi" w:cstheme="majorBidi"/>
          <w:sz w:val="24"/>
          <w:szCs w:val="24"/>
          <w:rPrChange w:id="7268" w:author="John Peate" w:date="2023-08-10T18:04:00Z">
            <w:rPr>
              <w:rFonts w:ascii="Times New Roman" w:hAnsi="Times New Roman" w:cs="Times New Roman"/>
              <w:sz w:val="24"/>
            </w:rPr>
          </w:rPrChange>
        </w:rPr>
        <w:t xml:space="preserve"> their moral and intellectual excellence</w:t>
      </w:r>
      <w:del w:id="7269" w:author="John Peate" w:date="2023-08-11T17:26:00Z">
        <w:r w:rsidRPr="00770A98" w:rsidDel="009E4542">
          <w:rPr>
            <w:rFonts w:asciiTheme="majorBidi" w:hAnsiTheme="majorBidi" w:cstheme="majorBidi"/>
            <w:sz w:val="24"/>
            <w:szCs w:val="24"/>
            <w:rPrChange w:id="7270" w:author="John Peate" w:date="2023-08-10T18:04:00Z">
              <w:rPr>
                <w:rFonts w:ascii="Times New Roman" w:hAnsi="Times New Roman" w:cs="Times New Roman"/>
                <w:sz w:val="24"/>
              </w:rPr>
            </w:rPrChange>
          </w:rPr>
          <w:delText xml:space="preserve">, </w:delText>
        </w:r>
      </w:del>
      <w:ins w:id="7271" w:author="John Peate" w:date="2023-08-11T17:26:00Z">
        <w:r w:rsidR="009E4542">
          <w:rPr>
            <w:rFonts w:asciiTheme="majorBidi" w:hAnsiTheme="majorBidi" w:cstheme="majorBidi"/>
            <w:sz w:val="24"/>
            <w:szCs w:val="24"/>
          </w:rPr>
          <w:t>.</w:t>
        </w:r>
        <w:r w:rsidR="009E4542" w:rsidRPr="00770A98">
          <w:rPr>
            <w:rFonts w:asciiTheme="majorBidi" w:hAnsiTheme="majorBidi" w:cstheme="majorBidi"/>
            <w:sz w:val="24"/>
            <w:szCs w:val="24"/>
            <w:rPrChange w:id="7272" w:author="John Peate" w:date="2023-08-10T18:04:00Z">
              <w:rPr>
                <w:rFonts w:ascii="Times New Roman" w:hAnsi="Times New Roman" w:cs="Times New Roman"/>
                <w:sz w:val="24"/>
              </w:rPr>
            </w:rPrChange>
          </w:rPr>
          <w:t xml:space="preserve"> </w:t>
        </w:r>
      </w:ins>
      <w:del w:id="7273" w:author="John Peate" w:date="2023-08-11T17:26:00Z">
        <w:r w:rsidRPr="00770A98" w:rsidDel="009E4542">
          <w:rPr>
            <w:rFonts w:asciiTheme="majorBidi" w:hAnsiTheme="majorBidi" w:cstheme="majorBidi"/>
            <w:sz w:val="24"/>
            <w:szCs w:val="24"/>
            <w:rPrChange w:id="7274" w:author="John Peate" w:date="2023-08-10T18:04:00Z">
              <w:rPr>
                <w:rFonts w:ascii="Times New Roman" w:hAnsi="Times New Roman" w:cs="Times New Roman"/>
                <w:sz w:val="24"/>
              </w:rPr>
            </w:rPrChange>
          </w:rPr>
          <w:delText xml:space="preserve">which could open their possibilities </w:delText>
        </w:r>
      </w:del>
      <w:ins w:id="7275" w:author="John Peate" w:date="2023-08-11T17:26:00Z">
        <w:r w:rsidR="009E4542">
          <w:rPr>
            <w:rFonts w:asciiTheme="majorBidi" w:hAnsiTheme="majorBidi" w:cstheme="majorBidi"/>
            <w:sz w:val="24"/>
            <w:szCs w:val="24"/>
          </w:rPr>
          <w:t xml:space="preserve">This could have expanded their own and their disciples’ opportunities </w:t>
        </w:r>
      </w:ins>
      <w:del w:id="7276" w:author="John Peate" w:date="2023-08-11T17:27:00Z">
        <w:r w:rsidRPr="00770A98" w:rsidDel="009E4542">
          <w:rPr>
            <w:rFonts w:asciiTheme="majorBidi" w:hAnsiTheme="majorBidi" w:cstheme="majorBidi"/>
            <w:sz w:val="24"/>
            <w:szCs w:val="24"/>
            <w:rPrChange w:id="7277" w:author="John Peate" w:date="2023-08-10T18:04:00Z">
              <w:rPr>
                <w:rFonts w:ascii="Times New Roman" w:hAnsi="Times New Roman" w:cs="Times New Roman"/>
                <w:sz w:val="24"/>
              </w:rPr>
            </w:rPrChange>
          </w:rPr>
          <w:delText xml:space="preserve">and their disciples’ </w:delText>
        </w:r>
      </w:del>
      <w:r w:rsidRPr="00770A98">
        <w:rPr>
          <w:rFonts w:asciiTheme="majorBidi" w:hAnsiTheme="majorBidi" w:cstheme="majorBidi"/>
          <w:sz w:val="24"/>
          <w:szCs w:val="24"/>
          <w:rPrChange w:id="7278" w:author="John Peate" w:date="2023-08-10T18:04:00Z">
            <w:rPr>
              <w:rFonts w:ascii="Times New Roman" w:hAnsi="Times New Roman" w:cs="Times New Roman"/>
              <w:sz w:val="24"/>
            </w:rPr>
          </w:rPrChange>
        </w:rPr>
        <w:t xml:space="preserve">to </w:t>
      </w:r>
      <w:del w:id="7279" w:author="John Peate" w:date="2023-08-11T17:27:00Z">
        <w:r w:rsidRPr="00770A98" w:rsidDel="009E4542">
          <w:rPr>
            <w:rFonts w:asciiTheme="majorBidi" w:hAnsiTheme="majorBidi" w:cstheme="majorBidi"/>
            <w:sz w:val="24"/>
            <w:szCs w:val="24"/>
            <w:rPrChange w:id="7280" w:author="John Peate" w:date="2023-08-10T18:04:00Z">
              <w:rPr>
                <w:rFonts w:ascii="Times New Roman" w:hAnsi="Times New Roman" w:cs="Times New Roman"/>
                <w:sz w:val="24"/>
              </w:rPr>
            </w:rPrChange>
          </w:rPr>
          <w:delText xml:space="preserve">occupy </w:delText>
        </w:r>
      </w:del>
      <w:ins w:id="7281" w:author="John Peate" w:date="2023-08-11T17:27:00Z">
        <w:r w:rsidR="009E4542">
          <w:rPr>
            <w:rFonts w:asciiTheme="majorBidi" w:hAnsiTheme="majorBidi" w:cstheme="majorBidi"/>
            <w:sz w:val="24"/>
            <w:szCs w:val="24"/>
          </w:rPr>
          <w:t>obtain</w:t>
        </w:r>
        <w:r w:rsidR="009E4542" w:rsidRPr="00770A98">
          <w:rPr>
            <w:rFonts w:asciiTheme="majorBidi" w:hAnsiTheme="majorBidi" w:cstheme="majorBidi"/>
            <w:sz w:val="24"/>
            <w:szCs w:val="24"/>
            <w:rPrChange w:id="7282" w:author="John Peate" w:date="2023-08-10T18:04:00Z">
              <w:rPr>
                <w:rFonts w:ascii="Times New Roman" w:hAnsi="Times New Roman" w:cs="Times New Roman"/>
                <w:sz w:val="24"/>
              </w:rPr>
            </w:rPrChange>
          </w:rPr>
          <w:t xml:space="preserve"> </w:t>
        </w:r>
      </w:ins>
      <w:del w:id="7283" w:author="John Peate" w:date="2023-08-11T17:27:00Z">
        <w:r w:rsidRPr="00770A98" w:rsidDel="009E4542">
          <w:rPr>
            <w:rFonts w:asciiTheme="majorBidi" w:hAnsiTheme="majorBidi" w:cstheme="majorBidi"/>
            <w:sz w:val="24"/>
            <w:szCs w:val="24"/>
            <w:rPrChange w:id="7284" w:author="John Peate" w:date="2023-08-10T18:04:00Z">
              <w:rPr>
                <w:rFonts w:ascii="Times New Roman" w:hAnsi="Times New Roman" w:cs="Times New Roman"/>
                <w:sz w:val="24"/>
              </w:rPr>
            </w:rPrChange>
          </w:rPr>
          <w:delText xml:space="preserve">different </w:delText>
        </w:r>
      </w:del>
      <w:ins w:id="7285" w:author="John Peate" w:date="2023-08-11T17:27:00Z">
        <w:r w:rsidR="009E4542">
          <w:rPr>
            <w:rFonts w:asciiTheme="majorBidi" w:hAnsiTheme="majorBidi" w:cstheme="majorBidi"/>
            <w:sz w:val="24"/>
            <w:szCs w:val="24"/>
          </w:rPr>
          <w:t>various</w:t>
        </w:r>
        <w:r w:rsidR="009E4542" w:rsidRPr="00770A98">
          <w:rPr>
            <w:rFonts w:asciiTheme="majorBidi" w:hAnsiTheme="majorBidi" w:cstheme="majorBidi"/>
            <w:sz w:val="24"/>
            <w:szCs w:val="24"/>
            <w:rPrChange w:id="7286"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7287" w:author="John Peate" w:date="2023-08-10T18:04:00Z">
            <w:rPr>
              <w:rFonts w:ascii="Times New Roman" w:hAnsi="Times New Roman" w:cs="Times New Roman"/>
              <w:sz w:val="24"/>
            </w:rPr>
          </w:rPrChange>
        </w:rPr>
        <w:t xml:space="preserve">religious and administrative positions in the </w:t>
      </w:r>
      <w:del w:id="7288" w:author="John Peate" w:date="2023-08-11T17:27:00Z">
        <w:r w:rsidRPr="00770A98" w:rsidDel="009E4542">
          <w:rPr>
            <w:rFonts w:asciiTheme="majorBidi" w:hAnsiTheme="majorBidi" w:cstheme="majorBidi"/>
            <w:sz w:val="24"/>
            <w:szCs w:val="24"/>
            <w:rPrChange w:id="7289" w:author="John Peate" w:date="2023-08-10T18:04:00Z">
              <w:rPr>
                <w:rFonts w:ascii="Times New Roman" w:hAnsi="Times New Roman" w:cs="Times New Roman"/>
                <w:sz w:val="24"/>
              </w:rPr>
            </w:rPrChange>
          </w:rPr>
          <w:delText>area</w:delText>
        </w:r>
      </w:del>
      <w:ins w:id="7290" w:author="John Peate" w:date="2023-08-11T17:27:00Z">
        <w:r w:rsidR="009E4542">
          <w:rPr>
            <w:rFonts w:asciiTheme="majorBidi" w:hAnsiTheme="majorBidi" w:cstheme="majorBidi"/>
            <w:sz w:val="24"/>
            <w:szCs w:val="24"/>
          </w:rPr>
          <w:t>region</w:t>
        </w:r>
      </w:ins>
      <w:r w:rsidRPr="00770A98">
        <w:rPr>
          <w:rFonts w:asciiTheme="majorBidi" w:hAnsiTheme="majorBidi" w:cstheme="majorBidi"/>
          <w:sz w:val="24"/>
          <w:szCs w:val="24"/>
          <w:rPrChange w:id="7291" w:author="John Peate" w:date="2023-08-10T18:04:00Z">
            <w:rPr>
              <w:rFonts w:ascii="Times New Roman" w:hAnsi="Times New Roman" w:cs="Times New Roman"/>
              <w:sz w:val="24"/>
            </w:rPr>
          </w:rPrChange>
        </w:rPr>
        <w:t xml:space="preserve">, </w:t>
      </w:r>
      <w:del w:id="7292" w:author="John Peate" w:date="2023-08-11T17:27:00Z">
        <w:r w:rsidRPr="00770A98" w:rsidDel="009E4542">
          <w:rPr>
            <w:rFonts w:asciiTheme="majorBidi" w:hAnsiTheme="majorBidi" w:cstheme="majorBidi"/>
            <w:sz w:val="24"/>
            <w:szCs w:val="24"/>
            <w:rPrChange w:id="7293" w:author="John Peate" w:date="2023-08-10T18:04:00Z">
              <w:rPr>
                <w:rFonts w:ascii="Times New Roman" w:hAnsi="Times New Roman" w:cs="Times New Roman"/>
                <w:sz w:val="24"/>
              </w:rPr>
            </w:rPrChange>
          </w:rPr>
          <w:delText xml:space="preserve">and </w:delText>
        </w:r>
      </w:del>
      <w:ins w:id="7294" w:author="John Peate" w:date="2023-08-11T17:27:00Z">
        <w:r w:rsidR="009E4542">
          <w:rPr>
            <w:rFonts w:asciiTheme="majorBidi" w:hAnsiTheme="majorBidi" w:cstheme="majorBidi"/>
            <w:sz w:val="24"/>
            <w:szCs w:val="24"/>
          </w:rPr>
          <w:t>which</w:t>
        </w:r>
        <w:r w:rsidR="009E4542" w:rsidRPr="00770A98">
          <w:rPr>
            <w:rFonts w:asciiTheme="majorBidi" w:hAnsiTheme="majorBidi" w:cstheme="majorBidi"/>
            <w:sz w:val="24"/>
            <w:szCs w:val="24"/>
            <w:rPrChange w:id="7295"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7296" w:author="John Peate" w:date="2023-08-10T18:04:00Z">
            <w:rPr>
              <w:rFonts w:ascii="Times New Roman" w:hAnsi="Times New Roman" w:cs="Times New Roman"/>
              <w:sz w:val="24"/>
            </w:rPr>
          </w:rPrChange>
        </w:rPr>
        <w:t xml:space="preserve">would </w:t>
      </w:r>
      <w:del w:id="7297" w:author="John Peate" w:date="2023-08-11T17:27:00Z">
        <w:r w:rsidRPr="00770A98" w:rsidDel="009E4542">
          <w:rPr>
            <w:rFonts w:asciiTheme="majorBidi" w:hAnsiTheme="majorBidi" w:cstheme="majorBidi"/>
            <w:sz w:val="24"/>
            <w:szCs w:val="24"/>
            <w:rPrChange w:id="7298" w:author="John Peate" w:date="2023-08-10T18:04:00Z">
              <w:rPr>
                <w:rFonts w:ascii="Times New Roman" w:hAnsi="Times New Roman" w:cs="Times New Roman"/>
                <w:sz w:val="24"/>
              </w:rPr>
            </w:rPrChange>
          </w:rPr>
          <w:delText xml:space="preserve">mean </w:delText>
        </w:r>
      </w:del>
      <w:ins w:id="7299" w:author="John Peate" w:date="2023-08-11T17:27:00Z">
        <w:r w:rsidR="009E4542">
          <w:rPr>
            <w:rFonts w:asciiTheme="majorBidi" w:hAnsiTheme="majorBidi" w:cstheme="majorBidi"/>
            <w:sz w:val="24"/>
            <w:szCs w:val="24"/>
          </w:rPr>
          <w:t>lead to the acquisition of</w:t>
        </w:r>
        <w:r w:rsidR="009E4542" w:rsidRPr="00770A98">
          <w:rPr>
            <w:rFonts w:asciiTheme="majorBidi" w:hAnsiTheme="majorBidi" w:cstheme="majorBidi"/>
            <w:sz w:val="24"/>
            <w:szCs w:val="24"/>
            <w:rPrChange w:id="7300"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7301" w:author="John Peate" w:date="2023-08-10T18:04:00Z">
            <w:rPr>
              <w:rFonts w:ascii="Times New Roman" w:hAnsi="Times New Roman" w:cs="Times New Roman"/>
              <w:sz w:val="24"/>
            </w:rPr>
          </w:rPrChange>
        </w:rPr>
        <w:t>considerable power and wealth, as ha</w:t>
      </w:r>
      <w:ins w:id="7302" w:author="John Peate" w:date="2023-08-11T17:28:00Z">
        <w:r w:rsidR="009E4542">
          <w:rPr>
            <w:rFonts w:asciiTheme="majorBidi" w:hAnsiTheme="majorBidi" w:cstheme="majorBidi"/>
            <w:sz w:val="24"/>
            <w:szCs w:val="24"/>
          </w:rPr>
          <w:t xml:space="preserve">d been so for </w:t>
        </w:r>
      </w:ins>
      <w:del w:id="7303" w:author="John Peate" w:date="2023-08-11T17:28:00Z">
        <w:r w:rsidRPr="00770A98" w:rsidDel="009E4542">
          <w:rPr>
            <w:rFonts w:asciiTheme="majorBidi" w:hAnsiTheme="majorBidi" w:cstheme="majorBidi"/>
            <w:sz w:val="24"/>
            <w:szCs w:val="24"/>
            <w:rPrChange w:id="7304" w:author="John Peate" w:date="2023-08-10T18:04:00Z">
              <w:rPr>
                <w:rFonts w:ascii="Times New Roman" w:hAnsi="Times New Roman" w:cs="Times New Roman"/>
                <w:sz w:val="24"/>
              </w:rPr>
            </w:rPrChange>
          </w:rPr>
          <w:delText>ppened in previous times in the cases of the most powerful</w:delText>
        </w:r>
      </w:del>
      <w:ins w:id="7305" w:author="John Peate" w:date="2023-08-11T17:28:00Z">
        <w:r w:rsidR="009E4542">
          <w:rPr>
            <w:rFonts w:asciiTheme="majorBidi" w:hAnsiTheme="majorBidi" w:cstheme="majorBidi"/>
            <w:sz w:val="24"/>
            <w:szCs w:val="24"/>
          </w:rPr>
          <w:t>past senior</w:t>
        </w:r>
      </w:ins>
      <w:r w:rsidRPr="00770A98">
        <w:rPr>
          <w:rFonts w:asciiTheme="majorBidi" w:hAnsiTheme="majorBidi" w:cstheme="majorBidi"/>
          <w:sz w:val="24"/>
          <w:szCs w:val="24"/>
          <w:rPrChange w:id="7306" w:author="John Peate" w:date="2023-08-10T18:04:00Z">
            <w:rPr>
              <w:rFonts w:ascii="Times New Roman" w:hAnsi="Times New Roman" w:cs="Times New Roman"/>
              <w:sz w:val="24"/>
            </w:rPr>
          </w:rPrChange>
        </w:rPr>
        <w:t xml:space="preserve"> members of the Aqīt household, according to their biographies in </w:t>
      </w:r>
      <w:del w:id="7307" w:author="John Peate" w:date="2023-08-10T11:41:00Z">
        <w:r w:rsidRPr="00770A98" w:rsidDel="00B77032">
          <w:rPr>
            <w:rFonts w:asciiTheme="majorBidi" w:hAnsiTheme="majorBidi" w:cstheme="majorBidi"/>
            <w:sz w:val="24"/>
            <w:szCs w:val="24"/>
            <w:rPrChange w:id="7308" w:author="John Peate" w:date="2023-08-10T18:04:00Z">
              <w:rPr>
                <w:rFonts w:ascii="Times New Roman" w:hAnsi="Times New Roman" w:cs="Times New Roman"/>
                <w:sz w:val="24"/>
              </w:rPr>
            </w:rPrChange>
          </w:rPr>
          <w:delText>al-Tinbuktī’s</w:delText>
        </w:r>
      </w:del>
      <w:ins w:id="7309" w:author="John Peate" w:date="2023-08-10T11:41:00Z">
        <w:r w:rsidR="00B77032" w:rsidRPr="00770A98">
          <w:rPr>
            <w:rFonts w:asciiTheme="majorBidi" w:hAnsiTheme="majorBidi" w:cstheme="majorBidi"/>
            <w:sz w:val="24"/>
            <w:szCs w:val="24"/>
            <w:rPrChange w:id="7310" w:author="John Peate" w:date="2023-08-10T18:04:00Z">
              <w:rPr>
                <w:rFonts w:ascii="Times New Roman" w:hAnsi="Times New Roman" w:cs="Times New Roman"/>
                <w:sz w:val="24"/>
              </w:rPr>
            </w:rPrChange>
          </w:rPr>
          <w:t>the</w:t>
        </w:r>
      </w:ins>
      <w:r w:rsidRPr="00770A98">
        <w:rPr>
          <w:rFonts w:asciiTheme="majorBidi" w:hAnsiTheme="majorBidi" w:cstheme="majorBidi"/>
          <w:sz w:val="24"/>
          <w:szCs w:val="24"/>
          <w:rPrChange w:id="7311" w:author="John Peate" w:date="2023-08-10T18:04:00Z">
            <w:rPr>
              <w:rFonts w:ascii="Times New Roman" w:hAnsi="Times New Roman" w:cs="Times New Roman"/>
              <w:sz w:val="24"/>
            </w:rPr>
          </w:rPrChange>
        </w:rPr>
        <w:t xml:space="preserve"> </w:t>
      </w:r>
      <w:ins w:id="7312" w:author="John Peate" w:date="2023-08-10T17:59:00Z">
        <w:r w:rsidR="00CF178E" w:rsidRPr="00770A98">
          <w:rPr>
            <w:rFonts w:asciiTheme="majorBidi" w:hAnsiTheme="majorBidi" w:cstheme="majorBidi"/>
            <w:i/>
            <w:iCs/>
            <w:sz w:val="24"/>
            <w:szCs w:val="24"/>
            <w:rPrChange w:id="7313" w:author="John Peate" w:date="2023-08-10T18:04:00Z">
              <w:rPr>
                <w:rFonts w:ascii="Times New Roman" w:hAnsi="Times New Roman" w:cs="Times New Roman"/>
                <w:i/>
                <w:iCs/>
                <w:sz w:val="24"/>
              </w:rPr>
            </w:rPrChange>
          </w:rPr>
          <w:t>ṭabaqāt</w:t>
        </w:r>
      </w:ins>
      <w:del w:id="7314" w:author="John Peate" w:date="2023-08-10T11:56:00Z">
        <w:r w:rsidRPr="00770A98" w:rsidDel="000552EA">
          <w:rPr>
            <w:rFonts w:asciiTheme="majorBidi" w:hAnsiTheme="majorBidi" w:cstheme="majorBidi"/>
            <w:i/>
            <w:iCs/>
            <w:sz w:val="24"/>
            <w:szCs w:val="24"/>
            <w:rPrChange w:id="7315" w:author="John Peate" w:date="2023-08-10T18:04:00Z">
              <w:rPr>
                <w:rFonts w:ascii="Times New Roman" w:hAnsi="Times New Roman" w:cs="Times New Roman"/>
                <w:i/>
                <w:iCs/>
                <w:sz w:val="24"/>
              </w:rPr>
            </w:rPrChange>
          </w:rPr>
          <w:delText>ṭabaqāt</w:delText>
        </w:r>
      </w:del>
      <w:del w:id="7316" w:author="John Peate" w:date="2023-08-11T17:27:00Z">
        <w:r w:rsidRPr="00770A98" w:rsidDel="009E4542">
          <w:rPr>
            <w:rFonts w:asciiTheme="majorBidi" w:hAnsiTheme="majorBidi" w:cstheme="majorBidi"/>
            <w:sz w:val="24"/>
            <w:szCs w:val="24"/>
            <w:rPrChange w:id="7317" w:author="John Peate" w:date="2023-08-10T18:04:00Z">
              <w:rPr>
                <w:rFonts w:ascii="Times New Roman" w:hAnsi="Times New Roman" w:cs="Times New Roman"/>
                <w:sz w:val="24"/>
              </w:rPr>
            </w:rPrChange>
          </w:rPr>
          <w:delText>, as was previously mentioned</w:delText>
        </w:r>
      </w:del>
      <w:r w:rsidRPr="00770A98">
        <w:rPr>
          <w:rFonts w:asciiTheme="majorBidi" w:hAnsiTheme="majorBidi" w:cstheme="majorBidi"/>
          <w:sz w:val="24"/>
          <w:szCs w:val="24"/>
          <w:rPrChange w:id="7318" w:author="John Peate" w:date="2023-08-10T18:04:00Z">
            <w:rPr>
              <w:rFonts w:ascii="Times New Roman" w:hAnsi="Times New Roman" w:cs="Times New Roman"/>
              <w:sz w:val="24"/>
            </w:rPr>
          </w:rPrChange>
        </w:rPr>
        <w:t xml:space="preserve">. </w:t>
      </w:r>
      <w:commentRangeEnd w:id="7229"/>
      <w:r w:rsidR="009E4542">
        <w:rPr>
          <w:rStyle w:val="CommentReference"/>
        </w:rPr>
        <w:commentReference w:id="7229"/>
      </w:r>
      <w:r w:rsidRPr="00770A98">
        <w:rPr>
          <w:rFonts w:asciiTheme="majorBidi" w:hAnsiTheme="majorBidi" w:cstheme="majorBidi"/>
          <w:sz w:val="24"/>
          <w:szCs w:val="24"/>
          <w:rPrChange w:id="7319" w:author="John Peate" w:date="2023-08-10T18:04:00Z">
            <w:rPr>
              <w:rFonts w:ascii="Times New Roman" w:hAnsi="Times New Roman" w:cs="Times New Roman"/>
              <w:sz w:val="24"/>
            </w:rPr>
          </w:rPrChange>
        </w:rPr>
        <w:t xml:space="preserve">In this sense, and as </w:t>
      </w:r>
      <w:del w:id="7320" w:author="John Peate" w:date="2023-08-11T17:28:00Z">
        <w:r w:rsidRPr="00770A98" w:rsidDel="009E4542">
          <w:rPr>
            <w:rFonts w:asciiTheme="majorBidi" w:hAnsiTheme="majorBidi" w:cstheme="majorBidi"/>
            <w:sz w:val="24"/>
            <w:szCs w:val="24"/>
            <w:rPrChange w:id="7321" w:author="John Peate" w:date="2023-08-10T18:04:00Z">
              <w:rPr>
                <w:rFonts w:ascii="Times New Roman" w:hAnsi="Times New Roman" w:cs="Times New Roman"/>
                <w:sz w:val="24"/>
              </w:rPr>
            </w:rPrChange>
          </w:rPr>
          <w:delText>has been previously brought up</w:delText>
        </w:r>
      </w:del>
      <w:ins w:id="7322" w:author="John Peate" w:date="2023-08-11T17:28:00Z">
        <w:r w:rsidR="009E4542">
          <w:rPr>
            <w:rFonts w:asciiTheme="majorBidi" w:hAnsiTheme="majorBidi" w:cstheme="majorBidi"/>
            <w:sz w:val="24"/>
            <w:szCs w:val="24"/>
          </w:rPr>
          <w:t>already mentioned,</w:t>
        </w:r>
      </w:ins>
      <w:r w:rsidRPr="00770A98">
        <w:rPr>
          <w:rStyle w:val="FootnoteReference"/>
          <w:rFonts w:asciiTheme="majorBidi" w:hAnsiTheme="majorBidi" w:cstheme="majorBidi"/>
          <w:sz w:val="24"/>
          <w:szCs w:val="24"/>
          <w:rPrChange w:id="7323" w:author="John Peate" w:date="2023-08-10T18:04:00Z">
            <w:rPr>
              <w:rStyle w:val="FootnoteReference"/>
              <w:rFonts w:ascii="Times New Roman" w:hAnsi="Times New Roman" w:cs="Times New Roman"/>
              <w:sz w:val="24"/>
            </w:rPr>
          </w:rPrChange>
        </w:rPr>
        <w:footnoteReference w:id="110"/>
      </w:r>
      <w:del w:id="7332" w:author="John Peate" w:date="2023-08-11T17:28:00Z">
        <w:r w:rsidRPr="00770A98" w:rsidDel="009E4542">
          <w:rPr>
            <w:rFonts w:asciiTheme="majorBidi" w:hAnsiTheme="majorBidi" w:cstheme="majorBidi"/>
            <w:sz w:val="24"/>
            <w:szCs w:val="24"/>
            <w:rPrChange w:id="7333"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7334" w:author="John Peate" w:date="2023-08-10T18:04:00Z">
            <w:rPr>
              <w:rFonts w:ascii="Times New Roman" w:hAnsi="Times New Roman" w:cs="Times New Roman"/>
              <w:sz w:val="24"/>
            </w:rPr>
          </w:rPrChange>
        </w:rPr>
        <w:t xml:space="preserve"> the </w:t>
      </w:r>
      <w:r w:rsidRPr="00770A98">
        <w:rPr>
          <w:rFonts w:asciiTheme="majorBidi" w:hAnsiTheme="majorBidi" w:cstheme="majorBidi"/>
          <w:i/>
          <w:iCs/>
          <w:sz w:val="24"/>
          <w:szCs w:val="24"/>
          <w:rPrChange w:id="7335" w:author="John Peate" w:date="2023-08-10T18:04:00Z">
            <w:rPr>
              <w:rFonts w:ascii="Times New Roman" w:hAnsi="Times New Roman" w:cs="Times New Roman"/>
              <w:i/>
              <w:iCs/>
              <w:sz w:val="24"/>
            </w:rPr>
          </w:rPrChange>
        </w:rPr>
        <w:t>fuqahāʾ</w:t>
      </w:r>
      <w:r w:rsidRPr="00770A98">
        <w:rPr>
          <w:rFonts w:asciiTheme="majorBidi" w:hAnsiTheme="majorBidi" w:cstheme="majorBidi"/>
          <w:sz w:val="24"/>
          <w:szCs w:val="24"/>
          <w:rPrChange w:id="7336" w:author="John Peate" w:date="2023-08-10T18:04:00Z">
            <w:rPr>
              <w:rFonts w:ascii="Times New Roman" w:hAnsi="Times New Roman" w:cs="Times New Roman"/>
              <w:sz w:val="24"/>
            </w:rPr>
          </w:rPrChange>
        </w:rPr>
        <w:t xml:space="preserve"> from the Ṣanhāja, </w:t>
      </w:r>
      <w:del w:id="7337" w:author="John Peate" w:date="2023-08-11T17:28:00Z">
        <w:r w:rsidRPr="00770A98" w:rsidDel="009E4542">
          <w:rPr>
            <w:rFonts w:asciiTheme="majorBidi" w:hAnsiTheme="majorBidi" w:cstheme="majorBidi"/>
            <w:sz w:val="24"/>
            <w:szCs w:val="24"/>
            <w:rPrChange w:id="7338" w:author="John Peate" w:date="2023-08-10T18:04:00Z">
              <w:rPr>
                <w:rFonts w:ascii="Times New Roman" w:hAnsi="Times New Roman" w:cs="Times New Roman"/>
                <w:sz w:val="24"/>
              </w:rPr>
            </w:rPrChange>
          </w:rPr>
          <w:delText xml:space="preserve">and </w:delText>
        </w:r>
      </w:del>
      <w:r w:rsidRPr="00770A98">
        <w:rPr>
          <w:rFonts w:asciiTheme="majorBidi" w:hAnsiTheme="majorBidi" w:cstheme="majorBidi"/>
          <w:sz w:val="24"/>
          <w:szCs w:val="24"/>
          <w:rPrChange w:id="7339" w:author="John Peate" w:date="2023-08-10T18:04:00Z">
            <w:rPr>
              <w:rFonts w:ascii="Times New Roman" w:hAnsi="Times New Roman" w:cs="Times New Roman"/>
              <w:sz w:val="24"/>
            </w:rPr>
          </w:rPrChange>
        </w:rPr>
        <w:t xml:space="preserve">more specifically the Aqīts, </w:t>
      </w:r>
      <w:del w:id="7340" w:author="John Peate" w:date="2023-08-11T17:29:00Z">
        <w:r w:rsidRPr="00770A98" w:rsidDel="009E4542">
          <w:rPr>
            <w:rFonts w:asciiTheme="majorBidi" w:hAnsiTheme="majorBidi" w:cstheme="majorBidi"/>
            <w:sz w:val="24"/>
            <w:szCs w:val="24"/>
            <w:rPrChange w:id="7341" w:author="John Peate" w:date="2023-08-10T18:04:00Z">
              <w:rPr>
                <w:rFonts w:ascii="Times New Roman" w:hAnsi="Times New Roman" w:cs="Times New Roman"/>
                <w:sz w:val="24"/>
              </w:rPr>
            </w:rPrChange>
          </w:rPr>
          <w:delText>used to get involved in</w:delText>
        </w:r>
      </w:del>
      <w:ins w:id="7342" w:author="John Peate" w:date="2023-08-11T17:29:00Z">
        <w:r w:rsidR="009E4542">
          <w:rPr>
            <w:rFonts w:asciiTheme="majorBidi" w:hAnsiTheme="majorBidi" w:cstheme="majorBidi"/>
            <w:sz w:val="24"/>
            <w:szCs w:val="24"/>
          </w:rPr>
          <w:t>sought to exploit</w:t>
        </w:r>
      </w:ins>
      <w:r w:rsidRPr="00770A98">
        <w:rPr>
          <w:rFonts w:asciiTheme="majorBidi" w:hAnsiTheme="majorBidi" w:cstheme="majorBidi"/>
          <w:sz w:val="24"/>
          <w:szCs w:val="24"/>
          <w:rPrChange w:id="7343" w:author="John Peate" w:date="2023-08-10T18:04:00Z">
            <w:rPr>
              <w:rFonts w:ascii="Times New Roman" w:hAnsi="Times New Roman" w:cs="Times New Roman"/>
              <w:sz w:val="24"/>
            </w:rPr>
          </w:rPrChange>
        </w:rPr>
        <w:t xml:space="preserve"> political tensions, such as </w:t>
      </w:r>
      <w:ins w:id="7344" w:author="John Peate" w:date="2023-08-11T17:29:00Z">
        <w:r w:rsidR="009E4542">
          <w:rPr>
            <w:rFonts w:asciiTheme="majorBidi" w:hAnsiTheme="majorBidi" w:cstheme="majorBidi"/>
            <w:sz w:val="24"/>
            <w:szCs w:val="24"/>
          </w:rPr>
          <w:t xml:space="preserve">in </w:t>
        </w:r>
      </w:ins>
      <w:r w:rsidRPr="00770A98">
        <w:rPr>
          <w:rFonts w:asciiTheme="majorBidi" w:hAnsiTheme="majorBidi" w:cstheme="majorBidi"/>
          <w:sz w:val="24"/>
          <w:szCs w:val="24"/>
          <w:rPrChange w:id="7345" w:author="John Peate" w:date="2023-08-10T18:04:00Z">
            <w:rPr>
              <w:rFonts w:ascii="Times New Roman" w:hAnsi="Times New Roman" w:cs="Times New Roman"/>
              <w:sz w:val="24"/>
            </w:rPr>
          </w:rPrChange>
        </w:rPr>
        <w:t xml:space="preserve">the </w:t>
      </w:r>
      <w:del w:id="7346" w:author="John Peate" w:date="2023-08-11T17:29:00Z">
        <w:r w:rsidRPr="00770A98" w:rsidDel="009E4542">
          <w:rPr>
            <w:rFonts w:asciiTheme="majorBidi" w:hAnsiTheme="majorBidi" w:cstheme="majorBidi"/>
            <w:sz w:val="24"/>
            <w:szCs w:val="24"/>
            <w:rPrChange w:id="7347" w:author="John Peate" w:date="2023-08-10T18:04:00Z">
              <w:rPr>
                <w:rFonts w:ascii="Times New Roman" w:hAnsi="Times New Roman" w:cs="Times New Roman"/>
                <w:sz w:val="24"/>
              </w:rPr>
            </w:rPrChange>
          </w:rPr>
          <w:delText xml:space="preserve">widely </w:delText>
        </w:r>
      </w:del>
      <w:ins w:id="7348" w:author="John Peate" w:date="2023-08-11T17:29:00Z">
        <w:r w:rsidR="009E4542">
          <w:rPr>
            <w:rFonts w:asciiTheme="majorBidi" w:hAnsiTheme="majorBidi" w:cstheme="majorBidi"/>
            <w:sz w:val="24"/>
            <w:szCs w:val="24"/>
          </w:rPr>
          <w:t>re</w:t>
        </w:r>
      </w:ins>
      <w:del w:id="7349" w:author="John Peate" w:date="2023-08-11T17:29:00Z">
        <w:r w:rsidRPr="00770A98" w:rsidDel="009E4542">
          <w:rPr>
            <w:rFonts w:asciiTheme="majorBidi" w:hAnsiTheme="majorBidi" w:cstheme="majorBidi"/>
            <w:sz w:val="24"/>
            <w:szCs w:val="24"/>
            <w:rPrChange w:id="7350" w:author="John Peate" w:date="2023-08-10T18:04:00Z">
              <w:rPr>
                <w:rFonts w:ascii="Times New Roman" w:hAnsi="Times New Roman" w:cs="Times New Roman"/>
                <w:sz w:val="24"/>
              </w:rPr>
            </w:rPrChange>
          </w:rPr>
          <w:delText>k</w:delText>
        </w:r>
      </w:del>
      <w:r w:rsidRPr="00770A98">
        <w:rPr>
          <w:rFonts w:asciiTheme="majorBidi" w:hAnsiTheme="majorBidi" w:cstheme="majorBidi"/>
          <w:sz w:val="24"/>
          <w:szCs w:val="24"/>
          <w:rPrChange w:id="7351" w:author="John Peate" w:date="2023-08-10T18:04:00Z">
            <w:rPr>
              <w:rFonts w:ascii="Times New Roman" w:hAnsi="Times New Roman" w:cs="Times New Roman"/>
              <w:sz w:val="24"/>
            </w:rPr>
          </w:rPrChange>
        </w:rPr>
        <w:t>nown</w:t>
      </w:r>
      <w:ins w:id="7352" w:author="John Peate" w:date="2023-08-11T17:29:00Z">
        <w:r w:rsidR="009E4542">
          <w:rPr>
            <w:rFonts w:asciiTheme="majorBidi" w:hAnsiTheme="majorBidi" w:cstheme="majorBidi"/>
            <w:sz w:val="24"/>
            <w:szCs w:val="24"/>
          </w:rPr>
          <w:t>ed</w:t>
        </w:r>
      </w:ins>
      <w:r w:rsidRPr="00770A98">
        <w:rPr>
          <w:rFonts w:asciiTheme="majorBidi" w:hAnsiTheme="majorBidi" w:cstheme="majorBidi"/>
          <w:sz w:val="24"/>
          <w:szCs w:val="24"/>
          <w:rPrChange w:id="7353" w:author="John Peate" w:date="2023-08-10T18:04:00Z">
            <w:rPr>
              <w:rFonts w:ascii="Times New Roman" w:hAnsi="Times New Roman" w:cs="Times New Roman"/>
              <w:sz w:val="24"/>
            </w:rPr>
          </w:rPrChange>
        </w:rPr>
        <w:t xml:space="preserve"> confrontation with Sonni ʿAlī</w:t>
      </w:r>
      <w:del w:id="7354" w:author="John Peate" w:date="2023-08-11T17:29:00Z">
        <w:r w:rsidRPr="00770A98" w:rsidDel="009E4542">
          <w:rPr>
            <w:rFonts w:asciiTheme="majorBidi" w:hAnsiTheme="majorBidi" w:cstheme="majorBidi"/>
            <w:sz w:val="24"/>
            <w:szCs w:val="24"/>
            <w:rPrChange w:id="7355"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7356" w:author="John Peate" w:date="2023-08-10T18:04:00Z">
            <w:rPr>
              <w:rFonts w:ascii="Times New Roman" w:hAnsi="Times New Roman" w:cs="Times New Roman"/>
              <w:sz w:val="24"/>
            </w:rPr>
          </w:rPrChange>
        </w:rPr>
        <w:t xml:space="preserve"> and </w:t>
      </w:r>
      <w:del w:id="7357" w:author="John Peate" w:date="2023-08-11T17:30:00Z">
        <w:r w:rsidRPr="00770A98" w:rsidDel="009E4542">
          <w:rPr>
            <w:rFonts w:asciiTheme="majorBidi" w:hAnsiTheme="majorBidi" w:cstheme="majorBidi"/>
            <w:sz w:val="24"/>
            <w:szCs w:val="24"/>
            <w:rPrChange w:id="7358" w:author="John Peate" w:date="2023-08-10T18:04:00Z">
              <w:rPr>
                <w:rFonts w:ascii="Times New Roman" w:hAnsi="Times New Roman" w:cs="Times New Roman"/>
                <w:sz w:val="24"/>
              </w:rPr>
            </w:rPrChange>
          </w:rPr>
          <w:delText xml:space="preserve">also </w:delText>
        </w:r>
      </w:del>
      <w:r w:rsidRPr="00770A98">
        <w:rPr>
          <w:rFonts w:asciiTheme="majorBidi" w:hAnsiTheme="majorBidi" w:cstheme="majorBidi"/>
          <w:sz w:val="24"/>
          <w:szCs w:val="24"/>
          <w:rPrChange w:id="7359" w:author="John Peate" w:date="2023-08-10T18:04:00Z">
            <w:rPr>
              <w:rFonts w:ascii="Times New Roman" w:hAnsi="Times New Roman" w:cs="Times New Roman"/>
              <w:sz w:val="24"/>
            </w:rPr>
          </w:rPrChange>
        </w:rPr>
        <w:t xml:space="preserve">their support </w:t>
      </w:r>
      <w:del w:id="7360" w:author="John Peate" w:date="2023-08-11T17:30:00Z">
        <w:r w:rsidRPr="00770A98" w:rsidDel="009E4542">
          <w:rPr>
            <w:rFonts w:asciiTheme="majorBidi" w:hAnsiTheme="majorBidi" w:cstheme="majorBidi"/>
            <w:sz w:val="24"/>
            <w:szCs w:val="24"/>
            <w:rPrChange w:id="7361" w:author="John Peate" w:date="2023-08-10T18:04:00Z">
              <w:rPr>
                <w:rFonts w:ascii="Times New Roman" w:hAnsi="Times New Roman" w:cs="Times New Roman"/>
                <w:sz w:val="24"/>
              </w:rPr>
            </w:rPrChange>
          </w:rPr>
          <w:delText xml:space="preserve">of </w:delText>
        </w:r>
      </w:del>
      <w:ins w:id="7362" w:author="John Peate" w:date="2023-08-11T17:30:00Z">
        <w:r w:rsidR="009E4542">
          <w:rPr>
            <w:rFonts w:asciiTheme="majorBidi" w:hAnsiTheme="majorBidi" w:cstheme="majorBidi"/>
            <w:sz w:val="24"/>
            <w:szCs w:val="24"/>
          </w:rPr>
          <w:t>for</w:t>
        </w:r>
        <w:r w:rsidR="009E4542" w:rsidRPr="00770A98">
          <w:rPr>
            <w:rFonts w:asciiTheme="majorBidi" w:hAnsiTheme="majorBidi" w:cstheme="majorBidi"/>
            <w:sz w:val="24"/>
            <w:szCs w:val="24"/>
            <w:rPrChange w:id="7363"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7364" w:author="John Peate" w:date="2023-08-10T18:04:00Z">
            <w:rPr>
              <w:rFonts w:ascii="Times New Roman" w:hAnsi="Times New Roman" w:cs="Times New Roman"/>
              <w:sz w:val="24"/>
            </w:rPr>
          </w:rPrChange>
        </w:rPr>
        <w:t xml:space="preserve">several </w:t>
      </w:r>
      <w:ins w:id="7365" w:author="John Peate" w:date="2023-08-11T17:30:00Z">
        <w:r w:rsidR="009E4542">
          <w:rPr>
            <w:rFonts w:asciiTheme="majorBidi" w:hAnsiTheme="majorBidi" w:cstheme="majorBidi"/>
            <w:sz w:val="24"/>
            <w:szCs w:val="24"/>
          </w:rPr>
          <w:t>w</w:t>
        </w:r>
        <w:r w:rsidR="009E4542" w:rsidRPr="00DD441D">
          <w:rPr>
            <w:rFonts w:asciiTheme="majorBidi" w:hAnsiTheme="majorBidi" w:cstheme="majorBidi"/>
            <w:sz w:val="24"/>
            <w:szCs w:val="24"/>
          </w:rPr>
          <w:t>estern provinc</w:t>
        </w:r>
        <w:r w:rsidR="009E4542">
          <w:rPr>
            <w:rFonts w:asciiTheme="majorBidi" w:hAnsiTheme="majorBidi" w:cstheme="majorBidi"/>
            <w:sz w:val="24"/>
            <w:szCs w:val="24"/>
          </w:rPr>
          <w:t>ial</w:t>
        </w:r>
        <w:r w:rsidR="009E4542" w:rsidRPr="00DD441D">
          <w:rPr>
            <w:rFonts w:asciiTheme="majorBidi" w:hAnsiTheme="majorBidi" w:cstheme="majorBidi"/>
            <w:sz w:val="24"/>
            <w:szCs w:val="24"/>
          </w:rPr>
          <w:t xml:space="preserve"> </w:t>
        </w:r>
      </w:ins>
      <w:r w:rsidRPr="00770A98">
        <w:rPr>
          <w:rFonts w:asciiTheme="majorBidi" w:hAnsiTheme="majorBidi" w:cstheme="majorBidi"/>
          <w:sz w:val="24"/>
          <w:szCs w:val="24"/>
          <w:rPrChange w:id="7366" w:author="John Peate" w:date="2023-08-10T18:04:00Z">
            <w:rPr>
              <w:rFonts w:ascii="Times New Roman" w:hAnsi="Times New Roman" w:cs="Times New Roman"/>
              <w:sz w:val="24"/>
            </w:rPr>
          </w:rPrChange>
        </w:rPr>
        <w:t xml:space="preserve">governors of </w:t>
      </w:r>
      <w:del w:id="7367" w:author="John Peate" w:date="2023-08-11T17:30:00Z">
        <w:r w:rsidRPr="00770A98" w:rsidDel="009E4542">
          <w:rPr>
            <w:rFonts w:asciiTheme="majorBidi" w:hAnsiTheme="majorBidi" w:cstheme="majorBidi"/>
            <w:sz w:val="24"/>
            <w:szCs w:val="24"/>
            <w:rPrChange w:id="7368" w:author="John Peate" w:date="2023-08-10T18:04:00Z">
              <w:rPr>
                <w:rFonts w:ascii="Times New Roman" w:hAnsi="Times New Roman" w:cs="Times New Roman"/>
                <w:sz w:val="24"/>
              </w:rPr>
            </w:rPrChange>
          </w:rPr>
          <w:delText xml:space="preserve">the Western provinces of </w:delText>
        </w:r>
      </w:del>
      <w:r w:rsidRPr="00770A98">
        <w:rPr>
          <w:rFonts w:asciiTheme="majorBidi" w:hAnsiTheme="majorBidi" w:cstheme="majorBidi"/>
          <w:sz w:val="24"/>
          <w:szCs w:val="24"/>
          <w:rPrChange w:id="7369" w:author="John Peate" w:date="2023-08-10T18:04:00Z">
            <w:rPr>
              <w:rFonts w:ascii="Times New Roman" w:hAnsi="Times New Roman" w:cs="Times New Roman"/>
              <w:sz w:val="24"/>
            </w:rPr>
          </w:rPrChange>
        </w:rPr>
        <w:t xml:space="preserve">the Songhay Empire who </w:t>
      </w:r>
      <w:del w:id="7370" w:author="John Peate" w:date="2023-08-11T17:30:00Z">
        <w:r w:rsidRPr="00770A98" w:rsidDel="009E4542">
          <w:rPr>
            <w:rFonts w:asciiTheme="majorBidi" w:hAnsiTheme="majorBidi" w:cstheme="majorBidi"/>
            <w:sz w:val="24"/>
            <w:szCs w:val="24"/>
            <w:rPrChange w:id="7371" w:author="John Peate" w:date="2023-08-10T18:04:00Z">
              <w:rPr>
                <w:rFonts w:ascii="Times New Roman" w:hAnsi="Times New Roman" w:cs="Times New Roman"/>
                <w:sz w:val="24"/>
              </w:rPr>
            </w:rPrChange>
          </w:rPr>
          <w:delText>participated in the struggles</w:delText>
        </w:r>
      </w:del>
      <w:ins w:id="7372" w:author="John Peate" w:date="2023-08-11T17:30:00Z">
        <w:r w:rsidR="009E4542">
          <w:rPr>
            <w:rFonts w:asciiTheme="majorBidi" w:hAnsiTheme="majorBidi" w:cstheme="majorBidi"/>
            <w:sz w:val="24"/>
            <w:szCs w:val="24"/>
          </w:rPr>
          <w:t>competed</w:t>
        </w:r>
      </w:ins>
      <w:r w:rsidRPr="00770A98">
        <w:rPr>
          <w:rFonts w:asciiTheme="majorBidi" w:hAnsiTheme="majorBidi" w:cstheme="majorBidi"/>
          <w:sz w:val="24"/>
          <w:szCs w:val="24"/>
          <w:rPrChange w:id="7373" w:author="John Peate" w:date="2023-08-10T18:04:00Z">
            <w:rPr>
              <w:rFonts w:ascii="Times New Roman" w:hAnsi="Times New Roman" w:cs="Times New Roman"/>
              <w:sz w:val="24"/>
            </w:rPr>
          </w:rPrChange>
        </w:rPr>
        <w:t xml:space="preserve"> </w:t>
      </w:r>
      <w:del w:id="7374" w:author="John Peate" w:date="2023-08-11T17:30:00Z">
        <w:r w:rsidRPr="00770A98" w:rsidDel="009E4542">
          <w:rPr>
            <w:rFonts w:asciiTheme="majorBidi" w:hAnsiTheme="majorBidi" w:cstheme="majorBidi"/>
            <w:sz w:val="24"/>
            <w:szCs w:val="24"/>
            <w:rPrChange w:id="7375" w:author="John Peate" w:date="2023-08-10T18:04:00Z">
              <w:rPr>
                <w:rFonts w:ascii="Times New Roman" w:hAnsi="Times New Roman" w:cs="Times New Roman"/>
                <w:sz w:val="24"/>
              </w:rPr>
            </w:rPrChange>
          </w:rPr>
          <w:delText xml:space="preserve">for </w:delText>
        </w:r>
      </w:del>
      <w:ins w:id="7376" w:author="John Peate" w:date="2023-08-11T17:30:00Z">
        <w:r w:rsidR="009E4542">
          <w:rPr>
            <w:rFonts w:asciiTheme="majorBidi" w:hAnsiTheme="majorBidi" w:cstheme="majorBidi"/>
            <w:sz w:val="24"/>
            <w:szCs w:val="24"/>
          </w:rPr>
          <w:t>ove</w:t>
        </w:r>
        <w:r w:rsidR="009E4542" w:rsidRPr="00770A98">
          <w:rPr>
            <w:rFonts w:asciiTheme="majorBidi" w:hAnsiTheme="majorBidi" w:cstheme="majorBidi"/>
            <w:sz w:val="24"/>
            <w:szCs w:val="24"/>
            <w:rPrChange w:id="7377" w:author="John Peate" w:date="2023-08-10T18:04:00Z">
              <w:rPr>
                <w:rFonts w:ascii="Times New Roman" w:hAnsi="Times New Roman" w:cs="Times New Roman"/>
                <w:sz w:val="24"/>
              </w:rPr>
            </w:rPrChange>
          </w:rPr>
          <w:t xml:space="preserve">r </w:t>
        </w:r>
      </w:ins>
      <w:r w:rsidRPr="00770A98">
        <w:rPr>
          <w:rFonts w:asciiTheme="majorBidi" w:hAnsiTheme="majorBidi" w:cstheme="majorBidi"/>
          <w:sz w:val="24"/>
          <w:szCs w:val="24"/>
          <w:rPrChange w:id="7378" w:author="John Peate" w:date="2023-08-10T18:04:00Z">
            <w:rPr>
              <w:rFonts w:ascii="Times New Roman" w:hAnsi="Times New Roman" w:cs="Times New Roman"/>
              <w:sz w:val="24"/>
            </w:rPr>
          </w:rPrChange>
        </w:rPr>
        <w:t xml:space="preserve">the </w:t>
      </w:r>
      <w:del w:id="7379" w:author="John Peate" w:date="2023-08-11T17:30:00Z">
        <w:r w:rsidRPr="00770A98" w:rsidDel="009E4542">
          <w:rPr>
            <w:rFonts w:asciiTheme="majorBidi" w:hAnsiTheme="majorBidi" w:cstheme="majorBidi"/>
            <w:sz w:val="24"/>
            <w:szCs w:val="24"/>
            <w:rPrChange w:id="7380" w:author="John Peate" w:date="2023-08-10T18:04:00Z">
              <w:rPr>
                <w:rFonts w:ascii="Times New Roman" w:hAnsi="Times New Roman" w:cs="Times New Roman"/>
                <w:sz w:val="24"/>
              </w:rPr>
            </w:rPrChange>
          </w:rPr>
          <w:delText xml:space="preserve">Imperial </w:delText>
        </w:r>
      </w:del>
      <w:ins w:id="7381" w:author="John Peate" w:date="2023-08-11T17:30:00Z">
        <w:r w:rsidR="009E4542">
          <w:rPr>
            <w:rFonts w:asciiTheme="majorBidi" w:hAnsiTheme="majorBidi" w:cstheme="majorBidi"/>
            <w:sz w:val="24"/>
            <w:szCs w:val="24"/>
          </w:rPr>
          <w:t>i</w:t>
        </w:r>
        <w:r w:rsidR="009E4542" w:rsidRPr="00770A98">
          <w:rPr>
            <w:rFonts w:asciiTheme="majorBidi" w:hAnsiTheme="majorBidi" w:cstheme="majorBidi"/>
            <w:sz w:val="24"/>
            <w:szCs w:val="24"/>
            <w:rPrChange w:id="7382" w:author="John Peate" w:date="2023-08-10T18:04:00Z">
              <w:rPr>
                <w:rFonts w:ascii="Times New Roman" w:hAnsi="Times New Roman" w:cs="Times New Roman"/>
                <w:sz w:val="24"/>
              </w:rPr>
            </w:rPrChange>
          </w:rPr>
          <w:t xml:space="preserve">mperial </w:t>
        </w:r>
      </w:ins>
      <w:r w:rsidRPr="00770A98">
        <w:rPr>
          <w:rFonts w:asciiTheme="majorBidi" w:hAnsiTheme="majorBidi" w:cstheme="majorBidi"/>
          <w:sz w:val="24"/>
          <w:szCs w:val="24"/>
          <w:rPrChange w:id="7383" w:author="John Peate" w:date="2023-08-10T18:04:00Z">
            <w:rPr>
              <w:rFonts w:ascii="Times New Roman" w:hAnsi="Times New Roman" w:cs="Times New Roman"/>
              <w:sz w:val="24"/>
            </w:rPr>
          </w:rPrChange>
        </w:rPr>
        <w:t xml:space="preserve">throne. This political involvement was unique to the religious branches of the Ṣanhāja and was not </w:t>
      </w:r>
      <w:del w:id="7384" w:author="John Peate" w:date="2023-08-11T17:31:00Z">
        <w:r w:rsidRPr="00770A98" w:rsidDel="009E4542">
          <w:rPr>
            <w:rFonts w:asciiTheme="majorBidi" w:hAnsiTheme="majorBidi" w:cstheme="majorBidi"/>
            <w:sz w:val="24"/>
            <w:szCs w:val="24"/>
            <w:rPrChange w:id="7385" w:author="John Peate" w:date="2023-08-10T18:04:00Z">
              <w:rPr>
                <w:rFonts w:ascii="Times New Roman" w:hAnsi="Times New Roman" w:cs="Times New Roman"/>
                <w:sz w:val="24"/>
              </w:rPr>
            </w:rPrChange>
          </w:rPr>
          <w:delText xml:space="preserve">shared </w:delText>
        </w:r>
      </w:del>
      <w:ins w:id="7386" w:author="John Peate" w:date="2023-08-11T17:31:00Z">
        <w:r w:rsidR="009E4542">
          <w:rPr>
            <w:rFonts w:asciiTheme="majorBidi" w:hAnsiTheme="majorBidi" w:cstheme="majorBidi"/>
            <w:sz w:val="24"/>
            <w:szCs w:val="24"/>
          </w:rPr>
          <w:t>pursued</w:t>
        </w:r>
        <w:r w:rsidR="009E4542" w:rsidRPr="00770A98">
          <w:rPr>
            <w:rFonts w:asciiTheme="majorBidi" w:hAnsiTheme="majorBidi" w:cstheme="majorBidi"/>
            <w:sz w:val="24"/>
            <w:szCs w:val="24"/>
            <w:rPrChange w:id="7387"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7388" w:author="John Peate" w:date="2023-08-10T18:04:00Z">
            <w:rPr>
              <w:rFonts w:ascii="Times New Roman" w:hAnsi="Times New Roman" w:cs="Times New Roman"/>
              <w:sz w:val="24"/>
            </w:rPr>
          </w:rPrChange>
        </w:rPr>
        <w:t>by scholars of Soninke or North African origin. This is shown by the fact that only the Aqīts had to flee Timbuktu at the time of Sonni ʿAlī’s rise to power</w:t>
      </w:r>
      <w:del w:id="7389" w:author="John Peate" w:date="2023-08-11T17:31:00Z">
        <w:r w:rsidRPr="00770A98" w:rsidDel="009E4542">
          <w:rPr>
            <w:rFonts w:asciiTheme="majorBidi" w:hAnsiTheme="majorBidi" w:cstheme="majorBidi"/>
            <w:sz w:val="24"/>
            <w:szCs w:val="24"/>
            <w:rPrChange w:id="7390" w:author="John Peate" w:date="2023-08-10T18:04:00Z">
              <w:rPr>
                <w:rFonts w:ascii="Times New Roman" w:hAnsi="Times New Roman" w:cs="Times New Roman"/>
                <w:sz w:val="24"/>
              </w:rPr>
            </w:rPrChange>
          </w:rPr>
          <w:delText>, as well as</w:delText>
        </w:r>
      </w:del>
      <w:ins w:id="7391" w:author="John Peate" w:date="2023-08-11T17:31:00Z">
        <w:r w:rsidR="009E4542">
          <w:rPr>
            <w:rFonts w:asciiTheme="majorBidi" w:hAnsiTheme="majorBidi" w:cstheme="majorBidi"/>
            <w:sz w:val="24"/>
            <w:szCs w:val="24"/>
          </w:rPr>
          <w:t xml:space="preserve"> and</w:t>
        </w:r>
      </w:ins>
      <w:r w:rsidRPr="00770A98">
        <w:rPr>
          <w:rFonts w:asciiTheme="majorBidi" w:hAnsiTheme="majorBidi" w:cstheme="majorBidi"/>
          <w:sz w:val="24"/>
          <w:szCs w:val="24"/>
          <w:rPrChange w:id="7392" w:author="John Peate" w:date="2023-08-10T18:04:00Z">
            <w:rPr>
              <w:rFonts w:ascii="Times New Roman" w:hAnsi="Times New Roman" w:cs="Times New Roman"/>
              <w:sz w:val="24"/>
            </w:rPr>
          </w:rPrChange>
        </w:rPr>
        <w:t xml:space="preserve"> </w:t>
      </w:r>
      <w:del w:id="7393" w:author="John Peate" w:date="2023-08-11T17:31:00Z">
        <w:r w:rsidRPr="00770A98" w:rsidDel="009E4542">
          <w:rPr>
            <w:rFonts w:asciiTheme="majorBidi" w:hAnsiTheme="majorBidi" w:cstheme="majorBidi"/>
            <w:sz w:val="24"/>
            <w:szCs w:val="24"/>
            <w:rPrChange w:id="7394" w:author="John Peate" w:date="2023-08-10T18:04:00Z">
              <w:rPr>
                <w:rFonts w:ascii="Times New Roman" w:hAnsi="Times New Roman" w:cs="Times New Roman"/>
                <w:sz w:val="24"/>
              </w:rPr>
            </w:rPrChange>
          </w:rPr>
          <w:delText xml:space="preserve">by </w:delText>
        </w:r>
      </w:del>
      <w:r w:rsidRPr="00770A98">
        <w:rPr>
          <w:rFonts w:asciiTheme="majorBidi" w:hAnsiTheme="majorBidi" w:cstheme="majorBidi"/>
          <w:sz w:val="24"/>
          <w:szCs w:val="24"/>
          <w:rPrChange w:id="7395" w:author="John Peate" w:date="2023-08-10T18:04:00Z">
            <w:rPr>
              <w:rFonts w:ascii="Times New Roman" w:hAnsi="Times New Roman" w:cs="Times New Roman"/>
              <w:sz w:val="24"/>
            </w:rPr>
          </w:rPrChange>
        </w:rPr>
        <w:t xml:space="preserve">the fact that only the Aqīts were deported to Marrakech as </w:t>
      </w:r>
      <w:del w:id="7396" w:author="John Peate" w:date="2023-08-11T17:31:00Z">
        <w:r w:rsidRPr="00770A98" w:rsidDel="009E4542">
          <w:rPr>
            <w:rFonts w:asciiTheme="majorBidi" w:hAnsiTheme="majorBidi" w:cstheme="majorBidi"/>
            <w:sz w:val="24"/>
            <w:szCs w:val="24"/>
            <w:rPrChange w:id="7397" w:author="John Peate" w:date="2023-08-10T18:04:00Z">
              <w:rPr>
                <w:rFonts w:ascii="Times New Roman" w:hAnsi="Times New Roman" w:cs="Times New Roman"/>
                <w:sz w:val="24"/>
              </w:rPr>
            </w:rPrChange>
          </w:rPr>
          <w:delText xml:space="preserve">a </w:delText>
        </w:r>
      </w:del>
      <w:r w:rsidRPr="00770A98">
        <w:rPr>
          <w:rFonts w:asciiTheme="majorBidi" w:hAnsiTheme="majorBidi" w:cstheme="majorBidi"/>
          <w:sz w:val="24"/>
          <w:szCs w:val="24"/>
          <w:rPrChange w:id="7398" w:author="John Peate" w:date="2023-08-10T18:04:00Z">
            <w:rPr>
              <w:rFonts w:ascii="Times New Roman" w:hAnsi="Times New Roman" w:cs="Times New Roman"/>
              <w:sz w:val="24"/>
            </w:rPr>
          </w:rPrChange>
        </w:rPr>
        <w:t xml:space="preserve">punishment </w:t>
      </w:r>
      <w:del w:id="7399" w:author="John Peate" w:date="2023-08-11T17:31:00Z">
        <w:r w:rsidRPr="00770A98" w:rsidDel="009E4542">
          <w:rPr>
            <w:rFonts w:asciiTheme="majorBidi" w:hAnsiTheme="majorBidi" w:cstheme="majorBidi"/>
            <w:sz w:val="24"/>
            <w:szCs w:val="24"/>
            <w:rPrChange w:id="7400" w:author="John Peate" w:date="2023-08-10T18:04:00Z">
              <w:rPr>
                <w:rFonts w:ascii="Times New Roman" w:hAnsi="Times New Roman" w:cs="Times New Roman"/>
                <w:sz w:val="24"/>
              </w:rPr>
            </w:rPrChange>
          </w:rPr>
          <w:delText xml:space="preserve">to </w:delText>
        </w:r>
      </w:del>
      <w:ins w:id="7401" w:author="John Peate" w:date="2023-08-11T17:31:00Z">
        <w:r w:rsidR="009E4542">
          <w:rPr>
            <w:rFonts w:asciiTheme="majorBidi" w:hAnsiTheme="majorBidi" w:cstheme="majorBidi"/>
            <w:sz w:val="24"/>
            <w:szCs w:val="24"/>
          </w:rPr>
          <w:t>for</w:t>
        </w:r>
        <w:r w:rsidR="009E4542" w:rsidRPr="00770A98">
          <w:rPr>
            <w:rFonts w:asciiTheme="majorBidi" w:hAnsiTheme="majorBidi" w:cstheme="majorBidi"/>
            <w:sz w:val="24"/>
            <w:szCs w:val="24"/>
            <w:rPrChange w:id="7402"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7403" w:author="John Peate" w:date="2023-08-10T18:04:00Z">
            <w:rPr>
              <w:rFonts w:ascii="Times New Roman" w:hAnsi="Times New Roman" w:cs="Times New Roman"/>
              <w:sz w:val="24"/>
            </w:rPr>
          </w:rPrChange>
        </w:rPr>
        <w:t>their opposition to the Saʿdid occupation of Timbuktu.</w:t>
      </w:r>
      <w:del w:id="7404" w:author="John Peate" w:date="2023-08-12T14:36:00Z">
        <w:r w:rsidRPr="00770A98" w:rsidDel="00F90C85">
          <w:rPr>
            <w:rFonts w:asciiTheme="majorBidi" w:hAnsiTheme="majorBidi" w:cstheme="majorBidi"/>
            <w:sz w:val="24"/>
            <w:szCs w:val="24"/>
            <w:rPrChange w:id="7405" w:author="John Peate" w:date="2023-08-10T18:04:00Z">
              <w:rPr>
                <w:rFonts w:ascii="Times New Roman" w:hAnsi="Times New Roman" w:cs="Times New Roman"/>
                <w:sz w:val="24"/>
              </w:rPr>
            </w:rPrChange>
          </w:rPr>
          <w:delText xml:space="preserve"> </w:delText>
        </w:r>
      </w:del>
    </w:p>
    <w:p w14:paraId="791764CD" w14:textId="567B626B" w:rsidR="007D43D8" w:rsidRPr="00770A98" w:rsidRDefault="00776940">
      <w:pPr>
        <w:spacing w:before="120" w:after="120"/>
        <w:ind w:firstLine="708"/>
        <w:jc w:val="both"/>
        <w:rPr>
          <w:ins w:id="7406" w:author="John Peate" w:date="2023-08-10T17:46:00Z"/>
          <w:rFonts w:asciiTheme="majorBidi" w:hAnsiTheme="majorBidi" w:cstheme="majorBidi"/>
          <w:sz w:val="24"/>
          <w:szCs w:val="24"/>
          <w:rPrChange w:id="7407" w:author="John Peate" w:date="2023-08-10T18:04:00Z">
            <w:rPr>
              <w:ins w:id="7408" w:author="John Peate" w:date="2023-08-10T17:46:00Z"/>
              <w:rFonts w:ascii="Times New Roman" w:hAnsi="Times New Roman" w:cs="Times New Roman"/>
              <w:sz w:val="24"/>
            </w:rPr>
          </w:rPrChange>
        </w:rPr>
        <w:pPrChange w:id="7409" w:author="John Peate" w:date="2023-08-10T18:04:00Z">
          <w:pPr>
            <w:spacing w:before="120" w:after="120" w:line="276" w:lineRule="auto"/>
            <w:ind w:firstLine="708"/>
            <w:jc w:val="both"/>
          </w:pPr>
        </w:pPrChange>
      </w:pPr>
      <w:del w:id="7410" w:author="John Peate" w:date="2023-08-10T17:46:00Z">
        <w:r w:rsidRPr="00770A98" w:rsidDel="007D43D8">
          <w:rPr>
            <w:rFonts w:asciiTheme="majorBidi" w:hAnsiTheme="majorBidi" w:cstheme="majorBidi"/>
            <w:sz w:val="24"/>
            <w:szCs w:val="24"/>
            <w:rPrChange w:id="7411" w:author="John Peate" w:date="2023-08-10T18:04:00Z">
              <w:rPr>
                <w:rFonts w:ascii="Times New Roman" w:hAnsi="Times New Roman" w:cs="Times New Roman"/>
                <w:sz w:val="24"/>
              </w:rPr>
            </w:rPrChange>
          </w:rPr>
          <w:delText>It could be possible that t</w:delText>
        </w:r>
      </w:del>
      <w:ins w:id="7412" w:author="John Peate" w:date="2023-08-10T17:46:00Z">
        <w:r w:rsidR="007D43D8" w:rsidRPr="00770A98">
          <w:rPr>
            <w:rFonts w:asciiTheme="majorBidi" w:hAnsiTheme="majorBidi" w:cstheme="majorBidi"/>
            <w:sz w:val="24"/>
            <w:szCs w:val="24"/>
            <w:rPrChange w:id="7413" w:author="John Peate" w:date="2023-08-10T18:04:00Z">
              <w:rPr>
                <w:rFonts w:ascii="Times New Roman" w:hAnsi="Times New Roman" w:cs="Times New Roman"/>
                <w:sz w:val="24"/>
              </w:rPr>
            </w:rPrChange>
          </w:rPr>
          <w:t>T</w:t>
        </w:r>
      </w:ins>
      <w:r w:rsidRPr="00770A98">
        <w:rPr>
          <w:rFonts w:asciiTheme="majorBidi" w:hAnsiTheme="majorBidi" w:cstheme="majorBidi"/>
          <w:sz w:val="24"/>
          <w:szCs w:val="24"/>
          <w:rPrChange w:id="7414" w:author="John Peate" w:date="2023-08-10T18:04:00Z">
            <w:rPr>
              <w:rFonts w:ascii="Times New Roman" w:hAnsi="Times New Roman" w:cs="Times New Roman"/>
              <w:sz w:val="24"/>
            </w:rPr>
          </w:rPrChange>
        </w:rPr>
        <w:t xml:space="preserve">he political role played by members of the Aqīt household, </w:t>
      </w:r>
      <w:del w:id="7415" w:author="John Peate" w:date="2023-08-10T17:56:00Z">
        <w:r w:rsidRPr="00770A98" w:rsidDel="0029235C">
          <w:rPr>
            <w:rFonts w:asciiTheme="majorBidi" w:hAnsiTheme="majorBidi" w:cstheme="majorBidi"/>
            <w:sz w:val="24"/>
            <w:szCs w:val="24"/>
            <w:rPrChange w:id="7416" w:author="John Peate" w:date="2023-08-10T18:04:00Z">
              <w:rPr>
                <w:rFonts w:ascii="Times New Roman" w:hAnsi="Times New Roman" w:cs="Times New Roman"/>
                <w:sz w:val="24"/>
              </w:rPr>
            </w:rPrChange>
          </w:rPr>
          <w:delText xml:space="preserve">and </w:delText>
        </w:r>
      </w:del>
      <w:r w:rsidRPr="00770A98">
        <w:rPr>
          <w:rFonts w:asciiTheme="majorBidi" w:hAnsiTheme="majorBidi" w:cstheme="majorBidi"/>
          <w:sz w:val="24"/>
          <w:szCs w:val="24"/>
          <w:rPrChange w:id="7417" w:author="John Peate" w:date="2023-08-10T18:04:00Z">
            <w:rPr>
              <w:rFonts w:ascii="Times New Roman" w:hAnsi="Times New Roman" w:cs="Times New Roman"/>
              <w:sz w:val="24"/>
            </w:rPr>
          </w:rPrChange>
        </w:rPr>
        <w:t>not only their moral or intellectual preeminence</w:t>
      </w:r>
      <w:ins w:id="7418" w:author="John Peate" w:date="2023-08-10T17:56:00Z">
        <w:r w:rsidR="0029235C" w:rsidRPr="00770A98">
          <w:rPr>
            <w:rFonts w:asciiTheme="majorBidi" w:hAnsiTheme="majorBidi" w:cstheme="majorBidi"/>
            <w:sz w:val="24"/>
            <w:szCs w:val="24"/>
            <w:rPrChange w:id="7419" w:author="John Peate" w:date="2023-08-10T18:04:00Z">
              <w:rPr>
                <w:rFonts w:ascii="Times New Roman" w:hAnsi="Times New Roman" w:cs="Times New Roman"/>
                <w:sz w:val="24"/>
              </w:rPr>
            </w:rPrChange>
          </w:rPr>
          <w:t>,</w:t>
        </w:r>
      </w:ins>
      <w:del w:id="7420" w:author="John Peate" w:date="2023-08-10T17:46:00Z">
        <w:r w:rsidRPr="00770A98" w:rsidDel="007D43D8">
          <w:rPr>
            <w:rFonts w:asciiTheme="majorBidi" w:hAnsiTheme="majorBidi" w:cstheme="majorBidi"/>
            <w:sz w:val="24"/>
            <w:szCs w:val="24"/>
            <w:rPrChange w:id="7421" w:author="John Peate" w:date="2023-08-10T18:04:00Z">
              <w:rPr>
                <w:rFonts w:ascii="Times New Roman" w:hAnsi="Times New Roman" w:cs="Times New Roman"/>
                <w:sz w:val="24"/>
              </w:rPr>
            </w:rPrChange>
          </w:rPr>
          <w:delText xml:space="preserve">, </w:delText>
        </w:r>
      </w:del>
      <w:ins w:id="7422" w:author="John Peate" w:date="2023-08-10T17:46:00Z">
        <w:r w:rsidR="007D43D8" w:rsidRPr="00770A98">
          <w:rPr>
            <w:rFonts w:asciiTheme="majorBidi" w:hAnsiTheme="majorBidi" w:cstheme="majorBidi"/>
            <w:sz w:val="24"/>
            <w:szCs w:val="24"/>
            <w:rPrChange w:id="7423" w:author="John Peate" w:date="2023-08-10T18:04:00Z">
              <w:rPr>
                <w:rFonts w:ascii="Times New Roman" w:hAnsi="Times New Roman" w:cs="Times New Roman"/>
                <w:sz w:val="24"/>
              </w:rPr>
            </w:rPrChange>
          </w:rPr>
          <w:t xml:space="preserve"> may have </w:t>
        </w:r>
      </w:ins>
      <w:r w:rsidRPr="00770A98">
        <w:rPr>
          <w:rFonts w:asciiTheme="majorBidi" w:hAnsiTheme="majorBidi" w:cstheme="majorBidi"/>
          <w:sz w:val="24"/>
          <w:szCs w:val="24"/>
          <w:rPrChange w:id="7424" w:author="John Peate" w:date="2023-08-10T18:04:00Z">
            <w:rPr>
              <w:rFonts w:ascii="Times New Roman" w:hAnsi="Times New Roman" w:cs="Times New Roman"/>
              <w:sz w:val="24"/>
            </w:rPr>
          </w:rPrChange>
        </w:rPr>
        <w:t xml:space="preserve">influenced al-Tinbuktī’s thought and </w:t>
      </w:r>
      <w:del w:id="7425" w:author="John Peate" w:date="2023-08-10T17:56:00Z">
        <w:r w:rsidRPr="00770A98" w:rsidDel="0029235C">
          <w:rPr>
            <w:rFonts w:asciiTheme="majorBidi" w:hAnsiTheme="majorBidi" w:cstheme="majorBidi"/>
            <w:sz w:val="24"/>
            <w:szCs w:val="24"/>
            <w:rPrChange w:id="7426" w:author="John Peate" w:date="2023-08-10T18:04:00Z">
              <w:rPr>
                <w:rFonts w:ascii="Times New Roman" w:hAnsi="Times New Roman" w:cs="Times New Roman"/>
                <w:sz w:val="24"/>
              </w:rPr>
            </w:rPrChange>
          </w:rPr>
          <w:delText>was one of the possible</w:delText>
        </w:r>
      </w:del>
      <w:ins w:id="7427" w:author="John Peate" w:date="2023-08-10T17:56:00Z">
        <w:r w:rsidR="0029235C" w:rsidRPr="00770A98">
          <w:rPr>
            <w:rFonts w:asciiTheme="majorBidi" w:hAnsiTheme="majorBidi" w:cstheme="majorBidi"/>
            <w:sz w:val="24"/>
            <w:szCs w:val="24"/>
            <w:rPrChange w:id="7428" w:author="John Peate" w:date="2023-08-10T18:04:00Z">
              <w:rPr>
                <w:rFonts w:ascii="Times New Roman" w:hAnsi="Times New Roman" w:cs="Times New Roman"/>
                <w:sz w:val="24"/>
              </w:rPr>
            </w:rPrChange>
          </w:rPr>
          <w:t>may have been a</w:t>
        </w:r>
      </w:ins>
      <w:r w:rsidRPr="00770A98">
        <w:rPr>
          <w:rFonts w:asciiTheme="majorBidi" w:hAnsiTheme="majorBidi" w:cstheme="majorBidi"/>
          <w:sz w:val="24"/>
          <w:szCs w:val="24"/>
          <w:rPrChange w:id="7429" w:author="John Peate" w:date="2023-08-10T18:04:00Z">
            <w:rPr>
              <w:rFonts w:ascii="Times New Roman" w:hAnsi="Times New Roman" w:cs="Times New Roman"/>
              <w:sz w:val="24"/>
            </w:rPr>
          </w:rPrChange>
        </w:rPr>
        <w:t xml:space="preserve"> motivation</w:t>
      </w:r>
      <w:del w:id="7430" w:author="John Peate" w:date="2023-08-10T17:56:00Z">
        <w:r w:rsidRPr="00770A98" w:rsidDel="0029235C">
          <w:rPr>
            <w:rFonts w:asciiTheme="majorBidi" w:hAnsiTheme="majorBidi" w:cstheme="majorBidi"/>
            <w:sz w:val="24"/>
            <w:szCs w:val="24"/>
            <w:rPrChange w:id="7431" w:author="John Peate" w:date="2023-08-10T18:04:00Z">
              <w:rPr>
                <w:rFonts w:ascii="Times New Roman" w:hAnsi="Times New Roman" w:cs="Times New Roman"/>
                <w:sz w:val="24"/>
              </w:rPr>
            </w:rPrChange>
          </w:rPr>
          <w:delText xml:space="preserve">s behind </w:delText>
        </w:r>
      </w:del>
      <w:ins w:id="7432" w:author="John Peate" w:date="2023-08-10T17:56:00Z">
        <w:r w:rsidR="0029235C" w:rsidRPr="00770A98">
          <w:rPr>
            <w:rFonts w:asciiTheme="majorBidi" w:hAnsiTheme="majorBidi" w:cstheme="majorBidi"/>
            <w:sz w:val="24"/>
            <w:szCs w:val="24"/>
            <w:rPrChange w:id="7433" w:author="John Peate" w:date="2023-08-10T18:04:00Z">
              <w:rPr>
                <w:rFonts w:ascii="Times New Roman" w:hAnsi="Times New Roman" w:cs="Times New Roman"/>
                <w:sz w:val="24"/>
              </w:rPr>
            </w:rPrChange>
          </w:rPr>
          <w:t xml:space="preserve"> for </w:t>
        </w:r>
      </w:ins>
      <w:r w:rsidRPr="00770A98">
        <w:rPr>
          <w:rFonts w:asciiTheme="majorBidi" w:hAnsiTheme="majorBidi" w:cstheme="majorBidi"/>
          <w:sz w:val="24"/>
          <w:szCs w:val="24"/>
          <w:rPrChange w:id="7434" w:author="John Peate" w:date="2023-08-10T18:04:00Z">
            <w:rPr>
              <w:rFonts w:ascii="Times New Roman" w:hAnsi="Times New Roman" w:cs="Times New Roman"/>
              <w:sz w:val="24"/>
            </w:rPr>
          </w:rPrChange>
        </w:rPr>
        <w:t xml:space="preserve">some of his early writings, including </w:t>
      </w:r>
      <w:del w:id="7435" w:author="John Peate" w:date="2023-08-10T11:41:00Z">
        <w:r w:rsidRPr="00770A98" w:rsidDel="00B77032">
          <w:rPr>
            <w:rFonts w:asciiTheme="majorBidi" w:hAnsiTheme="majorBidi" w:cstheme="majorBidi"/>
            <w:sz w:val="24"/>
            <w:szCs w:val="24"/>
            <w:rPrChange w:id="7436" w:author="John Peate" w:date="2023-08-10T18:04:00Z">
              <w:rPr>
                <w:rFonts w:ascii="Times New Roman" w:hAnsi="Times New Roman" w:cs="Times New Roman"/>
                <w:sz w:val="24"/>
              </w:rPr>
            </w:rPrChange>
          </w:rPr>
          <w:delText xml:space="preserve">the work </w:delText>
        </w:r>
      </w:del>
      <w:r w:rsidRPr="00770A98">
        <w:rPr>
          <w:rFonts w:asciiTheme="majorBidi" w:hAnsiTheme="majorBidi" w:cstheme="majorBidi"/>
          <w:i/>
          <w:iCs/>
          <w:sz w:val="24"/>
          <w:szCs w:val="24"/>
          <w:rPrChange w:id="7437" w:author="John Peate" w:date="2023-08-10T18:04:00Z">
            <w:rPr>
              <w:rFonts w:ascii="Times New Roman" w:hAnsi="Times New Roman" w:cs="Times New Roman"/>
              <w:i/>
              <w:iCs/>
              <w:sz w:val="24"/>
            </w:rPr>
          </w:rPrChange>
        </w:rPr>
        <w:t>Nayl al-ibtihāj</w:t>
      </w:r>
      <w:r w:rsidRPr="00770A98">
        <w:rPr>
          <w:rFonts w:asciiTheme="majorBidi" w:hAnsiTheme="majorBidi" w:cstheme="majorBidi"/>
          <w:sz w:val="24"/>
          <w:szCs w:val="24"/>
          <w:rPrChange w:id="7438" w:author="John Peate" w:date="2023-08-10T18:04:00Z">
            <w:rPr>
              <w:rFonts w:ascii="Times New Roman" w:hAnsi="Times New Roman" w:cs="Times New Roman"/>
              <w:sz w:val="24"/>
            </w:rPr>
          </w:rPrChange>
        </w:rPr>
        <w:t>. Praise for the religious and moral</w:t>
      </w:r>
      <w:del w:id="7439" w:author="John Peate" w:date="2023-08-11T17:32:00Z">
        <w:r w:rsidRPr="00770A98" w:rsidDel="003D2C2D">
          <w:rPr>
            <w:rFonts w:asciiTheme="majorBidi" w:hAnsiTheme="majorBidi" w:cstheme="majorBidi"/>
            <w:sz w:val="24"/>
            <w:szCs w:val="24"/>
            <w:rPrChange w:id="7440"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7441" w:author="John Peate" w:date="2023-08-10T18:04:00Z">
            <w:rPr>
              <w:rFonts w:ascii="Times New Roman" w:hAnsi="Times New Roman" w:cs="Times New Roman"/>
              <w:sz w:val="24"/>
            </w:rPr>
          </w:rPrChange>
        </w:rPr>
        <w:t xml:space="preserve"> as well as intellectual characteristics of the </w:t>
      </w:r>
      <w:r w:rsidRPr="00770A98">
        <w:rPr>
          <w:rFonts w:asciiTheme="majorBidi" w:hAnsiTheme="majorBidi" w:cstheme="majorBidi"/>
          <w:i/>
          <w:iCs/>
          <w:sz w:val="24"/>
          <w:szCs w:val="24"/>
          <w:rPrChange w:id="7442" w:author="John Peate" w:date="2023-08-10T18:04:00Z">
            <w:rPr>
              <w:rFonts w:ascii="Times New Roman" w:hAnsi="Times New Roman" w:cs="Times New Roman"/>
              <w:i/>
              <w:iCs/>
              <w:sz w:val="24"/>
            </w:rPr>
          </w:rPrChange>
        </w:rPr>
        <w:t>fuqahāʾ</w:t>
      </w:r>
      <w:r w:rsidRPr="00770A98">
        <w:rPr>
          <w:rFonts w:asciiTheme="majorBidi" w:hAnsiTheme="majorBidi" w:cstheme="majorBidi"/>
          <w:sz w:val="24"/>
          <w:szCs w:val="24"/>
          <w:rPrChange w:id="7443" w:author="John Peate" w:date="2023-08-10T18:04:00Z">
            <w:rPr>
              <w:rFonts w:ascii="Times New Roman" w:hAnsi="Times New Roman" w:cs="Times New Roman"/>
              <w:sz w:val="24"/>
            </w:rPr>
          </w:rPrChange>
        </w:rPr>
        <w:t xml:space="preserve"> from his household</w:t>
      </w:r>
      <w:del w:id="7444" w:author="John Peate" w:date="2023-08-11T17:33:00Z">
        <w:r w:rsidRPr="00770A98" w:rsidDel="003D2C2D">
          <w:rPr>
            <w:rFonts w:asciiTheme="majorBidi" w:hAnsiTheme="majorBidi" w:cstheme="majorBidi"/>
            <w:sz w:val="24"/>
            <w:szCs w:val="24"/>
            <w:rPrChange w:id="7445"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7446" w:author="John Peate" w:date="2023-08-10T18:04:00Z">
            <w:rPr>
              <w:rFonts w:ascii="Times New Roman" w:hAnsi="Times New Roman" w:cs="Times New Roman"/>
              <w:sz w:val="24"/>
            </w:rPr>
          </w:rPrChange>
        </w:rPr>
        <w:t xml:space="preserve"> </w:t>
      </w:r>
      <w:del w:id="7447" w:author="John Peate" w:date="2023-08-11T17:33:00Z">
        <w:r w:rsidRPr="00770A98" w:rsidDel="003D2C2D">
          <w:rPr>
            <w:rFonts w:asciiTheme="majorBidi" w:hAnsiTheme="majorBidi" w:cstheme="majorBidi"/>
            <w:sz w:val="24"/>
            <w:szCs w:val="24"/>
            <w:rPrChange w:id="7448" w:author="John Peate" w:date="2023-08-10T18:04:00Z">
              <w:rPr>
                <w:rFonts w:ascii="Times New Roman" w:hAnsi="Times New Roman" w:cs="Times New Roman"/>
                <w:sz w:val="24"/>
              </w:rPr>
            </w:rPrChange>
          </w:rPr>
          <w:delText xml:space="preserve">or, as </w:delText>
        </w:r>
      </w:del>
      <w:del w:id="7449" w:author="John Peate" w:date="2023-08-10T17:57:00Z">
        <w:r w:rsidRPr="00770A98" w:rsidDel="0029235C">
          <w:rPr>
            <w:rFonts w:asciiTheme="majorBidi" w:hAnsiTheme="majorBidi" w:cstheme="majorBidi"/>
            <w:sz w:val="24"/>
            <w:szCs w:val="24"/>
            <w:rPrChange w:id="7450" w:author="John Peate" w:date="2023-08-10T18:04:00Z">
              <w:rPr>
                <w:rFonts w:ascii="Times New Roman" w:hAnsi="Times New Roman" w:cs="Times New Roman"/>
                <w:sz w:val="24"/>
              </w:rPr>
            </w:rPrChange>
          </w:rPr>
          <w:delText>in the case of</w:delText>
        </w:r>
      </w:del>
      <w:del w:id="7451" w:author="John Peate" w:date="2023-08-11T17:33:00Z">
        <w:r w:rsidRPr="00770A98" w:rsidDel="003D2C2D">
          <w:rPr>
            <w:rFonts w:asciiTheme="majorBidi" w:hAnsiTheme="majorBidi" w:cstheme="majorBidi"/>
            <w:sz w:val="24"/>
            <w:szCs w:val="24"/>
            <w:rPrChange w:id="7452" w:author="John Peate" w:date="2023-08-10T18:04:00Z">
              <w:rPr>
                <w:rFonts w:ascii="Times New Roman" w:hAnsi="Times New Roman" w:cs="Times New Roman"/>
                <w:sz w:val="24"/>
              </w:rPr>
            </w:rPrChange>
          </w:rPr>
          <w:delText xml:space="preserve"> the </w:delText>
        </w:r>
        <w:r w:rsidRPr="00770A98" w:rsidDel="003D2C2D">
          <w:rPr>
            <w:rFonts w:asciiTheme="majorBidi" w:hAnsiTheme="majorBidi" w:cstheme="majorBidi"/>
            <w:i/>
            <w:iCs/>
            <w:sz w:val="24"/>
            <w:szCs w:val="24"/>
            <w:rPrChange w:id="7453" w:author="John Peate" w:date="2023-08-10T18:04:00Z">
              <w:rPr>
                <w:rFonts w:ascii="Times New Roman" w:hAnsi="Times New Roman" w:cs="Times New Roman"/>
                <w:i/>
                <w:iCs/>
                <w:sz w:val="24"/>
              </w:rPr>
            </w:rPrChange>
          </w:rPr>
          <w:delText>Timbuktu Chronicles</w:delText>
        </w:r>
        <w:r w:rsidRPr="00770A98" w:rsidDel="003D2C2D">
          <w:rPr>
            <w:rFonts w:asciiTheme="majorBidi" w:hAnsiTheme="majorBidi" w:cstheme="majorBidi"/>
            <w:sz w:val="24"/>
            <w:szCs w:val="24"/>
            <w:rPrChange w:id="7454" w:author="John Peate" w:date="2023-08-10T18:04:00Z">
              <w:rPr>
                <w:rFonts w:ascii="Times New Roman" w:hAnsi="Times New Roman" w:cs="Times New Roman"/>
                <w:sz w:val="24"/>
              </w:rPr>
            </w:rPrChange>
          </w:rPr>
          <w:delText xml:space="preserve">, of Timbuktu, </w:delText>
        </w:r>
      </w:del>
      <w:r w:rsidRPr="00770A98">
        <w:rPr>
          <w:rFonts w:asciiTheme="majorBidi" w:hAnsiTheme="majorBidi" w:cstheme="majorBidi"/>
          <w:sz w:val="24"/>
          <w:szCs w:val="24"/>
          <w:rPrChange w:id="7455" w:author="John Peate" w:date="2023-08-10T18:04:00Z">
            <w:rPr>
              <w:rFonts w:ascii="Times New Roman" w:hAnsi="Times New Roman" w:cs="Times New Roman"/>
              <w:sz w:val="24"/>
            </w:rPr>
          </w:rPrChange>
        </w:rPr>
        <w:t>could serve the purpose of distinguishing the scholarship of this city from that of other places of Islamic learning in West Africa</w:t>
      </w:r>
      <w:ins w:id="7456" w:author="John Peate" w:date="2023-08-11T17:33:00Z">
        <w:r w:rsidR="003D2C2D">
          <w:rPr>
            <w:rFonts w:asciiTheme="majorBidi" w:hAnsiTheme="majorBidi" w:cstheme="majorBidi"/>
            <w:sz w:val="24"/>
            <w:szCs w:val="24"/>
          </w:rPr>
          <w:t xml:space="preserve">, as was to be the case with the </w:t>
        </w:r>
        <w:r w:rsidR="003D2C2D" w:rsidRPr="003D2C2D">
          <w:rPr>
            <w:rFonts w:asciiTheme="majorBidi" w:hAnsiTheme="majorBidi" w:cstheme="majorBidi"/>
            <w:i/>
            <w:iCs/>
            <w:sz w:val="24"/>
            <w:szCs w:val="24"/>
            <w:rPrChange w:id="7457" w:author="John Peate" w:date="2023-08-11T17:33:00Z">
              <w:rPr>
                <w:rFonts w:asciiTheme="majorBidi" w:hAnsiTheme="majorBidi" w:cstheme="majorBidi"/>
                <w:sz w:val="24"/>
                <w:szCs w:val="24"/>
              </w:rPr>
            </w:rPrChange>
          </w:rPr>
          <w:t>Timbuktu Chronicles</w:t>
        </w:r>
      </w:ins>
      <w:r w:rsidRPr="00770A98">
        <w:rPr>
          <w:rFonts w:asciiTheme="majorBidi" w:hAnsiTheme="majorBidi" w:cstheme="majorBidi"/>
          <w:sz w:val="24"/>
          <w:szCs w:val="24"/>
          <w:rPrChange w:id="7458" w:author="John Peate" w:date="2023-08-10T18:04:00Z">
            <w:rPr>
              <w:rFonts w:ascii="Times New Roman" w:hAnsi="Times New Roman" w:cs="Times New Roman"/>
              <w:sz w:val="24"/>
            </w:rPr>
          </w:rPrChange>
        </w:rPr>
        <w:t xml:space="preserve">. Emphasis on the righteousness of the Aqīts and the holiness of Timbuktu </w:t>
      </w:r>
      <w:del w:id="7459" w:author="John Peate" w:date="2023-08-11T17:33:00Z">
        <w:r w:rsidRPr="00770A98" w:rsidDel="003D2C2D">
          <w:rPr>
            <w:rFonts w:asciiTheme="majorBidi" w:hAnsiTheme="majorBidi" w:cstheme="majorBidi"/>
            <w:sz w:val="24"/>
            <w:szCs w:val="24"/>
            <w:rPrChange w:id="7460" w:author="John Peate" w:date="2023-08-10T18:04:00Z">
              <w:rPr>
                <w:rFonts w:ascii="Times New Roman" w:hAnsi="Times New Roman" w:cs="Times New Roman"/>
                <w:sz w:val="24"/>
              </w:rPr>
            </w:rPrChange>
          </w:rPr>
          <w:delText>can be seen as</w:delText>
        </w:r>
      </w:del>
      <w:ins w:id="7461" w:author="John Peate" w:date="2023-08-11T17:33:00Z">
        <w:r w:rsidR="003D2C2D">
          <w:rPr>
            <w:rFonts w:asciiTheme="majorBidi" w:hAnsiTheme="majorBidi" w:cstheme="majorBidi"/>
            <w:sz w:val="24"/>
            <w:szCs w:val="24"/>
          </w:rPr>
          <w:t>seem</w:t>
        </w:r>
      </w:ins>
      <w:r w:rsidRPr="00770A98">
        <w:rPr>
          <w:rFonts w:asciiTheme="majorBidi" w:hAnsiTheme="majorBidi" w:cstheme="majorBidi"/>
          <w:sz w:val="24"/>
          <w:szCs w:val="24"/>
          <w:rPrChange w:id="7462" w:author="John Peate" w:date="2023-08-10T18:04:00Z">
            <w:rPr>
              <w:rFonts w:ascii="Times New Roman" w:hAnsi="Times New Roman" w:cs="Times New Roman"/>
              <w:sz w:val="24"/>
            </w:rPr>
          </w:rPrChange>
        </w:rPr>
        <w:t xml:space="preserve"> two </w:t>
      </w:r>
      <w:del w:id="7463" w:author="John Peate" w:date="2023-08-11T17:33:00Z">
        <w:r w:rsidRPr="00770A98" w:rsidDel="003D2C2D">
          <w:rPr>
            <w:rFonts w:asciiTheme="majorBidi" w:hAnsiTheme="majorBidi" w:cstheme="majorBidi"/>
            <w:sz w:val="24"/>
            <w:szCs w:val="24"/>
            <w:rPrChange w:id="7464" w:author="John Peate" w:date="2023-08-10T18:04:00Z">
              <w:rPr>
                <w:rFonts w:ascii="Times New Roman" w:hAnsi="Times New Roman" w:cs="Times New Roman"/>
                <w:sz w:val="24"/>
              </w:rPr>
            </w:rPrChange>
          </w:rPr>
          <w:delText xml:space="preserve">similar </w:delText>
        </w:r>
      </w:del>
      <w:r w:rsidRPr="00770A98">
        <w:rPr>
          <w:rFonts w:asciiTheme="majorBidi" w:hAnsiTheme="majorBidi" w:cstheme="majorBidi"/>
          <w:sz w:val="24"/>
          <w:szCs w:val="24"/>
          <w:rPrChange w:id="7465" w:author="John Peate" w:date="2023-08-10T18:04:00Z">
            <w:rPr>
              <w:rFonts w:ascii="Times New Roman" w:hAnsi="Times New Roman" w:cs="Times New Roman"/>
              <w:sz w:val="24"/>
            </w:rPr>
          </w:rPrChange>
        </w:rPr>
        <w:t xml:space="preserve">ways of highlighting the superiority of the </w:t>
      </w:r>
      <w:ins w:id="7466" w:author="John Peate" w:date="2023-08-11T17:34:00Z">
        <w:r w:rsidR="003D2C2D" w:rsidRPr="007D6F12">
          <w:rPr>
            <w:rFonts w:asciiTheme="majorBidi" w:hAnsiTheme="majorBidi" w:cstheme="majorBidi"/>
            <w:sz w:val="24"/>
            <w:szCs w:val="24"/>
          </w:rPr>
          <w:t>city</w:t>
        </w:r>
        <w:r w:rsidR="003D2C2D">
          <w:rPr>
            <w:rFonts w:asciiTheme="majorBidi" w:hAnsiTheme="majorBidi" w:cstheme="majorBidi"/>
            <w:sz w:val="24"/>
            <w:szCs w:val="24"/>
          </w:rPr>
          <w:t>’s</w:t>
        </w:r>
        <w:r w:rsidR="003D2C2D" w:rsidRPr="003D2C2D">
          <w:rPr>
            <w:rFonts w:asciiTheme="majorBidi" w:hAnsiTheme="majorBidi" w:cstheme="majorBidi"/>
            <w:i/>
            <w:iCs/>
            <w:sz w:val="24"/>
            <w:szCs w:val="24"/>
          </w:rPr>
          <w:t xml:space="preserve"> </w:t>
        </w:r>
      </w:ins>
      <w:r w:rsidRPr="00770A98">
        <w:rPr>
          <w:rFonts w:asciiTheme="majorBidi" w:hAnsiTheme="majorBidi" w:cstheme="majorBidi"/>
          <w:i/>
          <w:iCs/>
          <w:sz w:val="24"/>
          <w:szCs w:val="24"/>
          <w:rPrChange w:id="7467" w:author="John Peate" w:date="2023-08-10T18:04:00Z">
            <w:rPr>
              <w:rFonts w:ascii="Times New Roman" w:hAnsi="Times New Roman" w:cs="Times New Roman"/>
              <w:i/>
              <w:iCs/>
              <w:sz w:val="24"/>
            </w:rPr>
          </w:rPrChange>
        </w:rPr>
        <w:t>fuqahāʾ</w:t>
      </w:r>
      <w:r w:rsidRPr="00770A98">
        <w:rPr>
          <w:rFonts w:asciiTheme="majorBidi" w:hAnsiTheme="majorBidi" w:cstheme="majorBidi"/>
          <w:sz w:val="24"/>
          <w:szCs w:val="24"/>
          <w:rPrChange w:id="7468" w:author="John Peate" w:date="2023-08-10T18:04:00Z">
            <w:rPr>
              <w:rFonts w:ascii="Times New Roman" w:hAnsi="Times New Roman" w:cs="Times New Roman"/>
              <w:sz w:val="24"/>
            </w:rPr>
          </w:rPrChange>
        </w:rPr>
        <w:t xml:space="preserve"> </w:t>
      </w:r>
      <w:del w:id="7469" w:author="John Peate" w:date="2023-08-11T17:34:00Z">
        <w:r w:rsidRPr="00770A98" w:rsidDel="003D2C2D">
          <w:rPr>
            <w:rFonts w:asciiTheme="majorBidi" w:hAnsiTheme="majorBidi" w:cstheme="majorBidi"/>
            <w:sz w:val="24"/>
            <w:szCs w:val="24"/>
            <w:rPrChange w:id="7470" w:author="John Peate" w:date="2023-08-10T18:04:00Z">
              <w:rPr>
                <w:rFonts w:ascii="Times New Roman" w:hAnsi="Times New Roman" w:cs="Times New Roman"/>
                <w:sz w:val="24"/>
              </w:rPr>
            </w:rPrChange>
          </w:rPr>
          <w:delText xml:space="preserve">from this city </w:delText>
        </w:r>
      </w:del>
      <w:r w:rsidRPr="00770A98">
        <w:rPr>
          <w:rFonts w:asciiTheme="majorBidi" w:hAnsiTheme="majorBidi" w:cstheme="majorBidi"/>
          <w:sz w:val="24"/>
          <w:szCs w:val="24"/>
          <w:rPrChange w:id="7471" w:author="John Peate" w:date="2023-08-10T18:04:00Z">
            <w:rPr>
              <w:rFonts w:ascii="Times New Roman" w:hAnsi="Times New Roman" w:cs="Times New Roman"/>
              <w:sz w:val="24"/>
            </w:rPr>
          </w:rPrChange>
        </w:rPr>
        <w:t>over others</w:t>
      </w:r>
      <w:del w:id="7472" w:author="John Peate" w:date="2023-08-11T17:34:00Z">
        <w:r w:rsidRPr="00770A98" w:rsidDel="003D2C2D">
          <w:rPr>
            <w:rFonts w:asciiTheme="majorBidi" w:hAnsiTheme="majorBidi" w:cstheme="majorBidi"/>
            <w:sz w:val="24"/>
            <w:szCs w:val="24"/>
            <w:rPrChange w:id="7473" w:author="John Peate" w:date="2023-08-10T18:04:00Z">
              <w:rPr>
                <w:rFonts w:ascii="Times New Roman" w:hAnsi="Times New Roman" w:cs="Times New Roman"/>
                <w:sz w:val="24"/>
              </w:rPr>
            </w:rPrChange>
          </w:rPr>
          <w:delText xml:space="preserve">, </w:delText>
        </w:r>
      </w:del>
      <w:ins w:id="7474" w:author="John Peate" w:date="2023-08-11T17:34:00Z">
        <w:r w:rsidR="003D2C2D">
          <w:rPr>
            <w:rFonts w:asciiTheme="majorBidi" w:hAnsiTheme="majorBidi" w:cstheme="majorBidi"/>
            <w:sz w:val="24"/>
            <w:szCs w:val="24"/>
          </w:rPr>
          <w:t>. This would,</w:t>
        </w:r>
        <w:r w:rsidR="003D2C2D" w:rsidRPr="00770A98">
          <w:rPr>
            <w:rFonts w:asciiTheme="majorBidi" w:hAnsiTheme="majorBidi" w:cstheme="majorBidi"/>
            <w:sz w:val="24"/>
            <w:szCs w:val="24"/>
            <w:rPrChange w:id="7475" w:author="John Peate" w:date="2023-08-10T18:04:00Z">
              <w:rPr>
                <w:rFonts w:ascii="Times New Roman" w:hAnsi="Times New Roman" w:cs="Times New Roman"/>
                <w:sz w:val="24"/>
              </w:rPr>
            </w:rPrChange>
          </w:rPr>
          <w:t xml:space="preserve"> </w:t>
        </w:r>
      </w:ins>
      <w:del w:id="7476" w:author="John Peate" w:date="2023-08-11T17:34:00Z">
        <w:r w:rsidRPr="00770A98" w:rsidDel="003D2C2D">
          <w:rPr>
            <w:rFonts w:asciiTheme="majorBidi" w:hAnsiTheme="majorBidi" w:cstheme="majorBidi"/>
            <w:sz w:val="24"/>
            <w:szCs w:val="24"/>
            <w:rPrChange w:id="7477" w:author="John Peate" w:date="2023-08-10T18:04:00Z">
              <w:rPr>
                <w:rFonts w:ascii="Times New Roman" w:hAnsi="Times New Roman" w:cs="Times New Roman"/>
                <w:sz w:val="24"/>
              </w:rPr>
            </w:rPrChange>
          </w:rPr>
          <w:delText xml:space="preserve">and </w:delText>
        </w:r>
      </w:del>
      <w:r w:rsidRPr="00770A98">
        <w:rPr>
          <w:rFonts w:asciiTheme="majorBidi" w:hAnsiTheme="majorBidi" w:cstheme="majorBidi"/>
          <w:sz w:val="24"/>
          <w:szCs w:val="24"/>
          <w:rPrChange w:id="7478" w:author="John Peate" w:date="2023-08-10T18:04:00Z">
            <w:rPr>
              <w:rFonts w:ascii="Times New Roman" w:hAnsi="Times New Roman" w:cs="Times New Roman"/>
              <w:sz w:val="24"/>
            </w:rPr>
          </w:rPrChange>
        </w:rPr>
        <w:t>therefore</w:t>
      </w:r>
      <w:ins w:id="7479" w:author="John Peate" w:date="2023-08-11T17:34:00Z">
        <w:r w:rsidR="003D2C2D">
          <w:rPr>
            <w:rFonts w:asciiTheme="majorBidi" w:hAnsiTheme="majorBidi" w:cstheme="majorBidi"/>
            <w:sz w:val="24"/>
            <w:szCs w:val="24"/>
          </w:rPr>
          <w:t>,</w:t>
        </w:r>
      </w:ins>
      <w:r w:rsidRPr="00770A98">
        <w:rPr>
          <w:rFonts w:asciiTheme="majorBidi" w:hAnsiTheme="majorBidi" w:cstheme="majorBidi"/>
          <w:sz w:val="24"/>
          <w:szCs w:val="24"/>
          <w:rPrChange w:id="7480" w:author="John Peate" w:date="2023-08-10T18:04:00Z">
            <w:rPr>
              <w:rFonts w:ascii="Times New Roman" w:hAnsi="Times New Roman" w:cs="Times New Roman"/>
              <w:sz w:val="24"/>
            </w:rPr>
          </w:rPrChange>
        </w:rPr>
        <w:t xml:space="preserve"> </w:t>
      </w:r>
      <w:del w:id="7481" w:author="John Peate" w:date="2023-08-11T17:34:00Z">
        <w:r w:rsidRPr="00770A98" w:rsidDel="003D2C2D">
          <w:rPr>
            <w:rFonts w:asciiTheme="majorBidi" w:hAnsiTheme="majorBidi" w:cstheme="majorBidi"/>
            <w:sz w:val="24"/>
            <w:szCs w:val="24"/>
            <w:rPrChange w:id="7482" w:author="John Peate" w:date="2023-08-10T18:04:00Z">
              <w:rPr>
                <w:rFonts w:ascii="Times New Roman" w:hAnsi="Times New Roman" w:cs="Times New Roman"/>
                <w:sz w:val="24"/>
              </w:rPr>
            </w:rPrChange>
          </w:rPr>
          <w:delText>in</w:delText>
        </w:r>
      </w:del>
      <w:r w:rsidRPr="00770A98">
        <w:rPr>
          <w:rFonts w:asciiTheme="majorBidi" w:hAnsiTheme="majorBidi" w:cstheme="majorBidi"/>
          <w:sz w:val="24"/>
          <w:szCs w:val="24"/>
          <w:rPrChange w:id="7483" w:author="John Peate" w:date="2023-08-10T18:04:00Z">
            <w:rPr>
              <w:rFonts w:ascii="Times New Roman" w:hAnsi="Times New Roman" w:cs="Times New Roman"/>
              <w:sz w:val="24"/>
            </w:rPr>
          </w:rPrChange>
        </w:rPr>
        <w:t xml:space="preserve">tend to </w:t>
      </w:r>
      <w:del w:id="7484" w:author="John Peate" w:date="2023-08-11T17:34:00Z">
        <w:r w:rsidRPr="00770A98" w:rsidDel="003D2C2D">
          <w:rPr>
            <w:rFonts w:asciiTheme="majorBidi" w:hAnsiTheme="majorBidi" w:cstheme="majorBidi"/>
            <w:sz w:val="24"/>
            <w:szCs w:val="24"/>
            <w:rPrChange w:id="7485" w:author="John Peate" w:date="2023-08-10T18:04:00Z">
              <w:rPr>
                <w:rFonts w:ascii="Times New Roman" w:hAnsi="Times New Roman" w:cs="Times New Roman"/>
                <w:sz w:val="24"/>
              </w:rPr>
            </w:rPrChange>
          </w:rPr>
          <w:delText xml:space="preserve">favor </w:delText>
        </w:r>
      </w:del>
      <w:ins w:id="7486" w:author="John Peate" w:date="2023-08-11T17:34:00Z">
        <w:r w:rsidR="003D2C2D">
          <w:rPr>
            <w:rFonts w:asciiTheme="majorBidi" w:hAnsiTheme="majorBidi" w:cstheme="majorBidi"/>
            <w:sz w:val="24"/>
            <w:szCs w:val="24"/>
          </w:rPr>
          <w:t>advance</w:t>
        </w:r>
        <w:r w:rsidR="003D2C2D" w:rsidRPr="00770A98">
          <w:rPr>
            <w:rFonts w:asciiTheme="majorBidi" w:hAnsiTheme="majorBidi" w:cstheme="majorBidi"/>
            <w:sz w:val="24"/>
            <w:szCs w:val="24"/>
            <w:rPrChange w:id="7487"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7488" w:author="John Peate" w:date="2023-08-10T18:04:00Z">
            <w:rPr>
              <w:rFonts w:ascii="Times New Roman" w:hAnsi="Times New Roman" w:cs="Times New Roman"/>
              <w:sz w:val="24"/>
            </w:rPr>
          </w:rPrChange>
        </w:rPr>
        <w:t xml:space="preserve">their careers </w:t>
      </w:r>
      <w:del w:id="7489" w:author="John Peate" w:date="2023-08-11T17:34:00Z">
        <w:r w:rsidRPr="00770A98" w:rsidDel="003D2C2D">
          <w:rPr>
            <w:rFonts w:asciiTheme="majorBidi" w:hAnsiTheme="majorBidi" w:cstheme="majorBidi"/>
            <w:sz w:val="24"/>
            <w:szCs w:val="24"/>
            <w:rPrChange w:id="7490" w:author="John Peate" w:date="2023-08-10T18:04:00Z">
              <w:rPr>
                <w:rFonts w:ascii="Times New Roman" w:hAnsi="Times New Roman" w:cs="Times New Roman"/>
                <w:sz w:val="24"/>
              </w:rPr>
            </w:rPrChange>
          </w:rPr>
          <w:delText xml:space="preserve">in the region </w:delText>
        </w:r>
      </w:del>
      <w:r w:rsidRPr="00770A98">
        <w:rPr>
          <w:rFonts w:asciiTheme="majorBidi" w:hAnsiTheme="majorBidi" w:cstheme="majorBidi"/>
          <w:sz w:val="24"/>
          <w:szCs w:val="24"/>
          <w:rPrChange w:id="7491" w:author="John Peate" w:date="2023-08-10T18:04:00Z">
            <w:rPr>
              <w:rFonts w:ascii="Times New Roman" w:hAnsi="Times New Roman" w:cs="Times New Roman"/>
              <w:sz w:val="24"/>
            </w:rPr>
          </w:rPrChange>
        </w:rPr>
        <w:t>over those of scholars from other towns</w:t>
      </w:r>
      <w:ins w:id="7492" w:author="John Peate" w:date="2023-08-11T17:34:00Z">
        <w:r w:rsidR="003D2C2D" w:rsidRPr="003D2C2D">
          <w:rPr>
            <w:rFonts w:asciiTheme="majorBidi" w:hAnsiTheme="majorBidi" w:cstheme="majorBidi"/>
            <w:sz w:val="24"/>
            <w:szCs w:val="24"/>
          </w:rPr>
          <w:t xml:space="preserve"> </w:t>
        </w:r>
        <w:r w:rsidR="003D2C2D" w:rsidRPr="008735EA">
          <w:rPr>
            <w:rFonts w:asciiTheme="majorBidi" w:hAnsiTheme="majorBidi" w:cstheme="majorBidi"/>
            <w:sz w:val="24"/>
            <w:szCs w:val="24"/>
          </w:rPr>
          <w:t>in the region</w:t>
        </w:r>
      </w:ins>
      <w:r w:rsidRPr="00770A98">
        <w:rPr>
          <w:rFonts w:asciiTheme="majorBidi" w:hAnsiTheme="majorBidi" w:cstheme="majorBidi"/>
          <w:sz w:val="24"/>
          <w:szCs w:val="24"/>
          <w:rPrChange w:id="7493" w:author="John Peate" w:date="2023-08-10T18:04:00Z">
            <w:rPr>
              <w:rFonts w:ascii="Times New Roman" w:hAnsi="Times New Roman" w:cs="Times New Roman"/>
              <w:sz w:val="24"/>
            </w:rPr>
          </w:rPrChange>
        </w:rPr>
        <w:t>, with the consequent</w:t>
      </w:r>
      <w:del w:id="7494" w:author="John Peate" w:date="2023-08-11T17:35:00Z">
        <w:r w:rsidRPr="00770A98" w:rsidDel="003D2C2D">
          <w:rPr>
            <w:rFonts w:asciiTheme="majorBidi" w:hAnsiTheme="majorBidi" w:cstheme="majorBidi"/>
            <w:sz w:val="24"/>
            <w:szCs w:val="24"/>
            <w:rPrChange w:id="7495" w:author="John Peate" w:date="2023-08-10T18:04:00Z">
              <w:rPr>
                <w:rFonts w:ascii="Times New Roman" w:hAnsi="Times New Roman" w:cs="Times New Roman"/>
                <w:sz w:val="24"/>
              </w:rPr>
            </w:rPrChange>
          </w:rPr>
          <w:delText>ial</w:delText>
        </w:r>
      </w:del>
      <w:r w:rsidRPr="00770A98">
        <w:rPr>
          <w:rFonts w:asciiTheme="majorBidi" w:hAnsiTheme="majorBidi" w:cstheme="majorBidi"/>
          <w:sz w:val="24"/>
          <w:szCs w:val="24"/>
          <w:rPrChange w:id="7496" w:author="John Peate" w:date="2023-08-10T18:04:00Z">
            <w:rPr>
              <w:rFonts w:ascii="Times New Roman" w:hAnsi="Times New Roman" w:cs="Times New Roman"/>
              <w:sz w:val="24"/>
            </w:rPr>
          </w:rPrChange>
        </w:rPr>
        <w:t xml:space="preserve"> economic and political implications that </w:t>
      </w:r>
      <w:del w:id="7497" w:author="John Peate" w:date="2023-08-11T17:35:00Z">
        <w:r w:rsidRPr="00770A98" w:rsidDel="003D2C2D">
          <w:rPr>
            <w:rFonts w:asciiTheme="majorBidi" w:hAnsiTheme="majorBidi" w:cstheme="majorBidi"/>
            <w:sz w:val="24"/>
            <w:szCs w:val="24"/>
            <w:rPrChange w:id="7498" w:author="John Peate" w:date="2023-08-10T18:04:00Z">
              <w:rPr>
                <w:rFonts w:ascii="Times New Roman" w:hAnsi="Times New Roman" w:cs="Times New Roman"/>
                <w:sz w:val="24"/>
              </w:rPr>
            </w:rPrChange>
          </w:rPr>
          <w:delText xml:space="preserve">this </w:delText>
        </w:r>
      </w:del>
      <w:r w:rsidRPr="00770A98">
        <w:rPr>
          <w:rFonts w:asciiTheme="majorBidi" w:hAnsiTheme="majorBidi" w:cstheme="majorBidi"/>
          <w:sz w:val="24"/>
          <w:szCs w:val="24"/>
          <w:rPrChange w:id="7499" w:author="John Peate" w:date="2023-08-10T18:04:00Z">
            <w:rPr>
              <w:rFonts w:ascii="Times New Roman" w:hAnsi="Times New Roman" w:cs="Times New Roman"/>
              <w:sz w:val="24"/>
            </w:rPr>
          </w:rPrChange>
        </w:rPr>
        <w:t>might have had</w:t>
      </w:r>
      <w:ins w:id="7500" w:author="John Peate" w:date="2023-08-11T17:35:00Z">
        <w:r w:rsidR="003D2C2D">
          <w:rPr>
            <w:rFonts w:asciiTheme="majorBidi" w:hAnsiTheme="majorBidi" w:cstheme="majorBidi"/>
            <w:sz w:val="24"/>
            <w:szCs w:val="24"/>
          </w:rPr>
          <w:t xml:space="preserve"> for them</w:t>
        </w:r>
      </w:ins>
      <w:r w:rsidRPr="00770A98">
        <w:rPr>
          <w:rFonts w:asciiTheme="majorBidi" w:hAnsiTheme="majorBidi" w:cstheme="majorBidi"/>
          <w:sz w:val="24"/>
          <w:szCs w:val="24"/>
          <w:rPrChange w:id="7501" w:author="John Peate" w:date="2023-08-10T18:04:00Z">
            <w:rPr>
              <w:rFonts w:ascii="Times New Roman" w:hAnsi="Times New Roman" w:cs="Times New Roman"/>
              <w:sz w:val="24"/>
            </w:rPr>
          </w:rPrChange>
        </w:rPr>
        <w:t xml:space="preserve">. Thus, the powerful image of the </w:t>
      </w:r>
      <w:ins w:id="7502" w:author="John Peate" w:date="2023-08-11T17:35:00Z">
        <w:r w:rsidR="003D2C2D">
          <w:rPr>
            <w:rFonts w:asciiTheme="majorBidi" w:hAnsiTheme="majorBidi" w:cstheme="majorBidi"/>
            <w:sz w:val="24"/>
            <w:szCs w:val="24"/>
          </w:rPr>
          <w:t>“</w:t>
        </w:r>
      </w:ins>
      <w:r w:rsidRPr="00770A98">
        <w:rPr>
          <w:rFonts w:asciiTheme="majorBidi" w:hAnsiTheme="majorBidi" w:cstheme="majorBidi"/>
          <w:sz w:val="24"/>
          <w:szCs w:val="24"/>
          <w:rPrChange w:id="7503" w:author="John Peate" w:date="2023-08-10T18:04:00Z">
            <w:rPr>
              <w:rFonts w:ascii="Times New Roman" w:hAnsi="Times New Roman" w:cs="Times New Roman"/>
              <w:i/>
              <w:iCs/>
              <w:sz w:val="24"/>
            </w:rPr>
          </w:rPrChange>
        </w:rPr>
        <w:t>city of scholars</w:t>
      </w:r>
      <w:ins w:id="7504" w:author="John Peate" w:date="2023-08-11T17:35:00Z">
        <w:r w:rsidR="003D2C2D">
          <w:rPr>
            <w:rFonts w:asciiTheme="majorBidi" w:hAnsiTheme="majorBidi" w:cstheme="majorBidi"/>
            <w:sz w:val="24"/>
            <w:szCs w:val="24"/>
          </w:rPr>
          <w:t>”</w:t>
        </w:r>
      </w:ins>
      <w:del w:id="7505" w:author="John Peate" w:date="2023-08-10T11:41:00Z">
        <w:r w:rsidRPr="00770A98" w:rsidDel="00B77032">
          <w:rPr>
            <w:rFonts w:asciiTheme="majorBidi" w:hAnsiTheme="majorBidi" w:cstheme="majorBidi"/>
            <w:sz w:val="24"/>
            <w:szCs w:val="24"/>
            <w:rPrChange w:id="7506"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7507" w:author="John Peate" w:date="2023-08-10T18:04:00Z">
            <w:rPr>
              <w:rFonts w:ascii="Times New Roman" w:hAnsi="Times New Roman" w:cs="Times New Roman"/>
              <w:sz w:val="24"/>
            </w:rPr>
          </w:rPrChange>
        </w:rPr>
        <w:t xml:space="preserve"> </w:t>
      </w:r>
      <w:del w:id="7508" w:author="John Peate" w:date="2023-08-11T17:35:00Z">
        <w:r w:rsidRPr="00770A98" w:rsidDel="003D2C2D">
          <w:rPr>
            <w:rFonts w:asciiTheme="majorBidi" w:hAnsiTheme="majorBidi" w:cstheme="majorBidi"/>
            <w:sz w:val="24"/>
            <w:szCs w:val="24"/>
            <w:rPrChange w:id="7509" w:author="John Peate" w:date="2023-08-10T18:04:00Z">
              <w:rPr>
                <w:rFonts w:ascii="Times New Roman" w:hAnsi="Times New Roman" w:cs="Times New Roman"/>
                <w:sz w:val="24"/>
              </w:rPr>
            </w:rPrChange>
          </w:rPr>
          <w:delText>could have worked as a</w:delText>
        </w:r>
      </w:del>
      <w:ins w:id="7510" w:author="John Peate" w:date="2023-08-11T17:35:00Z">
        <w:r w:rsidR="003D2C2D">
          <w:rPr>
            <w:rFonts w:asciiTheme="majorBidi" w:hAnsiTheme="majorBidi" w:cstheme="majorBidi"/>
            <w:sz w:val="24"/>
            <w:szCs w:val="24"/>
          </w:rPr>
          <w:t>may have been the</w:t>
        </w:r>
      </w:ins>
      <w:r w:rsidRPr="00770A98">
        <w:rPr>
          <w:rFonts w:asciiTheme="majorBidi" w:hAnsiTheme="majorBidi" w:cstheme="majorBidi"/>
          <w:sz w:val="24"/>
          <w:szCs w:val="24"/>
          <w:rPrChange w:id="7511" w:author="John Peate" w:date="2023-08-10T18:04:00Z">
            <w:rPr>
              <w:rFonts w:ascii="Times New Roman" w:hAnsi="Times New Roman" w:cs="Times New Roman"/>
              <w:sz w:val="24"/>
            </w:rPr>
          </w:rPrChange>
        </w:rPr>
        <w:t xml:space="preserve"> convincing slogan </w:t>
      </w:r>
      <w:del w:id="7512" w:author="John Peate" w:date="2023-08-11T17:35:00Z">
        <w:r w:rsidRPr="00770A98" w:rsidDel="003D2C2D">
          <w:rPr>
            <w:rFonts w:asciiTheme="majorBidi" w:hAnsiTheme="majorBidi" w:cstheme="majorBidi"/>
            <w:sz w:val="24"/>
            <w:szCs w:val="24"/>
            <w:rPrChange w:id="7513" w:author="John Peate" w:date="2023-08-10T18:04:00Z">
              <w:rPr>
                <w:rFonts w:ascii="Times New Roman" w:hAnsi="Times New Roman" w:cs="Times New Roman"/>
                <w:sz w:val="24"/>
              </w:rPr>
            </w:rPrChange>
          </w:rPr>
          <w:delText xml:space="preserve">in </w:delText>
        </w:r>
      </w:del>
      <w:ins w:id="7514" w:author="John Peate" w:date="2023-08-11T17:35:00Z">
        <w:r w:rsidR="003D2C2D">
          <w:rPr>
            <w:rFonts w:asciiTheme="majorBidi" w:hAnsiTheme="majorBidi" w:cstheme="majorBidi"/>
            <w:sz w:val="24"/>
            <w:szCs w:val="24"/>
          </w:rPr>
          <w:t xml:space="preserve">that served </w:t>
        </w:r>
      </w:ins>
      <w:r w:rsidRPr="00770A98">
        <w:rPr>
          <w:rFonts w:asciiTheme="majorBidi" w:hAnsiTheme="majorBidi" w:cstheme="majorBidi"/>
          <w:sz w:val="24"/>
          <w:szCs w:val="24"/>
          <w:rPrChange w:id="7515" w:author="John Peate" w:date="2023-08-10T18:04:00Z">
            <w:rPr>
              <w:rFonts w:ascii="Times New Roman" w:hAnsi="Times New Roman" w:cs="Times New Roman"/>
              <w:sz w:val="24"/>
            </w:rPr>
          </w:rPrChange>
        </w:rPr>
        <w:t xml:space="preserve">the </w:t>
      </w:r>
      <w:del w:id="7516" w:author="John Peate" w:date="2023-08-11T17:36:00Z">
        <w:r w:rsidRPr="00770A98" w:rsidDel="003D2C2D">
          <w:rPr>
            <w:rFonts w:asciiTheme="majorBidi" w:hAnsiTheme="majorBidi" w:cstheme="majorBidi"/>
            <w:sz w:val="24"/>
            <w:szCs w:val="24"/>
            <w:rPrChange w:id="7517" w:author="John Peate" w:date="2023-08-10T18:04:00Z">
              <w:rPr>
                <w:rFonts w:ascii="Times New Roman" w:hAnsi="Times New Roman" w:cs="Times New Roman"/>
                <w:sz w:val="24"/>
              </w:rPr>
            </w:rPrChange>
          </w:rPr>
          <w:delText xml:space="preserve">interest of the </w:delText>
        </w:r>
      </w:del>
      <w:r w:rsidRPr="00770A98">
        <w:rPr>
          <w:rFonts w:asciiTheme="majorBidi" w:hAnsiTheme="majorBidi" w:cstheme="majorBidi"/>
          <w:sz w:val="24"/>
          <w:szCs w:val="24"/>
          <w:rPrChange w:id="7518" w:author="John Peate" w:date="2023-08-10T18:04:00Z">
            <w:rPr>
              <w:rFonts w:ascii="Times New Roman" w:hAnsi="Times New Roman" w:cs="Times New Roman"/>
              <w:sz w:val="24"/>
            </w:rPr>
          </w:rPrChange>
        </w:rPr>
        <w:t xml:space="preserve">economic and political interests of the Timbuktu </w:t>
      </w:r>
      <w:r w:rsidRPr="00770A98">
        <w:rPr>
          <w:rFonts w:asciiTheme="majorBidi" w:hAnsiTheme="majorBidi" w:cstheme="majorBidi"/>
          <w:i/>
          <w:iCs/>
          <w:sz w:val="24"/>
          <w:szCs w:val="24"/>
          <w:rPrChange w:id="7519" w:author="John Peate" w:date="2023-08-10T18:04:00Z">
            <w:rPr>
              <w:rFonts w:ascii="Times New Roman" w:hAnsi="Times New Roman" w:cs="Times New Roman"/>
              <w:i/>
              <w:iCs/>
              <w:sz w:val="24"/>
            </w:rPr>
          </w:rPrChange>
        </w:rPr>
        <w:t>khāṣṣa</w:t>
      </w:r>
      <w:r w:rsidRPr="00770A98">
        <w:rPr>
          <w:rFonts w:asciiTheme="majorBidi" w:hAnsiTheme="majorBidi" w:cstheme="majorBidi"/>
          <w:sz w:val="24"/>
          <w:szCs w:val="24"/>
          <w:rPrChange w:id="7520" w:author="John Peate" w:date="2023-08-10T18:04:00Z">
            <w:rPr>
              <w:rFonts w:ascii="Times New Roman" w:hAnsi="Times New Roman" w:cs="Times New Roman"/>
              <w:sz w:val="24"/>
            </w:rPr>
          </w:rPrChange>
        </w:rPr>
        <w:t xml:space="preserve">, of which the elite of the </w:t>
      </w:r>
      <w:del w:id="7521" w:author="John Peate" w:date="2023-08-10T11:15:00Z">
        <w:r w:rsidRPr="00770A98" w:rsidDel="00E23265">
          <w:rPr>
            <w:rFonts w:asciiTheme="majorBidi" w:hAnsiTheme="majorBidi" w:cstheme="majorBidi"/>
            <w:i/>
            <w:iCs/>
            <w:sz w:val="24"/>
            <w:szCs w:val="24"/>
            <w:rPrChange w:id="7522" w:author="John Peate" w:date="2023-08-10T18:04:00Z">
              <w:rPr>
                <w:rFonts w:ascii="Times New Roman" w:hAnsi="Times New Roman" w:cs="Times New Roman"/>
                <w:i/>
                <w:iCs/>
                <w:sz w:val="24"/>
              </w:rPr>
            </w:rPrChange>
          </w:rPr>
          <w:delText>ʿulamāʾ</w:delText>
        </w:r>
      </w:del>
      <w:ins w:id="7523" w:author="John Peate" w:date="2023-08-10T11:15:00Z">
        <w:r w:rsidR="00E23265" w:rsidRPr="00770A98">
          <w:rPr>
            <w:rFonts w:asciiTheme="majorBidi" w:hAnsiTheme="majorBidi" w:cstheme="majorBidi"/>
            <w:i/>
            <w:iCs/>
            <w:sz w:val="24"/>
            <w:szCs w:val="24"/>
            <w:rPrChange w:id="7524" w:author="John Peate" w:date="2023-08-10T18:04:00Z">
              <w:rPr>
                <w:rFonts w:ascii="Times New Roman" w:hAnsi="Times New Roman" w:cs="Times New Roman"/>
                <w:i/>
                <w:iCs/>
                <w:sz w:val="24"/>
              </w:rPr>
            </w:rPrChange>
          </w:rPr>
          <w:t>ulamāʾ</w:t>
        </w:r>
      </w:ins>
      <w:r w:rsidRPr="00770A98">
        <w:rPr>
          <w:rFonts w:asciiTheme="majorBidi" w:hAnsiTheme="majorBidi" w:cstheme="majorBidi"/>
          <w:sz w:val="24"/>
          <w:szCs w:val="24"/>
          <w:rPrChange w:id="7525" w:author="John Peate" w:date="2023-08-10T18:04:00Z">
            <w:rPr>
              <w:rFonts w:ascii="Times New Roman" w:hAnsi="Times New Roman" w:cs="Times New Roman"/>
              <w:sz w:val="24"/>
            </w:rPr>
          </w:rPrChange>
        </w:rPr>
        <w:t xml:space="preserve"> were part.</w:t>
      </w:r>
    </w:p>
    <w:p w14:paraId="21CC0E67" w14:textId="1AD3BE62" w:rsidR="00C07C8A" w:rsidRPr="00770A98" w:rsidRDefault="00776940">
      <w:pPr>
        <w:spacing w:before="120" w:after="120"/>
        <w:ind w:firstLine="708"/>
        <w:jc w:val="both"/>
        <w:rPr>
          <w:rFonts w:asciiTheme="majorBidi" w:hAnsiTheme="majorBidi" w:cstheme="majorBidi"/>
          <w:sz w:val="24"/>
          <w:szCs w:val="24"/>
          <w:rPrChange w:id="7526" w:author="John Peate" w:date="2023-08-10T18:04:00Z">
            <w:rPr>
              <w:rFonts w:ascii="Times New Roman" w:hAnsi="Times New Roman" w:cs="Times New Roman"/>
              <w:sz w:val="24"/>
            </w:rPr>
          </w:rPrChange>
        </w:rPr>
        <w:pPrChange w:id="7527" w:author="John Peate" w:date="2023-08-10T18:04:00Z">
          <w:pPr>
            <w:spacing w:before="120" w:after="120" w:line="276" w:lineRule="auto"/>
            <w:jc w:val="both"/>
          </w:pPr>
        </w:pPrChange>
      </w:pPr>
      <w:del w:id="7528" w:author="John Peate" w:date="2023-08-10T17:46:00Z">
        <w:r w:rsidRPr="00770A98" w:rsidDel="007D43D8">
          <w:rPr>
            <w:rFonts w:asciiTheme="majorBidi" w:hAnsiTheme="majorBidi" w:cstheme="majorBidi"/>
            <w:sz w:val="24"/>
            <w:szCs w:val="24"/>
            <w:rPrChange w:id="7529" w:author="John Peate" w:date="2023-08-10T18:04:00Z">
              <w:rPr>
                <w:rFonts w:ascii="Times New Roman" w:hAnsi="Times New Roman" w:cs="Times New Roman"/>
                <w:sz w:val="24"/>
              </w:rPr>
            </w:rPrChange>
          </w:rPr>
          <w:delText xml:space="preserve"> </w:delText>
        </w:r>
      </w:del>
      <w:r w:rsidRPr="00770A98">
        <w:rPr>
          <w:rFonts w:asciiTheme="majorBidi" w:hAnsiTheme="majorBidi" w:cstheme="majorBidi"/>
          <w:sz w:val="24"/>
          <w:szCs w:val="24"/>
          <w:rPrChange w:id="7530" w:author="John Peate" w:date="2023-08-10T18:04:00Z">
            <w:rPr>
              <w:rFonts w:ascii="Times New Roman" w:hAnsi="Times New Roman" w:cs="Times New Roman"/>
              <w:sz w:val="24"/>
            </w:rPr>
          </w:rPrChange>
        </w:rPr>
        <w:t xml:space="preserve">The social tradition </w:t>
      </w:r>
      <w:del w:id="7531" w:author="John Peate" w:date="2023-08-11T17:36:00Z">
        <w:r w:rsidRPr="00770A98" w:rsidDel="001C40CB">
          <w:rPr>
            <w:rFonts w:asciiTheme="majorBidi" w:hAnsiTheme="majorBidi" w:cstheme="majorBidi"/>
            <w:sz w:val="24"/>
            <w:szCs w:val="24"/>
            <w:rPrChange w:id="7532" w:author="John Peate" w:date="2023-08-10T18:04:00Z">
              <w:rPr>
                <w:rFonts w:ascii="Times New Roman" w:hAnsi="Times New Roman" w:cs="Times New Roman"/>
                <w:sz w:val="24"/>
              </w:rPr>
            </w:rPrChange>
          </w:rPr>
          <w:delText xml:space="preserve">built </w:delText>
        </w:r>
      </w:del>
      <w:ins w:id="7533" w:author="John Peate" w:date="2023-08-11T17:36:00Z">
        <w:r w:rsidR="001C40CB">
          <w:rPr>
            <w:rFonts w:asciiTheme="majorBidi" w:hAnsiTheme="majorBidi" w:cstheme="majorBidi"/>
            <w:sz w:val="24"/>
            <w:szCs w:val="24"/>
          </w:rPr>
          <w:t>developed</w:t>
        </w:r>
        <w:r w:rsidR="001C40CB" w:rsidRPr="00770A98">
          <w:rPr>
            <w:rFonts w:asciiTheme="majorBidi" w:hAnsiTheme="majorBidi" w:cstheme="majorBidi"/>
            <w:sz w:val="24"/>
            <w:szCs w:val="24"/>
            <w:rPrChange w:id="7534"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7535" w:author="John Peate" w:date="2023-08-10T18:04:00Z">
            <w:rPr>
              <w:rFonts w:ascii="Times New Roman" w:hAnsi="Times New Roman" w:cs="Times New Roman"/>
              <w:sz w:val="24"/>
            </w:rPr>
          </w:rPrChange>
        </w:rPr>
        <w:t xml:space="preserve">by the Timbuktu </w:t>
      </w:r>
      <w:del w:id="7536" w:author="John Peate" w:date="2023-08-10T11:15:00Z">
        <w:r w:rsidRPr="00770A98" w:rsidDel="00E23265">
          <w:rPr>
            <w:rFonts w:asciiTheme="majorBidi" w:hAnsiTheme="majorBidi" w:cstheme="majorBidi"/>
            <w:i/>
            <w:iCs/>
            <w:sz w:val="24"/>
            <w:szCs w:val="24"/>
            <w:rPrChange w:id="7537" w:author="John Peate" w:date="2023-08-10T18:04:00Z">
              <w:rPr>
                <w:rFonts w:ascii="Times New Roman" w:hAnsi="Times New Roman" w:cs="Times New Roman"/>
                <w:i/>
                <w:iCs/>
                <w:sz w:val="24"/>
              </w:rPr>
            </w:rPrChange>
          </w:rPr>
          <w:delText>ʿulamāʾ</w:delText>
        </w:r>
      </w:del>
      <w:ins w:id="7538" w:author="John Peate" w:date="2023-08-10T11:15:00Z">
        <w:r w:rsidR="00E23265" w:rsidRPr="00770A98">
          <w:rPr>
            <w:rFonts w:asciiTheme="majorBidi" w:hAnsiTheme="majorBidi" w:cstheme="majorBidi"/>
            <w:i/>
            <w:iCs/>
            <w:sz w:val="24"/>
            <w:szCs w:val="24"/>
            <w:rPrChange w:id="7539" w:author="John Peate" w:date="2023-08-10T18:04:00Z">
              <w:rPr>
                <w:rFonts w:ascii="Times New Roman" w:hAnsi="Times New Roman" w:cs="Times New Roman"/>
                <w:i/>
                <w:iCs/>
                <w:sz w:val="24"/>
              </w:rPr>
            </w:rPrChange>
          </w:rPr>
          <w:t>ulamāʾ</w:t>
        </w:r>
      </w:ins>
      <w:del w:id="7540" w:author="John Peate" w:date="2023-08-11T17:37:00Z">
        <w:r w:rsidRPr="00770A98" w:rsidDel="001C40CB">
          <w:rPr>
            <w:rFonts w:asciiTheme="majorBidi" w:hAnsiTheme="majorBidi" w:cstheme="majorBidi"/>
            <w:sz w:val="24"/>
            <w:szCs w:val="24"/>
            <w:rPrChange w:id="7541" w:author="John Peate" w:date="2023-08-10T18:04:00Z">
              <w:rPr>
                <w:rFonts w:ascii="Times New Roman" w:hAnsi="Times New Roman" w:cs="Times New Roman"/>
                <w:sz w:val="24"/>
              </w:rPr>
            </w:rPrChange>
          </w:rPr>
          <w:delText>, which</w:delText>
        </w:r>
      </w:del>
      <w:ins w:id="7542" w:author="John Peate" w:date="2023-08-11T17:37:00Z">
        <w:r w:rsidR="001C40CB">
          <w:rPr>
            <w:rFonts w:asciiTheme="majorBidi" w:hAnsiTheme="majorBidi" w:cstheme="majorBidi"/>
            <w:sz w:val="24"/>
            <w:szCs w:val="24"/>
          </w:rPr>
          <w:t xml:space="preserve"> has</w:t>
        </w:r>
      </w:ins>
      <w:r w:rsidRPr="00770A98">
        <w:rPr>
          <w:rFonts w:asciiTheme="majorBidi" w:hAnsiTheme="majorBidi" w:cstheme="majorBidi"/>
          <w:sz w:val="24"/>
          <w:szCs w:val="24"/>
          <w:rPrChange w:id="7543" w:author="John Peate" w:date="2023-08-10T18:04:00Z">
            <w:rPr>
              <w:rFonts w:ascii="Times New Roman" w:hAnsi="Times New Roman" w:cs="Times New Roman"/>
              <w:sz w:val="24"/>
            </w:rPr>
          </w:rPrChange>
        </w:rPr>
        <w:t xml:space="preserve"> resulted in the city’s fame as a </w:t>
      </w:r>
      <w:r w:rsidRPr="00770A98">
        <w:rPr>
          <w:rFonts w:asciiTheme="majorBidi" w:hAnsiTheme="majorBidi" w:cstheme="majorBidi"/>
          <w:sz w:val="24"/>
          <w:szCs w:val="24"/>
          <w:rPrChange w:id="7544" w:author="John Peate" w:date="2023-08-10T18:04:00Z">
            <w:rPr>
              <w:rFonts w:ascii="Times New Roman" w:hAnsi="Times New Roman" w:cs="Times New Roman"/>
              <w:i/>
              <w:iCs/>
              <w:sz w:val="24"/>
            </w:rPr>
          </w:rPrChange>
        </w:rPr>
        <w:t>city of scholars</w:t>
      </w:r>
      <w:r w:rsidRPr="00770A98">
        <w:rPr>
          <w:rFonts w:asciiTheme="majorBidi" w:hAnsiTheme="majorBidi" w:cstheme="majorBidi"/>
          <w:sz w:val="24"/>
          <w:szCs w:val="24"/>
          <w:rPrChange w:id="7545" w:author="John Peate" w:date="2023-08-10T18:04:00Z">
            <w:rPr>
              <w:rFonts w:ascii="Times New Roman" w:hAnsi="Times New Roman" w:cs="Times New Roman"/>
              <w:sz w:val="24"/>
            </w:rPr>
          </w:rPrChange>
        </w:rPr>
        <w:t xml:space="preserve"> </w:t>
      </w:r>
      <w:del w:id="7546" w:author="John Peate" w:date="2023-08-11T17:36:00Z">
        <w:r w:rsidRPr="00770A98" w:rsidDel="001C40CB">
          <w:rPr>
            <w:rFonts w:asciiTheme="majorBidi" w:hAnsiTheme="majorBidi" w:cstheme="majorBidi"/>
            <w:sz w:val="24"/>
            <w:szCs w:val="24"/>
            <w:rPrChange w:id="7547" w:author="John Peate" w:date="2023-08-10T18:04:00Z">
              <w:rPr>
                <w:rFonts w:ascii="Times New Roman" w:hAnsi="Times New Roman" w:cs="Times New Roman"/>
                <w:sz w:val="24"/>
              </w:rPr>
            </w:rPrChange>
          </w:rPr>
          <w:delText>has been</w:delText>
        </w:r>
      </w:del>
      <w:ins w:id="7548" w:author="John Peate" w:date="2023-08-11T17:36:00Z">
        <w:r w:rsidR="001C40CB">
          <w:rPr>
            <w:rFonts w:asciiTheme="majorBidi" w:hAnsiTheme="majorBidi" w:cstheme="majorBidi"/>
            <w:sz w:val="24"/>
            <w:szCs w:val="24"/>
          </w:rPr>
          <w:t>being</w:t>
        </w:r>
      </w:ins>
      <w:r w:rsidRPr="00770A98">
        <w:rPr>
          <w:rFonts w:asciiTheme="majorBidi" w:hAnsiTheme="majorBidi" w:cstheme="majorBidi"/>
          <w:sz w:val="24"/>
          <w:szCs w:val="24"/>
          <w:rPrChange w:id="7549" w:author="John Peate" w:date="2023-08-10T18:04:00Z">
            <w:rPr>
              <w:rFonts w:ascii="Times New Roman" w:hAnsi="Times New Roman" w:cs="Times New Roman"/>
              <w:sz w:val="24"/>
            </w:rPr>
          </w:rPrChange>
        </w:rPr>
        <w:t xml:space="preserve"> </w:t>
      </w:r>
      <w:del w:id="7550" w:author="John Peate" w:date="2023-08-11T17:36:00Z">
        <w:r w:rsidRPr="00770A98" w:rsidDel="001C40CB">
          <w:rPr>
            <w:rFonts w:asciiTheme="majorBidi" w:hAnsiTheme="majorBidi" w:cstheme="majorBidi"/>
            <w:sz w:val="24"/>
            <w:szCs w:val="24"/>
            <w:rPrChange w:id="7551" w:author="John Peate" w:date="2023-08-10T18:04:00Z">
              <w:rPr>
                <w:rFonts w:ascii="Times New Roman" w:hAnsi="Times New Roman" w:cs="Times New Roman"/>
                <w:sz w:val="24"/>
              </w:rPr>
            </w:rPrChange>
          </w:rPr>
          <w:delText xml:space="preserve">considerably </w:delText>
        </w:r>
      </w:del>
      <w:ins w:id="7552" w:author="John Peate" w:date="2023-08-11T17:36:00Z">
        <w:r w:rsidR="001C40CB">
          <w:rPr>
            <w:rFonts w:asciiTheme="majorBidi" w:hAnsiTheme="majorBidi" w:cstheme="majorBidi"/>
            <w:sz w:val="24"/>
            <w:szCs w:val="24"/>
          </w:rPr>
          <w:t>often</w:t>
        </w:r>
        <w:r w:rsidR="001C40CB" w:rsidRPr="00770A98">
          <w:rPr>
            <w:rFonts w:asciiTheme="majorBidi" w:hAnsiTheme="majorBidi" w:cstheme="majorBidi"/>
            <w:sz w:val="24"/>
            <w:szCs w:val="24"/>
            <w:rPrChange w:id="7553"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7554" w:author="John Peate" w:date="2023-08-10T18:04:00Z">
            <w:rPr>
              <w:rFonts w:ascii="Times New Roman" w:hAnsi="Times New Roman" w:cs="Times New Roman"/>
              <w:sz w:val="24"/>
            </w:rPr>
          </w:rPrChange>
        </w:rPr>
        <w:t>debated</w:t>
      </w:r>
      <w:ins w:id="7555" w:author="John Peate" w:date="2023-08-11T17:37:00Z">
        <w:r w:rsidR="001C40CB">
          <w:rPr>
            <w:rFonts w:asciiTheme="majorBidi" w:hAnsiTheme="majorBidi" w:cstheme="majorBidi"/>
            <w:sz w:val="24"/>
            <w:szCs w:val="24"/>
          </w:rPr>
          <w:t>.</w:t>
        </w:r>
      </w:ins>
      <w:r w:rsidRPr="00770A98">
        <w:rPr>
          <w:rStyle w:val="FootnoteReference"/>
          <w:rFonts w:asciiTheme="majorBidi" w:hAnsiTheme="majorBidi" w:cstheme="majorBidi"/>
          <w:sz w:val="24"/>
          <w:szCs w:val="24"/>
          <w:rPrChange w:id="7556" w:author="John Peate" w:date="2023-08-10T18:04:00Z">
            <w:rPr>
              <w:rStyle w:val="FootnoteReference"/>
              <w:rFonts w:ascii="Times New Roman" w:hAnsi="Times New Roman" w:cs="Times New Roman"/>
              <w:sz w:val="24"/>
            </w:rPr>
          </w:rPrChange>
        </w:rPr>
        <w:footnoteReference w:id="111"/>
      </w:r>
      <w:del w:id="7561" w:author="John Peate" w:date="2023-08-10T11:51:00Z">
        <w:r w:rsidRPr="00770A98" w:rsidDel="000552EA">
          <w:rPr>
            <w:rFonts w:asciiTheme="majorBidi" w:hAnsiTheme="majorBidi" w:cstheme="majorBidi"/>
            <w:sz w:val="24"/>
            <w:szCs w:val="24"/>
            <w:rPrChange w:id="7562"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7563" w:author="John Peate" w:date="2023-08-10T18:04:00Z">
            <w:rPr>
              <w:rFonts w:ascii="Times New Roman" w:hAnsi="Times New Roman" w:cs="Times New Roman"/>
              <w:sz w:val="24"/>
            </w:rPr>
          </w:rPrChange>
        </w:rPr>
        <w:t xml:space="preserve"> </w:t>
      </w:r>
      <w:del w:id="7564" w:author="John Peate" w:date="2023-08-11T17:37:00Z">
        <w:r w:rsidRPr="00770A98" w:rsidDel="001C40CB">
          <w:rPr>
            <w:rFonts w:asciiTheme="majorBidi" w:hAnsiTheme="majorBidi" w:cstheme="majorBidi"/>
            <w:sz w:val="24"/>
            <w:szCs w:val="24"/>
            <w:rPrChange w:id="7565" w:author="John Peate" w:date="2023-08-10T18:04:00Z">
              <w:rPr>
                <w:rFonts w:ascii="Times New Roman" w:hAnsi="Times New Roman" w:cs="Times New Roman"/>
                <w:sz w:val="24"/>
              </w:rPr>
            </w:rPrChange>
          </w:rPr>
          <w:delText xml:space="preserve">but </w:delText>
        </w:r>
      </w:del>
      <w:ins w:id="7566" w:author="John Peate" w:date="2023-08-11T17:37:00Z">
        <w:r w:rsidR="001C40CB">
          <w:rPr>
            <w:rFonts w:asciiTheme="majorBidi" w:hAnsiTheme="majorBidi" w:cstheme="majorBidi"/>
            <w:sz w:val="24"/>
            <w:szCs w:val="24"/>
          </w:rPr>
          <w:t>However,</w:t>
        </w:r>
        <w:r w:rsidR="001C40CB" w:rsidRPr="00770A98">
          <w:rPr>
            <w:rFonts w:asciiTheme="majorBidi" w:hAnsiTheme="majorBidi" w:cstheme="majorBidi"/>
            <w:sz w:val="24"/>
            <w:szCs w:val="24"/>
            <w:rPrChange w:id="7567"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7568" w:author="John Peate" w:date="2023-08-10T18:04:00Z">
            <w:rPr>
              <w:rFonts w:ascii="Times New Roman" w:hAnsi="Times New Roman" w:cs="Times New Roman"/>
              <w:sz w:val="24"/>
            </w:rPr>
          </w:rPrChange>
        </w:rPr>
        <w:t xml:space="preserve">the </w:t>
      </w:r>
      <w:ins w:id="7569" w:author="John Peate" w:date="2023-08-11T17:37:00Z">
        <w:r w:rsidR="001C40CB">
          <w:rPr>
            <w:rFonts w:asciiTheme="majorBidi" w:hAnsiTheme="majorBidi" w:cstheme="majorBidi"/>
            <w:sz w:val="24"/>
            <w:szCs w:val="24"/>
          </w:rPr>
          <w:t xml:space="preserve">available </w:t>
        </w:r>
      </w:ins>
      <w:r w:rsidRPr="00770A98">
        <w:rPr>
          <w:rFonts w:asciiTheme="majorBidi" w:hAnsiTheme="majorBidi" w:cstheme="majorBidi"/>
          <w:sz w:val="24"/>
          <w:szCs w:val="24"/>
          <w:rPrChange w:id="7570" w:author="John Peate" w:date="2023-08-10T18:04:00Z">
            <w:rPr>
              <w:rFonts w:ascii="Times New Roman" w:hAnsi="Times New Roman" w:cs="Times New Roman"/>
              <w:sz w:val="24"/>
            </w:rPr>
          </w:rPrChange>
        </w:rPr>
        <w:t xml:space="preserve">textual evidence </w:t>
      </w:r>
      <w:del w:id="7571" w:author="John Peate" w:date="2023-08-11T17:37:00Z">
        <w:r w:rsidRPr="00770A98" w:rsidDel="001C40CB">
          <w:rPr>
            <w:rFonts w:asciiTheme="majorBidi" w:hAnsiTheme="majorBidi" w:cstheme="majorBidi"/>
            <w:sz w:val="24"/>
            <w:szCs w:val="24"/>
            <w:rPrChange w:id="7572" w:author="John Peate" w:date="2023-08-10T18:04:00Z">
              <w:rPr>
                <w:rFonts w:ascii="Times New Roman" w:hAnsi="Times New Roman" w:cs="Times New Roman"/>
                <w:sz w:val="24"/>
              </w:rPr>
            </w:rPrChange>
          </w:rPr>
          <w:delText xml:space="preserve">available </w:delText>
        </w:r>
      </w:del>
      <w:r w:rsidRPr="00770A98">
        <w:rPr>
          <w:rFonts w:asciiTheme="majorBidi" w:hAnsiTheme="majorBidi" w:cstheme="majorBidi"/>
          <w:sz w:val="24"/>
          <w:szCs w:val="24"/>
          <w:rPrChange w:id="7573" w:author="John Peate" w:date="2023-08-10T18:04:00Z">
            <w:rPr>
              <w:rFonts w:ascii="Times New Roman" w:hAnsi="Times New Roman" w:cs="Times New Roman"/>
              <w:sz w:val="24"/>
            </w:rPr>
          </w:rPrChange>
        </w:rPr>
        <w:t xml:space="preserve">does not allow </w:t>
      </w:r>
      <w:ins w:id="7574" w:author="John Peate" w:date="2023-08-11T17:37:00Z">
        <w:r w:rsidR="001C40CB">
          <w:rPr>
            <w:rFonts w:asciiTheme="majorBidi" w:hAnsiTheme="majorBidi" w:cstheme="majorBidi"/>
            <w:sz w:val="24"/>
            <w:szCs w:val="24"/>
          </w:rPr>
          <w:t xml:space="preserve">us </w:t>
        </w:r>
      </w:ins>
      <w:r w:rsidRPr="00770A98">
        <w:rPr>
          <w:rFonts w:asciiTheme="majorBidi" w:hAnsiTheme="majorBidi" w:cstheme="majorBidi"/>
          <w:sz w:val="24"/>
          <w:szCs w:val="24"/>
          <w:rPrChange w:id="7575" w:author="John Peate" w:date="2023-08-10T18:04:00Z">
            <w:rPr>
              <w:rFonts w:ascii="Times New Roman" w:hAnsi="Times New Roman" w:cs="Times New Roman"/>
              <w:sz w:val="24"/>
            </w:rPr>
          </w:rPrChange>
        </w:rPr>
        <w:t xml:space="preserve">to conclude that this </w:t>
      </w:r>
      <w:del w:id="7576" w:author="John Peate" w:date="2023-08-11T17:37:00Z">
        <w:r w:rsidRPr="00770A98" w:rsidDel="001C40CB">
          <w:rPr>
            <w:rFonts w:asciiTheme="majorBidi" w:hAnsiTheme="majorBidi" w:cstheme="majorBidi"/>
            <w:sz w:val="24"/>
            <w:szCs w:val="24"/>
            <w:rPrChange w:id="7577" w:author="John Peate" w:date="2023-08-10T18:04:00Z">
              <w:rPr>
                <w:rFonts w:ascii="Times New Roman" w:hAnsi="Times New Roman" w:cs="Times New Roman"/>
                <w:sz w:val="24"/>
              </w:rPr>
            </w:rPrChange>
          </w:rPr>
          <w:delText xml:space="preserve">feature </w:delText>
        </w:r>
      </w:del>
      <w:r w:rsidRPr="00770A98">
        <w:rPr>
          <w:rFonts w:asciiTheme="majorBidi" w:hAnsiTheme="majorBidi" w:cstheme="majorBidi"/>
          <w:sz w:val="24"/>
          <w:szCs w:val="24"/>
          <w:rPrChange w:id="7578" w:author="John Peate" w:date="2023-08-10T18:04:00Z">
            <w:rPr>
              <w:rFonts w:ascii="Times New Roman" w:hAnsi="Times New Roman" w:cs="Times New Roman"/>
              <w:sz w:val="24"/>
            </w:rPr>
          </w:rPrChange>
        </w:rPr>
        <w:t>was specific of Timbuktu</w:t>
      </w:r>
      <w:del w:id="7579" w:author="John Peate" w:date="2023-08-11T17:38:00Z">
        <w:r w:rsidRPr="00770A98" w:rsidDel="003A25D0">
          <w:rPr>
            <w:rFonts w:asciiTheme="majorBidi" w:hAnsiTheme="majorBidi" w:cstheme="majorBidi"/>
            <w:sz w:val="24"/>
            <w:szCs w:val="24"/>
            <w:rPrChange w:id="7580"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7581" w:author="John Peate" w:date="2023-08-10T18:04:00Z">
            <w:rPr>
              <w:rFonts w:ascii="Times New Roman" w:hAnsi="Times New Roman" w:cs="Times New Roman"/>
              <w:sz w:val="24"/>
            </w:rPr>
          </w:rPrChange>
        </w:rPr>
        <w:t xml:space="preserve"> and references in other contemporary sources to the participation of the </w:t>
      </w:r>
      <w:del w:id="7582" w:author="John Peate" w:date="2023-08-10T11:15:00Z">
        <w:r w:rsidRPr="00770A98" w:rsidDel="00E23265">
          <w:rPr>
            <w:rFonts w:asciiTheme="majorBidi" w:hAnsiTheme="majorBidi" w:cstheme="majorBidi"/>
            <w:i/>
            <w:iCs/>
            <w:sz w:val="24"/>
            <w:szCs w:val="24"/>
            <w:rPrChange w:id="7583" w:author="John Peate" w:date="2023-08-10T18:04:00Z">
              <w:rPr>
                <w:rFonts w:ascii="Times New Roman" w:hAnsi="Times New Roman" w:cs="Times New Roman"/>
                <w:i/>
                <w:iCs/>
                <w:sz w:val="24"/>
              </w:rPr>
            </w:rPrChange>
          </w:rPr>
          <w:delText>ʿulamāʾ</w:delText>
        </w:r>
      </w:del>
      <w:ins w:id="7584" w:author="John Peate" w:date="2023-08-10T11:15:00Z">
        <w:r w:rsidR="00E23265" w:rsidRPr="00770A98">
          <w:rPr>
            <w:rFonts w:asciiTheme="majorBidi" w:hAnsiTheme="majorBidi" w:cstheme="majorBidi"/>
            <w:i/>
            <w:iCs/>
            <w:sz w:val="24"/>
            <w:szCs w:val="24"/>
            <w:rPrChange w:id="7585" w:author="John Peate" w:date="2023-08-10T18:04:00Z">
              <w:rPr>
                <w:rFonts w:ascii="Times New Roman" w:hAnsi="Times New Roman" w:cs="Times New Roman"/>
                <w:i/>
                <w:iCs/>
                <w:sz w:val="24"/>
              </w:rPr>
            </w:rPrChange>
          </w:rPr>
          <w:t>ulamāʾ</w:t>
        </w:r>
      </w:ins>
      <w:r w:rsidRPr="00770A98">
        <w:rPr>
          <w:rFonts w:asciiTheme="majorBidi" w:hAnsiTheme="majorBidi" w:cstheme="majorBidi"/>
          <w:sz w:val="24"/>
          <w:szCs w:val="24"/>
          <w:rPrChange w:id="7586" w:author="John Peate" w:date="2023-08-10T18:04:00Z">
            <w:rPr>
              <w:rFonts w:ascii="Times New Roman" w:hAnsi="Times New Roman" w:cs="Times New Roman"/>
              <w:sz w:val="24"/>
            </w:rPr>
          </w:rPrChange>
        </w:rPr>
        <w:t xml:space="preserve"> in the administrative and political affairs in other locations, such as Jenne, </w:t>
      </w:r>
      <w:del w:id="7587" w:author="John Peate" w:date="2023-08-11T17:38:00Z">
        <w:r w:rsidRPr="00770A98" w:rsidDel="003A25D0">
          <w:rPr>
            <w:rFonts w:asciiTheme="majorBidi" w:hAnsiTheme="majorBidi" w:cstheme="majorBidi"/>
            <w:sz w:val="24"/>
            <w:szCs w:val="24"/>
            <w:rPrChange w:id="7588" w:author="John Peate" w:date="2023-08-10T18:04:00Z">
              <w:rPr>
                <w:rFonts w:ascii="Times New Roman" w:hAnsi="Times New Roman" w:cs="Times New Roman"/>
                <w:sz w:val="24"/>
              </w:rPr>
            </w:rPrChange>
          </w:rPr>
          <w:delText>could point at</w:delText>
        </w:r>
      </w:del>
      <w:ins w:id="7589" w:author="John Peate" w:date="2023-08-11T17:38:00Z">
        <w:r w:rsidR="003A25D0">
          <w:rPr>
            <w:rFonts w:asciiTheme="majorBidi" w:hAnsiTheme="majorBidi" w:cstheme="majorBidi"/>
            <w:sz w:val="24"/>
            <w:szCs w:val="24"/>
          </w:rPr>
          <w:t>may suggest</w:t>
        </w:r>
      </w:ins>
      <w:r w:rsidRPr="00770A98">
        <w:rPr>
          <w:rFonts w:asciiTheme="majorBidi" w:hAnsiTheme="majorBidi" w:cstheme="majorBidi"/>
          <w:sz w:val="24"/>
          <w:szCs w:val="24"/>
          <w:rPrChange w:id="7590" w:author="John Peate" w:date="2023-08-10T18:04:00Z">
            <w:rPr>
              <w:rFonts w:ascii="Times New Roman" w:hAnsi="Times New Roman" w:cs="Times New Roman"/>
              <w:sz w:val="24"/>
            </w:rPr>
          </w:rPrChange>
        </w:rPr>
        <w:t xml:space="preserve"> similar social traditions </w:t>
      </w:r>
      <w:ins w:id="7591" w:author="John Peate" w:date="2023-08-11T17:38:00Z">
        <w:r w:rsidR="003A25D0">
          <w:rPr>
            <w:rFonts w:asciiTheme="majorBidi" w:hAnsiTheme="majorBidi" w:cstheme="majorBidi"/>
            <w:sz w:val="24"/>
            <w:szCs w:val="24"/>
          </w:rPr>
          <w:t xml:space="preserve">existing </w:t>
        </w:r>
      </w:ins>
      <w:r w:rsidRPr="00770A98">
        <w:rPr>
          <w:rFonts w:asciiTheme="majorBidi" w:hAnsiTheme="majorBidi" w:cstheme="majorBidi"/>
          <w:sz w:val="24"/>
          <w:szCs w:val="24"/>
          <w:rPrChange w:id="7592" w:author="John Peate" w:date="2023-08-10T18:04:00Z">
            <w:rPr>
              <w:rFonts w:ascii="Times New Roman" w:hAnsi="Times New Roman" w:cs="Times New Roman"/>
              <w:sz w:val="24"/>
            </w:rPr>
          </w:rPrChange>
        </w:rPr>
        <w:t xml:space="preserve">elsewhere in the </w:t>
      </w:r>
      <w:del w:id="7593" w:author="John Peate" w:date="2023-08-11T17:38:00Z">
        <w:r w:rsidRPr="00770A98" w:rsidDel="003A25D0">
          <w:rPr>
            <w:rFonts w:asciiTheme="majorBidi" w:hAnsiTheme="majorBidi" w:cstheme="majorBidi"/>
            <w:sz w:val="24"/>
            <w:szCs w:val="24"/>
            <w:rPrChange w:id="7594" w:author="John Peate" w:date="2023-08-10T18:04:00Z">
              <w:rPr>
                <w:rFonts w:ascii="Times New Roman" w:hAnsi="Times New Roman" w:cs="Times New Roman"/>
                <w:sz w:val="24"/>
              </w:rPr>
            </w:rPrChange>
          </w:rPr>
          <w:delText xml:space="preserve">Western </w:delText>
        </w:r>
      </w:del>
      <w:ins w:id="7595" w:author="John Peate" w:date="2023-08-11T17:38:00Z">
        <w:r w:rsidR="003A25D0">
          <w:rPr>
            <w:rFonts w:asciiTheme="majorBidi" w:hAnsiTheme="majorBidi" w:cstheme="majorBidi"/>
            <w:sz w:val="24"/>
            <w:szCs w:val="24"/>
          </w:rPr>
          <w:t>w</w:t>
        </w:r>
        <w:r w:rsidR="003A25D0" w:rsidRPr="00770A98">
          <w:rPr>
            <w:rFonts w:asciiTheme="majorBidi" w:hAnsiTheme="majorBidi" w:cstheme="majorBidi"/>
            <w:sz w:val="24"/>
            <w:szCs w:val="24"/>
            <w:rPrChange w:id="7596" w:author="John Peate" w:date="2023-08-10T18:04:00Z">
              <w:rPr>
                <w:rFonts w:ascii="Times New Roman" w:hAnsi="Times New Roman" w:cs="Times New Roman"/>
                <w:sz w:val="24"/>
              </w:rPr>
            </w:rPrChange>
          </w:rPr>
          <w:t xml:space="preserve">estern </w:t>
        </w:r>
      </w:ins>
      <w:r w:rsidRPr="00770A98">
        <w:rPr>
          <w:rFonts w:asciiTheme="majorBidi" w:hAnsiTheme="majorBidi" w:cstheme="majorBidi"/>
          <w:sz w:val="24"/>
          <w:szCs w:val="24"/>
          <w:rPrChange w:id="7597" w:author="John Peate" w:date="2023-08-10T18:04:00Z">
            <w:rPr>
              <w:rFonts w:ascii="Times New Roman" w:hAnsi="Times New Roman" w:cs="Times New Roman"/>
              <w:sz w:val="24"/>
            </w:rPr>
          </w:rPrChange>
        </w:rPr>
        <w:t xml:space="preserve">Sahel. </w:t>
      </w:r>
      <w:del w:id="7598" w:author="John Peate" w:date="2023-08-11T17:38:00Z">
        <w:r w:rsidRPr="00770A98" w:rsidDel="003A25D0">
          <w:rPr>
            <w:rFonts w:asciiTheme="majorBidi" w:hAnsiTheme="majorBidi" w:cstheme="majorBidi"/>
            <w:sz w:val="24"/>
            <w:szCs w:val="24"/>
            <w:rPrChange w:id="7599" w:author="John Peate" w:date="2023-08-10T18:04:00Z">
              <w:rPr>
                <w:rFonts w:ascii="Times New Roman" w:hAnsi="Times New Roman" w:cs="Times New Roman"/>
                <w:sz w:val="24"/>
              </w:rPr>
            </w:rPrChange>
          </w:rPr>
          <w:delText>Also, t</w:delText>
        </w:r>
      </w:del>
      <w:ins w:id="7600" w:author="John Peate" w:date="2023-08-11T17:38:00Z">
        <w:r w:rsidR="003A25D0">
          <w:rPr>
            <w:rFonts w:asciiTheme="majorBidi" w:hAnsiTheme="majorBidi" w:cstheme="majorBidi"/>
            <w:sz w:val="24"/>
            <w:szCs w:val="24"/>
          </w:rPr>
          <w:t>T</w:t>
        </w:r>
      </w:ins>
      <w:r w:rsidRPr="00770A98">
        <w:rPr>
          <w:rFonts w:asciiTheme="majorBidi" w:hAnsiTheme="majorBidi" w:cstheme="majorBidi"/>
          <w:sz w:val="24"/>
          <w:szCs w:val="24"/>
          <w:rPrChange w:id="7601" w:author="John Peate" w:date="2023-08-10T18:04:00Z">
            <w:rPr>
              <w:rFonts w:ascii="Times New Roman" w:hAnsi="Times New Roman" w:cs="Times New Roman"/>
              <w:sz w:val="24"/>
            </w:rPr>
          </w:rPrChange>
        </w:rPr>
        <w:t xml:space="preserve">he fact that the sources </w:t>
      </w:r>
      <w:del w:id="7602" w:author="John Peate" w:date="2023-08-11T17:38:00Z">
        <w:r w:rsidRPr="00770A98" w:rsidDel="003A25D0">
          <w:rPr>
            <w:rFonts w:asciiTheme="majorBidi" w:hAnsiTheme="majorBidi" w:cstheme="majorBidi"/>
            <w:sz w:val="24"/>
            <w:szCs w:val="24"/>
            <w:rPrChange w:id="7603" w:author="John Peate" w:date="2023-08-10T18:04:00Z">
              <w:rPr>
                <w:rFonts w:ascii="Times New Roman" w:hAnsi="Times New Roman" w:cs="Times New Roman"/>
                <w:sz w:val="24"/>
              </w:rPr>
            </w:rPrChange>
          </w:rPr>
          <w:delText xml:space="preserve">remain </w:delText>
        </w:r>
      </w:del>
      <w:ins w:id="7604" w:author="John Peate" w:date="2023-08-11T17:38:00Z">
        <w:r w:rsidR="003A25D0">
          <w:rPr>
            <w:rFonts w:asciiTheme="majorBidi" w:hAnsiTheme="majorBidi" w:cstheme="majorBidi"/>
            <w:sz w:val="24"/>
            <w:szCs w:val="24"/>
          </w:rPr>
          <w:t>are</w:t>
        </w:r>
        <w:r w:rsidR="003A25D0" w:rsidRPr="00770A98">
          <w:rPr>
            <w:rFonts w:asciiTheme="majorBidi" w:hAnsiTheme="majorBidi" w:cstheme="majorBidi"/>
            <w:sz w:val="24"/>
            <w:szCs w:val="24"/>
            <w:rPrChange w:id="7605"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7606" w:author="John Peate" w:date="2023-08-10T18:04:00Z">
            <w:rPr>
              <w:rFonts w:ascii="Times New Roman" w:hAnsi="Times New Roman" w:cs="Times New Roman"/>
              <w:sz w:val="24"/>
            </w:rPr>
          </w:rPrChange>
        </w:rPr>
        <w:t xml:space="preserve">almost </w:t>
      </w:r>
      <w:del w:id="7607" w:author="John Peate" w:date="2023-08-11T17:38:00Z">
        <w:r w:rsidRPr="00770A98" w:rsidDel="003A25D0">
          <w:rPr>
            <w:rFonts w:asciiTheme="majorBidi" w:hAnsiTheme="majorBidi" w:cstheme="majorBidi"/>
            <w:sz w:val="24"/>
            <w:szCs w:val="24"/>
            <w:rPrChange w:id="7608" w:author="John Peate" w:date="2023-08-10T18:04:00Z">
              <w:rPr>
                <w:rFonts w:ascii="Times New Roman" w:hAnsi="Times New Roman" w:cs="Times New Roman"/>
                <w:sz w:val="24"/>
              </w:rPr>
            </w:rPrChange>
          </w:rPr>
          <w:delText xml:space="preserve">absolutely </w:delText>
        </w:r>
      </w:del>
      <w:r w:rsidRPr="00770A98">
        <w:rPr>
          <w:rFonts w:asciiTheme="majorBidi" w:hAnsiTheme="majorBidi" w:cstheme="majorBidi"/>
          <w:sz w:val="24"/>
          <w:szCs w:val="24"/>
          <w:rPrChange w:id="7609" w:author="John Peate" w:date="2023-08-10T18:04:00Z">
            <w:rPr>
              <w:rFonts w:ascii="Times New Roman" w:hAnsi="Times New Roman" w:cs="Times New Roman"/>
              <w:sz w:val="24"/>
            </w:rPr>
          </w:rPrChange>
        </w:rPr>
        <w:t xml:space="preserve">silent </w:t>
      </w:r>
      <w:del w:id="7610" w:author="John Peate" w:date="2023-08-11T17:38:00Z">
        <w:r w:rsidRPr="00770A98" w:rsidDel="003A25D0">
          <w:rPr>
            <w:rFonts w:asciiTheme="majorBidi" w:hAnsiTheme="majorBidi" w:cstheme="majorBidi"/>
            <w:sz w:val="24"/>
            <w:szCs w:val="24"/>
            <w:rPrChange w:id="7611" w:author="John Peate" w:date="2023-08-10T18:04:00Z">
              <w:rPr>
                <w:rFonts w:ascii="Times New Roman" w:hAnsi="Times New Roman" w:cs="Times New Roman"/>
                <w:sz w:val="24"/>
              </w:rPr>
            </w:rPrChange>
          </w:rPr>
          <w:delText xml:space="preserve">about </w:delText>
        </w:r>
      </w:del>
      <w:ins w:id="7612" w:author="John Peate" w:date="2023-08-11T17:38:00Z">
        <w:r w:rsidR="003A25D0">
          <w:rPr>
            <w:rFonts w:asciiTheme="majorBidi" w:hAnsiTheme="majorBidi" w:cstheme="majorBidi"/>
            <w:sz w:val="24"/>
            <w:szCs w:val="24"/>
          </w:rPr>
          <w:t>on</w:t>
        </w:r>
        <w:r w:rsidR="003A25D0" w:rsidRPr="00770A98">
          <w:rPr>
            <w:rFonts w:asciiTheme="majorBidi" w:hAnsiTheme="majorBidi" w:cstheme="majorBidi"/>
            <w:sz w:val="24"/>
            <w:szCs w:val="24"/>
            <w:rPrChange w:id="7613"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7614" w:author="John Peate" w:date="2023-08-10T18:04:00Z">
            <w:rPr>
              <w:rFonts w:ascii="Times New Roman" w:hAnsi="Times New Roman" w:cs="Times New Roman"/>
              <w:sz w:val="24"/>
            </w:rPr>
          </w:rPrChange>
        </w:rPr>
        <w:t>the relationship</w:t>
      </w:r>
      <w:ins w:id="7615" w:author="John Peate" w:date="2023-08-11T17:38:00Z">
        <w:r w:rsidR="003A25D0">
          <w:rPr>
            <w:rFonts w:asciiTheme="majorBidi" w:hAnsiTheme="majorBidi" w:cstheme="majorBidi"/>
            <w:sz w:val="24"/>
            <w:szCs w:val="24"/>
          </w:rPr>
          <w:t>s</w:t>
        </w:r>
      </w:ins>
      <w:r w:rsidRPr="00770A98">
        <w:rPr>
          <w:rFonts w:asciiTheme="majorBidi" w:hAnsiTheme="majorBidi" w:cstheme="majorBidi"/>
          <w:sz w:val="24"/>
          <w:szCs w:val="24"/>
          <w:rPrChange w:id="7616" w:author="John Peate" w:date="2023-08-10T18:04:00Z">
            <w:rPr>
              <w:rFonts w:ascii="Times New Roman" w:hAnsi="Times New Roman" w:cs="Times New Roman"/>
              <w:sz w:val="24"/>
            </w:rPr>
          </w:rPrChange>
        </w:rPr>
        <w:t xml:space="preserve"> of the scholars with the </w:t>
      </w:r>
      <w:ins w:id="7617" w:author="John Peate" w:date="2023-08-11T17:39:00Z">
        <w:r w:rsidR="003A25D0">
          <w:rPr>
            <w:rFonts w:asciiTheme="majorBidi" w:hAnsiTheme="majorBidi" w:cstheme="majorBidi"/>
            <w:sz w:val="24"/>
            <w:szCs w:val="24"/>
          </w:rPr>
          <w:t xml:space="preserve">other </w:t>
        </w:r>
      </w:ins>
      <w:r w:rsidRPr="00770A98">
        <w:rPr>
          <w:rFonts w:asciiTheme="majorBidi" w:hAnsiTheme="majorBidi" w:cstheme="majorBidi"/>
          <w:sz w:val="24"/>
          <w:szCs w:val="24"/>
          <w:rPrChange w:id="7618" w:author="John Peate" w:date="2023-08-10T18:04:00Z">
            <w:rPr>
              <w:rFonts w:ascii="Times New Roman" w:hAnsi="Times New Roman" w:cs="Times New Roman"/>
              <w:sz w:val="24"/>
            </w:rPr>
          </w:rPrChange>
        </w:rPr>
        <w:t>members of their households</w:t>
      </w:r>
      <w:ins w:id="7619" w:author="John Peate" w:date="2023-08-11T17:39:00Z">
        <w:r w:rsidR="003A25D0">
          <w:rPr>
            <w:rFonts w:asciiTheme="majorBidi" w:hAnsiTheme="majorBidi" w:cstheme="majorBidi"/>
            <w:sz w:val="24"/>
            <w:szCs w:val="24"/>
          </w:rPr>
          <w:t>,</w:t>
        </w:r>
      </w:ins>
      <w:r w:rsidRPr="00770A98">
        <w:rPr>
          <w:rFonts w:asciiTheme="majorBidi" w:hAnsiTheme="majorBidi" w:cstheme="majorBidi"/>
          <w:sz w:val="24"/>
          <w:szCs w:val="24"/>
          <w:rPrChange w:id="7620" w:author="John Peate" w:date="2023-08-10T18:04:00Z">
            <w:rPr>
              <w:rFonts w:ascii="Times New Roman" w:hAnsi="Times New Roman" w:cs="Times New Roman"/>
              <w:sz w:val="24"/>
            </w:rPr>
          </w:rPrChange>
        </w:rPr>
        <w:t xml:space="preserve"> who must have provided them with the </w:t>
      </w:r>
      <w:del w:id="7621" w:author="John Peate" w:date="2023-08-11T17:39:00Z">
        <w:r w:rsidRPr="00770A98" w:rsidDel="003A25D0">
          <w:rPr>
            <w:rFonts w:asciiTheme="majorBidi" w:hAnsiTheme="majorBidi" w:cstheme="majorBidi"/>
            <w:sz w:val="24"/>
            <w:szCs w:val="24"/>
            <w:rPrChange w:id="7622" w:author="John Peate" w:date="2023-08-10T18:04:00Z">
              <w:rPr>
                <w:rFonts w:ascii="Times New Roman" w:hAnsi="Times New Roman" w:cs="Times New Roman"/>
                <w:sz w:val="24"/>
              </w:rPr>
            </w:rPrChange>
          </w:rPr>
          <w:delText xml:space="preserve">economic </w:delText>
        </w:r>
      </w:del>
      <w:ins w:id="7623" w:author="John Peate" w:date="2023-08-11T17:39:00Z">
        <w:r w:rsidR="003A25D0">
          <w:rPr>
            <w:rFonts w:asciiTheme="majorBidi" w:hAnsiTheme="majorBidi" w:cstheme="majorBidi"/>
            <w:sz w:val="24"/>
            <w:szCs w:val="24"/>
          </w:rPr>
          <w:t>financial</w:t>
        </w:r>
        <w:r w:rsidR="003A25D0" w:rsidRPr="00770A98">
          <w:rPr>
            <w:rFonts w:asciiTheme="majorBidi" w:hAnsiTheme="majorBidi" w:cstheme="majorBidi"/>
            <w:sz w:val="24"/>
            <w:szCs w:val="24"/>
            <w:rPrChange w:id="7624"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7625" w:author="John Peate" w:date="2023-08-10T18:04:00Z">
            <w:rPr>
              <w:rFonts w:ascii="Times New Roman" w:hAnsi="Times New Roman" w:cs="Times New Roman"/>
              <w:sz w:val="24"/>
            </w:rPr>
          </w:rPrChange>
        </w:rPr>
        <w:t xml:space="preserve">support </w:t>
      </w:r>
      <w:del w:id="7626" w:author="John Peate" w:date="2023-08-11T17:39:00Z">
        <w:r w:rsidRPr="00770A98" w:rsidDel="003A25D0">
          <w:rPr>
            <w:rFonts w:asciiTheme="majorBidi" w:hAnsiTheme="majorBidi" w:cstheme="majorBidi"/>
            <w:sz w:val="24"/>
            <w:szCs w:val="24"/>
            <w:rPrChange w:id="7627" w:author="John Peate" w:date="2023-08-10T18:04:00Z">
              <w:rPr>
                <w:rFonts w:ascii="Times New Roman" w:hAnsi="Times New Roman" w:cs="Times New Roman"/>
                <w:sz w:val="24"/>
              </w:rPr>
            </w:rPrChange>
          </w:rPr>
          <w:delText xml:space="preserve">which </w:delText>
        </w:r>
      </w:del>
      <w:ins w:id="7628" w:author="John Peate" w:date="2023-08-11T17:39:00Z">
        <w:r w:rsidR="003A25D0">
          <w:rPr>
            <w:rFonts w:asciiTheme="majorBidi" w:hAnsiTheme="majorBidi" w:cstheme="majorBidi"/>
            <w:sz w:val="24"/>
            <w:szCs w:val="24"/>
          </w:rPr>
          <w:t>that</w:t>
        </w:r>
        <w:r w:rsidR="003A25D0" w:rsidRPr="00770A98">
          <w:rPr>
            <w:rFonts w:asciiTheme="majorBidi" w:hAnsiTheme="majorBidi" w:cstheme="majorBidi"/>
            <w:sz w:val="24"/>
            <w:szCs w:val="24"/>
            <w:rPrChange w:id="7629"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7630" w:author="John Peate" w:date="2023-08-10T18:04:00Z">
            <w:rPr>
              <w:rFonts w:ascii="Times New Roman" w:hAnsi="Times New Roman" w:cs="Times New Roman"/>
              <w:sz w:val="24"/>
            </w:rPr>
          </w:rPrChange>
        </w:rPr>
        <w:t xml:space="preserve">allowed them to devote themselves to scholarship, </w:t>
      </w:r>
      <w:commentRangeStart w:id="7631"/>
      <w:del w:id="7632" w:author="John Peate" w:date="2023-08-11T17:39:00Z">
        <w:r w:rsidRPr="00770A98" w:rsidDel="003A25D0">
          <w:rPr>
            <w:rFonts w:asciiTheme="majorBidi" w:hAnsiTheme="majorBidi" w:cstheme="majorBidi"/>
            <w:sz w:val="24"/>
            <w:szCs w:val="24"/>
            <w:rPrChange w:id="7633" w:author="John Peate" w:date="2023-08-10T18:04:00Z">
              <w:rPr>
                <w:rFonts w:ascii="Times New Roman" w:hAnsi="Times New Roman" w:cs="Times New Roman"/>
                <w:sz w:val="24"/>
              </w:rPr>
            </w:rPrChange>
          </w:rPr>
          <w:delText xml:space="preserve">strengthens </w:delText>
        </w:r>
      </w:del>
      <w:ins w:id="7634" w:author="John Peate" w:date="2023-08-11T17:39:00Z">
        <w:r w:rsidR="003A25D0">
          <w:rPr>
            <w:rFonts w:asciiTheme="majorBidi" w:hAnsiTheme="majorBidi" w:cstheme="majorBidi"/>
            <w:sz w:val="24"/>
            <w:szCs w:val="24"/>
          </w:rPr>
          <w:t>reinforce</w:t>
        </w:r>
        <w:r w:rsidR="003A25D0" w:rsidRPr="00770A98">
          <w:rPr>
            <w:rFonts w:asciiTheme="majorBidi" w:hAnsiTheme="majorBidi" w:cstheme="majorBidi"/>
            <w:sz w:val="24"/>
            <w:szCs w:val="24"/>
            <w:rPrChange w:id="7635" w:author="John Peate" w:date="2023-08-10T18:04:00Z">
              <w:rPr>
                <w:rFonts w:ascii="Times New Roman" w:hAnsi="Times New Roman" w:cs="Times New Roman"/>
                <w:sz w:val="24"/>
              </w:rPr>
            </w:rPrChange>
          </w:rPr>
          <w:t xml:space="preserve">s </w:t>
        </w:r>
      </w:ins>
      <w:r w:rsidRPr="00770A98">
        <w:rPr>
          <w:rFonts w:asciiTheme="majorBidi" w:hAnsiTheme="majorBidi" w:cstheme="majorBidi"/>
          <w:sz w:val="24"/>
          <w:szCs w:val="24"/>
          <w:rPrChange w:id="7636" w:author="John Peate" w:date="2023-08-10T18:04:00Z">
            <w:rPr>
              <w:rFonts w:ascii="Times New Roman" w:hAnsi="Times New Roman" w:cs="Times New Roman"/>
              <w:sz w:val="24"/>
            </w:rPr>
          </w:rPrChange>
        </w:rPr>
        <w:t xml:space="preserve">this </w:t>
      </w:r>
      <w:del w:id="7637" w:author="John Peate" w:date="2023-08-11T17:39:00Z">
        <w:r w:rsidRPr="00770A98" w:rsidDel="003A25D0">
          <w:rPr>
            <w:rFonts w:asciiTheme="majorBidi" w:hAnsiTheme="majorBidi" w:cstheme="majorBidi"/>
            <w:sz w:val="24"/>
            <w:szCs w:val="24"/>
            <w:rPrChange w:id="7638" w:author="John Peate" w:date="2023-08-10T18:04:00Z">
              <w:rPr>
                <w:rFonts w:ascii="Times New Roman" w:hAnsi="Times New Roman" w:cs="Times New Roman"/>
                <w:sz w:val="24"/>
              </w:rPr>
            </w:rPrChange>
          </w:rPr>
          <w:delText>image</w:delText>
        </w:r>
      </w:del>
      <w:ins w:id="7639" w:author="John Peate" w:date="2023-08-11T17:39:00Z">
        <w:r w:rsidR="003A25D0">
          <w:rPr>
            <w:rFonts w:asciiTheme="majorBidi" w:hAnsiTheme="majorBidi" w:cstheme="majorBidi"/>
            <w:sz w:val="24"/>
            <w:szCs w:val="24"/>
          </w:rPr>
          <w:t>point of view</w:t>
        </w:r>
      </w:ins>
      <w:commentRangeEnd w:id="7631"/>
      <w:ins w:id="7640" w:author="John Peate" w:date="2023-08-11T17:40:00Z">
        <w:r w:rsidR="003A25D0">
          <w:rPr>
            <w:rStyle w:val="CommentReference"/>
          </w:rPr>
          <w:commentReference w:id="7631"/>
        </w:r>
      </w:ins>
      <w:r w:rsidRPr="00770A98">
        <w:rPr>
          <w:rFonts w:asciiTheme="majorBidi" w:hAnsiTheme="majorBidi" w:cstheme="majorBidi"/>
          <w:sz w:val="24"/>
          <w:szCs w:val="24"/>
          <w:rPrChange w:id="7641" w:author="John Peate" w:date="2023-08-10T18:04:00Z">
            <w:rPr>
              <w:rFonts w:ascii="Times New Roman" w:hAnsi="Times New Roman" w:cs="Times New Roman"/>
              <w:sz w:val="24"/>
            </w:rPr>
          </w:rPrChange>
        </w:rPr>
        <w:t xml:space="preserve">. </w:t>
      </w:r>
      <w:del w:id="7642" w:author="John Peate" w:date="2023-08-11T17:40:00Z">
        <w:r w:rsidRPr="00770A98" w:rsidDel="003A25D0">
          <w:rPr>
            <w:rFonts w:asciiTheme="majorBidi" w:hAnsiTheme="majorBidi" w:cstheme="majorBidi"/>
            <w:sz w:val="24"/>
            <w:szCs w:val="24"/>
            <w:rPrChange w:id="7643" w:author="John Peate" w:date="2023-08-10T18:04:00Z">
              <w:rPr>
                <w:rFonts w:ascii="Times New Roman" w:hAnsi="Times New Roman" w:cs="Times New Roman"/>
                <w:sz w:val="24"/>
              </w:rPr>
            </w:rPrChange>
          </w:rPr>
          <w:delText>It should be noted that t</w:delText>
        </w:r>
      </w:del>
      <w:ins w:id="7644" w:author="John Peate" w:date="2023-08-11T17:40:00Z">
        <w:r w:rsidR="003A25D0">
          <w:rPr>
            <w:rFonts w:asciiTheme="majorBidi" w:hAnsiTheme="majorBidi" w:cstheme="majorBidi"/>
            <w:sz w:val="24"/>
            <w:szCs w:val="24"/>
          </w:rPr>
          <w:t>T</w:t>
        </w:r>
      </w:ins>
      <w:r w:rsidRPr="00770A98">
        <w:rPr>
          <w:rFonts w:asciiTheme="majorBidi" w:hAnsiTheme="majorBidi" w:cstheme="majorBidi"/>
          <w:sz w:val="24"/>
          <w:szCs w:val="24"/>
          <w:rPrChange w:id="7645" w:author="John Peate" w:date="2023-08-10T18:04:00Z">
            <w:rPr>
              <w:rFonts w:ascii="Times New Roman" w:hAnsi="Times New Roman" w:cs="Times New Roman"/>
              <w:sz w:val="24"/>
            </w:rPr>
          </w:rPrChange>
        </w:rPr>
        <w:t xml:space="preserve">he only mention </w:t>
      </w:r>
      <w:del w:id="7646" w:author="John Peate" w:date="2023-08-11T17:40:00Z">
        <w:r w:rsidRPr="00770A98" w:rsidDel="003A25D0">
          <w:rPr>
            <w:rFonts w:asciiTheme="majorBidi" w:hAnsiTheme="majorBidi" w:cstheme="majorBidi"/>
            <w:sz w:val="24"/>
            <w:szCs w:val="24"/>
            <w:rPrChange w:id="7647" w:author="John Peate" w:date="2023-08-10T18:04:00Z">
              <w:rPr>
                <w:rFonts w:ascii="Times New Roman" w:hAnsi="Times New Roman" w:cs="Times New Roman"/>
                <w:sz w:val="24"/>
              </w:rPr>
            </w:rPrChange>
          </w:rPr>
          <w:delText xml:space="preserve">to </w:delText>
        </w:r>
      </w:del>
      <w:ins w:id="7648" w:author="John Peate" w:date="2023-08-11T17:40:00Z">
        <w:r w:rsidR="003A25D0">
          <w:rPr>
            <w:rFonts w:asciiTheme="majorBidi" w:hAnsiTheme="majorBidi" w:cstheme="majorBidi"/>
            <w:sz w:val="24"/>
            <w:szCs w:val="24"/>
          </w:rPr>
          <w:t>of</w:t>
        </w:r>
        <w:r w:rsidR="003A25D0" w:rsidRPr="00770A98">
          <w:rPr>
            <w:rFonts w:asciiTheme="majorBidi" w:hAnsiTheme="majorBidi" w:cstheme="majorBidi"/>
            <w:sz w:val="24"/>
            <w:szCs w:val="24"/>
            <w:rPrChange w:id="7649" w:author="John Peate" w:date="2023-08-10T18:04:00Z">
              <w:rPr>
                <w:rFonts w:ascii="Times New Roman" w:hAnsi="Times New Roman" w:cs="Times New Roman"/>
                <w:sz w:val="24"/>
              </w:rPr>
            </w:rPrChange>
          </w:rPr>
          <w:t xml:space="preserve"> </w:t>
        </w:r>
      </w:ins>
      <w:del w:id="7650" w:author="John Peate" w:date="2023-08-11T17:41:00Z">
        <w:r w:rsidRPr="00770A98" w:rsidDel="003A25D0">
          <w:rPr>
            <w:rFonts w:asciiTheme="majorBidi" w:hAnsiTheme="majorBidi" w:cstheme="majorBidi"/>
            <w:sz w:val="24"/>
            <w:szCs w:val="24"/>
            <w:rPrChange w:id="7651" w:author="John Peate" w:date="2023-08-10T18:04:00Z">
              <w:rPr>
                <w:rFonts w:ascii="Times New Roman" w:hAnsi="Times New Roman" w:cs="Times New Roman"/>
                <w:sz w:val="24"/>
              </w:rPr>
            </w:rPrChange>
          </w:rPr>
          <w:delText xml:space="preserve">the economic occupations of </w:delText>
        </w:r>
      </w:del>
      <w:r w:rsidRPr="00770A98">
        <w:rPr>
          <w:rFonts w:asciiTheme="majorBidi" w:hAnsiTheme="majorBidi" w:cstheme="majorBidi"/>
          <w:sz w:val="24"/>
          <w:szCs w:val="24"/>
          <w:rPrChange w:id="7652" w:author="John Peate" w:date="2023-08-10T18:04:00Z">
            <w:rPr>
              <w:rFonts w:ascii="Times New Roman" w:hAnsi="Times New Roman" w:cs="Times New Roman"/>
              <w:sz w:val="24"/>
            </w:rPr>
          </w:rPrChange>
        </w:rPr>
        <w:t>the West African jurists</w:t>
      </w:r>
      <w:ins w:id="7653" w:author="John Peate" w:date="2023-08-11T17:41:00Z">
        <w:r w:rsidR="003A25D0">
          <w:rPr>
            <w:rFonts w:asciiTheme="majorBidi" w:hAnsiTheme="majorBidi" w:cstheme="majorBidi"/>
            <w:sz w:val="24"/>
            <w:szCs w:val="24"/>
          </w:rPr>
          <w:t>’ jobs</w:t>
        </w:r>
      </w:ins>
      <w:r w:rsidRPr="00770A98">
        <w:rPr>
          <w:rFonts w:asciiTheme="majorBidi" w:hAnsiTheme="majorBidi" w:cstheme="majorBidi"/>
          <w:sz w:val="24"/>
          <w:szCs w:val="24"/>
          <w:rPrChange w:id="7654" w:author="John Peate" w:date="2023-08-10T18:04:00Z">
            <w:rPr>
              <w:rFonts w:ascii="Times New Roman" w:hAnsi="Times New Roman" w:cs="Times New Roman"/>
              <w:sz w:val="24"/>
            </w:rPr>
          </w:rPrChange>
        </w:rPr>
        <w:t xml:space="preserve"> in </w:t>
      </w:r>
      <w:del w:id="7655" w:author="John Peate" w:date="2023-08-10T11:41:00Z">
        <w:r w:rsidRPr="00770A98" w:rsidDel="00B77032">
          <w:rPr>
            <w:rFonts w:asciiTheme="majorBidi" w:hAnsiTheme="majorBidi" w:cstheme="majorBidi"/>
            <w:sz w:val="24"/>
            <w:szCs w:val="24"/>
            <w:rPrChange w:id="7656" w:author="John Peate" w:date="2023-08-10T18:04:00Z">
              <w:rPr>
                <w:rFonts w:ascii="Times New Roman" w:hAnsi="Times New Roman" w:cs="Times New Roman"/>
                <w:sz w:val="24"/>
              </w:rPr>
            </w:rPrChange>
          </w:rPr>
          <w:delText xml:space="preserve">Aḥmad Bābā </w:delText>
        </w:r>
      </w:del>
      <w:r w:rsidRPr="00770A98">
        <w:rPr>
          <w:rFonts w:asciiTheme="majorBidi" w:hAnsiTheme="majorBidi" w:cstheme="majorBidi"/>
          <w:sz w:val="24"/>
          <w:szCs w:val="24"/>
          <w:rPrChange w:id="7657" w:author="John Peate" w:date="2023-08-10T18:04:00Z">
            <w:rPr>
              <w:rFonts w:ascii="Times New Roman" w:hAnsi="Times New Roman" w:cs="Times New Roman"/>
              <w:sz w:val="24"/>
            </w:rPr>
          </w:rPrChange>
        </w:rPr>
        <w:t xml:space="preserve">al-Tinbuktī’s biographical works </w:t>
      </w:r>
      <w:del w:id="7658" w:author="John Peate" w:date="2023-08-11T17:41:00Z">
        <w:r w:rsidRPr="00770A98" w:rsidDel="003A25D0">
          <w:rPr>
            <w:rFonts w:asciiTheme="majorBidi" w:hAnsiTheme="majorBidi" w:cstheme="majorBidi"/>
            <w:sz w:val="24"/>
            <w:szCs w:val="24"/>
            <w:rPrChange w:id="7659" w:author="John Peate" w:date="2023-08-10T18:04:00Z">
              <w:rPr>
                <w:rFonts w:ascii="Times New Roman" w:hAnsi="Times New Roman" w:cs="Times New Roman"/>
                <w:sz w:val="24"/>
              </w:rPr>
            </w:rPrChange>
          </w:rPr>
          <w:delText>takes place</w:delText>
        </w:r>
      </w:del>
      <w:ins w:id="7660" w:author="John Peate" w:date="2023-08-11T17:41:00Z">
        <w:r w:rsidR="003A25D0">
          <w:rPr>
            <w:rFonts w:asciiTheme="majorBidi" w:hAnsiTheme="majorBidi" w:cstheme="majorBidi"/>
            <w:sz w:val="24"/>
            <w:szCs w:val="24"/>
          </w:rPr>
          <w:t>are</w:t>
        </w:r>
      </w:ins>
      <w:r w:rsidRPr="00770A98">
        <w:rPr>
          <w:rFonts w:asciiTheme="majorBidi" w:hAnsiTheme="majorBidi" w:cstheme="majorBidi"/>
          <w:sz w:val="24"/>
          <w:szCs w:val="24"/>
          <w:rPrChange w:id="7661" w:author="John Peate" w:date="2023-08-10T18:04:00Z">
            <w:rPr>
              <w:rFonts w:ascii="Times New Roman" w:hAnsi="Times New Roman" w:cs="Times New Roman"/>
              <w:sz w:val="24"/>
            </w:rPr>
          </w:rPrChange>
        </w:rPr>
        <w:t xml:space="preserve"> in the biography of </w:t>
      </w:r>
      <w:del w:id="7662" w:author="John Peate" w:date="2023-08-10T11:41:00Z">
        <w:r w:rsidRPr="00770A98" w:rsidDel="00B77032">
          <w:rPr>
            <w:rFonts w:asciiTheme="majorBidi" w:hAnsiTheme="majorBidi" w:cstheme="majorBidi"/>
            <w:sz w:val="24"/>
            <w:szCs w:val="24"/>
            <w:rPrChange w:id="7663" w:author="John Peate" w:date="2023-08-10T18:04:00Z">
              <w:rPr>
                <w:rFonts w:ascii="Times New Roman" w:hAnsi="Times New Roman" w:cs="Times New Roman"/>
                <w:sz w:val="24"/>
              </w:rPr>
            </w:rPrChange>
          </w:rPr>
          <w:delText xml:space="preserve">Makhlūf </w:delText>
        </w:r>
      </w:del>
      <w:r w:rsidRPr="00770A98">
        <w:rPr>
          <w:rFonts w:asciiTheme="majorBidi" w:hAnsiTheme="majorBidi" w:cstheme="majorBidi"/>
          <w:sz w:val="24"/>
          <w:szCs w:val="24"/>
          <w:rPrChange w:id="7664" w:author="John Peate" w:date="2023-08-10T18:04:00Z">
            <w:rPr>
              <w:rFonts w:ascii="Times New Roman" w:hAnsi="Times New Roman" w:cs="Times New Roman"/>
              <w:sz w:val="24"/>
            </w:rPr>
          </w:rPrChange>
        </w:rPr>
        <w:t>al-Balbālī, who was also the only jurist whom the author describes as having studied in the Maghreb</w:t>
      </w:r>
      <w:ins w:id="7665" w:author="John Peate" w:date="2023-08-10T11:51:00Z">
        <w:r w:rsidR="000552EA" w:rsidRPr="00770A98">
          <w:rPr>
            <w:rFonts w:asciiTheme="majorBidi" w:hAnsiTheme="majorBidi" w:cstheme="majorBidi"/>
            <w:sz w:val="24"/>
            <w:szCs w:val="24"/>
            <w:rPrChange w:id="7666"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7667" w:author="John Peate" w:date="2023-08-10T18:04:00Z">
            <w:rPr>
              <w:rStyle w:val="FootnoteReference"/>
              <w:rFonts w:ascii="Times New Roman" w:hAnsi="Times New Roman" w:cs="Times New Roman"/>
              <w:sz w:val="24"/>
            </w:rPr>
          </w:rPrChange>
        </w:rPr>
        <w:footnoteReference w:id="112"/>
      </w:r>
      <w:del w:id="7680" w:author="John Peate" w:date="2023-08-10T11:51:00Z">
        <w:r w:rsidRPr="00770A98" w:rsidDel="000552EA">
          <w:rPr>
            <w:rFonts w:asciiTheme="majorBidi" w:hAnsiTheme="majorBidi" w:cstheme="majorBidi"/>
            <w:sz w:val="24"/>
            <w:szCs w:val="24"/>
            <w:rPrChange w:id="7681" w:author="John Peate" w:date="2023-08-10T18:04:00Z">
              <w:rPr>
                <w:rFonts w:ascii="Times New Roman" w:hAnsi="Times New Roman" w:cs="Times New Roman"/>
                <w:sz w:val="24"/>
              </w:rPr>
            </w:rPrChange>
          </w:rPr>
          <w:delText>.</w:delText>
        </w:r>
      </w:del>
    </w:p>
    <w:p w14:paraId="2C5145A2" w14:textId="2CF8D04F" w:rsidR="00C07C8A" w:rsidRPr="00770A98" w:rsidRDefault="00776940">
      <w:pPr>
        <w:spacing w:before="120" w:after="120"/>
        <w:ind w:firstLine="708"/>
        <w:jc w:val="both"/>
        <w:rPr>
          <w:rFonts w:asciiTheme="majorBidi" w:hAnsiTheme="majorBidi" w:cstheme="majorBidi"/>
          <w:sz w:val="24"/>
          <w:szCs w:val="24"/>
          <w:rPrChange w:id="7682" w:author="John Peate" w:date="2023-08-10T18:04:00Z">
            <w:rPr>
              <w:rFonts w:ascii="Times New Roman" w:hAnsi="Times New Roman" w:cs="Times New Roman"/>
              <w:sz w:val="24"/>
            </w:rPr>
          </w:rPrChange>
        </w:rPr>
        <w:pPrChange w:id="7683" w:author="John Peate" w:date="2023-08-10T18:04:00Z">
          <w:pPr>
            <w:spacing w:before="120" w:after="120" w:line="276" w:lineRule="auto"/>
            <w:jc w:val="both"/>
          </w:pPr>
        </w:pPrChange>
      </w:pPr>
      <w:r w:rsidRPr="00770A98">
        <w:rPr>
          <w:rFonts w:asciiTheme="majorBidi" w:hAnsiTheme="majorBidi" w:cstheme="majorBidi"/>
          <w:sz w:val="24"/>
          <w:szCs w:val="24"/>
          <w:rPrChange w:id="7684" w:author="John Peate" w:date="2023-08-10T18:04:00Z">
            <w:rPr>
              <w:rFonts w:ascii="Times New Roman" w:hAnsi="Times New Roman" w:cs="Times New Roman"/>
              <w:sz w:val="24"/>
            </w:rPr>
          </w:rPrChange>
        </w:rPr>
        <w:t xml:space="preserve">There is, however, another historical </w:t>
      </w:r>
      <w:del w:id="7685" w:author="John Peate" w:date="2023-08-11T17:41:00Z">
        <w:r w:rsidRPr="00770A98" w:rsidDel="003A25D0">
          <w:rPr>
            <w:rFonts w:asciiTheme="majorBidi" w:hAnsiTheme="majorBidi" w:cstheme="majorBidi"/>
            <w:sz w:val="24"/>
            <w:szCs w:val="24"/>
            <w:rPrChange w:id="7686" w:author="John Peate" w:date="2023-08-10T18:04:00Z">
              <w:rPr>
                <w:rFonts w:ascii="Times New Roman" w:hAnsi="Times New Roman" w:cs="Times New Roman"/>
                <w:sz w:val="24"/>
              </w:rPr>
            </w:rPrChange>
          </w:rPr>
          <w:delText>context for</w:delText>
        </w:r>
      </w:del>
      <w:ins w:id="7687" w:author="John Peate" w:date="2023-08-11T17:41:00Z">
        <w:r w:rsidR="003A25D0">
          <w:rPr>
            <w:rFonts w:asciiTheme="majorBidi" w:hAnsiTheme="majorBidi" w:cstheme="majorBidi"/>
            <w:sz w:val="24"/>
            <w:szCs w:val="24"/>
          </w:rPr>
          <w:t>dimension</w:t>
        </w:r>
      </w:ins>
      <w:ins w:id="7688" w:author="John Peate" w:date="2023-08-11T17:42:00Z">
        <w:r w:rsidR="003A25D0">
          <w:rPr>
            <w:rFonts w:asciiTheme="majorBidi" w:hAnsiTheme="majorBidi" w:cstheme="majorBidi"/>
            <w:sz w:val="24"/>
            <w:szCs w:val="24"/>
          </w:rPr>
          <w:t xml:space="preserve"> to</w:t>
        </w:r>
      </w:ins>
      <w:r w:rsidRPr="00770A98">
        <w:rPr>
          <w:rFonts w:asciiTheme="majorBidi" w:hAnsiTheme="majorBidi" w:cstheme="majorBidi"/>
          <w:sz w:val="24"/>
          <w:szCs w:val="24"/>
          <w:rPrChange w:id="7689" w:author="John Peate" w:date="2023-08-10T18:04:00Z">
            <w:rPr>
              <w:rFonts w:ascii="Times New Roman" w:hAnsi="Times New Roman" w:cs="Times New Roman"/>
              <w:sz w:val="24"/>
            </w:rPr>
          </w:rPrChange>
        </w:rPr>
        <w:t xml:space="preserve"> </w:t>
      </w:r>
      <w:del w:id="7690" w:author="John Peate" w:date="2023-08-10T11:42:00Z">
        <w:r w:rsidRPr="00770A98" w:rsidDel="00B77032">
          <w:rPr>
            <w:rFonts w:asciiTheme="majorBidi" w:hAnsiTheme="majorBidi" w:cstheme="majorBidi"/>
            <w:sz w:val="24"/>
            <w:szCs w:val="24"/>
            <w:rPrChange w:id="7691" w:author="John Peate" w:date="2023-08-10T18:04:00Z">
              <w:rPr>
                <w:rFonts w:ascii="Times New Roman" w:hAnsi="Times New Roman" w:cs="Times New Roman"/>
                <w:sz w:val="24"/>
              </w:rPr>
            </w:rPrChange>
          </w:rPr>
          <w:delText>Aḥmad Bābā al-Tinbuktī’s</w:delText>
        </w:r>
      </w:del>
      <w:ins w:id="7692" w:author="John Peate" w:date="2023-08-10T18:03:00Z">
        <w:r w:rsidR="00770A98" w:rsidRPr="00770A98">
          <w:rPr>
            <w:rFonts w:asciiTheme="majorBidi" w:hAnsiTheme="majorBidi" w:cstheme="majorBidi"/>
            <w:sz w:val="24"/>
            <w:szCs w:val="24"/>
            <w:rPrChange w:id="7693" w:author="John Peate" w:date="2023-08-10T18:04:00Z">
              <w:rPr>
                <w:rFonts w:ascii="Times New Roman" w:hAnsi="Times New Roman" w:cs="Times New Roman"/>
                <w:sz w:val="24"/>
              </w:rPr>
            </w:rPrChange>
          </w:rPr>
          <w:t>al-Tinbuktī’s</w:t>
        </w:r>
      </w:ins>
      <w:r w:rsidRPr="00770A98">
        <w:rPr>
          <w:rFonts w:asciiTheme="majorBidi" w:hAnsiTheme="majorBidi" w:cstheme="majorBidi"/>
          <w:sz w:val="24"/>
          <w:szCs w:val="24"/>
          <w:rPrChange w:id="7694" w:author="John Peate" w:date="2023-08-10T18:04:00Z">
            <w:rPr>
              <w:rFonts w:ascii="Times New Roman" w:hAnsi="Times New Roman" w:cs="Times New Roman"/>
              <w:sz w:val="24"/>
            </w:rPr>
          </w:rPrChange>
        </w:rPr>
        <w:t xml:space="preserve"> </w:t>
      </w:r>
      <w:del w:id="7695" w:author="John Peate" w:date="2023-08-10T11:42:00Z">
        <w:r w:rsidRPr="00770A98" w:rsidDel="00B77032">
          <w:rPr>
            <w:rFonts w:asciiTheme="majorBidi" w:hAnsiTheme="majorBidi" w:cstheme="majorBidi"/>
            <w:i/>
            <w:iCs/>
            <w:sz w:val="24"/>
            <w:szCs w:val="24"/>
            <w:rPrChange w:id="7696" w:author="John Peate" w:date="2023-08-10T18:04:00Z">
              <w:rPr>
                <w:rFonts w:ascii="Times New Roman" w:hAnsi="Times New Roman" w:cs="Times New Roman"/>
                <w:i/>
                <w:iCs/>
                <w:sz w:val="24"/>
              </w:rPr>
            </w:rPrChange>
          </w:rPr>
          <w:delText>tạbaqāt</w:delText>
        </w:r>
      </w:del>
      <w:ins w:id="7697" w:author="John Peate" w:date="2023-08-10T18:02:00Z">
        <w:r w:rsidR="00770A98" w:rsidRPr="00770A98">
          <w:rPr>
            <w:rFonts w:asciiTheme="majorBidi" w:hAnsiTheme="majorBidi" w:cstheme="majorBidi"/>
            <w:i/>
            <w:iCs/>
            <w:sz w:val="24"/>
            <w:szCs w:val="24"/>
            <w:rPrChange w:id="7698" w:author="John Peate" w:date="2023-08-10T18:04:00Z">
              <w:rPr>
                <w:rFonts w:ascii="Times New Roman" w:hAnsi="Times New Roman" w:cs="Times New Roman"/>
                <w:i/>
                <w:iCs/>
                <w:sz w:val="24"/>
              </w:rPr>
            </w:rPrChange>
          </w:rPr>
          <w:t>ṭabaqāt</w:t>
        </w:r>
      </w:ins>
      <w:del w:id="7699" w:author="John Peate" w:date="2023-08-10T18:03:00Z">
        <w:r w:rsidRPr="00770A98" w:rsidDel="00770A98">
          <w:rPr>
            <w:rFonts w:asciiTheme="majorBidi" w:hAnsiTheme="majorBidi" w:cstheme="majorBidi"/>
            <w:sz w:val="24"/>
            <w:szCs w:val="24"/>
            <w:rPrChange w:id="7700" w:author="John Peate" w:date="2023-08-10T18:04:00Z">
              <w:rPr>
                <w:rFonts w:ascii="Times New Roman" w:hAnsi="Times New Roman" w:cs="Times New Roman"/>
                <w:sz w:val="24"/>
              </w:rPr>
            </w:rPrChange>
          </w:rPr>
          <w:delText>, as has been mentioned before</w:delText>
        </w:r>
      </w:del>
      <w:r w:rsidRPr="00770A98">
        <w:rPr>
          <w:rFonts w:asciiTheme="majorBidi" w:hAnsiTheme="majorBidi" w:cstheme="majorBidi"/>
          <w:sz w:val="24"/>
          <w:szCs w:val="24"/>
          <w:rPrChange w:id="7701" w:author="John Peate" w:date="2023-08-10T18:04:00Z">
            <w:rPr>
              <w:rFonts w:ascii="Times New Roman" w:hAnsi="Times New Roman" w:cs="Times New Roman"/>
              <w:sz w:val="24"/>
            </w:rPr>
          </w:rPrChange>
        </w:rPr>
        <w:t xml:space="preserve">, </w:t>
      </w:r>
      <w:del w:id="7702" w:author="John Peate" w:date="2023-08-10T18:03:00Z">
        <w:r w:rsidRPr="00770A98" w:rsidDel="00770A98">
          <w:rPr>
            <w:rFonts w:asciiTheme="majorBidi" w:hAnsiTheme="majorBidi" w:cstheme="majorBidi"/>
            <w:sz w:val="24"/>
            <w:szCs w:val="24"/>
            <w:rPrChange w:id="7703" w:author="John Peate" w:date="2023-08-10T18:04:00Z">
              <w:rPr>
                <w:rFonts w:ascii="Times New Roman" w:hAnsi="Times New Roman" w:cs="Times New Roman"/>
                <w:sz w:val="24"/>
              </w:rPr>
            </w:rPrChange>
          </w:rPr>
          <w:delText xml:space="preserve">for </w:delText>
        </w:r>
      </w:del>
      <w:ins w:id="7704" w:author="John Peate" w:date="2023-08-10T18:03:00Z">
        <w:r w:rsidR="00770A98" w:rsidRPr="00770A98">
          <w:rPr>
            <w:rFonts w:asciiTheme="majorBidi" w:hAnsiTheme="majorBidi" w:cstheme="majorBidi"/>
            <w:sz w:val="24"/>
            <w:szCs w:val="24"/>
            <w:rPrChange w:id="7705" w:author="John Peate" w:date="2023-08-10T18:04:00Z">
              <w:rPr>
                <w:rFonts w:ascii="Times New Roman" w:hAnsi="Times New Roman" w:cs="Times New Roman"/>
                <w:sz w:val="24"/>
              </w:rPr>
            </w:rPrChange>
          </w:rPr>
          <w:t xml:space="preserve">since </w:t>
        </w:r>
      </w:ins>
      <w:r w:rsidRPr="00770A98">
        <w:rPr>
          <w:rFonts w:asciiTheme="majorBidi" w:hAnsiTheme="majorBidi" w:cstheme="majorBidi"/>
          <w:sz w:val="24"/>
          <w:szCs w:val="24"/>
          <w:rPrChange w:id="7706" w:author="John Peate" w:date="2023-08-10T18:04:00Z">
            <w:rPr>
              <w:rFonts w:ascii="Times New Roman" w:hAnsi="Times New Roman" w:cs="Times New Roman"/>
              <w:sz w:val="24"/>
            </w:rPr>
          </w:rPrChange>
        </w:rPr>
        <w:t xml:space="preserve">both works were finished during the author’s </w:t>
      </w:r>
      <w:del w:id="7707" w:author="John Peate" w:date="2023-08-11T17:42:00Z">
        <w:r w:rsidRPr="00770A98" w:rsidDel="003A25D0">
          <w:rPr>
            <w:rFonts w:asciiTheme="majorBidi" w:hAnsiTheme="majorBidi" w:cstheme="majorBidi"/>
            <w:sz w:val="24"/>
            <w:szCs w:val="24"/>
            <w:rPrChange w:id="7708" w:author="John Peate" w:date="2023-08-10T18:04:00Z">
              <w:rPr>
                <w:rFonts w:ascii="Times New Roman" w:hAnsi="Times New Roman" w:cs="Times New Roman"/>
                <w:sz w:val="24"/>
              </w:rPr>
            </w:rPrChange>
          </w:rPr>
          <w:delText>period of displacement</w:delText>
        </w:r>
      </w:del>
      <w:ins w:id="7709" w:author="John Peate" w:date="2023-08-11T17:42:00Z">
        <w:r w:rsidR="003A25D0">
          <w:rPr>
            <w:rFonts w:asciiTheme="majorBidi" w:hAnsiTheme="majorBidi" w:cstheme="majorBidi"/>
            <w:sz w:val="24"/>
            <w:szCs w:val="24"/>
          </w:rPr>
          <w:t>time</w:t>
        </w:r>
      </w:ins>
      <w:r w:rsidRPr="00770A98">
        <w:rPr>
          <w:rFonts w:asciiTheme="majorBidi" w:hAnsiTheme="majorBidi" w:cstheme="majorBidi"/>
          <w:sz w:val="24"/>
          <w:szCs w:val="24"/>
          <w:rPrChange w:id="7710" w:author="John Peate" w:date="2023-08-10T18:04:00Z">
            <w:rPr>
              <w:rFonts w:ascii="Times New Roman" w:hAnsi="Times New Roman" w:cs="Times New Roman"/>
              <w:sz w:val="24"/>
            </w:rPr>
          </w:rPrChange>
        </w:rPr>
        <w:t xml:space="preserve"> in Marrakech. The Maghreb and its intellectual influence </w:t>
      </w:r>
      <w:ins w:id="7711" w:author="John Peate" w:date="2023-08-11T17:42:00Z">
        <w:r w:rsidR="003A25D0">
          <w:rPr>
            <w:rFonts w:asciiTheme="majorBidi" w:hAnsiTheme="majorBidi" w:cstheme="majorBidi"/>
            <w:sz w:val="24"/>
            <w:szCs w:val="24"/>
          </w:rPr>
          <w:t>o</w:t>
        </w:r>
      </w:ins>
      <w:del w:id="7712" w:author="John Peate" w:date="2023-08-11T17:42:00Z">
        <w:r w:rsidRPr="00770A98" w:rsidDel="003A25D0">
          <w:rPr>
            <w:rFonts w:asciiTheme="majorBidi" w:hAnsiTheme="majorBidi" w:cstheme="majorBidi"/>
            <w:sz w:val="24"/>
            <w:szCs w:val="24"/>
            <w:rPrChange w:id="7713" w:author="John Peate" w:date="2023-08-10T18:04:00Z">
              <w:rPr>
                <w:rFonts w:ascii="Times New Roman" w:hAnsi="Times New Roman" w:cs="Times New Roman"/>
                <w:sz w:val="24"/>
              </w:rPr>
            </w:rPrChange>
          </w:rPr>
          <w:delText>i</w:delText>
        </w:r>
      </w:del>
      <w:r w:rsidRPr="00770A98">
        <w:rPr>
          <w:rFonts w:asciiTheme="majorBidi" w:hAnsiTheme="majorBidi" w:cstheme="majorBidi"/>
          <w:sz w:val="24"/>
          <w:szCs w:val="24"/>
          <w:rPrChange w:id="7714" w:author="John Peate" w:date="2023-08-10T18:04:00Z">
            <w:rPr>
              <w:rFonts w:ascii="Times New Roman" w:hAnsi="Times New Roman" w:cs="Times New Roman"/>
              <w:sz w:val="24"/>
            </w:rPr>
          </w:rPrChange>
        </w:rPr>
        <w:t xml:space="preserve">n the development of Islamic law in West Africa constitute </w:t>
      </w:r>
      <w:del w:id="7715" w:author="John Peate" w:date="2023-08-11T17:42:00Z">
        <w:r w:rsidRPr="00770A98" w:rsidDel="003A25D0">
          <w:rPr>
            <w:rFonts w:asciiTheme="majorBidi" w:hAnsiTheme="majorBidi" w:cstheme="majorBidi"/>
            <w:sz w:val="24"/>
            <w:szCs w:val="24"/>
            <w:rPrChange w:id="7716" w:author="John Peate" w:date="2023-08-10T18:04:00Z">
              <w:rPr>
                <w:rFonts w:ascii="Times New Roman" w:hAnsi="Times New Roman" w:cs="Times New Roman"/>
                <w:sz w:val="24"/>
              </w:rPr>
            </w:rPrChange>
          </w:rPr>
          <w:delText>the other most</w:delText>
        </w:r>
      </w:del>
      <w:ins w:id="7717" w:author="John Peate" w:date="2023-08-11T17:42:00Z">
        <w:r w:rsidR="003A25D0">
          <w:rPr>
            <w:rFonts w:asciiTheme="majorBidi" w:hAnsiTheme="majorBidi" w:cstheme="majorBidi"/>
            <w:sz w:val="24"/>
            <w:szCs w:val="24"/>
          </w:rPr>
          <w:t>are also</w:t>
        </w:r>
      </w:ins>
      <w:r w:rsidRPr="00770A98">
        <w:rPr>
          <w:rFonts w:asciiTheme="majorBidi" w:hAnsiTheme="majorBidi" w:cstheme="majorBidi"/>
          <w:sz w:val="24"/>
          <w:szCs w:val="24"/>
          <w:rPrChange w:id="7718" w:author="John Peate" w:date="2023-08-10T18:04:00Z">
            <w:rPr>
              <w:rFonts w:ascii="Times New Roman" w:hAnsi="Times New Roman" w:cs="Times New Roman"/>
              <w:sz w:val="24"/>
            </w:rPr>
          </w:rPrChange>
        </w:rPr>
        <w:t xml:space="preserve"> striking</w:t>
      </w:r>
      <w:ins w:id="7719" w:author="John Peate" w:date="2023-08-11T17:42:00Z">
        <w:r w:rsidR="003A25D0">
          <w:rPr>
            <w:rFonts w:asciiTheme="majorBidi" w:hAnsiTheme="majorBidi" w:cstheme="majorBidi"/>
            <w:sz w:val="24"/>
            <w:szCs w:val="24"/>
          </w:rPr>
          <w:t>ly</w:t>
        </w:r>
      </w:ins>
      <w:r w:rsidRPr="00770A98">
        <w:rPr>
          <w:rFonts w:asciiTheme="majorBidi" w:hAnsiTheme="majorBidi" w:cstheme="majorBidi"/>
          <w:sz w:val="24"/>
          <w:szCs w:val="24"/>
          <w:rPrChange w:id="7720" w:author="John Peate" w:date="2023-08-10T18:04:00Z">
            <w:rPr>
              <w:rFonts w:ascii="Times New Roman" w:hAnsi="Times New Roman" w:cs="Times New Roman"/>
              <w:sz w:val="24"/>
            </w:rPr>
          </w:rPrChange>
        </w:rPr>
        <w:t xml:space="preserve"> </w:t>
      </w:r>
      <w:del w:id="7721" w:author="John Peate" w:date="2023-08-11T17:42:00Z">
        <w:r w:rsidRPr="00770A98" w:rsidDel="003A25D0">
          <w:rPr>
            <w:rFonts w:asciiTheme="majorBidi" w:hAnsiTheme="majorBidi" w:cstheme="majorBidi"/>
            <w:sz w:val="24"/>
            <w:szCs w:val="24"/>
            <w:rPrChange w:id="7722" w:author="John Peate" w:date="2023-08-10T18:04:00Z">
              <w:rPr>
                <w:rFonts w:ascii="Times New Roman" w:hAnsi="Times New Roman" w:cs="Times New Roman"/>
                <w:sz w:val="24"/>
              </w:rPr>
            </w:rPrChange>
          </w:rPr>
          <w:delText xml:space="preserve">absence </w:delText>
        </w:r>
      </w:del>
      <w:ins w:id="7723" w:author="John Peate" w:date="2023-08-11T17:42:00Z">
        <w:r w:rsidR="003A25D0" w:rsidRPr="00770A98">
          <w:rPr>
            <w:rFonts w:asciiTheme="majorBidi" w:hAnsiTheme="majorBidi" w:cstheme="majorBidi"/>
            <w:sz w:val="24"/>
            <w:szCs w:val="24"/>
            <w:rPrChange w:id="7724" w:author="John Peate" w:date="2023-08-10T18:04:00Z">
              <w:rPr>
                <w:rFonts w:ascii="Times New Roman" w:hAnsi="Times New Roman" w:cs="Times New Roman"/>
                <w:sz w:val="24"/>
              </w:rPr>
            </w:rPrChange>
          </w:rPr>
          <w:t>absen</w:t>
        </w:r>
        <w:r w:rsidR="003A25D0">
          <w:rPr>
            <w:rFonts w:asciiTheme="majorBidi" w:hAnsiTheme="majorBidi" w:cstheme="majorBidi"/>
            <w:sz w:val="24"/>
            <w:szCs w:val="24"/>
          </w:rPr>
          <w:t>t</w:t>
        </w:r>
        <w:r w:rsidR="003A25D0" w:rsidRPr="00770A98">
          <w:rPr>
            <w:rFonts w:asciiTheme="majorBidi" w:hAnsiTheme="majorBidi" w:cstheme="majorBidi"/>
            <w:sz w:val="24"/>
            <w:szCs w:val="24"/>
            <w:rPrChange w:id="7725" w:author="John Peate" w:date="2023-08-10T18:04:00Z">
              <w:rPr>
                <w:rFonts w:ascii="Times New Roman" w:hAnsi="Times New Roman" w:cs="Times New Roman"/>
                <w:sz w:val="24"/>
              </w:rPr>
            </w:rPrChange>
          </w:rPr>
          <w:t xml:space="preserve"> </w:t>
        </w:r>
      </w:ins>
      <w:del w:id="7726" w:author="John Peate" w:date="2023-08-11T17:42:00Z">
        <w:r w:rsidRPr="00770A98" w:rsidDel="003A25D0">
          <w:rPr>
            <w:rFonts w:asciiTheme="majorBidi" w:hAnsiTheme="majorBidi" w:cstheme="majorBidi"/>
            <w:sz w:val="24"/>
            <w:szCs w:val="24"/>
            <w:rPrChange w:id="7727" w:author="John Peate" w:date="2023-08-10T18:04:00Z">
              <w:rPr>
                <w:rFonts w:ascii="Times New Roman" w:hAnsi="Times New Roman" w:cs="Times New Roman"/>
                <w:sz w:val="24"/>
              </w:rPr>
            </w:rPrChange>
          </w:rPr>
          <w:delText>in what we can read about this region in</w:delText>
        </w:r>
      </w:del>
      <w:ins w:id="7728" w:author="John Peate" w:date="2023-08-11T17:42:00Z">
        <w:r w:rsidR="003A25D0">
          <w:rPr>
            <w:rFonts w:asciiTheme="majorBidi" w:hAnsiTheme="majorBidi" w:cstheme="majorBidi"/>
            <w:sz w:val="24"/>
            <w:szCs w:val="24"/>
          </w:rPr>
          <w:t>from</w:t>
        </w:r>
      </w:ins>
      <w:r w:rsidRPr="00770A98">
        <w:rPr>
          <w:rFonts w:asciiTheme="majorBidi" w:hAnsiTheme="majorBidi" w:cstheme="majorBidi"/>
          <w:sz w:val="24"/>
          <w:szCs w:val="24"/>
          <w:rPrChange w:id="7729" w:author="John Peate" w:date="2023-08-10T18:04:00Z">
            <w:rPr>
              <w:rFonts w:ascii="Times New Roman" w:hAnsi="Times New Roman" w:cs="Times New Roman"/>
              <w:sz w:val="24"/>
            </w:rPr>
          </w:rPrChange>
        </w:rPr>
        <w:t xml:space="preserve"> al-Tinbuktī’s </w:t>
      </w:r>
      <w:del w:id="7730" w:author="John Peate" w:date="2023-08-10T11:42:00Z">
        <w:r w:rsidRPr="00770A98" w:rsidDel="00B77032">
          <w:rPr>
            <w:rFonts w:asciiTheme="majorBidi" w:hAnsiTheme="majorBidi" w:cstheme="majorBidi"/>
            <w:sz w:val="24"/>
            <w:szCs w:val="24"/>
            <w:rPrChange w:id="7731" w:author="John Peate" w:date="2023-08-10T18:04:00Z">
              <w:rPr>
                <w:rFonts w:ascii="Times New Roman" w:hAnsi="Times New Roman" w:cs="Times New Roman"/>
                <w:sz w:val="24"/>
              </w:rPr>
            </w:rPrChange>
          </w:rPr>
          <w:delText xml:space="preserve">biographical </w:delText>
        </w:r>
      </w:del>
      <w:ins w:id="7732" w:author="John Peate" w:date="2023-08-10T11:42:00Z">
        <w:r w:rsidR="00B77032" w:rsidRPr="00770A98">
          <w:rPr>
            <w:rFonts w:asciiTheme="majorBidi" w:hAnsiTheme="majorBidi" w:cstheme="majorBidi"/>
            <w:sz w:val="24"/>
            <w:szCs w:val="24"/>
            <w:rPrChange w:id="7733" w:author="John Peate" w:date="2023-08-10T18:04:00Z">
              <w:rPr>
                <w:rFonts w:ascii="Times New Roman" w:hAnsi="Times New Roman" w:cs="Times New Roman"/>
                <w:sz w:val="24"/>
              </w:rPr>
            </w:rPrChange>
          </w:rPr>
          <w:t>biographies</w:t>
        </w:r>
      </w:ins>
      <w:del w:id="7734" w:author="John Peate" w:date="2023-08-10T11:42:00Z">
        <w:r w:rsidRPr="00770A98" w:rsidDel="00B77032">
          <w:rPr>
            <w:rFonts w:asciiTheme="majorBidi" w:hAnsiTheme="majorBidi" w:cstheme="majorBidi"/>
            <w:sz w:val="24"/>
            <w:szCs w:val="24"/>
            <w:rPrChange w:id="7735" w:author="John Peate" w:date="2023-08-10T18:04:00Z">
              <w:rPr>
                <w:rFonts w:ascii="Times New Roman" w:hAnsi="Times New Roman" w:cs="Times New Roman"/>
                <w:sz w:val="24"/>
              </w:rPr>
            </w:rPrChange>
          </w:rPr>
          <w:delText>dictionaries</w:delText>
        </w:r>
      </w:del>
      <w:r w:rsidRPr="00770A98">
        <w:rPr>
          <w:rFonts w:asciiTheme="majorBidi" w:hAnsiTheme="majorBidi" w:cstheme="majorBidi"/>
          <w:sz w:val="24"/>
          <w:szCs w:val="24"/>
          <w:rPrChange w:id="7736" w:author="John Peate" w:date="2023-08-10T18:04:00Z">
            <w:rPr>
              <w:rFonts w:ascii="Times New Roman" w:hAnsi="Times New Roman" w:cs="Times New Roman"/>
              <w:sz w:val="24"/>
            </w:rPr>
          </w:rPrChange>
        </w:rPr>
        <w:t xml:space="preserve">. </w:t>
      </w:r>
      <w:del w:id="7737" w:author="John Peate" w:date="2023-08-11T17:43:00Z">
        <w:r w:rsidRPr="00770A98" w:rsidDel="00FB3006">
          <w:rPr>
            <w:rFonts w:asciiTheme="majorBidi" w:hAnsiTheme="majorBidi" w:cstheme="majorBidi"/>
            <w:sz w:val="24"/>
            <w:szCs w:val="24"/>
            <w:rPrChange w:id="7738" w:author="John Peate" w:date="2023-08-10T18:04:00Z">
              <w:rPr>
                <w:rFonts w:ascii="Times New Roman" w:hAnsi="Times New Roman" w:cs="Times New Roman"/>
                <w:sz w:val="24"/>
              </w:rPr>
            </w:rPrChange>
          </w:rPr>
          <w:delText xml:space="preserve">In the first place, because </w:delText>
        </w:r>
      </w:del>
      <w:ins w:id="7739" w:author="John Peate" w:date="2023-08-11T17:43:00Z">
        <w:r w:rsidR="00FB3006">
          <w:rPr>
            <w:rFonts w:asciiTheme="majorBidi" w:hAnsiTheme="majorBidi" w:cstheme="majorBidi"/>
            <w:sz w:val="24"/>
            <w:szCs w:val="24"/>
          </w:rPr>
          <w:t xml:space="preserve">This is particularly striking since </w:t>
        </w:r>
      </w:ins>
      <w:del w:id="7740" w:author="John Peate" w:date="2023-08-11T17:43:00Z">
        <w:r w:rsidRPr="00770A98" w:rsidDel="00FB3006">
          <w:rPr>
            <w:rFonts w:asciiTheme="majorBidi" w:hAnsiTheme="majorBidi" w:cstheme="majorBidi"/>
            <w:sz w:val="24"/>
            <w:szCs w:val="24"/>
            <w:rPrChange w:id="7741" w:author="John Peate" w:date="2023-08-10T18:04:00Z">
              <w:rPr>
                <w:rFonts w:ascii="Times New Roman" w:hAnsi="Times New Roman" w:cs="Times New Roman"/>
                <w:sz w:val="24"/>
              </w:rPr>
            </w:rPrChange>
          </w:rPr>
          <w:delText xml:space="preserve">the greater part </w:delText>
        </w:r>
      </w:del>
      <w:ins w:id="7742" w:author="John Peate" w:date="2023-08-11T17:43:00Z">
        <w:r w:rsidR="00FB3006">
          <w:rPr>
            <w:rFonts w:asciiTheme="majorBidi" w:hAnsiTheme="majorBidi" w:cstheme="majorBidi"/>
            <w:sz w:val="24"/>
            <w:szCs w:val="24"/>
          </w:rPr>
          <w:t xml:space="preserve">most </w:t>
        </w:r>
      </w:ins>
      <w:r w:rsidRPr="00770A98">
        <w:rPr>
          <w:rFonts w:asciiTheme="majorBidi" w:hAnsiTheme="majorBidi" w:cstheme="majorBidi"/>
          <w:sz w:val="24"/>
          <w:szCs w:val="24"/>
          <w:rPrChange w:id="7743" w:author="John Peate" w:date="2023-08-10T18:04:00Z">
            <w:rPr>
              <w:rFonts w:ascii="Times New Roman" w:hAnsi="Times New Roman" w:cs="Times New Roman"/>
              <w:sz w:val="24"/>
            </w:rPr>
          </w:rPrChange>
        </w:rPr>
        <w:t>of both works</w:t>
      </w:r>
      <w:ins w:id="7744" w:author="John Peate" w:date="2023-08-11T17:43:00Z">
        <w:r w:rsidR="00FB3006">
          <w:rPr>
            <w:rFonts w:asciiTheme="majorBidi" w:hAnsiTheme="majorBidi" w:cstheme="majorBidi"/>
            <w:sz w:val="24"/>
            <w:szCs w:val="24"/>
          </w:rPr>
          <w:t xml:space="preserve"> under disc</w:t>
        </w:r>
      </w:ins>
      <w:ins w:id="7745" w:author="John Peate" w:date="2023-08-11T17:44:00Z">
        <w:r w:rsidR="00FB3006">
          <w:rPr>
            <w:rFonts w:asciiTheme="majorBidi" w:hAnsiTheme="majorBidi" w:cstheme="majorBidi"/>
            <w:sz w:val="24"/>
            <w:szCs w:val="24"/>
          </w:rPr>
          <w:t>ussion here</w:t>
        </w:r>
      </w:ins>
      <w:r w:rsidRPr="00770A98">
        <w:rPr>
          <w:rFonts w:asciiTheme="majorBidi" w:hAnsiTheme="majorBidi" w:cstheme="majorBidi"/>
          <w:sz w:val="24"/>
          <w:szCs w:val="24"/>
          <w:rPrChange w:id="7746" w:author="John Peate" w:date="2023-08-10T18:04:00Z">
            <w:rPr>
              <w:rFonts w:ascii="Times New Roman" w:hAnsi="Times New Roman" w:cs="Times New Roman"/>
              <w:sz w:val="24"/>
            </w:rPr>
          </w:rPrChange>
        </w:rPr>
        <w:t xml:space="preserve"> is dedicated </w:t>
      </w:r>
      <w:del w:id="7747" w:author="John Peate" w:date="2023-08-11T17:44:00Z">
        <w:r w:rsidRPr="00770A98" w:rsidDel="00FB3006">
          <w:rPr>
            <w:rFonts w:asciiTheme="majorBidi" w:hAnsiTheme="majorBidi" w:cstheme="majorBidi"/>
            <w:sz w:val="24"/>
            <w:szCs w:val="24"/>
            <w:rPrChange w:id="7748" w:author="John Peate" w:date="2023-08-10T18:04:00Z">
              <w:rPr>
                <w:rFonts w:ascii="Times New Roman" w:hAnsi="Times New Roman" w:cs="Times New Roman"/>
                <w:sz w:val="24"/>
              </w:rPr>
            </w:rPrChange>
          </w:rPr>
          <w:delText xml:space="preserve">mainly </w:delText>
        </w:r>
      </w:del>
      <w:r w:rsidRPr="00770A98">
        <w:rPr>
          <w:rFonts w:asciiTheme="majorBidi" w:hAnsiTheme="majorBidi" w:cstheme="majorBidi"/>
          <w:sz w:val="24"/>
          <w:szCs w:val="24"/>
          <w:rPrChange w:id="7749" w:author="John Peate" w:date="2023-08-10T18:04:00Z">
            <w:rPr>
              <w:rFonts w:ascii="Times New Roman" w:hAnsi="Times New Roman" w:cs="Times New Roman"/>
              <w:sz w:val="24"/>
            </w:rPr>
          </w:rPrChange>
        </w:rPr>
        <w:t xml:space="preserve">to </w:t>
      </w:r>
      <w:del w:id="7750" w:author="John Peate" w:date="2023-08-11T17:44:00Z">
        <w:r w:rsidRPr="00770A98" w:rsidDel="00FB3006">
          <w:rPr>
            <w:rFonts w:asciiTheme="majorBidi" w:hAnsiTheme="majorBidi" w:cstheme="majorBidi"/>
            <w:sz w:val="24"/>
            <w:szCs w:val="24"/>
            <w:rPrChange w:id="7751" w:author="John Peate" w:date="2023-08-10T18:04:00Z">
              <w:rPr>
                <w:rFonts w:ascii="Times New Roman" w:hAnsi="Times New Roman" w:cs="Times New Roman"/>
                <w:sz w:val="24"/>
              </w:rPr>
            </w:rPrChange>
          </w:rPr>
          <w:delText xml:space="preserve">the </w:delText>
        </w:r>
      </w:del>
      <w:r w:rsidRPr="00770A98">
        <w:rPr>
          <w:rFonts w:asciiTheme="majorBidi" w:hAnsiTheme="majorBidi" w:cstheme="majorBidi"/>
          <w:sz w:val="24"/>
          <w:szCs w:val="24"/>
          <w:rPrChange w:id="7752" w:author="John Peate" w:date="2023-08-10T18:04:00Z">
            <w:rPr>
              <w:rFonts w:ascii="Times New Roman" w:hAnsi="Times New Roman" w:cs="Times New Roman"/>
              <w:sz w:val="24"/>
            </w:rPr>
          </w:rPrChange>
        </w:rPr>
        <w:t>biographies of Maghrebian Mālikī jurists</w:t>
      </w:r>
      <w:del w:id="7753" w:author="John Peate" w:date="2023-08-11T17:44:00Z">
        <w:r w:rsidRPr="00770A98" w:rsidDel="00FB3006">
          <w:rPr>
            <w:rFonts w:asciiTheme="majorBidi" w:hAnsiTheme="majorBidi" w:cstheme="majorBidi"/>
            <w:sz w:val="24"/>
            <w:szCs w:val="24"/>
            <w:rPrChange w:id="7754"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7755" w:author="John Peate" w:date="2023-08-10T18:04:00Z">
            <w:rPr>
              <w:rFonts w:ascii="Times New Roman" w:hAnsi="Times New Roman" w:cs="Times New Roman"/>
              <w:sz w:val="24"/>
            </w:rPr>
          </w:rPrChange>
        </w:rPr>
        <w:t xml:space="preserve"> and because many of their sources are of Maghrebian and Andalusī origin</w:t>
      </w:r>
      <w:ins w:id="7756" w:author="John Peate" w:date="2023-08-10T11:44:00Z">
        <w:r w:rsidR="00B77032" w:rsidRPr="00770A98">
          <w:rPr>
            <w:rFonts w:asciiTheme="majorBidi" w:hAnsiTheme="majorBidi" w:cstheme="majorBidi"/>
            <w:sz w:val="24"/>
            <w:szCs w:val="24"/>
            <w:rPrChange w:id="7757"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7758" w:author="John Peate" w:date="2023-08-10T18:04:00Z">
            <w:rPr>
              <w:rStyle w:val="FootnoteReference"/>
              <w:rFonts w:ascii="Times New Roman" w:hAnsi="Times New Roman" w:cs="Times New Roman"/>
              <w:sz w:val="24"/>
            </w:rPr>
          </w:rPrChange>
        </w:rPr>
        <w:footnoteReference w:id="113"/>
      </w:r>
      <w:del w:id="7773" w:author="John Peate" w:date="2023-08-10T11:44:00Z">
        <w:r w:rsidRPr="00770A98" w:rsidDel="00B77032">
          <w:rPr>
            <w:rFonts w:asciiTheme="majorBidi" w:hAnsiTheme="majorBidi" w:cstheme="majorBidi"/>
            <w:sz w:val="24"/>
            <w:szCs w:val="24"/>
            <w:rPrChange w:id="7774"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7775" w:author="John Peate" w:date="2023-08-10T18:04:00Z">
            <w:rPr>
              <w:rFonts w:ascii="Times New Roman" w:hAnsi="Times New Roman" w:cs="Times New Roman"/>
              <w:sz w:val="24"/>
            </w:rPr>
          </w:rPrChange>
        </w:rPr>
        <w:t xml:space="preserve"> </w:t>
      </w:r>
      <w:del w:id="7776" w:author="John Peate" w:date="2023-08-11T17:44:00Z">
        <w:r w:rsidRPr="00770A98" w:rsidDel="00FB3006">
          <w:rPr>
            <w:rFonts w:asciiTheme="majorBidi" w:hAnsiTheme="majorBidi" w:cstheme="majorBidi"/>
            <w:sz w:val="24"/>
            <w:szCs w:val="24"/>
            <w:rPrChange w:id="7777" w:author="John Peate" w:date="2023-08-10T18:04:00Z">
              <w:rPr>
                <w:rFonts w:ascii="Times New Roman" w:hAnsi="Times New Roman" w:cs="Times New Roman"/>
                <w:sz w:val="24"/>
              </w:rPr>
            </w:rPrChange>
          </w:rPr>
          <w:delText>Regardless of this,</w:delText>
        </w:r>
      </w:del>
      <w:ins w:id="7778" w:author="John Peate" w:date="2023-08-11T17:44:00Z">
        <w:r w:rsidR="00FB3006">
          <w:rPr>
            <w:rFonts w:asciiTheme="majorBidi" w:hAnsiTheme="majorBidi" w:cstheme="majorBidi"/>
            <w:sz w:val="24"/>
            <w:szCs w:val="24"/>
          </w:rPr>
          <w:t>Yet</w:t>
        </w:r>
      </w:ins>
      <w:r w:rsidRPr="00770A98">
        <w:rPr>
          <w:rFonts w:asciiTheme="majorBidi" w:hAnsiTheme="majorBidi" w:cstheme="majorBidi"/>
          <w:sz w:val="24"/>
          <w:szCs w:val="24"/>
          <w:rPrChange w:id="7779" w:author="John Peate" w:date="2023-08-10T18:04:00Z">
            <w:rPr>
              <w:rFonts w:ascii="Times New Roman" w:hAnsi="Times New Roman" w:cs="Times New Roman"/>
              <w:sz w:val="24"/>
            </w:rPr>
          </w:rPrChange>
        </w:rPr>
        <w:t xml:space="preserve"> the biographies of West African jurists in </w:t>
      </w:r>
      <w:del w:id="7780" w:author="John Peate" w:date="2023-08-10T11:44:00Z">
        <w:r w:rsidRPr="00770A98" w:rsidDel="00B77032">
          <w:rPr>
            <w:rFonts w:asciiTheme="majorBidi" w:hAnsiTheme="majorBidi" w:cstheme="majorBidi"/>
            <w:sz w:val="24"/>
            <w:szCs w:val="24"/>
            <w:rPrChange w:id="7781" w:author="John Peate" w:date="2023-08-10T18:04:00Z">
              <w:rPr>
                <w:rFonts w:ascii="Times New Roman" w:hAnsi="Times New Roman" w:cs="Times New Roman"/>
                <w:sz w:val="24"/>
              </w:rPr>
            </w:rPrChange>
          </w:rPr>
          <w:delText>al-Tinbuktī’s</w:delText>
        </w:r>
      </w:del>
      <w:ins w:id="7782" w:author="John Peate" w:date="2023-08-10T11:44:00Z">
        <w:r w:rsidR="00B77032" w:rsidRPr="00770A98">
          <w:rPr>
            <w:rFonts w:asciiTheme="majorBidi" w:hAnsiTheme="majorBidi" w:cstheme="majorBidi"/>
            <w:sz w:val="24"/>
            <w:szCs w:val="24"/>
            <w:rPrChange w:id="7783" w:author="John Peate" w:date="2023-08-10T18:04:00Z">
              <w:rPr>
                <w:rFonts w:ascii="Times New Roman" w:hAnsi="Times New Roman" w:cs="Times New Roman"/>
                <w:sz w:val="24"/>
              </w:rPr>
            </w:rPrChange>
          </w:rPr>
          <w:t>the</w:t>
        </w:r>
      </w:ins>
      <w:r w:rsidRPr="00770A98">
        <w:rPr>
          <w:rFonts w:asciiTheme="majorBidi" w:hAnsiTheme="majorBidi" w:cstheme="majorBidi"/>
          <w:sz w:val="24"/>
          <w:szCs w:val="24"/>
          <w:rPrChange w:id="7784" w:author="John Peate" w:date="2023-08-10T18:04:00Z">
            <w:rPr>
              <w:rFonts w:ascii="Times New Roman" w:hAnsi="Times New Roman" w:cs="Times New Roman"/>
              <w:sz w:val="24"/>
            </w:rPr>
          </w:rPrChange>
        </w:rPr>
        <w:t xml:space="preserve"> </w:t>
      </w:r>
      <w:del w:id="7785" w:author="John Peate" w:date="2023-08-10T11:44:00Z">
        <w:r w:rsidRPr="00770A98" w:rsidDel="00B77032">
          <w:rPr>
            <w:rFonts w:asciiTheme="majorBidi" w:hAnsiTheme="majorBidi" w:cstheme="majorBidi"/>
            <w:i/>
            <w:iCs/>
            <w:sz w:val="24"/>
            <w:szCs w:val="24"/>
            <w:rPrChange w:id="7786" w:author="John Peate" w:date="2023-08-10T18:04:00Z">
              <w:rPr>
                <w:rFonts w:ascii="Times New Roman" w:hAnsi="Times New Roman" w:cs="Times New Roman"/>
                <w:i/>
                <w:iCs/>
                <w:sz w:val="24"/>
              </w:rPr>
            </w:rPrChange>
          </w:rPr>
          <w:delText>ṭ</w:delText>
        </w:r>
      </w:del>
      <w:del w:id="7787" w:author="John Peate" w:date="2023-08-10T17:58:00Z">
        <w:r w:rsidRPr="00770A98" w:rsidDel="00CF178E">
          <w:rPr>
            <w:rFonts w:asciiTheme="majorBidi" w:hAnsiTheme="majorBidi" w:cstheme="majorBidi"/>
            <w:i/>
            <w:iCs/>
            <w:sz w:val="24"/>
            <w:szCs w:val="24"/>
            <w:rPrChange w:id="7788" w:author="John Peate" w:date="2023-08-10T18:04:00Z">
              <w:rPr>
                <w:rFonts w:ascii="Times New Roman" w:hAnsi="Times New Roman" w:cs="Times New Roman"/>
                <w:i/>
                <w:iCs/>
                <w:sz w:val="24"/>
              </w:rPr>
            </w:rPrChange>
          </w:rPr>
          <w:delText>abaqāt</w:delText>
        </w:r>
      </w:del>
      <w:ins w:id="7789" w:author="John Peate" w:date="2023-08-10T18:00:00Z">
        <w:r w:rsidR="00CF178E" w:rsidRPr="00770A98">
          <w:rPr>
            <w:rFonts w:asciiTheme="majorBidi" w:hAnsiTheme="majorBidi" w:cstheme="majorBidi"/>
            <w:i/>
            <w:iCs/>
            <w:sz w:val="24"/>
            <w:szCs w:val="24"/>
            <w:rPrChange w:id="7790" w:author="John Peate" w:date="2023-08-10T18:04:00Z">
              <w:rPr>
                <w:rFonts w:ascii="Times New Roman" w:hAnsi="Times New Roman" w:cs="Times New Roman"/>
                <w:i/>
                <w:iCs/>
                <w:sz w:val="24"/>
              </w:rPr>
            </w:rPrChange>
          </w:rPr>
          <w:t>ṭabaqāt</w:t>
        </w:r>
      </w:ins>
      <w:r w:rsidRPr="00770A98">
        <w:rPr>
          <w:rFonts w:asciiTheme="majorBidi" w:hAnsiTheme="majorBidi" w:cstheme="majorBidi"/>
          <w:sz w:val="24"/>
          <w:szCs w:val="24"/>
          <w:rPrChange w:id="7791" w:author="John Peate" w:date="2023-08-10T18:04:00Z">
            <w:rPr>
              <w:rFonts w:ascii="Times New Roman" w:hAnsi="Times New Roman" w:cs="Times New Roman"/>
              <w:sz w:val="24"/>
            </w:rPr>
          </w:rPrChange>
        </w:rPr>
        <w:t xml:space="preserve"> </w:t>
      </w:r>
      <w:del w:id="7792" w:author="John Peate" w:date="2023-08-10T11:44:00Z">
        <w:r w:rsidRPr="00770A98" w:rsidDel="00B77032">
          <w:rPr>
            <w:rFonts w:asciiTheme="majorBidi" w:hAnsiTheme="majorBidi" w:cstheme="majorBidi"/>
            <w:sz w:val="24"/>
            <w:szCs w:val="24"/>
            <w:rPrChange w:id="7793" w:author="John Peate" w:date="2023-08-10T18:04:00Z">
              <w:rPr>
                <w:rFonts w:ascii="Times New Roman" w:hAnsi="Times New Roman" w:cs="Times New Roman"/>
                <w:sz w:val="24"/>
              </w:rPr>
            </w:rPrChange>
          </w:rPr>
          <w:delText xml:space="preserve">works </w:delText>
        </w:r>
      </w:del>
      <w:r w:rsidRPr="00770A98">
        <w:rPr>
          <w:rFonts w:asciiTheme="majorBidi" w:hAnsiTheme="majorBidi" w:cstheme="majorBidi"/>
          <w:sz w:val="24"/>
          <w:szCs w:val="24"/>
          <w:rPrChange w:id="7794" w:author="John Peate" w:date="2023-08-10T18:04:00Z">
            <w:rPr>
              <w:rFonts w:ascii="Times New Roman" w:hAnsi="Times New Roman" w:cs="Times New Roman"/>
              <w:sz w:val="24"/>
            </w:rPr>
          </w:rPrChange>
        </w:rPr>
        <w:t xml:space="preserve">omit almost any mention </w:t>
      </w:r>
      <w:del w:id="7795" w:author="John Peate" w:date="2023-08-11T17:45:00Z">
        <w:r w:rsidRPr="00770A98" w:rsidDel="00FB3006">
          <w:rPr>
            <w:rFonts w:asciiTheme="majorBidi" w:hAnsiTheme="majorBidi" w:cstheme="majorBidi"/>
            <w:sz w:val="24"/>
            <w:szCs w:val="24"/>
            <w:rPrChange w:id="7796" w:author="John Peate" w:date="2023-08-10T18:04:00Z">
              <w:rPr>
                <w:rFonts w:ascii="Times New Roman" w:hAnsi="Times New Roman" w:cs="Times New Roman"/>
                <w:sz w:val="24"/>
              </w:rPr>
            </w:rPrChange>
          </w:rPr>
          <w:delText xml:space="preserve">to </w:delText>
        </w:r>
      </w:del>
      <w:ins w:id="7797" w:author="John Peate" w:date="2023-08-11T17:45:00Z">
        <w:r w:rsidR="00FB3006">
          <w:rPr>
            <w:rFonts w:asciiTheme="majorBidi" w:hAnsiTheme="majorBidi" w:cstheme="majorBidi"/>
            <w:sz w:val="24"/>
            <w:szCs w:val="24"/>
          </w:rPr>
          <w:t>of</w:t>
        </w:r>
        <w:r w:rsidR="00FB3006" w:rsidRPr="00770A98">
          <w:rPr>
            <w:rFonts w:asciiTheme="majorBidi" w:hAnsiTheme="majorBidi" w:cstheme="majorBidi"/>
            <w:sz w:val="24"/>
            <w:szCs w:val="24"/>
            <w:rPrChange w:id="7798"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7799" w:author="John Peate" w:date="2023-08-10T18:04:00Z">
            <w:rPr>
              <w:rFonts w:ascii="Times New Roman" w:hAnsi="Times New Roman" w:cs="Times New Roman"/>
              <w:sz w:val="24"/>
            </w:rPr>
          </w:rPrChange>
        </w:rPr>
        <w:t xml:space="preserve">the intellectual ties </w:t>
      </w:r>
      <w:del w:id="7800" w:author="John Peate" w:date="2023-08-11T17:45:00Z">
        <w:r w:rsidRPr="00770A98" w:rsidDel="00FB3006">
          <w:rPr>
            <w:rFonts w:asciiTheme="majorBidi" w:hAnsiTheme="majorBidi" w:cstheme="majorBidi"/>
            <w:sz w:val="24"/>
            <w:szCs w:val="24"/>
            <w:rPrChange w:id="7801" w:author="John Peate" w:date="2023-08-10T18:04:00Z">
              <w:rPr>
                <w:rFonts w:ascii="Times New Roman" w:hAnsi="Times New Roman" w:cs="Times New Roman"/>
                <w:sz w:val="24"/>
              </w:rPr>
            </w:rPrChange>
          </w:rPr>
          <w:delText xml:space="preserve">of </w:delText>
        </w:r>
      </w:del>
      <w:ins w:id="7802" w:author="John Peate" w:date="2023-08-11T17:45:00Z">
        <w:r w:rsidR="00FB3006">
          <w:rPr>
            <w:rFonts w:asciiTheme="majorBidi" w:hAnsiTheme="majorBidi" w:cstheme="majorBidi"/>
            <w:sz w:val="24"/>
            <w:szCs w:val="24"/>
          </w:rPr>
          <w:t>between</w:t>
        </w:r>
        <w:r w:rsidR="00FB3006" w:rsidRPr="00770A98">
          <w:rPr>
            <w:rFonts w:asciiTheme="majorBidi" w:hAnsiTheme="majorBidi" w:cstheme="majorBidi"/>
            <w:sz w:val="24"/>
            <w:szCs w:val="24"/>
            <w:rPrChange w:id="7803"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7804" w:author="John Peate" w:date="2023-08-10T18:04:00Z">
            <w:rPr>
              <w:rFonts w:ascii="Times New Roman" w:hAnsi="Times New Roman" w:cs="Times New Roman"/>
              <w:sz w:val="24"/>
            </w:rPr>
          </w:rPrChange>
        </w:rPr>
        <w:t xml:space="preserve">the </w:t>
      </w:r>
      <w:del w:id="7805" w:author="John Peate" w:date="2023-08-11T17:44:00Z">
        <w:r w:rsidRPr="00770A98" w:rsidDel="00FB3006">
          <w:rPr>
            <w:rFonts w:asciiTheme="majorBidi" w:hAnsiTheme="majorBidi" w:cstheme="majorBidi"/>
            <w:sz w:val="24"/>
            <w:szCs w:val="24"/>
            <w:rPrChange w:id="7806" w:author="John Peate" w:date="2023-08-10T18:04:00Z">
              <w:rPr>
                <w:rFonts w:ascii="Times New Roman" w:hAnsi="Times New Roman" w:cs="Times New Roman"/>
                <w:sz w:val="24"/>
              </w:rPr>
            </w:rPrChange>
          </w:rPr>
          <w:delText xml:space="preserve">Western </w:delText>
        </w:r>
      </w:del>
      <w:ins w:id="7807" w:author="John Peate" w:date="2023-08-11T17:44:00Z">
        <w:r w:rsidR="00FB3006">
          <w:rPr>
            <w:rFonts w:asciiTheme="majorBidi" w:hAnsiTheme="majorBidi" w:cstheme="majorBidi"/>
            <w:sz w:val="24"/>
            <w:szCs w:val="24"/>
          </w:rPr>
          <w:t>w</w:t>
        </w:r>
        <w:r w:rsidR="00FB3006" w:rsidRPr="00770A98">
          <w:rPr>
            <w:rFonts w:asciiTheme="majorBidi" w:hAnsiTheme="majorBidi" w:cstheme="majorBidi"/>
            <w:sz w:val="24"/>
            <w:szCs w:val="24"/>
            <w:rPrChange w:id="7808" w:author="John Peate" w:date="2023-08-10T18:04:00Z">
              <w:rPr>
                <w:rFonts w:ascii="Times New Roman" w:hAnsi="Times New Roman" w:cs="Times New Roman"/>
                <w:sz w:val="24"/>
              </w:rPr>
            </w:rPrChange>
          </w:rPr>
          <w:t xml:space="preserve">estern </w:t>
        </w:r>
      </w:ins>
      <w:r w:rsidRPr="00770A98">
        <w:rPr>
          <w:rFonts w:asciiTheme="majorBidi" w:hAnsiTheme="majorBidi" w:cstheme="majorBidi"/>
          <w:sz w:val="24"/>
          <w:szCs w:val="24"/>
          <w:rPrChange w:id="7809" w:author="John Peate" w:date="2023-08-10T18:04:00Z">
            <w:rPr>
              <w:rFonts w:ascii="Times New Roman" w:hAnsi="Times New Roman" w:cs="Times New Roman"/>
              <w:sz w:val="24"/>
            </w:rPr>
          </w:rPrChange>
        </w:rPr>
        <w:t xml:space="preserve">Sahel </w:t>
      </w:r>
      <w:del w:id="7810" w:author="John Peate" w:date="2023-08-11T17:45:00Z">
        <w:r w:rsidRPr="00770A98" w:rsidDel="00FB3006">
          <w:rPr>
            <w:rFonts w:asciiTheme="majorBidi" w:hAnsiTheme="majorBidi" w:cstheme="majorBidi"/>
            <w:sz w:val="24"/>
            <w:szCs w:val="24"/>
            <w:rPrChange w:id="7811" w:author="John Peate" w:date="2023-08-10T18:04:00Z">
              <w:rPr>
                <w:rFonts w:ascii="Times New Roman" w:hAnsi="Times New Roman" w:cs="Times New Roman"/>
                <w:sz w:val="24"/>
              </w:rPr>
            </w:rPrChange>
          </w:rPr>
          <w:delText xml:space="preserve">with </w:delText>
        </w:r>
      </w:del>
      <w:ins w:id="7812" w:author="John Peate" w:date="2023-08-11T17:45:00Z">
        <w:r w:rsidR="00FB3006">
          <w:rPr>
            <w:rFonts w:asciiTheme="majorBidi" w:hAnsiTheme="majorBidi" w:cstheme="majorBidi"/>
            <w:sz w:val="24"/>
            <w:szCs w:val="24"/>
          </w:rPr>
          <w:t>and</w:t>
        </w:r>
        <w:r w:rsidR="00FB3006" w:rsidRPr="00770A98">
          <w:rPr>
            <w:rFonts w:asciiTheme="majorBidi" w:hAnsiTheme="majorBidi" w:cstheme="majorBidi"/>
            <w:sz w:val="24"/>
            <w:szCs w:val="24"/>
            <w:rPrChange w:id="7813"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7814" w:author="John Peate" w:date="2023-08-10T18:04:00Z">
            <w:rPr>
              <w:rFonts w:ascii="Times New Roman" w:hAnsi="Times New Roman" w:cs="Times New Roman"/>
              <w:sz w:val="24"/>
            </w:rPr>
          </w:rPrChange>
        </w:rPr>
        <w:t>North Africa</w:t>
      </w:r>
      <w:del w:id="7815" w:author="John Peate" w:date="2023-08-11T17:45:00Z">
        <w:r w:rsidRPr="00770A98" w:rsidDel="00FB3006">
          <w:rPr>
            <w:rFonts w:asciiTheme="majorBidi" w:hAnsiTheme="majorBidi" w:cstheme="majorBidi"/>
            <w:sz w:val="24"/>
            <w:szCs w:val="24"/>
            <w:rPrChange w:id="7816" w:author="John Peate" w:date="2023-08-10T18:04:00Z">
              <w:rPr>
                <w:rFonts w:ascii="Times New Roman" w:hAnsi="Times New Roman" w:cs="Times New Roman"/>
                <w:sz w:val="24"/>
              </w:rPr>
            </w:rPrChange>
          </w:rPr>
          <w:delText xml:space="preserve">, </w:delText>
        </w:r>
      </w:del>
      <w:ins w:id="7817" w:author="John Peate" w:date="2023-08-11T17:45:00Z">
        <w:r w:rsidR="00FB3006">
          <w:rPr>
            <w:rFonts w:asciiTheme="majorBidi" w:hAnsiTheme="majorBidi" w:cstheme="majorBidi"/>
            <w:sz w:val="24"/>
            <w:szCs w:val="24"/>
          </w:rPr>
          <w:t>.</w:t>
        </w:r>
        <w:r w:rsidR="00FB3006" w:rsidRPr="00770A98">
          <w:rPr>
            <w:rFonts w:asciiTheme="majorBidi" w:hAnsiTheme="majorBidi" w:cstheme="majorBidi"/>
            <w:sz w:val="24"/>
            <w:szCs w:val="24"/>
            <w:rPrChange w:id="7818" w:author="John Peate" w:date="2023-08-10T18:04:00Z">
              <w:rPr>
                <w:rFonts w:ascii="Times New Roman" w:hAnsi="Times New Roman" w:cs="Times New Roman"/>
                <w:sz w:val="24"/>
              </w:rPr>
            </w:rPrChange>
          </w:rPr>
          <w:t xml:space="preserve"> </w:t>
        </w:r>
      </w:ins>
      <w:del w:id="7819" w:author="John Peate" w:date="2023-08-11T17:45:00Z">
        <w:r w:rsidRPr="00770A98" w:rsidDel="00FB3006">
          <w:rPr>
            <w:rFonts w:asciiTheme="majorBidi" w:hAnsiTheme="majorBidi" w:cstheme="majorBidi"/>
            <w:sz w:val="24"/>
            <w:szCs w:val="24"/>
            <w:rPrChange w:id="7820" w:author="John Peate" w:date="2023-08-10T18:04:00Z">
              <w:rPr>
                <w:rFonts w:ascii="Times New Roman" w:hAnsi="Times New Roman" w:cs="Times New Roman"/>
                <w:sz w:val="24"/>
              </w:rPr>
            </w:rPrChange>
          </w:rPr>
          <w:delText>as they also avoid to mention how the</w:delText>
        </w:r>
      </w:del>
      <w:ins w:id="7821" w:author="John Peate" w:date="2023-08-11T17:45:00Z">
        <w:r w:rsidR="00FB3006">
          <w:rPr>
            <w:rFonts w:asciiTheme="majorBidi" w:hAnsiTheme="majorBidi" w:cstheme="majorBidi"/>
            <w:sz w:val="24"/>
            <w:szCs w:val="24"/>
          </w:rPr>
          <w:t>They also neglect to mention</w:t>
        </w:r>
      </w:ins>
      <w:r w:rsidRPr="00770A98">
        <w:rPr>
          <w:rFonts w:asciiTheme="majorBidi" w:hAnsiTheme="majorBidi" w:cstheme="majorBidi"/>
          <w:sz w:val="24"/>
          <w:szCs w:val="24"/>
          <w:rPrChange w:id="7822" w:author="John Peate" w:date="2023-08-10T18:04:00Z">
            <w:rPr>
              <w:rFonts w:ascii="Times New Roman" w:hAnsi="Times New Roman" w:cs="Times New Roman"/>
              <w:sz w:val="24"/>
            </w:rPr>
          </w:rPrChange>
        </w:rPr>
        <w:t xml:space="preserve"> key works of North African Mālikī jurisprudence, such as </w:t>
      </w:r>
      <w:del w:id="7823" w:author="John Peate" w:date="2023-08-10T11:42:00Z">
        <w:r w:rsidRPr="00770A98" w:rsidDel="00B77032">
          <w:rPr>
            <w:rFonts w:asciiTheme="majorBidi" w:hAnsiTheme="majorBidi" w:cstheme="majorBidi"/>
            <w:sz w:val="24"/>
            <w:szCs w:val="24"/>
            <w:rPrChange w:id="7824" w:author="John Peate" w:date="2023-08-10T18:04:00Z">
              <w:rPr>
                <w:rFonts w:ascii="Times New Roman" w:hAnsi="Times New Roman" w:cs="Times New Roman"/>
                <w:sz w:val="24"/>
              </w:rPr>
            </w:rPrChange>
          </w:rPr>
          <w:delText xml:space="preserve">Ibn Abī Zayd </w:delText>
        </w:r>
      </w:del>
      <w:r w:rsidRPr="00770A98">
        <w:rPr>
          <w:rFonts w:asciiTheme="majorBidi" w:hAnsiTheme="majorBidi" w:cstheme="majorBidi"/>
          <w:sz w:val="24"/>
          <w:szCs w:val="24"/>
          <w:rPrChange w:id="7825" w:author="John Peate" w:date="2023-08-10T18:04:00Z">
            <w:rPr>
              <w:rFonts w:ascii="Times New Roman" w:hAnsi="Times New Roman" w:cs="Times New Roman"/>
              <w:sz w:val="24"/>
            </w:rPr>
          </w:rPrChange>
        </w:rPr>
        <w:t xml:space="preserve">al-Qayrawānī’s </w:t>
      </w:r>
      <w:r w:rsidRPr="00770A98">
        <w:rPr>
          <w:rFonts w:asciiTheme="majorBidi" w:hAnsiTheme="majorBidi" w:cstheme="majorBidi"/>
          <w:i/>
          <w:iCs/>
          <w:sz w:val="24"/>
          <w:szCs w:val="24"/>
          <w:rPrChange w:id="7826" w:author="John Peate" w:date="2023-08-10T18:04:00Z">
            <w:rPr>
              <w:rFonts w:ascii="Times New Roman" w:hAnsi="Times New Roman" w:cs="Times New Roman"/>
              <w:i/>
              <w:iCs/>
              <w:sz w:val="24"/>
            </w:rPr>
          </w:rPrChange>
        </w:rPr>
        <w:t>Risāla</w:t>
      </w:r>
      <w:r w:rsidRPr="00770A98">
        <w:rPr>
          <w:rFonts w:asciiTheme="majorBidi" w:hAnsiTheme="majorBidi" w:cstheme="majorBidi"/>
          <w:sz w:val="24"/>
          <w:szCs w:val="24"/>
          <w:rPrChange w:id="7827" w:author="John Peate" w:date="2023-08-10T18:04:00Z">
            <w:rPr>
              <w:rFonts w:ascii="Times New Roman" w:hAnsi="Times New Roman" w:cs="Times New Roman"/>
              <w:sz w:val="24"/>
            </w:rPr>
          </w:rPrChange>
        </w:rPr>
        <w:t xml:space="preserve"> or al-Wansharīsī’s </w:t>
      </w:r>
      <w:r w:rsidRPr="00770A98">
        <w:rPr>
          <w:rFonts w:asciiTheme="majorBidi" w:hAnsiTheme="majorBidi" w:cstheme="majorBidi"/>
          <w:i/>
          <w:iCs/>
          <w:sz w:val="24"/>
          <w:szCs w:val="24"/>
          <w:rPrChange w:id="7828" w:author="John Peate" w:date="2023-08-10T18:04:00Z">
            <w:rPr>
              <w:rFonts w:ascii="Times New Roman" w:hAnsi="Times New Roman" w:cs="Times New Roman"/>
              <w:i/>
              <w:iCs/>
              <w:sz w:val="24"/>
            </w:rPr>
          </w:rPrChange>
        </w:rPr>
        <w:t>Miʿyār</w:t>
      </w:r>
      <w:r w:rsidRPr="00770A98">
        <w:rPr>
          <w:rFonts w:asciiTheme="majorBidi" w:hAnsiTheme="majorBidi" w:cstheme="majorBidi"/>
          <w:sz w:val="24"/>
          <w:szCs w:val="24"/>
          <w:rPrChange w:id="7829" w:author="John Peate" w:date="2023-08-10T18:04:00Z">
            <w:rPr>
              <w:rFonts w:ascii="Times New Roman" w:hAnsi="Times New Roman" w:cs="Times New Roman"/>
              <w:sz w:val="24"/>
            </w:rPr>
          </w:rPrChange>
        </w:rPr>
        <w:t xml:space="preserve">, </w:t>
      </w:r>
      <w:del w:id="7830" w:author="John Peate" w:date="2023-08-11T17:46:00Z">
        <w:r w:rsidRPr="00770A98" w:rsidDel="00FB3006">
          <w:rPr>
            <w:rFonts w:asciiTheme="majorBidi" w:hAnsiTheme="majorBidi" w:cstheme="majorBidi"/>
            <w:sz w:val="24"/>
            <w:szCs w:val="24"/>
            <w:rPrChange w:id="7831" w:author="John Peate" w:date="2023-08-10T18:04:00Z">
              <w:rPr>
                <w:rFonts w:ascii="Times New Roman" w:hAnsi="Times New Roman" w:cs="Times New Roman"/>
                <w:sz w:val="24"/>
              </w:rPr>
            </w:rPrChange>
          </w:rPr>
          <w:delText>for instance, were</w:delText>
        </w:r>
      </w:del>
      <w:ins w:id="7832" w:author="John Peate" w:date="2023-08-11T17:46:00Z">
        <w:r w:rsidR="00FB3006">
          <w:rPr>
            <w:rFonts w:asciiTheme="majorBidi" w:hAnsiTheme="majorBidi" w:cstheme="majorBidi"/>
            <w:sz w:val="24"/>
            <w:szCs w:val="24"/>
          </w:rPr>
          <w:t>both of which had been</w:t>
        </w:r>
      </w:ins>
      <w:r w:rsidRPr="00770A98">
        <w:rPr>
          <w:rFonts w:asciiTheme="majorBidi" w:hAnsiTheme="majorBidi" w:cstheme="majorBidi"/>
          <w:sz w:val="24"/>
          <w:szCs w:val="24"/>
          <w:rPrChange w:id="7833" w:author="John Peate" w:date="2023-08-10T18:04:00Z">
            <w:rPr>
              <w:rFonts w:ascii="Times New Roman" w:hAnsi="Times New Roman" w:cs="Times New Roman"/>
              <w:sz w:val="24"/>
            </w:rPr>
          </w:rPrChange>
        </w:rPr>
        <w:t xml:space="preserve"> </w:t>
      </w:r>
      <w:del w:id="7834" w:author="John Peate" w:date="2023-08-11T17:46:00Z">
        <w:r w:rsidRPr="00770A98" w:rsidDel="00FB3006">
          <w:rPr>
            <w:rFonts w:asciiTheme="majorBidi" w:hAnsiTheme="majorBidi" w:cstheme="majorBidi"/>
            <w:sz w:val="24"/>
            <w:szCs w:val="24"/>
            <w:rPrChange w:id="7835" w:author="John Peate" w:date="2023-08-10T18:04:00Z">
              <w:rPr>
                <w:rFonts w:ascii="Times New Roman" w:hAnsi="Times New Roman" w:cs="Times New Roman"/>
                <w:sz w:val="24"/>
              </w:rPr>
            </w:rPrChange>
          </w:rPr>
          <w:delText xml:space="preserve">transmitted </w:delText>
        </w:r>
      </w:del>
      <w:ins w:id="7836" w:author="John Peate" w:date="2023-08-11T17:46:00Z">
        <w:r w:rsidR="00FB3006">
          <w:rPr>
            <w:rFonts w:asciiTheme="majorBidi" w:hAnsiTheme="majorBidi" w:cstheme="majorBidi"/>
            <w:sz w:val="24"/>
            <w:szCs w:val="24"/>
          </w:rPr>
          <w:t>relay</w:t>
        </w:r>
        <w:r w:rsidR="00FB3006" w:rsidRPr="00770A98">
          <w:rPr>
            <w:rFonts w:asciiTheme="majorBidi" w:hAnsiTheme="majorBidi" w:cstheme="majorBidi"/>
            <w:sz w:val="24"/>
            <w:szCs w:val="24"/>
            <w:rPrChange w:id="7837" w:author="John Peate" w:date="2023-08-10T18:04:00Z">
              <w:rPr>
                <w:rFonts w:ascii="Times New Roman" w:hAnsi="Times New Roman" w:cs="Times New Roman"/>
                <w:sz w:val="24"/>
              </w:rPr>
            </w:rPrChange>
          </w:rPr>
          <w:t xml:space="preserve">ed </w:t>
        </w:r>
      </w:ins>
      <w:r w:rsidRPr="00770A98">
        <w:rPr>
          <w:rFonts w:asciiTheme="majorBidi" w:hAnsiTheme="majorBidi" w:cstheme="majorBidi"/>
          <w:sz w:val="24"/>
          <w:szCs w:val="24"/>
          <w:rPrChange w:id="7838" w:author="John Peate" w:date="2023-08-10T18:04:00Z">
            <w:rPr>
              <w:rFonts w:ascii="Times New Roman" w:hAnsi="Times New Roman" w:cs="Times New Roman"/>
              <w:sz w:val="24"/>
            </w:rPr>
          </w:rPrChange>
        </w:rPr>
        <w:t xml:space="preserve">to the members of the Aqīt household. A closer look at other parts of these works </w:t>
      </w:r>
      <w:del w:id="7839" w:author="John Peate" w:date="2023-08-11T17:46:00Z">
        <w:r w:rsidRPr="00770A98" w:rsidDel="00FB3006">
          <w:rPr>
            <w:rFonts w:asciiTheme="majorBidi" w:hAnsiTheme="majorBidi" w:cstheme="majorBidi"/>
            <w:sz w:val="24"/>
            <w:szCs w:val="24"/>
            <w:rPrChange w:id="7840" w:author="John Peate" w:date="2023-08-10T18:04:00Z">
              <w:rPr>
                <w:rFonts w:ascii="Times New Roman" w:hAnsi="Times New Roman" w:cs="Times New Roman"/>
                <w:sz w:val="24"/>
              </w:rPr>
            </w:rPrChange>
          </w:rPr>
          <w:delText xml:space="preserve">rapidly </w:delText>
        </w:r>
      </w:del>
      <w:r w:rsidRPr="00770A98">
        <w:rPr>
          <w:rFonts w:asciiTheme="majorBidi" w:hAnsiTheme="majorBidi" w:cstheme="majorBidi"/>
          <w:sz w:val="24"/>
          <w:szCs w:val="24"/>
          <w:rPrChange w:id="7841" w:author="John Peate" w:date="2023-08-10T18:04:00Z">
            <w:rPr>
              <w:rFonts w:ascii="Times New Roman" w:hAnsi="Times New Roman" w:cs="Times New Roman"/>
              <w:sz w:val="24"/>
            </w:rPr>
          </w:rPrChange>
        </w:rPr>
        <w:t xml:space="preserve">shows a </w:t>
      </w:r>
      <w:del w:id="7842" w:author="John Peate" w:date="2023-08-11T17:46:00Z">
        <w:r w:rsidRPr="00770A98" w:rsidDel="00FB3006">
          <w:rPr>
            <w:rFonts w:asciiTheme="majorBidi" w:hAnsiTheme="majorBidi" w:cstheme="majorBidi"/>
            <w:sz w:val="24"/>
            <w:szCs w:val="24"/>
            <w:rPrChange w:id="7843" w:author="John Peate" w:date="2023-08-10T18:04:00Z">
              <w:rPr>
                <w:rFonts w:ascii="Times New Roman" w:hAnsi="Times New Roman" w:cs="Times New Roman"/>
                <w:sz w:val="24"/>
              </w:rPr>
            </w:rPrChange>
          </w:rPr>
          <w:delText xml:space="preserve">strong </w:delText>
        </w:r>
      </w:del>
      <w:ins w:id="7844" w:author="John Peate" w:date="2023-08-11T17:46:00Z">
        <w:r w:rsidR="00FB3006">
          <w:rPr>
            <w:rFonts w:asciiTheme="majorBidi" w:hAnsiTheme="majorBidi" w:cstheme="majorBidi"/>
            <w:sz w:val="24"/>
            <w:szCs w:val="24"/>
          </w:rPr>
          <w:t>po</w:t>
        </w:r>
      </w:ins>
      <w:ins w:id="7845" w:author="John Peate" w:date="2023-08-11T17:47:00Z">
        <w:r w:rsidR="00FB3006">
          <w:rPr>
            <w:rFonts w:asciiTheme="majorBidi" w:hAnsiTheme="majorBidi" w:cstheme="majorBidi"/>
            <w:sz w:val="24"/>
            <w:szCs w:val="24"/>
          </w:rPr>
          <w:t>werful</w:t>
        </w:r>
      </w:ins>
      <w:ins w:id="7846" w:author="John Peate" w:date="2023-08-11T17:46:00Z">
        <w:r w:rsidR="00FB3006" w:rsidRPr="00770A98">
          <w:rPr>
            <w:rFonts w:asciiTheme="majorBidi" w:hAnsiTheme="majorBidi" w:cstheme="majorBidi"/>
            <w:sz w:val="24"/>
            <w:szCs w:val="24"/>
            <w:rPrChange w:id="7847"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7848" w:author="John Peate" w:date="2023-08-10T18:04:00Z">
            <w:rPr>
              <w:rFonts w:ascii="Times New Roman" w:hAnsi="Times New Roman" w:cs="Times New Roman"/>
              <w:sz w:val="24"/>
            </w:rPr>
          </w:rPrChange>
        </w:rPr>
        <w:t xml:space="preserve">North African </w:t>
      </w:r>
      <w:del w:id="7849" w:author="John Peate" w:date="2023-08-11T17:47:00Z">
        <w:r w:rsidRPr="00770A98" w:rsidDel="00FB3006">
          <w:rPr>
            <w:rFonts w:asciiTheme="majorBidi" w:hAnsiTheme="majorBidi" w:cstheme="majorBidi"/>
            <w:sz w:val="24"/>
            <w:szCs w:val="24"/>
            <w:rPrChange w:id="7850" w:author="John Peate" w:date="2023-08-10T18:04:00Z">
              <w:rPr>
                <w:rFonts w:ascii="Times New Roman" w:hAnsi="Times New Roman" w:cs="Times New Roman"/>
                <w:sz w:val="24"/>
              </w:rPr>
            </w:rPrChange>
          </w:rPr>
          <w:delText xml:space="preserve">heritage </w:delText>
        </w:r>
      </w:del>
      <w:ins w:id="7851" w:author="John Peate" w:date="2023-08-11T17:47:00Z">
        <w:r w:rsidR="00FB3006">
          <w:rPr>
            <w:rFonts w:asciiTheme="majorBidi" w:hAnsiTheme="majorBidi" w:cstheme="majorBidi"/>
            <w:sz w:val="24"/>
            <w:szCs w:val="24"/>
          </w:rPr>
          <w:t>tradition</w:t>
        </w:r>
        <w:r w:rsidR="00FB3006" w:rsidRPr="00770A98">
          <w:rPr>
            <w:rFonts w:asciiTheme="majorBidi" w:hAnsiTheme="majorBidi" w:cstheme="majorBidi"/>
            <w:sz w:val="24"/>
            <w:szCs w:val="24"/>
            <w:rPrChange w:id="7852"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7853" w:author="John Peate" w:date="2023-08-10T18:04:00Z">
            <w:rPr>
              <w:rFonts w:ascii="Times New Roman" w:hAnsi="Times New Roman" w:cs="Times New Roman"/>
              <w:sz w:val="24"/>
            </w:rPr>
          </w:rPrChange>
        </w:rPr>
        <w:t>in the education of West African scholars. In the biography of ʿAbd Allāh b. Aḥmad al-Zammūrī</w:t>
      </w:r>
      <w:ins w:id="7854" w:author="John Peate" w:date="2023-08-11T17:22:00Z">
        <w:r w:rsidR="0005288E" w:rsidRPr="00671DD2">
          <w:rPr>
            <w:rFonts w:asciiTheme="majorBidi" w:hAnsiTheme="majorBidi" w:cstheme="majorBidi"/>
            <w:sz w:val="24"/>
            <w:szCs w:val="24"/>
          </w:rPr>
          <w:t>,</w:t>
        </w:r>
      </w:ins>
      <w:r w:rsidRPr="00770A98">
        <w:rPr>
          <w:rStyle w:val="FootnoteReference"/>
          <w:rFonts w:asciiTheme="majorBidi" w:hAnsiTheme="majorBidi" w:cstheme="majorBidi"/>
          <w:sz w:val="24"/>
          <w:szCs w:val="24"/>
          <w:rPrChange w:id="7855" w:author="John Peate" w:date="2023-08-10T18:04:00Z">
            <w:rPr>
              <w:rStyle w:val="FootnoteReference"/>
              <w:rFonts w:ascii="Times New Roman" w:hAnsi="Times New Roman" w:cs="Times New Roman"/>
              <w:sz w:val="24"/>
            </w:rPr>
          </w:rPrChange>
        </w:rPr>
        <w:footnoteReference w:id="114"/>
      </w:r>
      <w:del w:id="7862" w:author="John Peate" w:date="2023-08-11T17:22:00Z">
        <w:r w:rsidRPr="00770A98" w:rsidDel="0005288E">
          <w:rPr>
            <w:rFonts w:asciiTheme="majorBidi" w:hAnsiTheme="majorBidi" w:cstheme="majorBidi"/>
            <w:sz w:val="24"/>
            <w:szCs w:val="24"/>
            <w:rPrChange w:id="7863"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7864" w:author="John Peate" w:date="2023-08-10T18:04:00Z">
            <w:rPr>
              <w:rFonts w:ascii="Times New Roman" w:hAnsi="Times New Roman" w:cs="Times New Roman"/>
              <w:sz w:val="24"/>
            </w:rPr>
          </w:rPrChange>
        </w:rPr>
        <w:t xml:space="preserve"> we see that this scholar settled in Walāta during the period in which the Sankore </w:t>
      </w:r>
      <w:del w:id="7865" w:author="John Peate" w:date="2023-08-10T11:15:00Z">
        <w:r w:rsidRPr="00770A98" w:rsidDel="00E23265">
          <w:rPr>
            <w:rFonts w:asciiTheme="majorBidi" w:hAnsiTheme="majorBidi" w:cstheme="majorBidi"/>
            <w:i/>
            <w:iCs/>
            <w:sz w:val="24"/>
            <w:szCs w:val="24"/>
            <w:rPrChange w:id="7866" w:author="John Peate" w:date="2023-08-10T18:04:00Z">
              <w:rPr>
                <w:rFonts w:ascii="Times New Roman" w:hAnsi="Times New Roman" w:cs="Times New Roman"/>
                <w:i/>
                <w:iCs/>
                <w:sz w:val="24"/>
              </w:rPr>
            </w:rPrChange>
          </w:rPr>
          <w:delText>ʿulamāʾ</w:delText>
        </w:r>
      </w:del>
      <w:ins w:id="7867" w:author="John Peate" w:date="2023-08-10T11:15:00Z">
        <w:r w:rsidR="00E23265" w:rsidRPr="00770A98">
          <w:rPr>
            <w:rFonts w:asciiTheme="majorBidi" w:hAnsiTheme="majorBidi" w:cstheme="majorBidi"/>
            <w:i/>
            <w:iCs/>
            <w:sz w:val="24"/>
            <w:szCs w:val="24"/>
            <w:rPrChange w:id="7868" w:author="John Peate" w:date="2023-08-10T18:04:00Z">
              <w:rPr>
                <w:rFonts w:ascii="Times New Roman" w:hAnsi="Times New Roman" w:cs="Times New Roman"/>
                <w:i/>
                <w:iCs/>
                <w:sz w:val="24"/>
              </w:rPr>
            </w:rPrChange>
          </w:rPr>
          <w:t>ulamāʾ</w:t>
        </w:r>
      </w:ins>
      <w:r w:rsidRPr="00770A98">
        <w:rPr>
          <w:rFonts w:asciiTheme="majorBidi" w:hAnsiTheme="majorBidi" w:cstheme="majorBidi"/>
          <w:sz w:val="24"/>
          <w:szCs w:val="24"/>
          <w:rPrChange w:id="7869" w:author="John Peate" w:date="2023-08-10T18:04:00Z">
            <w:rPr>
              <w:rFonts w:ascii="Times New Roman" w:hAnsi="Times New Roman" w:cs="Times New Roman"/>
              <w:sz w:val="24"/>
            </w:rPr>
          </w:rPrChange>
        </w:rPr>
        <w:t xml:space="preserve"> had taken refuge there from Sonni ʿAlī’s persecution. He transmitted the </w:t>
      </w:r>
      <w:r w:rsidRPr="00770A98">
        <w:rPr>
          <w:rFonts w:asciiTheme="majorBidi" w:hAnsiTheme="majorBidi" w:cstheme="majorBidi"/>
          <w:i/>
          <w:iCs/>
          <w:sz w:val="24"/>
          <w:szCs w:val="24"/>
          <w:rPrChange w:id="7870" w:author="John Peate" w:date="2023-08-10T18:04:00Z">
            <w:rPr>
              <w:rFonts w:ascii="Times New Roman" w:hAnsi="Times New Roman" w:cs="Times New Roman"/>
              <w:i/>
              <w:iCs/>
              <w:sz w:val="24"/>
            </w:rPr>
          </w:rPrChange>
        </w:rPr>
        <w:t>Kitāb al-shifāʾ</w:t>
      </w:r>
      <w:r w:rsidRPr="00770A98">
        <w:rPr>
          <w:rFonts w:asciiTheme="majorBidi" w:hAnsiTheme="majorBidi" w:cstheme="majorBidi"/>
          <w:sz w:val="24"/>
          <w:szCs w:val="24"/>
          <w:rPrChange w:id="7871" w:author="John Peate" w:date="2023-08-10T18:04:00Z">
            <w:rPr>
              <w:rFonts w:ascii="Times New Roman" w:hAnsi="Times New Roman" w:cs="Times New Roman"/>
              <w:sz w:val="24"/>
            </w:rPr>
          </w:rPrChange>
        </w:rPr>
        <w:t xml:space="preserve"> of ʿIyāḍ b. </w:t>
      </w:r>
      <w:del w:id="7872" w:author="John Peate" w:date="2023-08-10T11:51:00Z">
        <w:r w:rsidRPr="00770A98" w:rsidDel="000552EA">
          <w:rPr>
            <w:rFonts w:asciiTheme="majorBidi" w:hAnsiTheme="majorBidi" w:cstheme="majorBidi"/>
            <w:sz w:val="24"/>
            <w:szCs w:val="24"/>
            <w:rPrChange w:id="7873" w:author="John Peate" w:date="2023-08-10T18:04:00Z">
              <w:rPr>
                <w:rFonts w:ascii="Times New Roman" w:hAnsi="Times New Roman" w:cs="Times New Roman"/>
                <w:sz w:val="24"/>
              </w:rPr>
            </w:rPrChange>
          </w:rPr>
          <w:delText xml:space="preserve">Mūsà </w:delText>
        </w:r>
      </w:del>
      <w:ins w:id="7874" w:author="John Peate" w:date="2023-08-10T11:51:00Z">
        <w:r w:rsidR="000552EA" w:rsidRPr="00770A98">
          <w:rPr>
            <w:rFonts w:asciiTheme="majorBidi" w:hAnsiTheme="majorBidi" w:cstheme="majorBidi"/>
            <w:sz w:val="24"/>
            <w:szCs w:val="24"/>
            <w:rPrChange w:id="7875" w:author="John Peate" w:date="2023-08-10T18:04:00Z">
              <w:rPr>
                <w:rFonts w:ascii="Times New Roman" w:hAnsi="Times New Roman" w:cs="Times New Roman"/>
                <w:sz w:val="24"/>
              </w:rPr>
            </w:rPrChange>
          </w:rPr>
          <w:t xml:space="preserve">Mūsā </w:t>
        </w:r>
      </w:ins>
      <w:r w:rsidRPr="00770A98">
        <w:rPr>
          <w:rFonts w:asciiTheme="majorBidi" w:hAnsiTheme="majorBidi" w:cstheme="majorBidi"/>
          <w:sz w:val="24"/>
          <w:szCs w:val="24"/>
          <w:rPrChange w:id="7876" w:author="John Peate" w:date="2023-08-10T18:04:00Z">
            <w:rPr>
              <w:rFonts w:ascii="Times New Roman" w:hAnsi="Times New Roman" w:cs="Times New Roman"/>
              <w:sz w:val="24"/>
            </w:rPr>
          </w:rPrChange>
        </w:rPr>
        <w:t xml:space="preserve">to al-Mukhtār al-Naḥwī b. Anda-Ag-Muḥammad, one of the West African scholars mentioned in the biographies of the Aqīts </w:t>
      </w:r>
      <w:ins w:id="7877" w:author="John Peate" w:date="2023-08-11T17:48:00Z">
        <w:r w:rsidR="009A6BCA">
          <w:rPr>
            <w:rFonts w:asciiTheme="majorBidi" w:hAnsiTheme="majorBidi" w:cstheme="majorBidi"/>
            <w:sz w:val="24"/>
            <w:szCs w:val="24"/>
          </w:rPr>
          <w:t xml:space="preserve">that </w:t>
        </w:r>
      </w:ins>
      <w:r w:rsidRPr="00770A98">
        <w:rPr>
          <w:rFonts w:asciiTheme="majorBidi" w:hAnsiTheme="majorBidi" w:cstheme="majorBidi"/>
          <w:sz w:val="24"/>
          <w:szCs w:val="24"/>
          <w:rPrChange w:id="7878" w:author="John Peate" w:date="2023-08-10T18:04:00Z">
            <w:rPr>
              <w:rFonts w:ascii="Times New Roman" w:hAnsi="Times New Roman" w:cs="Times New Roman"/>
              <w:sz w:val="24"/>
            </w:rPr>
          </w:rPrChange>
        </w:rPr>
        <w:t>feature</w:t>
      </w:r>
      <w:del w:id="7879" w:author="John Peate" w:date="2023-08-11T17:48:00Z">
        <w:r w:rsidRPr="00770A98" w:rsidDel="009A6BCA">
          <w:rPr>
            <w:rFonts w:asciiTheme="majorBidi" w:hAnsiTheme="majorBidi" w:cstheme="majorBidi"/>
            <w:sz w:val="24"/>
            <w:szCs w:val="24"/>
            <w:rPrChange w:id="7880" w:author="John Peate" w:date="2023-08-10T18:04:00Z">
              <w:rPr>
                <w:rFonts w:ascii="Times New Roman" w:hAnsi="Times New Roman" w:cs="Times New Roman"/>
                <w:sz w:val="24"/>
              </w:rPr>
            </w:rPrChange>
          </w:rPr>
          <w:delText>d</w:delText>
        </w:r>
      </w:del>
      <w:r w:rsidRPr="00770A98">
        <w:rPr>
          <w:rFonts w:asciiTheme="majorBidi" w:hAnsiTheme="majorBidi" w:cstheme="majorBidi"/>
          <w:sz w:val="24"/>
          <w:szCs w:val="24"/>
          <w:rPrChange w:id="7881" w:author="John Peate" w:date="2023-08-10T18:04:00Z">
            <w:rPr>
              <w:rFonts w:ascii="Times New Roman" w:hAnsi="Times New Roman" w:cs="Times New Roman"/>
              <w:sz w:val="24"/>
            </w:rPr>
          </w:rPrChange>
        </w:rPr>
        <w:t xml:space="preserve"> </w:t>
      </w:r>
      <w:del w:id="7882" w:author="John Peate" w:date="2023-08-11T17:48:00Z">
        <w:r w:rsidRPr="00770A98" w:rsidDel="009A6BCA">
          <w:rPr>
            <w:rFonts w:asciiTheme="majorBidi" w:hAnsiTheme="majorBidi" w:cstheme="majorBidi"/>
            <w:sz w:val="24"/>
            <w:szCs w:val="24"/>
            <w:rPrChange w:id="7883" w:author="John Peate" w:date="2023-08-10T18:04:00Z">
              <w:rPr>
                <w:rFonts w:ascii="Times New Roman" w:hAnsi="Times New Roman" w:cs="Times New Roman"/>
                <w:sz w:val="24"/>
              </w:rPr>
            </w:rPrChange>
          </w:rPr>
          <w:delText xml:space="preserve">in </w:delText>
        </w:r>
      </w:del>
      <w:ins w:id="7884" w:author="John Peate" w:date="2023-08-11T17:48:00Z">
        <w:r w:rsidR="009A6BCA">
          <w:rPr>
            <w:rFonts w:asciiTheme="majorBidi" w:hAnsiTheme="majorBidi" w:cstheme="majorBidi"/>
            <w:sz w:val="24"/>
            <w:szCs w:val="24"/>
          </w:rPr>
          <w:t>among</w:t>
        </w:r>
        <w:r w:rsidR="009A6BCA" w:rsidRPr="00770A98">
          <w:rPr>
            <w:rFonts w:asciiTheme="majorBidi" w:hAnsiTheme="majorBidi" w:cstheme="majorBidi"/>
            <w:sz w:val="24"/>
            <w:szCs w:val="24"/>
            <w:rPrChange w:id="7885" w:author="John Peate" w:date="2023-08-10T18:04:00Z">
              <w:rPr>
                <w:rFonts w:ascii="Times New Roman" w:hAnsi="Times New Roman" w:cs="Times New Roman"/>
                <w:sz w:val="24"/>
              </w:rPr>
            </w:rPrChange>
          </w:rPr>
          <w:t xml:space="preserve"> </w:t>
        </w:r>
      </w:ins>
      <w:del w:id="7886" w:author="John Peate" w:date="2023-08-10T11:43:00Z">
        <w:r w:rsidRPr="00770A98" w:rsidDel="00B77032">
          <w:rPr>
            <w:rFonts w:asciiTheme="majorBidi" w:hAnsiTheme="majorBidi" w:cstheme="majorBidi"/>
            <w:sz w:val="24"/>
            <w:szCs w:val="24"/>
            <w:rPrChange w:id="7887" w:author="John Peate" w:date="2023-08-10T18:04:00Z">
              <w:rPr>
                <w:rFonts w:ascii="Times New Roman" w:hAnsi="Times New Roman" w:cs="Times New Roman"/>
                <w:sz w:val="24"/>
              </w:rPr>
            </w:rPrChange>
          </w:rPr>
          <w:delText xml:space="preserve">Aḥmad Bābā </w:delText>
        </w:r>
      </w:del>
      <w:r w:rsidRPr="00770A98">
        <w:rPr>
          <w:rFonts w:asciiTheme="majorBidi" w:hAnsiTheme="majorBidi" w:cstheme="majorBidi"/>
          <w:sz w:val="24"/>
          <w:szCs w:val="24"/>
          <w:rPrChange w:id="7888" w:author="John Peate" w:date="2023-08-10T18:04:00Z">
            <w:rPr>
              <w:rFonts w:ascii="Times New Roman" w:hAnsi="Times New Roman" w:cs="Times New Roman"/>
              <w:sz w:val="24"/>
            </w:rPr>
          </w:rPrChange>
        </w:rPr>
        <w:t>al-Tinbuktī’s biographical works</w:t>
      </w:r>
      <w:ins w:id="7889" w:author="John Peate" w:date="2023-08-10T11:43:00Z">
        <w:r w:rsidR="00B77032" w:rsidRPr="00770A98">
          <w:rPr>
            <w:rFonts w:asciiTheme="majorBidi" w:hAnsiTheme="majorBidi" w:cstheme="majorBidi"/>
            <w:sz w:val="24"/>
            <w:szCs w:val="24"/>
            <w:rPrChange w:id="7890"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7891" w:author="John Peate" w:date="2023-08-10T18:04:00Z">
            <w:rPr>
              <w:rStyle w:val="FootnoteReference"/>
              <w:rFonts w:ascii="Times New Roman" w:hAnsi="Times New Roman" w:cs="Times New Roman"/>
              <w:sz w:val="24"/>
            </w:rPr>
          </w:rPrChange>
        </w:rPr>
        <w:footnoteReference w:id="115"/>
      </w:r>
      <w:del w:id="7894" w:author="John Peate" w:date="2023-08-10T11:43:00Z">
        <w:r w:rsidRPr="00770A98" w:rsidDel="00B77032">
          <w:rPr>
            <w:rFonts w:asciiTheme="majorBidi" w:hAnsiTheme="majorBidi" w:cstheme="majorBidi"/>
            <w:sz w:val="24"/>
            <w:szCs w:val="24"/>
            <w:rPrChange w:id="7895"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7896" w:author="John Peate" w:date="2023-08-10T18:04:00Z">
            <w:rPr>
              <w:rFonts w:ascii="Times New Roman" w:hAnsi="Times New Roman" w:cs="Times New Roman"/>
              <w:sz w:val="24"/>
            </w:rPr>
          </w:rPrChange>
        </w:rPr>
        <w:t xml:space="preserve"> He, in turn, taught it to his descendants, who </w:t>
      </w:r>
      <w:del w:id="7897" w:author="John Peate" w:date="2023-08-11T17:48:00Z">
        <w:r w:rsidRPr="00770A98" w:rsidDel="009A6BCA">
          <w:rPr>
            <w:rFonts w:asciiTheme="majorBidi" w:hAnsiTheme="majorBidi" w:cstheme="majorBidi"/>
            <w:sz w:val="24"/>
            <w:szCs w:val="24"/>
            <w:rPrChange w:id="7898" w:author="John Peate" w:date="2023-08-10T18:04:00Z">
              <w:rPr>
                <w:rFonts w:ascii="Times New Roman" w:hAnsi="Times New Roman" w:cs="Times New Roman"/>
                <w:sz w:val="24"/>
              </w:rPr>
            </w:rPrChange>
          </w:rPr>
          <w:delText xml:space="preserve">became </w:delText>
        </w:r>
      </w:del>
      <w:ins w:id="7899" w:author="John Peate" w:date="2023-08-11T17:48:00Z">
        <w:r w:rsidR="009A6BCA">
          <w:rPr>
            <w:rFonts w:asciiTheme="majorBidi" w:hAnsiTheme="majorBidi" w:cstheme="majorBidi"/>
            <w:sz w:val="24"/>
            <w:szCs w:val="24"/>
          </w:rPr>
          <w:t>were</w:t>
        </w:r>
        <w:r w:rsidR="009A6BCA" w:rsidRPr="00770A98">
          <w:rPr>
            <w:rFonts w:asciiTheme="majorBidi" w:hAnsiTheme="majorBidi" w:cstheme="majorBidi"/>
            <w:sz w:val="24"/>
            <w:szCs w:val="24"/>
            <w:rPrChange w:id="7900" w:author="John Peate" w:date="2023-08-10T18:04:00Z">
              <w:rPr>
                <w:rFonts w:ascii="Times New Roman" w:hAnsi="Times New Roman" w:cs="Times New Roman"/>
                <w:sz w:val="24"/>
              </w:rPr>
            </w:rPrChange>
          </w:rPr>
          <w:t xml:space="preserve"> </w:t>
        </w:r>
      </w:ins>
      <w:commentRangeStart w:id="7901"/>
      <w:del w:id="7902" w:author="John Peate" w:date="2023-08-11T17:48:00Z">
        <w:r w:rsidRPr="00770A98" w:rsidDel="009A6BCA">
          <w:rPr>
            <w:rFonts w:asciiTheme="majorBidi" w:hAnsiTheme="majorBidi" w:cstheme="majorBidi"/>
            <w:sz w:val="24"/>
            <w:szCs w:val="24"/>
            <w:rPrChange w:id="7903" w:author="John Peate" w:date="2023-08-10T18:04:00Z">
              <w:rPr>
                <w:rFonts w:ascii="Times New Roman" w:hAnsi="Times New Roman" w:cs="Times New Roman"/>
                <w:sz w:val="24"/>
              </w:rPr>
            </w:rPrChange>
          </w:rPr>
          <w:delText xml:space="preserve">reputed </w:delText>
        </w:r>
      </w:del>
      <w:r w:rsidRPr="00770A98">
        <w:rPr>
          <w:rFonts w:asciiTheme="majorBidi" w:hAnsiTheme="majorBidi" w:cstheme="majorBidi"/>
          <w:sz w:val="24"/>
          <w:szCs w:val="24"/>
          <w:rPrChange w:id="7904" w:author="John Peate" w:date="2023-08-10T18:04:00Z">
            <w:rPr>
              <w:rFonts w:ascii="Times New Roman" w:hAnsi="Times New Roman" w:cs="Times New Roman"/>
              <w:sz w:val="24"/>
            </w:rPr>
          </w:rPrChange>
        </w:rPr>
        <w:t>eulogists</w:t>
      </w:r>
      <w:commentRangeEnd w:id="7901"/>
      <w:r w:rsidR="009A6BCA">
        <w:rPr>
          <w:rStyle w:val="CommentReference"/>
        </w:rPr>
        <w:commentReference w:id="7901"/>
      </w:r>
      <w:r w:rsidRPr="00770A98">
        <w:rPr>
          <w:rFonts w:asciiTheme="majorBidi" w:hAnsiTheme="majorBidi" w:cstheme="majorBidi"/>
          <w:sz w:val="24"/>
          <w:szCs w:val="24"/>
          <w:rPrChange w:id="7905" w:author="John Peate" w:date="2023-08-10T18:04:00Z">
            <w:rPr>
              <w:rFonts w:ascii="Times New Roman" w:hAnsi="Times New Roman" w:cs="Times New Roman"/>
              <w:sz w:val="24"/>
            </w:rPr>
          </w:rPrChange>
        </w:rPr>
        <w:t xml:space="preserve"> </w:t>
      </w:r>
      <w:ins w:id="7906" w:author="John Peate" w:date="2023-08-11T17:48:00Z">
        <w:r w:rsidR="009A6BCA">
          <w:rPr>
            <w:rFonts w:asciiTheme="majorBidi" w:hAnsiTheme="majorBidi" w:cstheme="majorBidi"/>
            <w:sz w:val="24"/>
            <w:szCs w:val="24"/>
          </w:rPr>
          <w:t xml:space="preserve">of great repute </w:t>
        </w:r>
      </w:ins>
      <w:r w:rsidRPr="00770A98">
        <w:rPr>
          <w:rFonts w:asciiTheme="majorBidi" w:hAnsiTheme="majorBidi" w:cstheme="majorBidi"/>
          <w:sz w:val="24"/>
          <w:szCs w:val="24"/>
          <w:rPrChange w:id="7907" w:author="John Peate" w:date="2023-08-10T18:04:00Z">
            <w:rPr>
              <w:rFonts w:ascii="Times New Roman" w:hAnsi="Times New Roman" w:cs="Times New Roman"/>
              <w:sz w:val="24"/>
            </w:rPr>
          </w:rPrChange>
        </w:rPr>
        <w:t xml:space="preserve">well into the </w:t>
      </w:r>
      <w:del w:id="7908" w:author="John Peate" w:date="2023-08-10T11:43:00Z">
        <w:r w:rsidRPr="00770A98" w:rsidDel="00B77032">
          <w:rPr>
            <w:rFonts w:asciiTheme="majorBidi" w:hAnsiTheme="majorBidi" w:cstheme="majorBidi"/>
            <w:sz w:val="24"/>
            <w:szCs w:val="24"/>
            <w:rPrChange w:id="7909" w:author="John Peate" w:date="2023-08-10T18:04:00Z">
              <w:rPr>
                <w:rFonts w:ascii="Times New Roman" w:hAnsi="Times New Roman" w:cs="Times New Roman"/>
                <w:sz w:val="24"/>
              </w:rPr>
            </w:rPrChange>
          </w:rPr>
          <w:delText>11</w:delText>
        </w:r>
        <w:r w:rsidRPr="00770A98" w:rsidDel="00B77032">
          <w:rPr>
            <w:rFonts w:asciiTheme="majorBidi" w:hAnsiTheme="majorBidi" w:cstheme="majorBidi"/>
            <w:sz w:val="24"/>
            <w:szCs w:val="24"/>
            <w:vertAlign w:val="superscript"/>
            <w:rPrChange w:id="7910" w:author="John Peate" w:date="2023-08-10T18:04:00Z">
              <w:rPr>
                <w:rFonts w:ascii="Times New Roman" w:hAnsi="Times New Roman" w:cs="Times New Roman"/>
                <w:sz w:val="24"/>
                <w:vertAlign w:val="superscript"/>
              </w:rPr>
            </w:rPrChange>
          </w:rPr>
          <w:delText>th</w:delText>
        </w:r>
      </w:del>
      <w:ins w:id="7911" w:author="John Peate" w:date="2023-08-10T11:43:00Z">
        <w:r w:rsidR="00B77032" w:rsidRPr="00770A98">
          <w:rPr>
            <w:rFonts w:asciiTheme="majorBidi" w:hAnsiTheme="majorBidi" w:cstheme="majorBidi"/>
            <w:sz w:val="24"/>
            <w:szCs w:val="24"/>
            <w:rPrChange w:id="7912" w:author="John Peate" w:date="2023-08-10T18:04:00Z">
              <w:rPr>
                <w:rFonts w:ascii="Times New Roman" w:hAnsi="Times New Roman" w:cs="Times New Roman"/>
                <w:sz w:val="24"/>
              </w:rPr>
            </w:rPrChange>
          </w:rPr>
          <w:t>eleventh</w:t>
        </w:r>
      </w:ins>
      <w:r w:rsidRPr="00770A98">
        <w:rPr>
          <w:rFonts w:asciiTheme="majorBidi" w:hAnsiTheme="majorBidi" w:cstheme="majorBidi"/>
          <w:sz w:val="24"/>
          <w:szCs w:val="24"/>
          <w:rPrChange w:id="7913" w:author="John Peate" w:date="2023-08-10T18:04:00Z">
            <w:rPr>
              <w:rFonts w:ascii="Times New Roman" w:hAnsi="Times New Roman" w:cs="Times New Roman"/>
              <w:sz w:val="24"/>
            </w:rPr>
          </w:rPrChange>
        </w:rPr>
        <w:t>/</w:t>
      </w:r>
      <w:del w:id="7914" w:author="John Peate" w:date="2023-08-10T11:43:00Z">
        <w:r w:rsidRPr="00770A98" w:rsidDel="00B77032">
          <w:rPr>
            <w:rFonts w:asciiTheme="majorBidi" w:hAnsiTheme="majorBidi" w:cstheme="majorBidi"/>
            <w:sz w:val="24"/>
            <w:szCs w:val="24"/>
            <w:rPrChange w:id="7915" w:author="John Peate" w:date="2023-08-10T18:04:00Z">
              <w:rPr>
                <w:rFonts w:ascii="Times New Roman" w:hAnsi="Times New Roman" w:cs="Times New Roman"/>
                <w:sz w:val="24"/>
              </w:rPr>
            </w:rPrChange>
          </w:rPr>
          <w:delText>17</w:delText>
        </w:r>
        <w:r w:rsidRPr="00770A98" w:rsidDel="00B77032">
          <w:rPr>
            <w:rFonts w:asciiTheme="majorBidi" w:hAnsiTheme="majorBidi" w:cstheme="majorBidi"/>
            <w:sz w:val="24"/>
            <w:szCs w:val="24"/>
            <w:vertAlign w:val="superscript"/>
            <w:rPrChange w:id="7916" w:author="John Peate" w:date="2023-08-10T18:04:00Z">
              <w:rPr>
                <w:rFonts w:ascii="Times New Roman" w:hAnsi="Times New Roman" w:cs="Times New Roman"/>
                <w:sz w:val="24"/>
                <w:vertAlign w:val="superscript"/>
              </w:rPr>
            </w:rPrChange>
          </w:rPr>
          <w:delText>th</w:delText>
        </w:r>
        <w:r w:rsidRPr="00770A98" w:rsidDel="00B77032">
          <w:rPr>
            <w:rFonts w:asciiTheme="majorBidi" w:hAnsiTheme="majorBidi" w:cstheme="majorBidi"/>
            <w:sz w:val="24"/>
            <w:szCs w:val="24"/>
            <w:rPrChange w:id="7917" w:author="John Peate" w:date="2023-08-10T18:04:00Z">
              <w:rPr>
                <w:rFonts w:ascii="Times New Roman" w:hAnsi="Times New Roman" w:cs="Times New Roman"/>
                <w:sz w:val="24"/>
              </w:rPr>
            </w:rPrChange>
          </w:rPr>
          <w:delText>-</w:delText>
        </w:r>
      </w:del>
      <w:ins w:id="7918" w:author="John Peate" w:date="2023-08-10T11:43:00Z">
        <w:r w:rsidR="00B77032" w:rsidRPr="00770A98">
          <w:rPr>
            <w:rFonts w:asciiTheme="majorBidi" w:hAnsiTheme="majorBidi" w:cstheme="majorBidi"/>
            <w:sz w:val="24"/>
            <w:szCs w:val="24"/>
            <w:rPrChange w:id="7919" w:author="John Peate" w:date="2023-08-10T18:04:00Z">
              <w:rPr>
                <w:rFonts w:ascii="Times New Roman" w:hAnsi="Times New Roman" w:cs="Times New Roman"/>
                <w:sz w:val="24"/>
              </w:rPr>
            </w:rPrChange>
          </w:rPr>
          <w:t xml:space="preserve">seventeenth </w:t>
        </w:r>
      </w:ins>
      <w:r w:rsidRPr="00770A98">
        <w:rPr>
          <w:rFonts w:asciiTheme="majorBidi" w:hAnsiTheme="majorBidi" w:cstheme="majorBidi"/>
          <w:sz w:val="24"/>
          <w:szCs w:val="24"/>
          <w:rPrChange w:id="7920" w:author="John Peate" w:date="2023-08-10T18:04:00Z">
            <w:rPr>
              <w:rFonts w:ascii="Times New Roman" w:hAnsi="Times New Roman" w:cs="Times New Roman"/>
              <w:sz w:val="24"/>
            </w:rPr>
          </w:rPrChange>
        </w:rPr>
        <w:t>century</w:t>
      </w:r>
      <w:ins w:id="7921" w:author="John Peate" w:date="2023-08-10T11:43:00Z">
        <w:r w:rsidR="00B77032" w:rsidRPr="00770A98">
          <w:rPr>
            <w:rFonts w:asciiTheme="majorBidi" w:hAnsiTheme="majorBidi" w:cstheme="majorBidi"/>
            <w:sz w:val="24"/>
            <w:szCs w:val="24"/>
            <w:rPrChange w:id="7922"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7923" w:author="John Peate" w:date="2023-08-10T18:04:00Z">
            <w:rPr>
              <w:rStyle w:val="FootnoteReference"/>
              <w:rFonts w:ascii="Times New Roman" w:hAnsi="Times New Roman" w:cs="Times New Roman"/>
              <w:sz w:val="24"/>
            </w:rPr>
          </w:rPrChange>
        </w:rPr>
        <w:footnoteReference w:id="116"/>
      </w:r>
      <w:del w:id="7927" w:author="John Peate" w:date="2023-08-10T11:43:00Z">
        <w:r w:rsidRPr="00770A98" w:rsidDel="00B77032">
          <w:rPr>
            <w:rFonts w:asciiTheme="majorBidi" w:hAnsiTheme="majorBidi" w:cstheme="majorBidi"/>
            <w:sz w:val="24"/>
            <w:szCs w:val="24"/>
            <w:rPrChange w:id="7928"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7929" w:author="John Peate" w:date="2023-08-10T18:04:00Z">
            <w:rPr>
              <w:rFonts w:ascii="Times New Roman" w:hAnsi="Times New Roman" w:cs="Times New Roman"/>
              <w:sz w:val="24"/>
            </w:rPr>
          </w:rPrChange>
        </w:rPr>
        <w:t xml:space="preserve"> and also to al-Tinbuktī’s grandfather, Aḥmad b. ʿUmar b. Muḥammad Aqīt</w:t>
      </w:r>
      <w:ins w:id="7930" w:author="John Peate" w:date="2023-08-11T17:22:00Z">
        <w:r w:rsidR="0005288E" w:rsidRPr="00A42304">
          <w:rPr>
            <w:rFonts w:asciiTheme="majorBidi" w:hAnsiTheme="majorBidi" w:cstheme="majorBidi"/>
            <w:sz w:val="24"/>
            <w:szCs w:val="24"/>
          </w:rPr>
          <w:t>.</w:t>
        </w:r>
      </w:ins>
      <w:r w:rsidRPr="00770A98">
        <w:rPr>
          <w:rStyle w:val="FootnoteReference"/>
          <w:rFonts w:asciiTheme="majorBidi" w:hAnsiTheme="majorBidi" w:cstheme="majorBidi"/>
          <w:sz w:val="24"/>
          <w:szCs w:val="24"/>
          <w:rPrChange w:id="7931" w:author="John Peate" w:date="2023-08-10T18:04:00Z">
            <w:rPr>
              <w:rStyle w:val="FootnoteReference"/>
              <w:rFonts w:ascii="Times New Roman" w:hAnsi="Times New Roman" w:cs="Times New Roman"/>
              <w:sz w:val="24"/>
            </w:rPr>
          </w:rPrChange>
        </w:rPr>
        <w:footnoteReference w:id="117"/>
      </w:r>
      <w:del w:id="7933" w:author="John Peate" w:date="2023-08-11T17:22:00Z">
        <w:r w:rsidRPr="00770A98" w:rsidDel="0005288E">
          <w:rPr>
            <w:rFonts w:asciiTheme="majorBidi" w:hAnsiTheme="majorBidi" w:cstheme="majorBidi"/>
            <w:sz w:val="24"/>
            <w:szCs w:val="24"/>
            <w:rPrChange w:id="7934"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7935" w:author="John Peate" w:date="2023-08-10T18:04:00Z">
            <w:rPr>
              <w:rFonts w:ascii="Times New Roman" w:hAnsi="Times New Roman" w:cs="Times New Roman"/>
              <w:sz w:val="24"/>
            </w:rPr>
          </w:rPrChange>
        </w:rPr>
        <w:t xml:space="preserve"> </w:t>
      </w:r>
      <w:del w:id="7936" w:author="John Peate" w:date="2023-08-11T17:22:00Z">
        <w:r w:rsidRPr="00770A98" w:rsidDel="0005288E">
          <w:rPr>
            <w:rFonts w:asciiTheme="majorBidi" w:hAnsiTheme="majorBidi" w:cstheme="majorBidi"/>
            <w:sz w:val="24"/>
            <w:szCs w:val="24"/>
            <w:rPrChange w:id="7937" w:author="John Peate" w:date="2023-08-10T18:04:00Z">
              <w:rPr>
                <w:rFonts w:ascii="Times New Roman" w:hAnsi="Times New Roman" w:cs="Times New Roman"/>
                <w:sz w:val="24"/>
              </w:rPr>
            </w:rPrChange>
          </w:rPr>
          <w:delText xml:space="preserve">But </w:delText>
        </w:r>
      </w:del>
      <w:ins w:id="7938" w:author="John Peate" w:date="2023-08-11T17:22:00Z">
        <w:r w:rsidR="0005288E">
          <w:rPr>
            <w:rFonts w:asciiTheme="majorBidi" w:hAnsiTheme="majorBidi" w:cstheme="majorBidi"/>
            <w:sz w:val="24"/>
            <w:szCs w:val="24"/>
          </w:rPr>
          <w:t>However,</w:t>
        </w:r>
        <w:r w:rsidR="0005288E" w:rsidRPr="00770A98">
          <w:rPr>
            <w:rFonts w:asciiTheme="majorBidi" w:hAnsiTheme="majorBidi" w:cstheme="majorBidi"/>
            <w:sz w:val="24"/>
            <w:szCs w:val="24"/>
            <w:rPrChange w:id="7939"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7940" w:author="John Peate" w:date="2023-08-10T18:04:00Z">
            <w:rPr>
              <w:rFonts w:ascii="Times New Roman" w:hAnsi="Times New Roman" w:cs="Times New Roman"/>
              <w:sz w:val="24"/>
            </w:rPr>
          </w:rPrChange>
        </w:rPr>
        <w:t xml:space="preserve">there is no mention of this </w:t>
      </w:r>
      <w:ins w:id="7941" w:author="John Peate" w:date="2023-08-11T17:49:00Z">
        <w:r w:rsidR="009A6BCA" w:rsidRPr="0034580D">
          <w:rPr>
            <w:rFonts w:asciiTheme="majorBidi" w:hAnsiTheme="majorBidi" w:cstheme="majorBidi"/>
            <w:sz w:val="24"/>
            <w:szCs w:val="24"/>
          </w:rPr>
          <w:t>chain</w:t>
        </w:r>
        <w:r w:rsidR="009A6BCA" w:rsidRPr="009A6BCA">
          <w:rPr>
            <w:rFonts w:asciiTheme="majorBidi" w:hAnsiTheme="majorBidi" w:cstheme="majorBidi"/>
            <w:sz w:val="24"/>
            <w:szCs w:val="24"/>
          </w:rPr>
          <w:t xml:space="preserve"> </w:t>
        </w:r>
        <w:r w:rsidR="009A6BCA">
          <w:rPr>
            <w:rFonts w:asciiTheme="majorBidi" w:hAnsiTheme="majorBidi" w:cstheme="majorBidi"/>
            <w:sz w:val="24"/>
            <w:szCs w:val="24"/>
          </w:rPr>
          <w:t xml:space="preserve">of </w:t>
        </w:r>
      </w:ins>
      <w:r w:rsidRPr="00770A98">
        <w:rPr>
          <w:rFonts w:asciiTheme="majorBidi" w:hAnsiTheme="majorBidi" w:cstheme="majorBidi"/>
          <w:sz w:val="24"/>
          <w:szCs w:val="24"/>
          <w:rPrChange w:id="7942" w:author="John Peate" w:date="2023-08-10T18:04:00Z">
            <w:rPr>
              <w:rFonts w:ascii="Times New Roman" w:hAnsi="Times New Roman" w:cs="Times New Roman"/>
              <w:sz w:val="24"/>
            </w:rPr>
          </w:rPrChange>
        </w:rPr>
        <w:t xml:space="preserve">transmission </w:t>
      </w:r>
      <w:del w:id="7943" w:author="John Peate" w:date="2023-08-11T17:49:00Z">
        <w:r w:rsidRPr="00770A98" w:rsidDel="009A6BCA">
          <w:rPr>
            <w:rFonts w:asciiTheme="majorBidi" w:hAnsiTheme="majorBidi" w:cstheme="majorBidi"/>
            <w:sz w:val="24"/>
            <w:szCs w:val="24"/>
            <w:rPrChange w:id="7944" w:author="John Peate" w:date="2023-08-10T18:04:00Z">
              <w:rPr>
                <w:rFonts w:ascii="Times New Roman" w:hAnsi="Times New Roman" w:cs="Times New Roman"/>
                <w:sz w:val="24"/>
              </w:rPr>
            </w:rPrChange>
          </w:rPr>
          <w:delText xml:space="preserve">chain </w:delText>
        </w:r>
      </w:del>
      <w:r w:rsidRPr="00770A98">
        <w:rPr>
          <w:rFonts w:asciiTheme="majorBidi" w:hAnsiTheme="majorBidi" w:cstheme="majorBidi"/>
          <w:sz w:val="24"/>
          <w:szCs w:val="24"/>
          <w:rPrChange w:id="7945" w:author="John Peate" w:date="2023-08-10T18:04:00Z">
            <w:rPr>
              <w:rFonts w:ascii="Times New Roman" w:hAnsi="Times New Roman" w:cs="Times New Roman"/>
              <w:sz w:val="24"/>
            </w:rPr>
          </w:rPrChange>
        </w:rPr>
        <w:t xml:space="preserve">in </w:t>
      </w:r>
      <w:del w:id="7946" w:author="John Peate" w:date="2023-08-11T17:49:00Z">
        <w:r w:rsidRPr="00770A98" w:rsidDel="009A6BCA">
          <w:rPr>
            <w:rFonts w:asciiTheme="majorBidi" w:hAnsiTheme="majorBidi" w:cstheme="majorBidi"/>
            <w:sz w:val="24"/>
            <w:szCs w:val="24"/>
            <w:rPrChange w:id="7947" w:author="John Peate" w:date="2023-08-10T18:04:00Z">
              <w:rPr>
                <w:rFonts w:ascii="Times New Roman" w:hAnsi="Times New Roman" w:cs="Times New Roman"/>
                <w:sz w:val="24"/>
              </w:rPr>
            </w:rPrChange>
          </w:rPr>
          <w:delText xml:space="preserve">their biographies in </w:delText>
        </w:r>
      </w:del>
      <w:del w:id="7948" w:author="John Peate" w:date="2023-08-10T11:43:00Z">
        <w:r w:rsidRPr="00770A98" w:rsidDel="00B77032">
          <w:rPr>
            <w:rFonts w:asciiTheme="majorBidi" w:hAnsiTheme="majorBidi" w:cstheme="majorBidi"/>
            <w:sz w:val="24"/>
            <w:szCs w:val="24"/>
            <w:rPrChange w:id="7949" w:author="John Peate" w:date="2023-08-10T18:04:00Z">
              <w:rPr>
                <w:rFonts w:ascii="Times New Roman" w:hAnsi="Times New Roman" w:cs="Times New Roman"/>
                <w:sz w:val="24"/>
              </w:rPr>
            </w:rPrChange>
          </w:rPr>
          <w:delText>Aḥmad Bābā al-Tinbuktī’s</w:delText>
        </w:r>
      </w:del>
      <w:ins w:id="7950" w:author="John Peate" w:date="2023-08-10T11:43:00Z">
        <w:r w:rsidR="00B77032" w:rsidRPr="00770A98">
          <w:rPr>
            <w:rFonts w:asciiTheme="majorBidi" w:hAnsiTheme="majorBidi" w:cstheme="majorBidi"/>
            <w:sz w:val="24"/>
            <w:szCs w:val="24"/>
            <w:rPrChange w:id="7951" w:author="John Peate" w:date="2023-08-10T18:04:00Z">
              <w:rPr>
                <w:rFonts w:ascii="Times New Roman" w:hAnsi="Times New Roman" w:cs="Times New Roman"/>
                <w:sz w:val="24"/>
              </w:rPr>
            </w:rPrChange>
          </w:rPr>
          <w:t>the</w:t>
        </w:r>
      </w:ins>
      <w:r w:rsidRPr="00770A98">
        <w:rPr>
          <w:rFonts w:asciiTheme="majorBidi" w:hAnsiTheme="majorBidi" w:cstheme="majorBidi"/>
          <w:sz w:val="24"/>
          <w:szCs w:val="24"/>
          <w:rPrChange w:id="7952" w:author="John Peate" w:date="2023-08-10T18:04:00Z">
            <w:rPr>
              <w:rFonts w:ascii="Times New Roman" w:hAnsi="Times New Roman" w:cs="Times New Roman"/>
              <w:sz w:val="24"/>
            </w:rPr>
          </w:rPrChange>
        </w:rPr>
        <w:t xml:space="preserve"> </w:t>
      </w:r>
      <w:ins w:id="7953" w:author="John Peate" w:date="2023-08-10T18:00:00Z">
        <w:r w:rsidR="00CF178E" w:rsidRPr="00770A98">
          <w:rPr>
            <w:rFonts w:asciiTheme="majorBidi" w:hAnsiTheme="majorBidi" w:cstheme="majorBidi"/>
            <w:i/>
            <w:iCs/>
            <w:sz w:val="24"/>
            <w:szCs w:val="24"/>
            <w:rPrChange w:id="7954" w:author="John Peate" w:date="2023-08-10T18:04:00Z">
              <w:rPr>
                <w:rFonts w:ascii="Times New Roman" w:hAnsi="Times New Roman" w:cs="Times New Roman"/>
                <w:i/>
                <w:iCs/>
                <w:sz w:val="24"/>
              </w:rPr>
            </w:rPrChange>
          </w:rPr>
          <w:t>ṭabaqāt</w:t>
        </w:r>
      </w:ins>
      <w:del w:id="7955" w:author="John Peate" w:date="2023-08-10T11:43:00Z">
        <w:r w:rsidRPr="00770A98" w:rsidDel="00B77032">
          <w:rPr>
            <w:rFonts w:asciiTheme="majorBidi" w:hAnsiTheme="majorBidi" w:cstheme="majorBidi"/>
            <w:i/>
            <w:iCs/>
            <w:sz w:val="24"/>
            <w:szCs w:val="24"/>
            <w:rPrChange w:id="7956" w:author="John Peate" w:date="2023-08-10T18:04:00Z">
              <w:rPr>
                <w:rFonts w:ascii="Times New Roman" w:hAnsi="Times New Roman" w:cs="Times New Roman"/>
                <w:i/>
                <w:iCs/>
                <w:sz w:val="24"/>
              </w:rPr>
            </w:rPrChange>
          </w:rPr>
          <w:delText>ṭ</w:delText>
        </w:r>
      </w:del>
      <w:del w:id="7957" w:author="John Peate" w:date="2023-08-10T17:58:00Z">
        <w:r w:rsidRPr="00770A98" w:rsidDel="00CF178E">
          <w:rPr>
            <w:rFonts w:asciiTheme="majorBidi" w:hAnsiTheme="majorBidi" w:cstheme="majorBidi"/>
            <w:i/>
            <w:iCs/>
            <w:sz w:val="24"/>
            <w:szCs w:val="24"/>
            <w:rPrChange w:id="7958" w:author="John Peate" w:date="2023-08-10T18:04:00Z">
              <w:rPr>
                <w:rFonts w:ascii="Times New Roman" w:hAnsi="Times New Roman" w:cs="Times New Roman"/>
                <w:i/>
                <w:iCs/>
                <w:sz w:val="24"/>
              </w:rPr>
            </w:rPrChange>
          </w:rPr>
          <w:delText>abaqāt</w:delText>
        </w:r>
      </w:del>
      <w:r w:rsidRPr="00770A98">
        <w:rPr>
          <w:rFonts w:asciiTheme="majorBidi" w:hAnsiTheme="majorBidi" w:cstheme="majorBidi"/>
          <w:sz w:val="24"/>
          <w:szCs w:val="24"/>
          <w:rPrChange w:id="7959" w:author="John Peate" w:date="2023-08-10T18:04:00Z">
            <w:rPr>
              <w:rFonts w:ascii="Times New Roman" w:hAnsi="Times New Roman" w:cs="Times New Roman"/>
              <w:sz w:val="24"/>
            </w:rPr>
          </w:rPrChange>
        </w:rPr>
        <w:t>.</w:t>
      </w:r>
    </w:p>
    <w:p w14:paraId="0AB3B807" w14:textId="02082343" w:rsidR="0029235C" w:rsidRPr="00770A98" w:rsidRDefault="00776940">
      <w:pPr>
        <w:spacing w:before="120" w:after="120"/>
        <w:ind w:firstLine="708"/>
        <w:jc w:val="both"/>
        <w:rPr>
          <w:ins w:id="7960" w:author="John Peate" w:date="2023-08-10T17:51:00Z"/>
          <w:rFonts w:asciiTheme="majorBidi" w:hAnsiTheme="majorBidi" w:cstheme="majorBidi"/>
          <w:sz w:val="24"/>
          <w:szCs w:val="24"/>
          <w:rPrChange w:id="7961" w:author="John Peate" w:date="2023-08-10T18:04:00Z">
            <w:rPr>
              <w:ins w:id="7962" w:author="John Peate" w:date="2023-08-10T17:51:00Z"/>
              <w:rFonts w:ascii="Times New Roman" w:hAnsi="Times New Roman" w:cs="Times New Roman"/>
              <w:sz w:val="24"/>
            </w:rPr>
          </w:rPrChange>
        </w:rPr>
        <w:pPrChange w:id="7963" w:author="John Peate" w:date="2023-08-10T18:04:00Z">
          <w:pPr>
            <w:spacing w:before="120" w:after="120" w:line="276" w:lineRule="auto"/>
            <w:ind w:firstLine="708"/>
            <w:jc w:val="both"/>
          </w:pPr>
        </w:pPrChange>
      </w:pPr>
      <w:del w:id="7964" w:author="John Peate" w:date="2023-08-10T17:47:00Z">
        <w:r w:rsidRPr="00770A98" w:rsidDel="007D43D8">
          <w:rPr>
            <w:rFonts w:asciiTheme="majorBidi" w:hAnsiTheme="majorBidi" w:cstheme="majorBidi"/>
            <w:sz w:val="24"/>
            <w:szCs w:val="24"/>
            <w:rPrChange w:id="7965" w:author="John Peate" w:date="2023-08-10T18:04:00Z">
              <w:rPr>
                <w:rFonts w:ascii="Times New Roman" w:hAnsi="Times New Roman" w:cs="Times New Roman"/>
                <w:sz w:val="24"/>
              </w:rPr>
            </w:rPrChange>
          </w:rPr>
          <w:delText xml:space="preserve"> </w:delText>
        </w:r>
      </w:del>
      <w:r w:rsidRPr="00770A98">
        <w:rPr>
          <w:rFonts w:asciiTheme="majorBidi" w:hAnsiTheme="majorBidi" w:cstheme="majorBidi"/>
          <w:sz w:val="24"/>
          <w:szCs w:val="24"/>
          <w:rPrChange w:id="7966" w:author="John Peate" w:date="2023-08-10T18:04:00Z">
            <w:rPr>
              <w:rFonts w:ascii="Times New Roman" w:hAnsi="Times New Roman" w:cs="Times New Roman"/>
              <w:sz w:val="24"/>
            </w:rPr>
          </w:rPrChange>
        </w:rPr>
        <w:t xml:space="preserve">Omissions such as </w:t>
      </w:r>
      <w:del w:id="7967" w:author="John Peate" w:date="2023-08-11T17:49:00Z">
        <w:r w:rsidRPr="00770A98" w:rsidDel="009A6BCA">
          <w:rPr>
            <w:rFonts w:asciiTheme="majorBidi" w:hAnsiTheme="majorBidi" w:cstheme="majorBidi"/>
            <w:sz w:val="24"/>
            <w:szCs w:val="24"/>
            <w:rPrChange w:id="7968" w:author="John Peate" w:date="2023-08-10T18:04:00Z">
              <w:rPr>
                <w:rFonts w:ascii="Times New Roman" w:hAnsi="Times New Roman" w:cs="Times New Roman"/>
                <w:sz w:val="24"/>
              </w:rPr>
            </w:rPrChange>
          </w:rPr>
          <w:delText>the above mentioned remain quite eloquent</w:delText>
        </w:r>
      </w:del>
      <w:ins w:id="7969" w:author="John Peate" w:date="2023-08-11T17:49:00Z">
        <w:r w:rsidR="009A6BCA">
          <w:rPr>
            <w:rFonts w:asciiTheme="majorBidi" w:hAnsiTheme="majorBidi" w:cstheme="majorBidi"/>
            <w:sz w:val="24"/>
            <w:szCs w:val="24"/>
          </w:rPr>
          <w:t xml:space="preserve">these </w:t>
        </w:r>
      </w:ins>
      <w:ins w:id="7970" w:author="John Peate" w:date="2023-08-11T17:50:00Z">
        <w:r w:rsidR="009A6BCA">
          <w:rPr>
            <w:rFonts w:asciiTheme="majorBidi" w:hAnsiTheme="majorBidi" w:cstheme="majorBidi"/>
            <w:sz w:val="24"/>
            <w:szCs w:val="24"/>
          </w:rPr>
          <w:t>speak volumes</w:t>
        </w:r>
      </w:ins>
      <w:r w:rsidRPr="00770A98">
        <w:rPr>
          <w:rFonts w:asciiTheme="majorBidi" w:hAnsiTheme="majorBidi" w:cstheme="majorBidi"/>
          <w:sz w:val="24"/>
          <w:szCs w:val="24"/>
          <w:rPrChange w:id="7971" w:author="John Peate" w:date="2023-08-10T18:04:00Z">
            <w:rPr>
              <w:rFonts w:ascii="Times New Roman" w:hAnsi="Times New Roman" w:cs="Times New Roman"/>
              <w:sz w:val="24"/>
            </w:rPr>
          </w:rPrChange>
        </w:rPr>
        <w:t xml:space="preserve">, although </w:t>
      </w:r>
      <w:del w:id="7972" w:author="John Peate" w:date="2023-08-11T17:50:00Z">
        <w:r w:rsidRPr="00770A98" w:rsidDel="009A6BCA">
          <w:rPr>
            <w:rFonts w:asciiTheme="majorBidi" w:hAnsiTheme="majorBidi" w:cstheme="majorBidi"/>
            <w:sz w:val="24"/>
            <w:szCs w:val="24"/>
            <w:rPrChange w:id="7973" w:author="John Peate" w:date="2023-08-10T18:04:00Z">
              <w:rPr>
                <w:rFonts w:ascii="Times New Roman" w:hAnsi="Times New Roman" w:cs="Times New Roman"/>
                <w:sz w:val="24"/>
              </w:rPr>
            </w:rPrChange>
          </w:rPr>
          <w:delText>it should be taken into consideration</w:delText>
        </w:r>
      </w:del>
      <w:ins w:id="7974" w:author="John Peate" w:date="2023-08-11T17:50:00Z">
        <w:r w:rsidR="009A6BCA">
          <w:rPr>
            <w:rFonts w:asciiTheme="majorBidi" w:hAnsiTheme="majorBidi" w:cstheme="majorBidi"/>
            <w:sz w:val="24"/>
            <w:szCs w:val="24"/>
          </w:rPr>
          <w:t>we should remember</w:t>
        </w:r>
      </w:ins>
      <w:r w:rsidRPr="00770A98">
        <w:rPr>
          <w:rFonts w:asciiTheme="majorBidi" w:hAnsiTheme="majorBidi" w:cstheme="majorBidi"/>
          <w:sz w:val="24"/>
          <w:szCs w:val="24"/>
          <w:rPrChange w:id="7975" w:author="John Peate" w:date="2023-08-10T18:04:00Z">
            <w:rPr>
              <w:rFonts w:ascii="Times New Roman" w:hAnsi="Times New Roman" w:cs="Times New Roman"/>
              <w:sz w:val="24"/>
            </w:rPr>
          </w:rPrChange>
        </w:rPr>
        <w:t xml:space="preserve"> that scholarly and commercial networks changed </w:t>
      </w:r>
      <w:del w:id="7976" w:author="John Peate" w:date="2023-08-11T17:50:00Z">
        <w:r w:rsidRPr="00770A98" w:rsidDel="009A6BCA">
          <w:rPr>
            <w:rFonts w:asciiTheme="majorBidi" w:hAnsiTheme="majorBidi" w:cstheme="majorBidi"/>
            <w:sz w:val="24"/>
            <w:szCs w:val="24"/>
            <w:rPrChange w:id="7977" w:author="John Peate" w:date="2023-08-10T18:04:00Z">
              <w:rPr>
                <w:rFonts w:ascii="Times New Roman" w:hAnsi="Times New Roman" w:cs="Times New Roman"/>
                <w:sz w:val="24"/>
              </w:rPr>
            </w:rPrChange>
          </w:rPr>
          <w:delText xml:space="preserve">with </w:delText>
        </w:r>
      </w:del>
      <w:ins w:id="7978" w:author="John Peate" w:date="2023-08-11T17:50:00Z">
        <w:r w:rsidR="009A6BCA">
          <w:rPr>
            <w:rFonts w:asciiTheme="majorBidi" w:hAnsiTheme="majorBidi" w:cstheme="majorBidi"/>
            <w:sz w:val="24"/>
            <w:szCs w:val="24"/>
          </w:rPr>
          <w:t>over</w:t>
        </w:r>
        <w:r w:rsidR="009A6BCA" w:rsidRPr="00770A98">
          <w:rPr>
            <w:rFonts w:asciiTheme="majorBidi" w:hAnsiTheme="majorBidi" w:cstheme="majorBidi"/>
            <w:sz w:val="24"/>
            <w:szCs w:val="24"/>
            <w:rPrChange w:id="7979"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7980" w:author="John Peate" w:date="2023-08-10T18:04:00Z">
            <w:rPr>
              <w:rFonts w:ascii="Times New Roman" w:hAnsi="Times New Roman" w:cs="Times New Roman"/>
              <w:sz w:val="24"/>
            </w:rPr>
          </w:rPrChange>
        </w:rPr>
        <w:t>time</w:t>
      </w:r>
      <w:del w:id="7981" w:author="John Peate" w:date="2023-08-11T17:50:00Z">
        <w:r w:rsidRPr="00770A98" w:rsidDel="009A6BCA">
          <w:rPr>
            <w:rFonts w:asciiTheme="majorBidi" w:hAnsiTheme="majorBidi" w:cstheme="majorBidi"/>
            <w:sz w:val="24"/>
            <w:szCs w:val="24"/>
            <w:rPrChange w:id="7982"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7983" w:author="John Peate" w:date="2023-08-10T18:04:00Z">
            <w:rPr>
              <w:rFonts w:ascii="Times New Roman" w:hAnsi="Times New Roman" w:cs="Times New Roman"/>
              <w:sz w:val="24"/>
            </w:rPr>
          </w:rPrChange>
        </w:rPr>
        <w:t xml:space="preserve"> and that the fact that al-Tinbuktī’s biographies of West African </w:t>
      </w:r>
      <w:del w:id="7984" w:author="John Peate" w:date="2023-08-10T11:15:00Z">
        <w:r w:rsidRPr="00770A98" w:rsidDel="00E23265">
          <w:rPr>
            <w:rFonts w:asciiTheme="majorBidi" w:hAnsiTheme="majorBidi" w:cstheme="majorBidi"/>
            <w:i/>
            <w:iCs/>
            <w:sz w:val="24"/>
            <w:szCs w:val="24"/>
            <w:rPrChange w:id="7985" w:author="John Peate" w:date="2023-08-10T18:04:00Z">
              <w:rPr>
                <w:rFonts w:ascii="Times New Roman" w:hAnsi="Times New Roman" w:cs="Times New Roman"/>
                <w:i/>
                <w:iCs/>
                <w:sz w:val="24"/>
              </w:rPr>
            </w:rPrChange>
          </w:rPr>
          <w:delText>ʿulamāʾ</w:delText>
        </w:r>
      </w:del>
      <w:ins w:id="7986" w:author="John Peate" w:date="2023-08-10T11:15:00Z">
        <w:r w:rsidR="00E23265" w:rsidRPr="00770A98">
          <w:rPr>
            <w:rFonts w:asciiTheme="majorBidi" w:hAnsiTheme="majorBidi" w:cstheme="majorBidi"/>
            <w:i/>
            <w:iCs/>
            <w:sz w:val="24"/>
            <w:szCs w:val="24"/>
            <w:rPrChange w:id="7987" w:author="John Peate" w:date="2023-08-10T18:04:00Z">
              <w:rPr>
                <w:rFonts w:ascii="Times New Roman" w:hAnsi="Times New Roman" w:cs="Times New Roman"/>
                <w:i/>
                <w:iCs/>
                <w:sz w:val="24"/>
              </w:rPr>
            </w:rPrChange>
          </w:rPr>
          <w:t>ulamāʾ</w:t>
        </w:r>
      </w:ins>
      <w:r w:rsidRPr="00770A98">
        <w:rPr>
          <w:rFonts w:asciiTheme="majorBidi" w:hAnsiTheme="majorBidi" w:cstheme="majorBidi"/>
          <w:sz w:val="24"/>
          <w:szCs w:val="24"/>
          <w:rPrChange w:id="7988" w:author="John Peate" w:date="2023-08-10T18:04:00Z">
            <w:rPr>
              <w:rFonts w:ascii="Times New Roman" w:hAnsi="Times New Roman" w:cs="Times New Roman"/>
              <w:sz w:val="24"/>
            </w:rPr>
          </w:rPrChange>
        </w:rPr>
        <w:t xml:space="preserve"> focus on jurists from the </w:t>
      </w:r>
      <w:del w:id="7989" w:author="John Peate" w:date="2023-08-10T11:45:00Z">
        <w:r w:rsidRPr="00770A98" w:rsidDel="00B77032">
          <w:rPr>
            <w:rFonts w:asciiTheme="majorBidi" w:hAnsiTheme="majorBidi" w:cstheme="majorBidi"/>
            <w:sz w:val="24"/>
            <w:szCs w:val="24"/>
            <w:rPrChange w:id="7990" w:author="John Peate" w:date="2023-08-10T18:04:00Z">
              <w:rPr>
                <w:rFonts w:ascii="Times New Roman" w:hAnsi="Times New Roman" w:cs="Times New Roman"/>
                <w:sz w:val="24"/>
              </w:rPr>
            </w:rPrChange>
          </w:rPr>
          <w:delText>10</w:delText>
        </w:r>
        <w:r w:rsidRPr="00770A98" w:rsidDel="00B77032">
          <w:rPr>
            <w:rFonts w:asciiTheme="majorBidi" w:hAnsiTheme="majorBidi" w:cstheme="majorBidi"/>
            <w:sz w:val="24"/>
            <w:szCs w:val="24"/>
            <w:vertAlign w:val="superscript"/>
            <w:rPrChange w:id="7991" w:author="John Peate" w:date="2023-08-10T18:04:00Z">
              <w:rPr>
                <w:rFonts w:ascii="Times New Roman" w:hAnsi="Times New Roman" w:cs="Times New Roman"/>
                <w:sz w:val="24"/>
                <w:vertAlign w:val="superscript"/>
              </w:rPr>
            </w:rPrChange>
          </w:rPr>
          <w:delText>th</w:delText>
        </w:r>
      </w:del>
      <w:ins w:id="7992" w:author="John Peate" w:date="2023-08-10T11:45:00Z">
        <w:r w:rsidR="00B77032" w:rsidRPr="00770A98">
          <w:rPr>
            <w:rFonts w:asciiTheme="majorBidi" w:hAnsiTheme="majorBidi" w:cstheme="majorBidi"/>
            <w:sz w:val="24"/>
            <w:szCs w:val="24"/>
            <w:rPrChange w:id="7993" w:author="John Peate" w:date="2023-08-10T18:04:00Z">
              <w:rPr>
                <w:rFonts w:ascii="Times New Roman" w:hAnsi="Times New Roman" w:cs="Times New Roman"/>
                <w:sz w:val="24"/>
              </w:rPr>
            </w:rPrChange>
          </w:rPr>
          <w:t>tenth</w:t>
        </w:r>
      </w:ins>
      <w:r w:rsidRPr="00770A98">
        <w:rPr>
          <w:rFonts w:asciiTheme="majorBidi" w:hAnsiTheme="majorBidi" w:cstheme="majorBidi"/>
          <w:sz w:val="24"/>
          <w:szCs w:val="24"/>
          <w:rPrChange w:id="7994" w:author="John Peate" w:date="2023-08-10T18:04:00Z">
            <w:rPr>
              <w:rFonts w:ascii="Times New Roman" w:hAnsi="Times New Roman" w:cs="Times New Roman"/>
              <w:sz w:val="24"/>
            </w:rPr>
          </w:rPrChange>
        </w:rPr>
        <w:t>/</w:t>
      </w:r>
      <w:del w:id="7995" w:author="John Peate" w:date="2023-08-10T11:45:00Z">
        <w:r w:rsidRPr="00770A98" w:rsidDel="00B77032">
          <w:rPr>
            <w:rFonts w:asciiTheme="majorBidi" w:hAnsiTheme="majorBidi" w:cstheme="majorBidi"/>
            <w:sz w:val="24"/>
            <w:szCs w:val="24"/>
            <w:rPrChange w:id="7996" w:author="John Peate" w:date="2023-08-10T18:04:00Z">
              <w:rPr>
                <w:rFonts w:ascii="Times New Roman" w:hAnsi="Times New Roman" w:cs="Times New Roman"/>
                <w:sz w:val="24"/>
              </w:rPr>
            </w:rPrChange>
          </w:rPr>
          <w:delText>16</w:delText>
        </w:r>
        <w:r w:rsidRPr="00770A98" w:rsidDel="00B77032">
          <w:rPr>
            <w:rFonts w:asciiTheme="majorBidi" w:hAnsiTheme="majorBidi" w:cstheme="majorBidi"/>
            <w:sz w:val="24"/>
            <w:szCs w:val="24"/>
            <w:vertAlign w:val="superscript"/>
            <w:rPrChange w:id="7997" w:author="John Peate" w:date="2023-08-10T18:04:00Z">
              <w:rPr>
                <w:rFonts w:ascii="Times New Roman" w:hAnsi="Times New Roman" w:cs="Times New Roman"/>
                <w:sz w:val="24"/>
                <w:vertAlign w:val="superscript"/>
              </w:rPr>
            </w:rPrChange>
          </w:rPr>
          <w:delText>th</w:delText>
        </w:r>
        <w:r w:rsidRPr="00770A98" w:rsidDel="00B77032">
          <w:rPr>
            <w:rFonts w:asciiTheme="majorBidi" w:hAnsiTheme="majorBidi" w:cstheme="majorBidi"/>
            <w:sz w:val="24"/>
            <w:szCs w:val="24"/>
            <w:rPrChange w:id="7998" w:author="John Peate" w:date="2023-08-10T18:04:00Z">
              <w:rPr>
                <w:rFonts w:ascii="Times New Roman" w:hAnsi="Times New Roman" w:cs="Times New Roman"/>
                <w:sz w:val="24"/>
              </w:rPr>
            </w:rPrChange>
          </w:rPr>
          <w:delText>-</w:delText>
        </w:r>
      </w:del>
      <w:ins w:id="7999" w:author="John Peate" w:date="2023-08-10T11:45:00Z">
        <w:r w:rsidR="00B77032" w:rsidRPr="00770A98">
          <w:rPr>
            <w:rFonts w:asciiTheme="majorBidi" w:hAnsiTheme="majorBidi" w:cstheme="majorBidi"/>
            <w:sz w:val="24"/>
            <w:szCs w:val="24"/>
            <w:rPrChange w:id="8000" w:author="John Peate" w:date="2023-08-10T18:04:00Z">
              <w:rPr>
                <w:rFonts w:ascii="Times New Roman" w:hAnsi="Times New Roman" w:cs="Times New Roman"/>
                <w:sz w:val="24"/>
              </w:rPr>
            </w:rPrChange>
          </w:rPr>
          <w:t xml:space="preserve">sixteenth </w:t>
        </w:r>
      </w:ins>
      <w:r w:rsidRPr="00770A98">
        <w:rPr>
          <w:rFonts w:asciiTheme="majorBidi" w:hAnsiTheme="majorBidi" w:cstheme="majorBidi"/>
          <w:sz w:val="24"/>
          <w:szCs w:val="24"/>
          <w:rPrChange w:id="8001" w:author="John Peate" w:date="2023-08-10T18:04:00Z">
            <w:rPr>
              <w:rFonts w:ascii="Times New Roman" w:hAnsi="Times New Roman" w:cs="Times New Roman"/>
              <w:sz w:val="24"/>
            </w:rPr>
          </w:rPrChange>
        </w:rPr>
        <w:t xml:space="preserve">century may be </w:t>
      </w:r>
      <w:del w:id="8002" w:author="John Peate" w:date="2023-08-11T17:50:00Z">
        <w:r w:rsidRPr="00770A98" w:rsidDel="009A6BCA">
          <w:rPr>
            <w:rFonts w:asciiTheme="majorBidi" w:hAnsiTheme="majorBidi" w:cstheme="majorBidi"/>
            <w:sz w:val="24"/>
            <w:szCs w:val="24"/>
            <w:rPrChange w:id="8003" w:author="John Peate" w:date="2023-08-10T18:04:00Z">
              <w:rPr>
                <w:rFonts w:ascii="Times New Roman" w:hAnsi="Times New Roman" w:cs="Times New Roman"/>
                <w:sz w:val="24"/>
              </w:rPr>
            </w:rPrChange>
          </w:rPr>
          <w:delText xml:space="preserve">the reason behind a </w:delText>
        </w:r>
      </w:del>
      <w:ins w:id="8004" w:author="John Peate" w:date="2023-08-11T17:50:00Z">
        <w:r w:rsidR="009A6BCA">
          <w:rPr>
            <w:rFonts w:asciiTheme="majorBidi" w:hAnsiTheme="majorBidi" w:cstheme="majorBidi"/>
            <w:sz w:val="24"/>
            <w:szCs w:val="24"/>
          </w:rPr>
          <w:t xml:space="preserve">why he only </w:t>
        </w:r>
      </w:ins>
      <w:del w:id="8005" w:author="John Peate" w:date="2023-08-11T17:51:00Z">
        <w:r w:rsidRPr="00770A98" w:rsidDel="009A6BCA">
          <w:rPr>
            <w:rFonts w:asciiTheme="majorBidi" w:hAnsiTheme="majorBidi" w:cstheme="majorBidi"/>
            <w:sz w:val="24"/>
            <w:szCs w:val="24"/>
            <w:rPrChange w:id="8006" w:author="John Peate" w:date="2023-08-10T18:04:00Z">
              <w:rPr>
                <w:rFonts w:ascii="Times New Roman" w:hAnsi="Times New Roman" w:cs="Times New Roman"/>
                <w:sz w:val="24"/>
              </w:rPr>
            </w:rPrChange>
          </w:rPr>
          <w:delText xml:space="preserve">partial </w:delText>
        </w:r>
      </w:del>
      <w:ins w:id="8007" w:author="John Peate" w:date="2023-08-11T17:51:00Z">
        <w:r w:rsidR="009A6BCA">
          <w:rPr>
            <w:rFonts w:asciiTheme="majorBidi" w:hAnsiTheme="majorBidi" w:cstheme="majorBidi"/>
            <w:sz w:val="24"/>
            <w:szCs w:val="24"/>
          </w:rPr>
          <w:t>minorly</w:t>
        </w:r>
        <w:r w:rsidR="009A6BCA" w:rsidRPr="00770A98">
          <w:rPr>
            <w:rFonts w:asciiTheme="majorBidi" w:hAnsiTheme="majorBidi" w:cstheme="majorBidi"/>
            <w:sz w:val="24"/>
            <w:szCs w:val="24"/>
            <w:rPrChange w:id="8008" w:author="John Peate" w:date="2023-08-10T18:04:00Z">
              <w:rPr>
                <w:rFonts w:ascii="Times New Roman" w:hAnsi="Times New Roman" w:cs="Times New Roman"/>
                <w:sz w:val="24"/>
              </w:rPr>
            </w:rPrChange>
          </w:rPr>
          <w:t xml:space="preserve"> </w:t>
        </w:r>
      </w:ins>
      <w:del w:id="8009" w:author="John Peate" w:date="2023-08-11T17:50:00Z">
        <w:r w:rsidRPr="00770A98" w:rsidDel="009A6BCA">
          <w:rPr>
            <w:rFonts w:asciiTheme="majorBidi" w:hAnsiTheme="majorBidi" w:cstheme="majorBidi"/>
            <w:sz w:val="24"/>
            <w:szCs w:val="24"/>
            <w:rPrChange w:id="8010" w:author="John Peate" w:date="2023-08-10T18:04:00Z">
              <w:rPr>
                <w:rFonts w:ascii="Times New Roman" w:hAnsi="Times New Roman" w:cs="Times New Roman"/>
                <w:sz w:val="24"/>
              </w:rPr>
            </w:rPrChange>
          </w:rPr>
          <w:delText xml:space="preserve">description </w:delText>
        </w:r>
      </w:del>
      <w:ins w:id="8011" w:author="John Peate" w:date="2023-08-11T17:50:00Z">
        <w:r w:rsidR="009A6BCA" w:rsidRPr="00770A98">
          <w:rPr>
            <w:rFonts w:asciiTheme="majorBidi" w:hAnsiTheme="majorBidi" w:cstheme="majorBidi"/>
            <w:sz w:val="24"/>
            <w:szCs w:val="24"/>
            <w:rPrChange w:id="8012" w:author="John Peate" w:date="2023-08-10T18:04:00Z">
              <w:rPr>
                <w:rFonts w:ascii="Times New Roman" w:hAnsi="Times New Roman" w:cs="Times New Roman"/>
                <w:sz w:val="24"/>
              </w:rPr>
            </w:rPrChange>
          </w:rPr>
          <w:t>descri</w:t>
        </w:r>
        <w:r w:rsidR="009A6BCA">
          <w:rPr>
            <w:rFonts w:asciiTheme="majorBidi" w:hAnsiTheme="majorBidi" w:cstheme="majorBidi"/>
            <w:sz w:val="24"/>
            <w:szCs w:val="24"/>
          </w:rPr>
          <w:t>bes</w:t>
        </w:r>
        <w:r w:rsidR="009A6BCA" w:rsidRPr="00770A98">
          <w:rPr>
            <w:rFonts w:asciiTheme="majorBidi" w:hAnsiTheme="majorBidi" w:cstheme="majorBidi"/>
            <w:sz w:val="24"/>
            <w:szCs w:val="24"/>
            <w:rPrChange w:id="8013" w:author="John Peate" w:date="2023-08-10T18:04:00Z">
              <w:rPr>
                <w:rFonts w:ascii="Times New Roman" w:hAnsi="Times New Roman" w:cs="Times New Roman"/>
                <w:sz w:val="24"/>
              </w:rPr>
            </w:rPrChange>
          </w:rPr>
          <w:t xml:space="preserve"> </w:t>
        </w:r>
      </w:ins>
      <w:del w:id="8014" w:author="John Peate" w:date="2023-08-11T17:51:00Z">
        <w:r w:rsidRPr="00770A98" w:rsidDel="009A6BCA">
          <w:rPr>
            <w:rFonts w:asciiTheme="majorBidi" w:hAnsiTheme="majorBidi" w:cstheme="majorBidi"/>
            <w:sz w:val="24"/>
            <w:szCs w:val="24"/>
            <w:rPrChange w:id="8015" w:author="John Peate" w:date="2023-08-10T18:04:00Z">
              <w:rPr>
                <w:rFonts w:ascii="Times New Roman" w:hAnsi="Times New Roman" w:cs="Times New Roman"/>
                <w:sz w:val="24"/>
              </w:rPr>
            </w:rPrChange>
          </w:rPr>
          <w:delText>of the trans-</w:delText>
        </w:r>
      </w:del>
      <w:ins w:id="8016" w:author="John Peate" w:date="2023-08-11T17:51:00Z">
        <w:r w:rsidR="009A6BCA">
          <w:rPr>
            <w:rFonts w:asciiTheme="majorBidi" w:hAnsiTheme="majorBidi" w:cstheme="majorBidi"/>
            <w:sz w:val="24"/>
            <w:szCs w:val="24"/>
          </w:rPr>
          <w:t>inter</w:t>
        </w:r>
      </w:ins>
      <w:r w:rsidRPr="00770A98">
        <w:rPr>
          <w:rFonts w:asciiTheme="majorBidi" w:hAnsiTheme="majorBidi" w:cstheme="majorBidi"/>
          <w:sz w:val="24"/>
          <w:szCs w:val="24"/>
          <w:rPrChange w:id="8017" w:author="John Peate" w:date="2023-08-10T18:04:00Z">
            <w:rPr>
              <w:rFonts w:ascii="Times New Roman" w:hAnsi="Times New Roman" w:cs="Times New Roman"/>
              <w:sz w:val="24"/>
            </w:rPr>
          </w:rPrChange>
        </w:rPr>
        <w:t xml:space="preserve">regional relations of jurists </w:t>
      </w:r>
      <w:del w:id="8018" w:author="John Peate" w:date="2023-08-11T17:51:00Z">
        <w:r w:rsidRPr="00770A98" w:rsidDel="009A6BCA">
          <w:rPr>
            <w:rFonts w:asciiTheme="majorBidi" w:hAnsiTheme="majorBidi" w:cstheme="majorBidi"/>
            <w:sz w:val="24"/>
            <w:szCs w:val="24"/>
            <w:rPrChange w:id="8019" w:author="John Peate" w:date="2023-08-10T18:04:00Z">
              <w:rPr>
                <w:rFonts w:ascii="Times New Roman" w:hAnsi="Times New Roman" w:cs="Times New Roman"/>
                <w:sz w:val="24"/>
              </w:rPr>
            </w:rPrChange>
          </w:rPr>
          <w:delText>from both sides of</w:delText>
        </w:r>
      </w:del>
      <w:ins w:id="8020" w:author="John Peate" w:date="2023-08-11T17:51:00Z">
        <w:r w:rsidR="009A6BCA">
          <w:rPr>
            <w:rFonts w:asciiTheme="majorBidi" w:hAnsiTheme="majorBidi" w:cstheme="majorBidi"/>
            <w:sz w:val="24"/>
            <w:szCs w:val="24"/>
          </w:rPr>
          <w:t>across</w:t>
        </w:r>
      </w:ins>
      <w:r w:rsidRPr="00770A98">
        <w:rPr>
          <w:rFonts w:asciiTheme="majorBidi" w:hAnsiTheme="majorBidi" w:cstheme="majorBidi"/>
          <w:sz w:val="24"/>
          <w:szCs w:val="24"/>
          <w:rPrChange w:id="8021" w:author="John Peate" w:date="2023-08-10T18:04:00Z">
            <w:rPr>
              <w:rFonts w:ascii="Times New Roman" w:hAnsi="Times New Roman" w:cs="Times New Roman"/>
              <w:sz w:val="24"/>
            </w:rPr>
          </w:rPrChange>
        </w:rPr>
        <w:t xml:space="preserve"> the Sahara</w:t>
      </w:r>
      <w:ins w:id="8022" w:author="John Peate" w:date="2023-08-11T17:51:00Z">
        <w:r w:rsidR="009A6BCA">
          <w:rPr>
            <w:rFonts w:asciiTheme="majorBidi" w:hAnsiTheme="majorBidi" w:cstheme="majorBidi"/>
            <w:sz w:val="24"/>
            <w:szCs w:val="24"/>
          </w:rPr>
          <w:t>.</w:t>
        </w:r>
      </w:ins>
      <w:r w:rsidRPr="00770A98">
        <w:rPr>
          <w:rFonts w:asciiTheme="majorBidi" w:hAnsiTheme="majorBidi" w:cstheme="majorBidi"/>
          <w:sz w:val="24"/>
          <w:szCs w:val="24"/>
          <w:rPrChange w:id="8023" w:author="John Peate" w:date="2023-08-10T18:04:00Z">
            <w:rPr>
              <w:rFonts w:ascii="Times New Roman" w:hAnsi="Times New Roman" w:cs="Times New Roman"/>
              <w:sz w:val="24"/>
            </w:rPr>
          </w:rPrChange>
        </w:rPr>
        <w:t xml:space="preserve"> </w:t>
      </w:r>
      <w:del w:id="8024" w:author="John Peate" w:date="2023-08-11T17:51:00Z">
        <w:r w:rsidRPr="00770A98" w:rsidDel="009A6BCA">
          <w:rPr>
            <w:rFonts w:asciiTheme="majorBidi" w:hAnsiTheme="majorBidi" w:cstheme="majorBidi"/>
            <w:sz w:val="24"/>
            <w:szCs w:val="24"/>
            <w:rPrChange w:id="8025" w:author="John Peate" w:date="2023-08-10T18:04:00Z">
              <w:rPr>
                <w:rFonts w:ascii="Times New Roman" w:hAnsi="Times New Roman" w:cs="Times New Roman"/>
                <w:sz w:val="24"/>
              </w:rPr>
            </w:rPrChange>
          </w:rPr>
          <w:delText>desert, or that they</w:delText>
        </w:r>
      </w:del>
      <w:ins w:id="8026" w:author="John Peate" w:date="2023-08-11T17:51:00Z">
        <w:r w:rsidR="009A6BCA">
          <w:rPr>
            <w:rFonts w:asciiTheme="majorBidi" w:hAnsiTheme="majorBidi" w:cstheme="majorBidi"/>
            <w:sz w:val="24"/>
            <w:szCs w:val="24"/>
          </w:rPr>
          <w:t>It may also</w:t>
        </w:r>
      </w:ins>
      <w:r w:rsidRPr="00770A98">
        <w:rPr>
          <w:rFonts w:asciiTheme="majorBidi" w:hAnsiTheme="majorBidi" w:cstheme="majorBidi"/>
          <w:sz w:val="24"/>
          <w:szCs w:val="24"/>
          <w:rPrChange w:id="8027" w:author="John Peate" w:date="2023-08-10T18:04:00Z">
            <w:rPr>
              <w:rFonts w:ascii="Times New Roman" w:hAnsi="Times New Roman" w:cs="Times New Roman"/>
              <w:sz w:val="24"/>
            </w:rPr>
          </w:rPrChange>
        </w:rPr>
        <w:t xml:space="preserve"> reflect a </w:t>
      </w:r>
      <w:del w:id="8028" w:author="John Peate" w:date="2023-08-11T17:51:00Z">
        <w:r w:rsidRPr="00770A98" w:rsidDel="009A6BCA">
          <w:rPr>
            <w:rFonts w:asciiTheme="majorBidi" w:hAnsiTheme="majorBidi" w:cstheme="majorBidi"/>
            <w:sz w:val="24"/>
            <w:szCs w:val="24"/>
            <w:rPrChange w:id="8029" w:author="John Peate" w:date="2023-08-10T18:04:00Z">
              <w:rPr>
                <w:rFonts w:ascii="Times New Roman" w:hAnsi="Times New Roman" w:cs="Times New Roman"/>
                <w:sz w:val="24"/>
              </w:rPr>
            </w:rPrChange>
          </w:rPr>
          <w:delText xml:space="preserve">change </w:delText>
        </w:r>
      </w:del>
      <w:ins w:id="8030" w:author="John Peate" w:date="2023-08-11T17:51:00Z">
        <w:r w:rsidR="009A6BCA" w:rsidRPr="00770A98">
          <w:rPr>
            <w:rFonts w:asciiTheme="majorBidi" w:hAnsiTheme="majorBidi" w:cstheme="majorBidi"/>
            <w:sz w:val="24"/>
            <w:szCs w:val="24"/>
            <w:rPrChange w:id="8031" w:author="John Peate" w:date="2023-08-10T18:04:00Z">
              <w:rPr>
                <w:rFonts w:ascii="Times New Roman" w:hAnsi="Times New Roman" w:cs="Times New Roman"/>
                <w:sz w:val="24"/>
              </w:rPr>
            </w:rPrChange>
          </w:rPr>
          <w:t>chang</w:t>
        </w:r>
        <w:r w:rsidR="009A6BCA">
          <w:rPr>
            <w:rFonts w:asciiTheme="majorBidi" w:hAnsiTheme="majorBidi" w:cstheme="majorBidi"/>
            <w:sz w:val="24"/>
            <w:szCs w:val="24"/>
          </w:rPr>
          <w:t>in</w:t>
        </w:r>
      </w:ins>
      <w:ins w:id="8032" w:author="John Peate" w:date="2023-08-11T17:52:00Z">
        <w:r w:rsidR="009A6BCA">
          <w:rPr>
            <w:rFonts w:asciiTheme="majorBidi" w:hAnsiTheme="majorBidi" w:cstheme="majorBidi"/>
            <w:sz w:val="24"/>
            <w:szCs w:val="24"/>
          </w:rPr>
          <w:t>g</w:t>
        </w:r>
      </w:ins>
      <w:ins w:id="8033" w:author="John Peate" w:date="2023-08-11T17:51:00Z">
        <w:r w:rsidR="009A6BCA" w:rsidRPr="00770A98">
          <w:rPr>
            <w:rFonts w:asciiTheme="majorBidi" w:hAnsiTheme="majorBidi" w:cstheme="majorBidi"/>
            <w:sz w:val="24"/>
            <w:szCs w:val="24"/>
            <w:rPrChange w:id="8034" w:author="John Peate" w:date="2023-08-10T18:04:00Z">
              <w:rPr>
                <w:rFonts w:ascii="Times New Roman" w:hAnsi="Times New Roman" w:cs="Times New Roman"/>
                <w:sz w:val="24"/>
              </w:rPr>
            </w:rPrChange>
          </w:rPr>
          <w:t xml:space="preserve"> </w:t>
        </w:r>
      </w:ins>
      <w:del w:id="8035" w:author="John Peate" w:date="2023-08-11T17:52:00Z">
        <w:r w:rsidRPr="00770A98" w:rsidDel="009A6BCA">
          <w:rPr>
            <w:rFonts w:asciiTheme="majorBidi" w:hAnsiTheme="majorBidi" w:cstheme="majorBidi"/>
            <w:sz w:val="24"/>
            <w:szCs w:val="24"/>
            <w:rPrChange w:id="8036" w:author="John Peate" w:date="2023-08-10T18:04:00Z">
              <w:rPr>
                <w:rFonts w:ascii="Times New Roman" w:hAnsi="Times New Roman" w:cs="Times New Roman"/>
                <w:sz w:val="24"/>
              </w:rPr>
            </w:rPrChange>
          </w:rPr>
          <w:delText xml:space="preserve">of </w:delText>
        </w:r>
      </w:del>
      <w:r w:rsidRPr="00770A98">
        <w:rPr>
          <w:rFonts w:asciiTheme="majorBidi" w:hAnsiTheme="majorBidi" w:cstheme="majorBidi"/>
          <w:sz w:val="24"/>
          <w:szCs w:val="24"/>
          <w:rPrChange w:id="8037" w:author="John Peate" w:date="2023-08-10T18:04:00Z">
            <w:rPr>
              <w:rFonts w:ascii="Times New Roman" w:hAnsi="Times New Roman" w:cs="Times New Roman"/>
              <w:sz w:val="24"/>
            </w:rPr>
          </w:rPrChange>
        </w:rPr>
        <w:t xml:space="preserve">trend </w:t>
      </w:r>
      <w:del w:id="8038" w:author="John Peate" w:date="2023-08-11T17:52:00Z">
        <w:r w:rsidRPr="00770A98" w:rsidDel="009A6BCA">
          <w:rPr>
            <w:rFonts w:asciiTheme="majorBidi" w:hAnsiTheme="majorBidi" w:cstheme="majorBidi"/>
            <w:sz w:val="24"/>
            <w:szCs w:val="24"/>
            <w:rPrChange w:id="8039" w:author="John Peate" w:date="2023-08-10T18:04:00Z">
              <w:rPr>
                <w:rFonts w:ascii="Times New Roman" w:hAnsi="Times New Roman" w:cs="Times New Roman"/>
                <w:sz w:val="24"/>
              </w:rPr>
            </w:rPrChange>
          </w:rPr>
          <w:delText>that may put a</w:delText>
        </w:r>
      </w:del>
      <w:ins w:id="8040" w:author="John Peate" w:date="2023-08-11T17:52:00Z">
        <w:r w:rsidR="009A6BCA">
          <w:rPr>
            <w:rFonts w:asciiTheme="majorBidi" w:hAnsiTheme="majorBidi" w:cstheme="majorBidi"/>
            <w:sz w:val="24"/>
            <w:szCs w:val="24"/>
          </w:rPr>
          <w:t>toward</w:t>
        </w:r>
      </w:ins>
      <w:r w:rsidRPr="00770A98">
        <w:rPr>
          <w:rFonts w:asciiTheme="majorBidi" w:hAnsiTheme="majorBidi" w:cstheme="majorBidi"/>
          <w:sz w:val="24"/>
          <w:szCs w:val="24"/>
          <w:rPrChange w:id="8041" w:author="John Peate" w:date="2023-08-10T18:04:00Z">
            <w:rPr>
              <w:rFonts w:ascii="Times New Roman" w:hAnsi="Times New Roman" w:cs="Times New Roman"/>
              <w:sz w:val="24"/>
            </w:rPr>
          </w:rPrChange>
        </w:rPr>
        <w:t xml:space="preserve"> focus on other domains, such as logic and its </w:t>
      </w:r>
      <w:ins w:id="8042" w:author="John Peate" w:date="2023-08-11T17:52:00Z">
        <w:r w:rsidR="009A6BCA" w:rsidRPr="004E0D70">
          <w:rPr>
            <w:rFonts w:asciiTheme="majorBidi" w:hAnsiTheme="majorBidi" w:cstheme="majorBidi"/>
            <w:sz w:val="24"/>
            <w:szCs w:val="24"/>
          </w:rPr>
          <w:t>use</w:t>
        </w:r>
        <w:r w:rsidR="009A6BCA" w:rsidRPr="009A6BCA">
          <w:rPr>
            <w:rFonts w:asciiTheme="majorBidi" w:hAnsiTheme="majorBidi" w:cstheme="majorBidi"/>
            <w:sz w:val="24"/>
            <w:szCs w:val="24"/>
          </w:rPr>
          <w:t xml:space="preserve"> </w:t>
        </w:r>
        <w:r w:rsidR="009A6BCA">
          <w:rPr>
            <w:rFonts w:asciiTheme="majorBidi" w:hAnsiTheme="majorBidi" w:cstheme="majorBidi"/>
            <w:sz w:val="24"/>
            <w:szCs w:val="24"/>
          </w:rPr>
          <w:t xml:space="preserve">for </w:t>
        </w:r>
      </w:ins>
      <w:r w:rsidRPr="00770A98">
        <w:rPr>
          <w:rFonts w:asciiTheme="majorBidi" w:hAnsiTheme="majorBidi" w:cstheme="majorBidi"/>
          <w:sz w:val="24"/>
          <w:szCs w:val="24"/>
          <w:rPrChange w:id="8043" w:author="John Peate" w:date="2023-08-10T18:04:00Z">
            <w:rPr>
              <w:rFonts w:ascii="Times New Roman" w:hAnsi="Times New Roman" w:cs="Times New Roman"/>
              <w:sz w:val="24"/>
            </w:rPr>
          </w:rPrChange>
        </w:rPr>
        <w:t xml:space="preserve">doctrinal </w:t>
      </w:r>
      <w:ins w:id="8044" w:author="John Peate" w:date="2023-08-11T17:52:00Z">
        <w:r w:rsidR="009A6BCA">
          <w:rPr>
            <w:rFonts w:asciiTheme="majorBidi" w:hAnsiTheme="majorBidi" w:cstheme="majorBidi"/>
            <w:sz w:val="24"/>
            <w:szCs w:val="24"/>
          </w:rPr>
          <w:t xml:space="preserve">purposes, </w:t>
        </w:r>
      </w:ins>
      <w:del w:id="8045" w:author="John Peate" w:date="2023-08-11T17:52:00Z">
        <w:r w:rsidRPr="00770A98" w:rsidDel="009A6BCA">
          <w:rPr>
            <w:rFonts w:asciiTheme="majorBidi" w:hAnsiTheme="majorBidi" w:cstheme="majorBidi"/>
            <w:sz w:val="24"/>
            <w:szCs w:val="24"/>
            <w:rPrChange w:id="8046" w:author="John Peate" w:date="2023-08-10T18:04:00Z">
              <w:rPr>
                <w:rFonts w:ascii="Times New Roman" w:hAnsi="Times New Roman" w:cs="Times New Roman"/>
                <w:sz w:val="24"/>
              </w:rPr>
            </w:rPrChange>
          </w:rPr>
          <w:delText>use following</w:delText>
        </w:r>
      </w:del>
      <w:bookmarkStart w:id="8047" w:name="_Hlk37421927"/>
      <w:ins w:id="8048" w:author="John Peate" w:date="2023-08-11T17:52:00Z">
        <w:r w:rsidR="009A6BCA">
          <w:rPr>
            <w:rFonts w:asciiTheme="majorBidi" w:hAnsiTheme="majorBidi" w:cstheme="majorBidi"/>
            <w:sz w:val="24"/>
            <w:szCs w:val="24"/>
          </w:rPr>
          <w:t>under</w:t>
        </w:r>
      </w:ins>
      <w:r w:rsidRPr="00770A98">
        <w:rPr>
          <w:rFonts w:asciiTheme="majorBidi" w:hAnsiTheme="majorBidi" w:cstheme="majorBidi"/>
          <w:sz w:val="24"/>
          <w:szCs w:val="24"/>
          <w:rPrChange w:id="8049" w:author="John Peate" w:date="2023-08-10T18:04:00Z">
            <w:rPr>
              <w:rFonts w:ascii="Times New Roman" w:hAnsi="Times New Roman" w:cs="Times New Roman"/>
              <w:sz w:val="24"/>
            </w:rPr>
          </w:rPrChange>
        </w:rPr>
        <w:t xml:space="preserve"> al-Sanūsī’s influence</w:t>
      </w:r>
      <w:ins w:id="8050" w:author="John Peate" w:date="2023-08-10T17:51:00Z">
        <w:r w:rsidR="0029235C" w:rsidRPr="00770A98">
          <w:rPr>
            <w:rFonts w:asciiTheme="majorBidi" w:hAnsiTheme="majorBidi" w:cstheme="majorBidi"/>
            <w:sz w:val="24"/>
            <w:szCs w:val="24"/>
            <w:rPrChange w:id="8051"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8052" w:author="John Peate" w:date="2023-08-10T18:04:00Z">
            <w:rPr>
              <w:rStyle w:val="FootnoteReference"/>
              <w:rFonts w:ascii="Times New Roman" w:hAnsi="Times New Roman" w:cs="Times New Roman"/>
              <w:sz w:val="24"/>
            </w:rPr>
          </w:rPrChange>
        </w:rPr>
        <w:footnoteReference w:id="118"/>
      </w:r>
      <w:bookmarkEnd w:id="8047"/>
      <w:del w:id="8055" w:author="John Peate" w:date="2023-08-10T17:51:00Z">
        <w:r w:rsidRPr="00770A98" w:rsidDel="0029235C">
          <w:rPr>
            <w:rFonts w:asciiTheme="majorBidi" w:hAnsiTheme="majorBidi" w:cstheme="majorBidi"/>
            <w:sz w:val="24"/>
            <w:szCs w:val="24"/>
            <w:rPrChange w:id="8056" w:author="John Peate" w:date="2023-08-10T18:04:00Z">
              <w:rPr>
                <w:rFonts w:ascii="Times New Roman" w:hAnsi="Times New Roman" w:cs="Times New Roman"/>
                <w:sz w:val="24"/>
              </w:rPr>
            </w:rPrChange>
          </w:rPr>
          <w:delText>.</w:delText>
        </w:r>
      </w:del>
    </w:p>
    <w:p w14:paraId="44E924E1" w14:textId="13461FEB" w:rsidR="00C07C8A" w:rsidRPr="00770A98" w:rsidRDefault="00776940">
      <w:pPr>
        <w:spacing w:before="120" w:after="120"/>
        <w:ind w:firstLine="708"/>
        <w:jc w:val="both"/>
        <w:rPr>
          <w:rFonts w:asciiTheme="majorBidi" w:hAnsiTheme="majorBidi" w:cstheme="majorBidi"/>
          <w:sz w:val="24"/>
          <w:szCs w:val="24"/>
          <w:rPrChange w:id="8057" w:author="John Peate" w:date="2023-08-10T18:04:00Z">
            <w:rPr>
              <w:rFonts w:ascii="Times New Roman" w:hAnsi="Times New Roman" w:cs="Times New Roman"/>
              <w:sz w:val="24"/>
            </w:rPr>
          </w:rPrChange>
        </w:rPr>
        <w:pPrChange w:id="8058" w:author="John Peate" w:date="2023-08-10T18:04:00Z">
          <w:pPr>
            <w:spacing w:before="120" w:after="120" w:line="276" w:lineRule="auto"/>
            <w:jc w:val="both"/>
          </w:pPr>
        </w:pPrChange>
      </w:pPr>
      <w:del w:id="8059" w:author="John Peate" w:date="2023-08-10T17:51:00Z">
        <w:r w:rsidRPr="00770A98" w:rsidDel="0029235C">
          <w:rPr>
            <w:rFonts w:asciiTheme="majorBidi" w:hAnsiTheme="majorBidi" w:cstheme="majorBidi"/>
            <w:sz w:val="24"/>
            <w:szCs w:val="24"/>
            <w:rPrChange w:id="8060" w:author="John Peate" w:date="2023-08-10T18:04:00Z">
              <w:rPr>
                <w:rFonts w:ascii="Times New Roman" w:hAnsi="Times New Roman" w:cs="Times New Roman"/>
                <w:sz w:val="24"/>
              </w:rPr>
            </w:rPrChange>
          </w:rPr>
          <w:delText xml:space="preserve"> But it could also be possible that</w:delText>
        </w:r>
      </w:del>
      <w:ins w:id="8061" w:author="John Peate" w:date="2023-08-10T17:51:00Z">
        <w:r w:rsidR="0029235C" w:rsidRPr="00770A98">
          <w:rPr>
            <w:rFonts w:asciiTheme="majorBidi" w:hAnsiTheme="majorBidi" w:cstheme="majorBidi"/>
            <w:sz w:val="24"/>
            <w:szCs w:val="24"/>
            <w:rPrChange w:id="8062" w:author="John Peate" w:date="2023-08-10T18:04:00Z">
              <w:rPr>
                <w:rFonts w:ascii="Times New Roman" w:hAnsi="Times New Roman" w:cs="Times New Roman"/>
                <w:sz w:val="24"/>
              </w:rPr>
            </w:rPrChange>
          </w:rPr>
          <w:t>However</w:t>
        </w:r>
      </w:ins>
      <w:r w:rsidRPr="00770A98">
        <w:rPr>
          <w:rFonts w:asciiTheme="majorBidi" w:hAnsiTheme="majorBidi" w:cstheme="majorBidi"/>
          <w:sz w:val="24"/>
          <w:szCs w:val="24"/>
          <w:rPrChange w:id="8063" w:author="John Peate" w:date="2023-08-10T18:04:00Z">
            <w:rPr>
              <w:rFonts w:ascii="Times New Roman" w:hAnsi="Times New Roman" w:cs="Times New Roman"/>
              <w:sz w:val="24"/>
            </w:rPr>
          </w:rPrChange>
        </w:rPr>
        <w:t xml:space="preserve">, given that </w:t>
      </w:r>
      <w:del w:id="8064" w:author="John Peate" w:date="2023-08-10T11:45:00Z">
        <w:r w:rsidRPr="00770A98" w:rsidDel="00B77032">
          <w:rPr>
            <w:rFonts w:asciiTheme="majorBidi" w:hAnsiTheme="majorBidi" w:cstheme="majorBidi"/>
            <w:sz w:val="24"/>
            <w:szCs w:val="24"/>
            <w:rPrChange w:id="8065" w:author="John Peate" w:date="2023-08-10T18:04:00Z">
              <w:rPr>
                <w:rFonts w:ascii="Times New Roman" w:hAnsi="Times New Roman" w:cs="Times New Roman"/>
                <w:sz w:val="24"/>
              </w:rPr>
            </w:rPrChange>
          </w:rPr>
          <w:delText xml:space="preserve">Aḥmad Bābā </w:delText>
        </w:r>
      </w:del>
      <w:r w:rsidRPr="00770A98">
        <w:rPr>
          <w:rFonts w:asciiTheme="majorBidi" w:hAnsiTheme="majorBidi" w:cstheme="majorBidi"/>
          <w:sz w:val="24"/>
          <w:szCs w:val="24"/>
          <w:rPrChange w:id="8066" w:author="John Peate" w:date="2023-08-10T18:04:00Z">
            <w:rPr>
              <w:rFonts w:ascii="Times New Roman" w:hAnsi="Times New Roman" w:cs="Times New Roman"/>
              <w:sz w:val="24"/>
            </w:rPr>
          </w:rPrChange>
        </w:rPr>
        <w:t xml:space="preserve">al-Tinbuktī </w:t>
      </w:r>
      <w:del w:id="8067" w:author="John Peate" w:date="2023-08-10T11:45:00Z">
        <w:r w:rsidRPr="00770A98" w:rsidDel="00B77032">
          <w:rPr>
            <w:rFonts w:asciiTheme="majorBidi" w:hAnsiTheme="majorBidi" w:cstheme="majorBidi"/>
            <w:sz w:val="24"/>
            <w:szCs w:val="24"/>
            <w:rPrChange w:id="8068" w:author="John Peate" w:date="2023-08-10T18:04:00Z">
              <w:rPr>
                <w:rFonts w:ascii="Times New Roman" w:hAnsi="Times New Roman" w:cs="Times New Roman"/>
                <w:sz w:val="24"/>
              </w:rPr>
            </w:rPrChange>
          </w:rPr>
          <w:delText xml:space="preserve">accomplished </w:delText>
        </w:r>
      </w:del>
      <w:ins w:id="8069" w:author="John Peate" w:date="2023-08-10T11:45:00Z">
        <w:r w:rsidR="00B77032" w:rsidRPr="00770A98">
          <w:rPr>
            <w:rFonts w:asciiTheme="majorBidi" w:hAnsiTheme="majorBidi" w:cstheme="majorBidi"/>
            <w:sz w:val="24"/>
            <w:szCs w:val="24"/>
            <w:rPrChange w:id="8070" w:author="John Peate" w:date="2023-08-10T18:04:00Z">
              <w:rPr>
                <w:rFonts w:ascii="Times New Roman" w:hAnsi="Times New Roman" w:cs="Times New Roman"/>
                <w:sz w:val="24"/>
              </w:rPr>
            </w:rPrChange>
          </w:rPr>
          <w:t xml:space="preserve">completed </w:t>
        </w:r>
      </w:ins>
      <w:del w:id="8071" w:author="John Peate" w:date="2023-08-10T11:45:00Z">
        <w:r w:rsidRPr="00770A98" w:rsidDel="00B77032">
          <w:rPr>
            <w:rFonts w:asciiTheme="majorBidi" w:hAnsiTheme="majorBidi" w:cstheme="majorBidi"/>
            <w:sz w:val="24"/>
            <w:szCs w:val="24"/>
            <w:rPrChange w:id="8072" w:author="John Peate" w:date="2023-08-10T18:04:00Z">
              <w:rPr>
                <w:rFonts w:ascii="Times New Roman" w:hAnsi="Times New Roman" w:cs="Times New Roman"/>
                <w:sz w:val="24"/>
              </w:rPr>
            </w:rPrChange>
          </w:rPr>
          <w:delText xml:space="preserve">the works </w:delText>
        </w:r>
      </w:del>
      <w:r w:rsidRPr="00770A98">
        <w:rPr>
          <w:rFonts w:asciiTheme="majorBidi" w:hAnsiTheme="majorBidi" w:cstheme="majorBidi"/>
          <w:i/>
          <w:iCs/>
          <w:sz w:val="24"/>
          <w:szCs w:val="24"/>
          <w:rPrChange w:id="8073" w:author="John Peate" w:date="2023-08-10T18:04:00Z">
            <w:rPr>
              <w:rFonts w:ascii="Times New Roman" w:hAnsi="Times New Roman" w:cs="Times New Roman"/>
              <w:i/>
              <w:iCs/>
              <w:sz w:val="24"/>
            </w:rPr>
          </w:rPrChange>
        </w:rPr>
        <w:t>Nayl al-ibtihāj</w:t>
      </w:r>
      <w:r w:rsidRPr="00770A98">
        <w:rPr>
          <w:rFonts w:asciiTheme="majorBidi" w:hAnsiTheme="majorBidi" w:cstheme="majorBidi"/>
          <w:sz w:val="24"/>
          <w:szCs w:val="24"/>
          <w:rPrChange w:id="8074" w:author="John Peate" w:date="2023-08-10T18:04:00Z">
            <w:rPr>
              <w:rFonts w:ascii="Times New Roman" w:hAnsi="Times New Roman" w:cs="Times New Roman"/>
              <w:sz w:val="24"/>
            </w:rPr>
          </w:rPrChange>
        </w:rPr>
        <w:t xml:space="preserve"> and its abridg</w:t>
      </w:r>
      <w:del w:id="8075" w:author="John Peate" w:date="2023-08-11T17:52:00Z">
        <w:r w:rsidRPr="00770A98" w:rsidDel="009A6BCA">
          <w:rPr>
            <w:rFonts w:asciiTheme="majorBidi" w:hAnsiTheme="majorBidi" w:cstheme="majorBidi"/>
            <w:sz w:val="24"/>
            <w:szCs w:val="24"/>
            <w:rPrChange w:id="8076" w:author="John Peate" w:date="2023-08-10T18:04:00Z">
              <w:rPr>
                <w:rFonts w:ascii="Times New Roman" w:hAnsi="Times New Roman" w:cs="Times New Roman"/>
                <w:sz w:val="24"/>
              </w:rPr>
            </w:rPrChange>
          </w:rPr>
          <w:delText>e</w:delText>
        </w:r>
      </w:del>
      <w:r w:rsidRPr="00770A98">
        <w:rPr>
          <w:rFonts w:asciiTheme="majorBidi" w:hAnsiTheme="majorBidi" w:cstheme="majorBidi"/>
          <w:sz w:val="24"/>
          <w:szCs w:val="24"/>
          <w:rPrChange w:id="8077" w:author="John Peate" w:date="2023-08-10T18:04:00Z">
            <w:rPr>
              <w:rFonts w:ascii="Times New Roman" w:hAnsi="Times New Roman" w:cs="Times New Roman"/>
              <w:sz w:val="24"/>
            </w:rPr>
          </w:rPrChange>
        </w:rPr>
        <w:t xml:space="preserve">ment during his </w:t>
      </w:r>
      <w:ins w:id="8078" w:author="John Peate" w:date="2023-08-11T17:52:00Z">
        <w:r w:rsidR="009A6BCA">
          <w:rPr>
            <w:rFonts w:asciiTheme="majorBidi" w:hAnsiTheme="majorBidi" w:cstheme="majorBidi"/>
            <w:sz w:val="24"/>
            <w:szCs w:val="24"/>
          </w:rPr>
          <w:t>en</w:t>
        </w:r>
      </w:ins>
      <w:r w:rsidRPr="00770A98">
        <w:rPr>
          <w:rFonts w:asciiTheme="majorBidi" w:hAnsiTheme="majorBidi" w:cstheme="majorBidi"/>
          <w:sz w:val="24"/>
          <w:szCs w:val="24"/>
          <w:rPrChange w:id="8079" w:author="John Peate" w:date="2023-08-10T18:04:00Z">
            <w:rPr>
              <w:rFonts w:ascii="Times New Roman" w:hAnsi="Times New Roman" w:cs="Times New Roman"/>
              <w:sz w:val="24"/>
            </w:rPr>
          </w:rPrChange>
        </w:rPr>
        <w:t xml:space="preserve">forced stay in Marrakech, he may have intended that his picture of the intellectual and legal landscape of West Africa would </w:t>
      </w:r>
      <w:del w:id="8080" w:author="John Peate" w:date="2023-08-11T17:53:00Z">
        <w:r w:rsidRPr="00770A98" w:rsidDel="009A6BCA">
          <w:rPr>
            <w:rFonts w:asciiTheme="majorBidi" w:hAnsiTheme="majorBidi" w:cstheme="majorBidi"/>
            <w:sz w:val="24"/>
            <w:szCs w:val="24"/>
            <w:rPrChange w:id="8081" w:author="John Peate" w:date="2023-08-10T18:04:00Z">
              <w:rPr>
                <w:rFonts w:ascii="Times New Roman" w:hAnsi="Times New Roman" w:cs="Times New Roman"/>
                <w:sz w:val="24"/>
              </w:rPr>
            </w:rPrChange>
          </w:rPr>
          <w:delText xml:space="preserve">in a way </w:delText>
        </w:r>
      </w:del>
      <w:r w:rsidRPr="00770A98">
        <w:rPr>
          <w:rFonts w:asciiTheme="majorBidi" w:hAnsiTheme="majorBidi" w:cstheme="majorBidi"/>
          <w:sz w:val="24"/>
          <w:szCs w:val="24"/>
          <w:rPrChange w:id="8082" w:author="John Peate" w:date="2023-08-10T18:04:00Z">
            <w:rPr>
              <w:rFonts w:ascii="Times New Roman" w:hAnsi="Times New Roman" w:cs="Times New Roman"/>
              <w:sz w:val="24"/>
            </w:rPr>
          </w:rPrChange>
        </w:rPr>
        <w:t xml:space="preserve">serve </w:t>
      </w:r>
      <w:del w:id="8083" w:author="John Peate" w:date="2023-08-11T17:53:00Z">
        <w:r w:rsidRPr="00770A98" w:rsidDel="009A6BCA">
          <w:rPr>
            <w:rFonts w:asciiTheme="majorBidi" w:hAnsiTheme="majorBidi" w:cstheme="majorBidi"/>
            <w:sz w:val="24"/>
            <w:szCs w:val="24"/>
            <w:rPrChange w:id="8084" w:author="John Peate" w:date="2023-08-10T18:04:00Z">
              <w:rPr>
                <w:rFonts w:ascii="Times New Roman" w:hAnsi="Times New Roman" w:cs="Times New Roman"/>
                <w:sz w:val="24"/>
              </w:rPr>
            </w:rPrChange>
          </w:rPr>
          <w:delText xml:space="preserve">as </w:delText>
        </w:r>
      </w:del>
      <w:r w:rsidRPr="00770A98">
        <w:rPr>
          <w:rFonts w:asciiTheme="majorBidi" w:hAnsiTheme="majorBidi" w:cstheme="majorBidi"/>
          <w:sz w:val="24"/>
          <w:szCs w:val="24"/>
          <w:rPrChange w:id="8085" w:author="John Peate" w:date="2023-08-10T18:04:00Z">
            <w:rPr>
              <w:rFonts w:ascii="Times New Roman" w:hAnsi="Times New Roman" w:cs="Times New Roman"/>
              <w:sz w:val="24"/>
            </w:rPr>
          </w:rPrChange>
        </w:rPr>
        <w:t>his academic and soci</w:t>
      </w:r>
      <w:ins w:id="8086" w:author="John Peate" w:date="2023-08-11T17:53:00Z">
        <w:r w:rsidR="009A6BCA">
          <w:rPr>
            <w:rFonts w:asciiTheme="majorBidi" w:hAnsiTheme="majorBidi" w:cstheme="majorBidi"/>
            <w:sz w:val="24"/>
            <w:szCs w:val="24"/>
          </w:rPr>
          <w:t>et</w:t>
        </w:r>
      </w:ins>
      <w:r w:rsidRPr="00770A98">
        <w:rPr>
          <w:rFonts w:asciiTheme="majorBidi" w:hAnsiTheme="majorBidi" w:cstheme="majorBidi"/>
          <w:sz w:val="24"/>
          <w:szCs w:val="24"/>
          <w:rPrChange w:id="8087" w:author="John Peate" w:date="2023-08-10T18:04:00Z">
            <w:rPr>
              <w:rFonts w:ascii="Times New Roman" w:hAnsi="Times New Roman" w:cs="Times New Roman"/>
              <w:sz w:val="24"/>
            </w:rPr>
          </w:rPrChange>
        </w:rPr>
        <w:t xml:space="preserve">al credentials in a foreign land, where his aristocratic pedigree was not really known. In this sense, he could have </w:t>
      </w:r>
      <w:del w:id="8088" w:author="John Peate" w:date="2023-08-11T17:53:00Z">
        <w:r w:rsidRPr="00770A98" w:rsidDel="009A6BCA">
          <w:rPr>
            <w:rFonts w:asciiTheme="majorBidi" w:hAnsiTheme="majorBidi" w:cstheme="majorBidi"/>
            <w:sz w:val="24"/>
            <w:szCs w:val="24"/>
            <w:rPrChange w:id="8089" w:author="John Peate" w:date="2023-08-10T18:04:00Z">
              <w:rPr>
                <w:rFonts w:ascii="Times New Roman" w:hAnsi="Times New Roman" w:cs="Times New Roman"/>
                <w:sz w:val="24"/>
              </w:rPr>
            </w:rPrChange>
          </w:rPr>
          <w:delText xml:space="preserve">joined </w:delText>
        </w:r>
      </w:del>
      <w:ins w:id="8090" w:author="John Peate" w:date="2023-08-11T17:53:00Z">
        <w:r w:rsidR="009A6BCA">
          <w:rPr>
            <w:rFonts w:asciiTheme="majorBidi" w:hAnsiTheme="majorBidi" w:cstheme="majorBidi"/>
            <w:sz w:val="24"/>
            <w:szCs w:val="24"/>
          </w:rPr>
          <w:t xml:space="preserve">accompanied </w:t>
        </w:r>
      </w:ins>
      <w:r w:rsidRPr="00770A98">
        <w:rPr>
          <w:rFonts w:asciiTheme="majorBidi" w:hAnsiTheme="majorBidi" w:cstheme="majorBidi"/>
          <w:sz w:val="24"/>
          <w:szCs w:val="24"/>
          <w:rPrChange w:id="8091" w:author="John Peate" w:date="2023-08-10T18:04:00Z">
            <w:rPr>
              <w:rFonts w:ascii="Times New Roman" w:hAnsi="Times New Roman" w:cs="Times New Roman"/>
              <w:sz w:val="24"/>
            </w:rPr>
          </w:rPrChange>
        </w:rPr>
        <w:t xml:space="preserve">these omissions with a stronger emphasis on the links of the Aqīts </w:t>
      </w:r>
      <w:del w:id="8092" w:author="John Peate" w:date="2023-08-11T17:53:00Z">
        <w:r w:rsidRPr="00770A98" w:rsidDel="009A6BCA">
          <w:rPr>
            <w:rFonts w:asciiTheme="majorBidi" w:hAnsiTheme="majorBidi" w:cstheme="majorBidi"/>
            <w:sz w:val="24"/>
            <w:szCs w:val="24"/>
            <w:rPrChange w:id="8093" w:author="John Peate" w:date="2023-08-10T18:04:00Z">
              <w:rPr>
                <w:rFonts w:ascii="Times New Roman" w:hAnsi="Times New Roman" w:cs="Times New Roman"/>
                <w:sz w:val="24"/>
              </w:rPr>
            </w:rPrChange>
          </w:rPr>
          <w:delText xml:space="preserve">with </w:delText>
        </w:r>
      </w:del>
      <w:ins w:id="8094" w:author="John Peate" w:date="2023-08-11T17:53:00Z">
        <w:r w:rsidR="009A6BCA">
          <w:rPr>
            <w:rFonts w:asciiTheme="majorBidi" w:hAnsiTheme="majorBidi" w:cstheme="majorBidi"/>
            <w:sz w:val="24"/>
            <w:szCs w:val="24"/>
          </w:rPr>
          <w:t>to</w:t>
        </w:r>
        <w:r w:rsidR="009A6BCA" w:rsidRPr="00770A98">
          <w:rPr>
            <w:rFonts w:asciiTheme="majorBidi" w:hAnsiTheme="majorBidi" w:cstheme="majorBidi"/>
            <w:sz w:val="24"/>
            <w:szCs w:val="24"/>
            <w:rPrChange w:id="8095"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096" w:author="John Peate" w:date="2023-08-10T18:04:00Z">
            <w:rPr>
              <w:rFonts w:ascii="Times New Roman" w:hAnsi="Times New Roman" w:cs="Times New Roman"/>
              <w:sz w:val="24"/>
            </w:rPr>
          </w:rPrChange>
        </w:rPr>
        <w:t xml:space="preserve">Egyptian scholarship, something that could </w:t>
      </w:r>
      <w:del w:id="8097" w:author="John Peate" w:date="2023-08-11T17:54:00Z">
        <w:r w:rsidRPr="00770A98" w:rsidDel="009A6BCA">
          <w:rPr>
            <w:rFonts w:asciiTheme="majorBidi" w:hAnsiTheme="majorBidi" w:cstheme="majorBidi"/>
            <w:sz w:val="24"/>
            <w:szCs w:val="24"/>
            <w:rPrChange w:id="8098" w:author="John Peate" w:date="2023-08-10T18:04:00Z">
              <w:rPr>
                <w:rFonts w:ascii="Times New Roman" w:hAnsi="Times New Roman" w:cs="Times New Roman"/>
                <w:sz w:val="24"/>
              </w:rPr>
            </w:rPrChange>
          </w:rPr>
          <w:delText>somehow enhance</w:delText>
        </w:r>
      </w:del>
      <w:ins w:id="8099" w:author="John Peate" w:date="2023-08-11T17:54:00Z">
        <w:r w:rsidR="009A6BCA">
          <w:rPr>
            <w:rFonts w:asciiTheme="majorBidi" w:hAnsiTheme="majorBidi" w:cstheme="majorBidi"/>
            <w:sz w:val="24"/>
            <w:szCs w:val="24"/>
          </w:rPr>
          <w:t>advance</w:t>
        </w:r>
      </w:ins>
      <w:r w:rsidRPr="00770A98">
        <w:rPr>
          <w:rFonts w:asciiTheme="majorBidi" w:hAnsiTheme="majorBidi" w:cstheme="majorBidi"/>
          <w:sz w:val="24"/>
          <w:szCs w:val="24"/>
          <w:rPrChange w:id="8100" w:author="John Peate" w:date="2023-08-10T18:04:00Z">
            <w:rPr>
              <w:rFonts w:ascii="Times New Roman" w:hAnsi="Times New Roman" w:cs="Times New Roman"/>
              <w:sz w:val="24"/>
            </w:rPr>
          </w:rPrChange>
        </w:rPr>
        <w:t xml:space="preserve"> his </w:t>
      </w:r>
      <w:del w:id="8101" w:author="John Peate" w:date="2023-08-11T17:54:00Z">
        <w:r w:rsidRPr="00770A98" w:rsidDel="009A6BCA">
          <w:rPr>
            <w:rFonts w:asciiTheme="majorBidi" w:hAnsiTheme="majorBidi" w:cstheme="majorBidi"/>
            <w:sz w:val="24"/>
            <w:szCs w:val="24"/>
            <w:rPrChange w:id="8102" w:author="John Peate" w:date="2023-08-10T18:04:00Z">
              <w:rPr>
                <w:rFonts w:ascii="Times New Roman" w:hAnsi="Times New Roman" w:cs="Times New Roman"/>
                <w:sz w:val="24"/>
              </w:rPr>
            </w:rPrChange>
          </w:rPr>
          <w:delText xml:space="preserve">curriculum </w:delText>
        </w:r>
      </w:del>
      <w:ins w:id="8103" w:author="John Peate" w:date="2023-08-11T17:54:00Z">
        <w:r w:rsidR="009A6BCA">
          <w:rPr>
            <w:rFonts w:asciiTheme="majorBidi" w:hAnsiTheme="majorBidi" w:cstheme="majorBidi"/>
            <w:sz w:val="24"/>
            <w:szCs w:val="24"/>
          </w:rPr>
          <w:t>agenda</w:t>
        </w:r>
        <w:r w:rsidR="009A6BCA" w:rsidRPr="00770A98">
          <w:rPr>
            <w:rFonts w:asciiTheme="majorBidi" w:hAnsiTheme="majorBidi" w:cstheme="majorBidi"/>
            <w:sz w:val="24"/>
            <w:szCs w:val="24"/>
            <w:rPrChange w:id="8104"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105" w:author="John Peate" w:date="2023-08-10T18:04:00Z">
            <w:rPr>
              <w:rFonts w:ascii="Times New Roman" w:hAnsi="Times New Roman" w:cs="Times New Roman"/>
              <w:sz w:val="24"/>
            </w:rPr>
          </w:rPrChange>
        </w:rPr>
        <w:t xml:space="preserve">over that of his Maghrebian colleagues. </w:t>
      </w:r>
      <w:del w:id="8106" w:author="John Peate" w:date="2023-08-11T17:54:00Z">
        <w:r w:rsidRPr="00770A98" w:rsidDel="009A6BCA">
          <w:rPr>
            <w:rFonts w:asciiTheme="majorBidi" w:hAnsiTheme="majorBidi" w:cstheme="majorBidi"/>
            <w:sz w:val="24"/>
            <w:szCs w:val="24"/>
            <w:rPrChange w:id="8107" w:author="John Peate" w:date="2023-08-10T18:04:00Z">
              <w:rPr>
                <w:rFonts w:ascii="Times New Roman" w:hAnsi="Times New Roman" w:cs="Times New Roman"/>
                <w:sz w:val="24"/>
              </w:rPr>
            </w:rPrChange>
          </w:rPr>
          <w:delText>Moreover, it is also possible that h</w:delText>
        </w:r>
      </w:del>
      <w:ins w:id="8108" w:author="John Peate" w:date="2023-08-11T17:54:00Z">
        <w:r w:rsidR="009A6BCA">
          <w:rPr>
            <w:rFonts w:asciiTheme="majorBidi" w:hAnsiTheme="majorBidi" w:cstheme="majorBidi"/>
            <w:sz w:val="24"/>
            <w:szCs w:val="24"/>
          </w:rPr>
          <w:t>H</w:t>
        </w:r>
      </w:ins>
      <w:r w:rsidRPr="00770A98">
        <w:rPr>
          <w:rFonts w:asciiTheme="majorBidi" w:hAnsiTheme="majorBidi" w:cstheme="majorBidi"/>
          <w:sz w:val="24"/>
          <w:szCs w:val="24"/>
          <w:rPrChange w:id="8109" w:author="John Peate" w:date="2023-08-10T18:04:00Z">
            <w:rPr>
              <w:rFonts w:ascii="Times New Roman" w:hAnsi="Times New Roman" w:cs="Times New Roman"/>
              <w:sz w:val="24"/>
            </w:rPr>
          </w:rPrChange>
        </w:rPr>
        <w:t xml:space="preserve">is </w:t>
      </w:r>
      <w:del w:id="8110" w:author="John Peate" w:date="2023-08-11T17:54:00Z">
        <w:r w:rsidRPr="00770A98" w:rsidDel="009A6BCA">
          <w:rPr>
            <w:rFonts w:asciiTheme="majorBidi" w:hAnsiTheme="majorBidi" w:cstheme="majorBidi"/>
            <w:sz w:val="24"/>
            <w:szCs w:val="24"/>
            <w:rPrChange w:id="8111" w:author="John Peate" w:date="2023-08-10T18:04:00Z">
              <w:rPr>
                <w:rFonts w:ascii="Times New Roman" w:hAnsi="Times New Roman" w:cs="Times New Roman"/>
                <w:sz w:val="24"/>
              </w:rPr>
            </w:rPrChange>
          </w:rPr>
          <w:delText>omission of</w:delText>
        </w:r>
      </w:del>
      <w:ins w:id="8112" w:author="John Peate" w:date="2023-08-11T17:54:00Z">
        <w:r w:rsidR="009A6BCA">
          <w:rPr>
            <w:rFonts w:asciiTheme="majorBidi" w:hAnsiTheme="majorBidi" w:cstheme="majorBidi"/>
            <w:sz w:val="24"/>
            <w:szCs w:val="24"/>
          </w:rPr>
          <w:t>failure to mention</w:t>
        </w:r>
      </w:ins>
      <w:r w:rsidRPr="00770A98">
        <w:rPr>
          <w:rFonts w:asciiTheme="majorBidi" w:hAnsiTheme="majorBidi" w:cstheme="majorBidi"/>
          <w:sz w:val="24"/>
          <w:szCs w:val="24"/>
          <w:rPrChange w:id="8113" w:author="John Peate" w:date="2023-08-10T18:04:00Z">
            <w:rPr>
              <w:rFonts w:ascii="Times New Roman" w:hAnsi="Times New Roman" w:cs="Times New Roman"/>
              <w:sz w:val="24"/>
            </w:rPr>
          </w:rPrChange>
        </w:rPr>
        <w:t xml:space="preserve"> other scholarly lineages in Timbuktu, which are very present in the </w:t>
      </w:r>
      <w:r w:rsidRPr="00770A98">
        <w:rPr>
          <w:rFonts w:asciiTheme="majorBidi" w:hAnsiTheme="majorBidi" w:cstheme="majorBidi"/>
          <w:i/>
          <w:iCs/>
          <w:sz w:val="24"/>
          <w:szCs w:val="24"/>
          <w:rPrChange w:id="8114" w:author="John Peate" w:date="2023-08-10T18:04:00Z">
            <w:rPr>
              <w:rFonts w:ascii="Times New Roman" w:hAnsi="Times New Roman" w:cs="Times New Roman"/>
              <w:sz w:val="24"/>
            </w:rPr>
          </w:rPrChange>
        </w:rPr>
        <w:t>Timbuktu Chronicles</w:t>
      </w:r>
      <w:r w:rsidRPr="00770A98">
        <w:rPr>
          <w:rFonts w:asciiTheme="majorBidi" w:hAnsiTheme="majorBidi" w:cstheme="majorBidi"/>
          <w:sz w:val="24"/>
          <w:szCs w:val="24"/>
          <w:rPrChange w:id="8115" w:author="John Peate" w:date="2023-08-10T18:04:00Z">
            <w:rPr>
              <w:rFonts w:ascii="Times New Roman" w:hAnsi="Times New Roman" w:cs="Times New Roman"/>
              <w:sz w:val="24"/>
            </w:rPr>
          </w:rPrChange>
        </w:rPr>
        <w:t xml:space="preserve">, may </w:t>
      </w:r>
      <w:del w:id="8116" w:author="John Peate" w:date="2023-08-11T17:55:00Z">
        <w:r w:rsidRPr="00770A98" w:rsidDel="009A6BCA">
          <w:rPr>
            <w:rFonts w:asciiTheme="majorBidi" w:hAnsiTheme="majorBidi" w:cstheme="majorBidi"/>
            <w:sz w:val="24"/>
            <w:szCs w:val="24"/>
            <w:rPrChange w:id="8117" w:author="John Peate" w:date="2023-08-10T18:04:00Z">
              <w:rPr>
                <w:rFonts w:ascii="Times New Roman" w:hAnsi="Times New Roman" w:cs="Times New Roman"/>
                <w:sz w:val="24"/>
              </w:rPr>
            </w:rPrChange>
          </w:rPr>
          <w:delText xml:space="preserve">have </w:delText>
        </w:r>
      </w:del>
      <w:r w:rsidRPr="00770A98">
        <w:rPr>
          <w:rFonts w:asciiTheme="majorBidi" w:hAnsiTheme="majorBidi" w:cstheme="majorBidi"/>
          <w:sz w:val="24"/>
          <w:szCs w:val="24"/>
          <w:rPrChange w:id="8118" w:author="John Peate" w:date="2023-08-10T18:04:00Z">
            <w:rPr>
              <w:rFonts w:ascii="Times New Roman" w:hAnsi="Times New Roman" w:cs="Times New Roman"/>
              <w:sz w:val="24"/>
            </w:rPr>
          </w:rPrChange>
        </w:rPr>
        <w:t xml:space="preserve">also </w:t>
      </w:r>
      <w:del w:id="8119" w:author="John Peate" w:date="2023-08-11T17:55:00Z">
        <w:r w:rsidRPr="00770A98" w:rsidDel="009A6BCA">
          <w:rPr>
            <w:rFonts w:asciiTheme="majorBidi" w:hAnsiTheme="majorBidi" w:cstheme="majorBidi"/>
            <w:sz w:val="24"/>
            <w:szCs w:val="24"/>
            <w:rPrChange w:id="8120" w:author="John Peate" w:date="2023-08-10T18:04:00Z">
              <w:rPr>
                <w:rFonts w:ascii="Times New Roman" w:hAnsi="Times New Roman" w:cs="Times New Roman"/>
                <w:sz w:val="24"/>
              </w:rPr>
            </w:rPrChange>
          </w:rPr>
          <w:delText xml:space="preserve">sought </w:delText>
        </w:r>
      </w:del>
      <w:ins w:id="8121" w:author="John Peate" w:date="2023-08-11T17:55:00Z">
        <w:r w:rsidR="009A6BCA">
          <w:rPr>
            <w:rFonts w:asciiTheme="majorBidi" w:hAnsiTheme="majorBidi" w:cstheme="majorBidi"/>
            <w:sz w:val="24"/>
            <w:szCs w:val="24"/>
          </w:rPr>
          <w:t>have been him seeking</w:t>
        </w:r>
        <w:r w:rsidR="009A6BCA" w:rsidRPr="00770A98">
          <w:rPr>
            <w:rFonts w:asciiTheme="majorBidi" w:hAnsiTheme="majorBidi" w:cstheme="majorBidi"/>
            <w:sz w:val="24"/>
            <w:szCs w:val="24"/>
            <w:rPrChange w:id="8122"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123" w:author="John Peate" w:date="2023-08-10T18:04:00Z">
            <w:rPr>
              <w:rFonts w:ascii="Times New Roman" w:hAnsi="Times New Roman" w:cs="Times New Roman"/>
              <w:sz w:val="24"/>
            </w:rPr>
          </w:rPrChange>
        </w:rPr>
        <w:t xml:space="preserve">to </w:t>
      </w:r>
      <w:del w:id="8124" w:author="John Peate" w:date="2023-08-11T17:55:00Z">
        <w:r w:rsidRPr="00770A98" w:rsidDel="009A6BCA">
          <w:rPr>
            <w:rFonts w:asciiTheme="majorBidi" w:hAnsiTheme="majorBidi" w:cstheme="majorBidi"/>
            <w:sz w:val="24"/>
            <w:szCs w:val="24"/>
            <w:rPrChange w:id="8125" w:author="John Peate" w:date="2023-08-10T18:04:00Z">
              <w:rPr>
                <w:rFonts w:ascii="Times New Roman" w:hAnsi="Times New Roman" w:cs="Times New Roman"/>
                <w:sz w:val="24"/>
              </w:rPr>
            </w:rPrChange>
          </w:rPr>
          <w:delText xml:space="preserve">reinforce </w:delText>
        </w:r>
      </w:del>
      <w:ins w:id="8126" w:author="John Peate" w:date="2023-08-11T17:55:00Z">
        <w:r w:rsidR="009A6BCA">
          <w:rPr>
            <w:rFonts w:asciiTheme="majorBidi" w:hAnsiTheme="majorBidi" w:cstheme="majorBidi"/>
            <w:sz w:val="24"/>
            <w:szCs w:val="24"/>
          </w:rPr>
          <w:t>boost</w:t>
        </w:r>
        <w:r w:rsidR="009A6BCA" w:rsidRPr="00770A98">
          <w:rPr>
            <w:rFonts w:asciiTheme="majorBidi" w:hAnsiTheme="majorBidi" w:cstheme="majorBidi"/>
            <w:sz w:val="24"/>
            <w:szCs w:val="24"/>
            <w:rPrChange w:id="8127"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128" w:author="John Peate" w:date="2023-08-10T18:04:00Z">
            <w:rPr>
              <w:rFonts w:ascii="Times New Roman" w:hAnsi="Times New Roman" w:cs="Times New Roman"/>
              <w:sz w:val="24"/>
            </w:rPr>
          </w:rPrChange>
        </w:rPr>
        <w:t xml:space="preserve">his </w:t>
      </w:r>
      <w:del w:id="8129" w:author="John Peate" w:date="2023-08-11T17:55:00Z">
        <w:r w:rsidRPr="00770A98" w:rsidDel="009A6BCA">
          <w:rPr>
            <w:rFonts w:asciiTheme="majorBidi" w:hAnsiTheme="majorBidi" w:cstheme="majorBidi"/>
            <w:sz w:val="24"/>
            <w:szCs w:val="24"/>
            <w:rPrChange w:id="8130" w:author="John Peate" w:date="2023-08-10T18:04:00Z">
              <w:rPr>
                <w:rFonts w:ascii="Times New Roman" w:hAnsi="Times New Roman" w:cs="Times New Roman"/>
                <w:sz w:val="24"/>
              </w:rPr>
            </w:rPrChange>
          </w:rPr>
          <w:delText xml:space="preserve">very own </w:delText>
        </w:r>
      </w:del>
      <w:r w:rsidRPr="00770A98">
        <w:rPr>
          <w:rFonts w:asciiTheme="majorBidi" w:hAnsiTheme="majorBidi" w:cstheme="majorBidi"/>
          <w:sz w:val="24"/>
          <w:szCs w:val="24"/>
          <w:rPrChange w:id="8131" w:author="John Peate" w:date="2023-08-10T18:04:00Z">
            <w:rPr>
              <w:rFonts w:ascii="Times New Roman" w:hAnsi="Times New Roman" w:cs="Times New Roman"/>
              <w:sz w:val="24"/>
            </w:rPr>
          </w:rPrChange>
        </w:rPr>
        <w:t>role as an intellectual and legal intermediary</w:t>
      </w:r>
      <w:ins w:id="8132" w:author="John Peate" w:date="2023-08-11T17:55:00Z">
        <w:r w:rsidR="009A6BCA" w:rsidRPr="009A6BCA">
          <w:rPr>
            <w:rFonts w:asciiTheme="majorBidi" w:hAnsiTheme="majorBidi" w:cstheme="majorBidi"/>
            <w:sz w:val="24"/>
            <w:szCs w:val="24"/>
          </w:rPr>
          <w:t xml:space="preserve"> </w:t>
        </w:r>
        <w:r w:rsidR="009A6BCA" w:rsidRPr="00515C34">
          <w:rPr>
            <w:rFonts w:asciiTheme="majorBidi" w:hAnsiTheme="majorBidi" w:cstheme="majorBidi"/>
            <w:sz w:val="24"/>
            <w:szCs w:val="24"/>
          </w:rPr>
          <w:t xml:space="preserve">between the </w:t>
        </w:r>
      </w:ins>
      <w:ins w:id="8133" w:author="John Peate" w:date="2023-08-12T14:20:00Z">
        <w:r w:rsidR="005238C1">
          <w:rPr>
            <w:rFonts w:asciiTheme="majorBidi" w:hAnsiTheme="majorBidi" w:cstheme="majorBidi"/>
            <w:sz w:val="24"/>
            <w:szCs w:val="24"/>
          </w:rPr>
          <w:t>w</w:t>
        </w:r>
      </w:ins>
      <w:ins w:id="8134" w:author="John Peate" w:date="2023-08-11T17:55:00Z">
        <w:r w:rsidR="009A6BCA" w:rsidRPr="00515C34">
          <w:rPr>
            <w:rFonts w:asciiTheme="majorBidi" w:hAnsiTheme="majorBidi" w:cstheme="majorBidi"/>
            <w:sz w:val="24"/>
            <w:szCs w:val="24"/>
          </w:rPr>
          <w:t>estern Sahel and North Africa</w:t>
        </w:r>
      </w:ins>
      <w:r w:rsidRPr="00770A98">
        <w:rPr>
          <w:rFonts w:asciiTheme="majorBidi" w:hAnsiTheme="majorBidi" w:cstheme="majorBidi"/>
          <w:sz w:val="24"/>
          <w:szCs w:val="24"/>
          <w:rPrChange w:id="8135" w:author="John Peate" w:date="2023-08-10T18:04:00Z">
            <w:rPr>
              <w:rFonts w:ascii="Times New Roman" w:hAnsi="Times New Roman" w:cs="Times New Roman"/>
              <w:sz w:val="24"/>
            </w:rPr>
          </w:rPrChange>
        </w:rPr>
        <w:t>, due to his informal</w:t>
      </w:r>
      <w:ins w:id="8136" w:author="John Peate" w:date="2023-08-11T17:56:00Z">
        <w:r w:rsidR="009A6BCA">
          <w:rPr>
            <w:rFonts w:asciiTheme="majorBidi" w:hAnsiTheme="majorBidi" w:cstheme="majorBidi"/>
            <w:sz w:val="24"/>
            <w:szCs w:val="24"/>
          </w:rPr>
          <w:t>ly</w:t>
        </w:r>
      </w:ins>
      <w:r w:rsidRPr="00770A98">
        <w:rPr>
          <w:rFonts w:asciiTheme="majorBidi" w:hAnsiTheme="majorBidi" w:cstheme="majorBidi"/>
          <w:sz w:val="24"/>
          <w:szCs w:val="24"/>
          <w:rPrChange w:id="8137" w:author="John Peate" w:date="2023-08-10T18:04:00Z">
            <w:rPr>
              <w:rFonts w:ascii="Times New Roman" w:hAnsi="Times New Roman" w:cs="Times New Roman"/>
              <w:sz w:val="24"/>
            </w:rPr>
          </w:rPrChange>
        </w:rPr>
        <w:t xml:space="preserve"> acting as </w:t>
      </w:r>
      <w:r w:rsidRPr="00770A98">
        <w:rPr>
          <w:rFonts w:asciiTheme="majorBidi" w:hAnsiTheme="majorBidi" w:cstheme="majorBidi"/>
          <w:i/>
          <w:sz w:val="24"/>
          <w:szCs w:val="24"/>
          <w:rPrChange w:id="8138" w:author="John Peate" w:date="2023-08-10T18:04:00Z">
            <w:rPr>
              <w:rFonts w:ascii="Times New Roman" w:hAnsi="Times New Roman" w:cs="Times New Roman"/>
              <w:i/>
              <w:sz w:val="24"/>
            </w:rPr>
          </w:rPrChange>
        </w:rPr>
        <w:t>muftī</w:t>
      </w:r>
      <w:del w:id="8139" w:author="John Peate" w:date="2023-08-11T17:56:00Z">
        <w:r w:rsidRPr="00770A98" w:rsidDel="009A6BCA">
          <w:rPr>
            <w:rFonts w:asciiTheme="majorBidi" w:hAnsiTheme="majorBidi" w:cstheme="majorBidi"/>
            <w:sz w:val="24"/>
            <w:szCs w:val="24"/>
            <w:rPrChange w:id="8140" w:author="John Peate" w:date="2023-08-10T18:04:00Z">
              <w:rPr>
                <w:rFonts w:ascii="Times New Roman" w:hAnsi="Times New Roman" w:cs="Times New Roman"/>
                <w:sz w:val="24"/>
              </w:rPr>
            </w:rPrChange>
          </w:rPr>
          <w:delText xml:space="preserve">, </w:delText>
        </w:r>
      </w:del>
      <w:del w:id="8141" w:author="John Peate" w:date="2023-08-11T17:55:00Z">
        <w:r w:rsidRPr="00770A98" w:rsidDel="009A6BCA">
          <w:rPr>
            <w:rFonts w:asciiTheme="majorBidi" w:hAnsiTheme="majorBidi" w:cstheme="majorBidi"/>
            <w:sz w:val="24"/>
            <w:szCs w:val="24"/>
            <w:rPrChange w:id="8142" w:author="John Peate" w:date="2023-08-10T18:04:00Z">
              <w:rPr>
                <w:rFonts w:ascii="Times New Roman" w:hAnsi="Times New Roman" w:cs="Times New Roman"/>
                <w:sz w:val="24"/>
              </w:rPr>
            </w:rPrChange>
          </w:rPr>
          <w:delText>between the Western Sahel and North Africa</w:delText>
        </w:r>
      </w:del>
      <w:r w:rsidRPr="00770A98">
        <w:rPr>
          <w:rFonts w:asciiTheme="majorBidi" w:hAnsiTheme="majorBidi" w:cstheme="majorBidi"/>
          <w:sz w:val="24"/>
          <w:szCs w:val="24"/>
          <w:rPrChange w:id="8143" w:author="John Peate" w:date="2023-08-10T18:04:00Z">
            <w:rPr>
              <w:rFonts w:ascii="Times New Roman" w:hAnsi="Times New Roman" w:cs="Times New Roman"/>
              <w:sz w:val="24"/>
            </w:rPr>
          </w:rPrChange>
        </w:rPr>
        <w:t xml:space="preserve">, but also as a commercial </w:t>
      </w:r>
      <w:del w:id="8144" w:author="John Peate" w:date="2023-08-11T17:56:00Z">
        <w:r w:rsidRPr="00770A98" w:rsidDel="009A6BCA">
          <w:rPr>
            <w:rFonts w:asciiTheme="majorBidi" w:hAnsiTheme="majorBidi" w:cstheme="majorBidi"/>
            <w:sz w:val="24"/>
            <w:szCs w:val="24"/>
            <w:rPrChange w:id="8145" w:author="John Peate" w:date="2023-08-10T18:04:00Z">
              <w:rPr>
                <w:rFonts w:ascii="Times New Roman" w:hAnsi="Times New Roman" w:cs="Times New Roman"/>
                <w:sz w:val="24"/>
              </w:rPr>
            </w:rPrChange>
          </w:rPr>
          <w:delText>one</w:delText>
        </w:r>
      </w:del>
      <w:ins w:id="8146" w:author="John Peate" w:date="2023-08-11T17:56:00Z">
        <w:r w:rsidR="009A6BCA">
          <w:rPr>
            <w:rFonts w:asciiTheme="majorBidi" w:hAnsiTheme="majorBidi" w:cstheme="majorBidi"/>
            <w:sz w:val="24"/>
            <w:szCs w:val="24"/>
          </w:rPr>
          <w:t>intermediary</w:t>
        </w:r>
      </w:ins>
      <w:r w:rsidRPr="00770A98">
        <w:rPr>
          <w:rFonts w:asciiTheme="majorBidi" w:hAnsiTheme="majorBidi" w:cstheme="majorBidi"/>
          <w:sz w:val="24"/>
          <w:szCs w:val="24"/>
          <w:rPrChange w:id="8147" w:author="John Peate" w:date="2023-08-10T18:04:00Z">
            <w:rPr>
              <w:rFonts w:ascii="Times New Roman" w:hAnsi="Times New Roman" w:cs="Times New Roman"/>
              <w:sz w:val="24"/>
            </w:rPr>
          </w:rPrChange>
        </w:rPr>
        <w:t xml:space="preserve">, </w:t>
      </w:r>
      <w:del w:id="8148" w:author="John Peate" w:date="2023-08-11T17:56:00Z">
        <w:r w:rsidRPr="00770A98" w:rsidDel="009A6BCA">
          <w:rPr>
            <w:rFonts w:asciiTheme="majorBidi" w:hAnsiTheme="majorBidi" w:cstheme="majorBidi"/>
            <w:sz w:val="24"/>
            <w:szCs w:val="24"/>
            <w:rPrChange w:id="8149" w:author="John Peate" w:date="2023-08-10T18:04:00Z">
              <w:rPr>
                <w:rFonts w:ascii="Times New Roman" w:hAnsi="Times New Roman" w:cs="Times New Roman"/>
                <w:sz w:val="24"/>
              </w:rPr>
            </w:rPrChange>
          </w:rPr>
          <w:delText xml:space="preserve">since </w:delText>
        </w:r>
      </w:del>
      <w:ins w:id="8150" w:author="John Peate" w:date="2023-08-11T17:56:00Z">
        <w:r w:rsidR="009A6BCA">
          <w:rPr>
            <w:rFonts w:asciiTheme="majorBidi" w:hAnsiTheme="majorBidi" w:cstheme="majorBidi"/>
            <w:sz w:val="24"/>
            <w:szCs w:val="24"/>
          </w:rPr>
          <w:t>given that</w:t>
        </w:r>
        <w:r w:rsidR="009A6BCA" w:rsidRPr="00770A98">
          <w:rPr>
            <w:rFonts w:asciiTheme="majorBidi" w:hAnsiTheme="majorBidi" w:cstheme="majorBidi"/>
            <w:sz w:val="24"/>
            <w:szCs w:val="24"/>
            <w:rPrChange w:id="8151"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152" w:author="John Peate" w:date="2023-08-10T18:04:00Z">
            <w:rPr>
              <w:rFonts w:ascii="Times New Roman" w:hAnsi="Times New Roman" w:cs="Times New Roman"/>
              <w:sz w:val="24"/>
            </w:rPr>
          </w:rPrChange>
        </w:rPr>
        <w:t xml:space="preserve">the elite of the </w:t>
      </w:r>
      <w:del w:id="8153" w:author="John Peate" w:date="2023-08-10T11:15:00Z">
        <w:r w:rsidRPr="00770A98" w:rsidDel="00E23265">
          <w:rPr>
            <w:rFonts w:asciiTheme="majorBidi" w:hAnsiTheme="majorBidi" w:cstheme="majorBidi"/>
            <w:i/>
            <w:iCs/>
            <w:sz w:val="24"/>
            <w:szCs w:val="24"/>
            <w:rPrChange w:id="8154" w:author="John Peate" w:date="2023-08-10T18:04:00Z">
              <w:rPr>
                <w:rFonts w:ascii="Times New Roman" w:hAnsi="Times New Roman" w:cs="Times New Roman"/>
                <w:i/>
                <w:iCs/>
                <w:sz w:val="24"/>
              </w:rPr>
            </w:rPrChange>
          </w:rPr>
          <w:delText>ʿulamāʾ</w:delText>
        </w:r>
      </w:del>
      <w:ins w:id="8155" w:author="John Peate" w:date="2023-08-10T11:15:00Z">
        <w:r w:rsidR="00E23265" w:rsidRPr="00770A98">
          <w:rPr>
            <w:rFonts w:asciiTheme="majorBidi" w:hAnsiTheme="majorBidi" w:cstheme="majorBidi"/>
            <w:i/>
            <w:iCs/>
            <w:sz w:val="24"/>
            <w:szCs w:val="24"/>
            <w:rPrChange w:id="8156" w:author="John Peate" w:date="2023-08-10T18:04:00Z">
              <w:rPr>
                <w:rFonts w:ascii="Times New Roman" w:hAnsi="Times New Roman" w:cs="Times New Roman"/>
                <w:i/>
                <w:iCs/>
                <w:sz w:val="24"/>
              </w:rPr>
            </w:rPrChange>
          </w:rPr>
          <w:t>ulamāʾ</w:t>
        </w:r>
      </w:ins>
      <w:r w:rsidRPr="00770A98">
        <w:rPr>
          <w:rFonts w:asciiTheme="majorBidi" w:hAnsiTheme="majorBidi" w:cstheme="majorBidi"/>
          <w:sz w:val="24"/>
          <w:szCs w:val="24"/>
          <w:rPrChange w:id="8157" w:author="John Peate" w:date="2023-08-10T18:04:00Z">
            <w:rPr>
              <w:rFonts w:ascii="Times New Roman" w:hAnsi="Times New Roman" w:cs="Times New Roman"/>
              <w:sz w:val="24"/>
            </w:rPr>
          </w:rPrChange>
        </w:rPr>
        <w:t xml:space="preserve"> </w:t>
      </w:r>
      <w:del w:id="8158" w:author="John Peate" w:date="2023-08-11T17:56:00Z">
        <w:r w:rsidRPr="00770A98" w:rsidDel="009A6BCA">
          <w:rPr>
            <w:rFonts w:asciiTheme="majorBidi" w:hAnsiTheme="majorBidi" w:cstheme="majorBidi"/>
            <w:sz w:val="24"/>
            <w:szCs w:val="24"/>
            <w:rPrChange w:id="8159" w:author="John Peate" w:date="2023-08-10T18:04:00Z">
              <w:rPr>
                <w:rFonts w:ascii="Times New Roman" w:hAnsi="Times New Roman" w:cs="Times New Roman"/>
                <w:sz w:val="24"/>
              </w:rPr>
            </w:rPrChange>
          </w:rPr>
          <w:delText>controlled the rulings in</w:delText>
        </w:r>
      </w:del>
      <w:ins w:id="8160" w:author="John Peate" w:date="2023-08-11T17:56:00Z">
        <w:r w:rsidR="009A6BCA">
          <w:rPr>
            <w:rFonts w:asciiTheme="majorBidi" w:hAnsiTheme="majorBidi" w:cstheme="majorBidi"/>
            <w:sz w:val="24"/>
            <w:szCs w:val="24"/>
          </w:rPr>
          <w:t>determined</w:t>
        </w:r>
      </w:ins>
      <w:r w:rsidRPr="00770A98">
        <w:rPr>
          <w:rFonts w:asciiTheme="majorBidi" w:hAnsiTheme="majorBidi" w:cstheme="majorBidi"/>
          <w:sz w:val="24"/>
          <w:szCs w:val="24"/>
          <w:rPrChange w:id="8161" w:author="John Peate" w:date="2023-08-10T18:04:00Z">
            <w:rPr>
              <w:rFonts w:ascii="Times New Roman" w:hAnsi="Times New Roman" w:cs="Times New Roman"/>
              <w:sz w:val="24"/>
            </w:rPr>
          </w:rPrChange>
        </w:rPr>
        <w:t xml:space="preserve"> trade-related litigation</w:t>
      </w:r>
      <w:del w:id="8162" w:author="John Peate" w:date="2023-08-11T17:56:00Z">
        <w:r w:rsidRPr="00770A98" w:rsidDel="009A6BCA">
          <w:rPr>
            <w:rFonts w:asciiTheme="majorBidi" w:hAnsiTheme="majorBidi" w:cstheme="majorBidi"/>
            <w:sz w:val="24"/>
            <w:szCs w:val="24"/>
            <w:rPrChange w:id="8163" w:author="John Peate" w:date="2023-08-10T18:04:00Z">
              <w:rPr>
                <w:rFonts w:ascii="Times New Roman" w:hAnsi="Times New Roman" w:cs="Times New Roman"/>
                <w:sz w:val="24"/>
              </w:rPr>
            </w:rPrChange>
          </w:rPr>
          <w:delText>s</w:delText>
        </w:r>
      </w:del>
      <w:r w:rsidRPr="00770A98">
        <w:rPr>
          <w:rFonts w:asciiTheme="majorBidi" w:hAnsiTheme="majorBidi" w:cstheme="majorBidi"/>
          <w:sz w:val="24"/>
          <w:szCs w:val="24"/>
          <w:rPrChange w:id="8164" w:author="John Peate" w:date="2023-08-10T18:04:00Z">
            <w:rPr>
              <w:rFonts w:ascii="Times New Roman" w:hAnsi="Times New Roman" w:cs="Times New Roman"/>
              <w:sz w:val="24"/>
            </w:rPr>
          </w:rPrChange>
        </w:rPr>
        <w:t xml:space="preserve">. This </w:t>
      </w:r>
      <w:del w:id="8165" w:author="John Peate" w:date="2023-08-11T17:57:00Z">
        <w:r w:rsidRPr="00770A98" w:rsidDel="009A6BCA">
          <w:rPr>
            <w:rFonts w:asciiTheme="majorBidi" w:hAnsiTheme="majorBidi" w:cstheme="majorBidi"/>
            <w:sz w:val="24"/>
            <w:szCs w:val="24"/>
            <w:rPrChange w:id="8166" w:author="John Peate" w:date="2023-08-10T18:04:00Z">
              <w:rPr>
                <w:rFonts w:ascii="Times New Roman" w:hAnsi="Times New Roman" w:cs="Times New Roman"/>
                <w:sz w:val="24"/>
              </w:rPr>
            </w:rPrChange>
          </w:rPr>
          <w:delText xml:space="preserve">particular detail </w:delText>
        </w:r>
      </w:del>
      <w:r w:rsidRPr="00770A98">
        <w:rPr>
          <w:rFonts w:asciiTheme="majorBidi" w:hAnsiTheme="majorBidi" w:cstheme="majorBidi"/>
          <w:sz w:val="24"/>
          <w:szCs w:val="24"/>
          <w:rPrChange w:id="8167" w:author="John Peate" w:date="2023-08-10T18:04:00Z">
            <w:rPr>
              <w:rFonts w:ascii="Times New Roman" w:hAnsi="Times New Roman" w:cs="Times New Roman"/>
              <w:sz w:val="24"/>
            </w:rPr>
          </w:rPrChange>
        </w:rPr>
        <w:t xml:space="preserve">also points </w:t>
      </w:r>
      <w:del w:id="8168" w:author="John Peate" w:date="2023-08-11T17:57:00Z">
        <w:r w:rsidRPr="00770A98" w:rsidDel="009A6BCA">
          <w:rPr>
            <w:rFonts w:asciiTheme="majorBidi" w:hAnsiTheme="majorBidi" w:cstheme="majorBidi"/>
            <w:sz w:val="24"/>
            <w:szCs w:val="24"/>
            <w:rPrChange w:id="8169" w:author="John Peate" w:date="2023-08-10T18:04:00Z">
              <w:rPr>
                <w:rFonts w:ascii="Times New Roman" w:hAnsi="Times New Roman" w:cs="Times New Roman"/>
                <w:sz w:val="24"/>
              </w:rPr>
            </w:rPrChange>
          </w:rPr>
          <w:delText xml:space="preserve">at </w:delText>
        </w:r>
      </w:del>
      <w:ins w:id="8170" w:author="John Peate" w:date="2023-08-11T17:57:00Z">
        <w:r w:rsidR="009A6BCA">
          <w:rPr>
            <w:rFonts w:asciiTheme="majorBidi" w:hAnsiTheme="majorBidi" w:cstheme="majorBidi"/>
            <w:sz w:val="24"/>
            <w:szCs w:val="24"/>
          </w:rPr>
          <w:t>to</w:t>
        </w:r>
        <w:r w:rsidR="009A6BCA" w:rsidRPr="00770A98">
          <w:rPr>
            <w:rFonts w:asciiTheme="majorBidi" w:hAnsiTheme="majorBidi" w:cstheme="majorBidi"/>
            <w:sz w:val="24"/>
            <w:szCs w:val="24"/>
            <w:rPrChange w:id="8171"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172" w:author="John Peate" w:date="2023-08-10T18:04:00Z">
            <w:rPr>
              <w:rFonts w:ascii="Times New Roman" w:hAnsi="Times New Roman" w:cs="Times New Roman"/>
              <w:sz w:val="24"/>
            </w:rPr>
          </w:rPrChange>
        </w:rPr>
        <w:t>the author’s involvement</w:t>
      </w:r>
      <w:ins w:id="8173" w:author="John Peate" w:date="2023-08-11T17:57:00Z">
        <w:r w:rsidR="009A6BCA">
          <w:rPr>
            <w:rFonts w:asciiTheme="majorBidi" w:hAnsiTheme="majorBidi" w:cstheme="majorBidi"/>
            <w:sz w:val="24"/>
            <w:szCs w:val="24"/>
          </w:rPr>
          <w:t>s</w:t>
        </w:r>
      </w:ins>
      <w:r w:rsidRPr="00770A98">
        <w:rPr>
          <w:rFonts w:asciiTheme="majorBidi" w:hAnsiTheme="majorBidi" w:cstheme="majorBidi"/>
          <w:sz w:val="24"/>
          <w:szCs w:val="24"/>
          <w:rPrChange w:id="8174" w:author="John Peate" w:date="2023-08-10T18:04:00Z">
            <w:rPr>
              <w:rFonts w:ascii="Times New Roman" w:hAnsi="Times New Roman" w:cs="Times New Roman"/>
              <w:sz w:val="24"/>
            </w:rPr>
          </w:rPrChange>
        </w:rPr>
        <w:t xml:space="preserve"> with North African Sufism, especially with the </w:t>
      </w:r>
      <w:r w:rsidRPr="00770A98">
        <w:rPr>
          <w:rFonts w:asciiTheme="majorBidi" w:hAnsiTheme="majorBidi" w:cstheme="majorBidi"/>
          <w:i/>
          <w:iCs/>
          <w:sz w:val="24"/>
          <w:szCs w:val="24"/>
          <w:rPrChange w:id="8175" w:author="John Peate" w:date="2023-08-10T18:04:00Z">
            <w:rPr>
              <w:rFonts w:ascii="Times New Roman" w:hAnsi="Times New Roman" w:cs="Times New Roman"/>
              <w:i/>
              <w:iCs/>
              <w:sz w:val="24"/>
            </w:rPr>
          </w:rPrChange>
        </w:rPr>
        <w:t>zāwiya</w:t>
      </w:r>
      <w:r w:rsidRPr="00770A98">
        <w:rPr>
          <w:rFonts w:asciiTheme="majorBidi" w:hAnsiTheme="majorBidi" w:cstheme="majorBidi"/>
          <w:sz w:val="24"/>
          <w:szCs w:val="24"/>
          <w:rPrChange w:id="8176" w:author="John Peate" w:date="2023-08-10T18:04:00Z">
            <w:rPr>
              <w:rFonts w:ascii="Times New Roman" w:hAnsi="Times New Roman" w:cs="Times New Roman"/>
              <w:sz w:val="24"/>
            </w:rPr>
          </w:rPrChange>
        </w:rPr>
        <w:t xml:space="preserve"> of the Nāṣiriyya brotherhood in Tamgrout</w:t>
      </w:r>
      <w:ins w:id="8177" w:author="John Peate" w:date="2023-08-10T17:51:00Z">
        <w:r w:rsidR="0029235C" w:rsidRPr="00770A98">
          <w:rPr>
            <w:rFonts w:asciiTheme="majorBidi" w:hAnsiTheme="majorBidi" w:cstheme="majorBidi"/>
            <w:sz w:val="24"/>
            <w:szCs w:val="24"/>
            <w:rPrChange w:id="8178"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8179" w:author="John Peate" w:date="2023-08-10T18:04:00Z">
            <w:rPr>
              <w:rStyle w:val="FootnoteReference"/>
              <w:rFonts w:ascii="Times New Roman" w:hAnsi="Times New Roman" w:cs="Times New Roman"/>
              <w:sz w:val="24"/>
            </w:rPr>
          </w:rPrChange>
        </w:rPr>
        <w:footnoteReference w:id="119"/>
      </w:r>
      <w:del w:id="8211" w:author="John Peate" w:date="2023-08-10T17:51:00Z">
        <w:r w:rsidRPr="00770A98" w:rsidDel="0029235C">
          <w:rPr>
            <w:rFonts w:asciiTheme="majorBidi" w:hAnsiTheme="majorBidi" w:cstheme="majorBidi"/>
            <w:sz w:val="24"/>
            <w:szCs w:val="24"/>
            <w:rPrChange w:id="8212"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8213" w:author="John Peate" w:date="2023-08-10T18:04:00Z">
            <w:rPr>
              <w:rFonts w:ascii="Times New Roman" w:hAnsi="Times New Roman" w:cs="Times New Roman"/>
              <w:sz w:val="24"/>
            </w:rPr>
          </w:rPrChange>
        </w:rPr>
        <w:t xml:space="preserve"> and </w:t>
      </w:r>
      <w:del w:id="8214" w:author="John Peate" w:date="2023-08-11T17:57:00Z">
        <w:r w:rsidRPr="00770A98" w:rsidDel="009A6BCA">
          <w:rPr>
            <w:rFonts w:asciiTheme="majorBidi" w:hAnsiTheme="majorBidi" w:cstheme="majorBidi"/>
            <w:sz w:val="24"/>
            <w:szCs w:val="24"/>
            <w:rPrChange w:id="8215" w:author="John Peate" w:date="2023-08-10T18:04:00Z">
              <w:rPr>
                <w:rFonts w:ascii="Times New Roman" w:hAnsi="Times New Roman" w:cs="Times New Roman"/>
                <w:sz w:val="24"/>
              </w:rPr>
            </w:rPrChange>
          </w:rPr>
          <w:delText xml:space="preserve">shows </w:delText>
        </w:r>
      </w:del>
      <w:ins w:id="8216" w:author="John Peate" w:date="2023-08-11T17:57:00Z">
        <w:r w:rsidR="009A6BCA" w:rsidRPr="00770A98">
          <w:rPr>
            <w:rFonts w:asciiTheme="majorBidi" w:hAnsiTheme="majorBidi" w:cstheme="majorBidi"/>
            <w:sz w:val="24"/>
            <w:szCs w:val="24"/>
            <w:rPrChange w:id="8217" w:author="John Peate" w:date="2023-08-10T18:04:00Z">
              <w:rPr>
                <w:rFonts w:ascii="Times New Roman" w:hAnsi="Times New Roman" w:cs="Times New Roman"/>
                <w:sz w:val="24"/>
              </w:rPr>
            </w:rPrChange>
          </w:rPr>
          <w:t>s</w:t>
        </w:r>
        <w:commentRangeStart w:id="8218"/>
        <w:r w:rsidR="009A6BCA">
          <w:rPr>
            <w:rFonts w:asciiTheme="majorBidi" w:hAnsiTheme="majorBidi" w:cstheme="majorBidi"/>
            <w:sz w:val="24"/>
            <w:szCs w:val="24"/>
          </w:rPr>
          <w:t>uggest</w:t>
        </w:r>
        <w:r w:rsidR="009A6BCA" w:rsidRPr="00770A98">
          <w:rPr>
            <w:rFonts w:asciiTheme="majorBidi" w:hAnsiTheme="majorBidi" w:cstheme="majorBidi"/>
            <w:sz w:val="24"/>
            <w:szCs w:val="24"/>
            <w:rPrChange w:id="8219" w:author="John Peate" w:date="2023-08-10T18:04:00Z">
              <w:rPr>
                <w:rFonts w:ascii="Times New Roman" w:hAnsi="Times New Roman" w:cs="Times New Roman"/>
                <w:sz w:val="24"/>
              </w:rPr>
            </w:rPrChange>
          </w:rPr>
          <w:t>s</w:t>
        </w:r>
      </w:ins>
      <w:commentRangeEnd w:id="8218"/>
      <w:ins w:id="8220" w:author="John Peate" w:date="2023-08-11T17:58:00Z">
        <w:r w:rsidR="009A6BCA">
          <w:rPr>
            <w:rStyle w:val="CommentReference"/>
          </w:rPr>
          <w:commentReference w:id="8218"/>
        </w:r>
      </w:ins>
      <w:ins w:id="8221" w:author="John Peate" w:date="2023-08-11T17:57:00Z">
        <w:r w:rsidR="009A6BCA" w:rsidRPr="00770A98">
          <w:rPr>
            <w:rFonts w:asciiTheme="majorBidi" w:hAnsiTheme="majorBidi" w:cstheme="majorBidi"/>
            <w:sz w:val="24"/>
            <w:szCs w:val="24"/>
            <w:rPrChange w:id="8222"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223" w:author="John Peate" w:date="2023-08-10T18:04:00Z">
            <w:rPr>
              <w:rFonts w:ascii="Times New Roman" w:hAnsi="Times New Roman" w:cs="Times New Roman"/>
              <w:sz w:val="24"/>
            </w:rPr>
          </w:rPrChange>
        </w:rPr>
        <w:t xml:space="preserve">to what </w:t>
      </w:r>
      <w:del w:id="8224" w:author="John Peate" w:date="2023-08-11T17:58:00Z">
        <w:r w:rsidRPr="00770A98" w:rsidDel="00536A33">
          <w:rPr>
            <w:rFonts w:asciiTheme="majorBidi" w:hAnsiTheme="majorBidi" w:cstheme="majorBidi"/>
            <w:sz w:val="24"/>
            <w:szCs w:val="24"/>
            <w:rPrChange w:id="8225" w:author="John Peate" w:date="2023-08-10T18:04:00Z">
              <w:rPr>
                <w:rFonts w:ascii="Times New Roman" w:hAnsi="Times New Roman" w:cs="Times New Roman"/>
                <w:sz w:val="24"/>
              </w:rPr>
            </w:rPrChange>
          </w:rPr>
          <w:delText xml:space="preserve">point </w:delText>
        </w:r>
      </w:del>
      <w:ins w:id="8226" w:author="John Peate" w:date="2023-08-11T17:58:00Z">
        <w:r w:rsidR="00536A33">
          <w:rPr>
            <w:rFonts w:asciiTheme="majorBidi" w:hAnsiTheme="majorBidi" w:cstheme="majorBidi"/>
            <w:sz w:val="24"/>
            <w:szCs w:val="24"/>
          </w:rPr>
          <w:t>exte</w:t>
        </w:r>
        <w:r w:rsidR="00536A33" w:rsidRPr="00770A98">
          <w:rPr>
            <w:rFonts w:asciiTheme="majorBidi" w:hAnsiTheme="majorBidi" w:cstheme="majorBidi"/>
            <w:sz w:val="24"/>
            <w:szCs w:val="24"/>
            <w:rPrChange w:id="8227" w:author="John Peate" w:date="2023-08-10T18:04:00Z">
              <w:rPr>
                <w:rFonts w:ascii="Times New Roman" w:hAnsi="Times New Roman" w:cs="Times New Roman"/>
                <w:sz w:val="24"/>
              </w:rPr>
            </w:rPrChange>
          </w:rPr>
          <w:t xml:space="preserve">nt </w:t>
        </w:r>
      </w:ins>
      <w:r w:rsidRPr="00770A98">
        <w:rPr>
          <w:rFonts w:asciiTheme="majorBidi" w:hAnsiTheme="majorBidi" w:cstheme="majorBidi"/>
          <w:sz w:val="24"/>
          <w:szCs w:val="24"/>
          <w:rPrChange w:id="8228" w:author="John Peate" w:date="2023-08-10T18:04:00Z">
            <w:rPr>
              <w:rFonts w:ascii="Times New Roman" w:hAnsi="Times New Roman" w:cs="Times New Roman"/>
              <w:sz w:val="24"/>
            </w:rPr>
          </w:rPrChange>
        </w:rPr>
        <w:t xml:space="preserve">he </w:t>
      </w:r>
      <w:del w:id="8229" w:author="John Peate" w:date="2023-08-11T17:59:00Z">
        <w:r w:rsidRPr="00770A98" w:rsidDel="00536A33">
          <w:rPr>
            <w:rFonts w:asciiTheme="majorBidi" w:hAnsiTheme="majorBidi" w:cstheme="majorBidi"/>
            <w:sz w:val="24"/>
            <w:szCs w:val="24"/>
            <w:rPrChange w:id="8230" w:author="John Peate" w:date="2023-08-10T18:04:00Z">
              <w:rPr>
                <w:rFonts w:ascii="Times New Roman" w:hAnsi="Times New Roman" w:cs="Times New Roman"/>
                <w:sz w:val="24"/>
              </w:rPr>
            </w:rPrChange>
          </w:rPr>
          <w:delText xml:space="preserve">could </w:delText>
        </w:r>
      </w:del>
      <w:ins w:id="8231" w:author="John Peate" w:date="2023-08-11T17:59:00Z">
        <w:r w:rsidR="00536A33">
          <w:rPr>
            <w:rFonts w:asciiTheme="majorBidi" w:hAnsiTheme="majorBidi" w:cstheme="majorBidi"/>
            <w:sz w:val="24"/>
            <w:szCs w:val="24"/>
          </w:rPr>
          <w:t>may</w:t>
        </w:r>
        <w:r w:rsidR="00536A33" w:rsidRPr="00770A98">
          <w:rPr>
            <w:rFonts w:asciiTheme="majorBidi" w:hAnsiTheme="majorBidi" w:cstheme="majorBidi"/>
            <w:sz w:val="24"/>
            <w:szCs w:val="24"/>
            <w:rPrChange w:id="8232"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233" w:author="John Peate" w:date="2023-08-10T18:04:00Z">
            <w:rPr>
              <w:rFonts w:ascii="Times New Roman" w:hAnsi="Times New Roman" w:cs="Times New Roman"/>
              <w:sz w:val="24"/>
            </w:rPr>
          </w:rPrChange>
        </w:rPr>
        <w:t xml:space="preserve">have assimilated </w:t>
      </w:r>
      <w:ins w:id="8234" w:author="John Peate" w:date="2023-08-11T17:59:00Z">
        <w:r w:rsidR="00536A33">
          <w:rPr>
            <w:rFonts w:asciiTheme="majorBidi" w:hAnsiTheme="majorBidi" w:cstheme="majorBidi"/>
            <w:sz w:val="24"/>
            <w:szCs w:val="24"/>
          </w:rPr>
          <w:t xml:space="preserve">lesion from </w:t>
        </w:r>
      </w:ins>
      <w:del w:id="8235" w:author="John Peate" w:date="2023-08-11T17:59:00Z">
        <w:r w:rsidRPr="00770A98" w:rsidDel="00536A33">
          <w:rPr>
            <w:rFonts w:asciiTheme="majorBidi" w:hAnsiTheme="majorBidi" w:cstheme="majorBidi"/>
            <w:sz w:val="24"/>
            <w:szCs w:val="24"/>
            <w:rPrChange w:id="8236" w:author="John Peate" w:date="2023-08-10T18:04:00Z">
              <w:rPr>
                <w:rFonts w:ascii="Times New Roman" w:hAnsi="Times New Roman" w:cs="Times New Roman"/>
                <w:sz w:val="24"/>
              </w:rPr>
            </w:rPrChange>
          </w:rPr>
          <w:delText>the relationship of</w:delText>
        </w:r>
      </w:del>
      <w:ins w:id="8237" w:author="John Peate" w:date="2023-08-11T17:59:00Z">
        <w:r w:rsidR="00536A33">
          <w:rPr>
            <w:rFonts w:asciiTheme="majorBidi" w:hAnsiTheme="majorBidi" w:cstheme="majorBidi"/>
            <w:sz w:val="24"/>
            <w:szCs w:val="24"/>
          </w:rPr>
          <w:t>their</w:t>
        </w:r>
      </w:ins>
      <w:r w:rsidRPr="00770A98">
        <w:rPr>
          <w:rFonts w:asciiTheme="majorBidi" w:hAnsiTheme="majorBidi" w:cstheme="majorBidi"/>
          <w:sz w:val="24"/>
          <w:szCs w:val="24"/>
          <w:rPrChange w:id="8238" w:author="John Peate" w:date="2023-08-10T18:04:00Z">
            <w:rPr>
              <w:rFonts w:ascii="Times New Roman" w:hAnsi="Times New Roman" w:cs="Times New Roman"/>
              <w:sz w:val="24"/>
            </w:rPr>
          </w:rPrChange>
        </w:rPr>
        <w:t xml:space="preserve"> piety and devotion and the legitimation of power in early Modern Morocco</w:t>
      </w:r>
      <w:r w:rsidRPr="00770A98">
        <w:rPr>
          <w:rStyle w:val="FootnoteReference"/>
          <w:rFonts w:asciiTheme="majorBidi" w:hAnsiTheme="majorBidi" w:cstheme="majorBidi"/>
          <w:sz w:val="24"/>
          <w:szCs w:val="24"/>
          <w:rPrChange w:id="8239" w:author="John Peate" w:date="2023-08-10T18:04:00Z">
            <w:rPr>
              <w:rStyle w:val="FootnoteReference"/>
              <w:rFonts w:ascii="Times New Roman" w:hAnsi="Times New Roman" w:cs="Times New Roman"/>
              <w:sz w:val="24"/>
            </w:rPr>
          </w:rPrChange>
        </w:rPr>
        <w:footnoteReference w:id="120"/>
      </w:r>
      <w:del w:id="8241" w:author="John Peate" w:date="2023-08-10T17:52:00Z">
        <w:r w:rsidRPr="00770A98" w:rsidDel="0029235C">
          <w:rPr>
            <w:rFonts w:asciiTheme="majorBidi" w:hAnsiTheme="majorBidi" w:cstheme="majorBidi"/>
            <w:sz w:val="24"/>
            <w:szCs w:val="24"/>
            <w:rPrChange w:id="8242"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8243" w:author="John Peate" w:date="2023-08-10T18:04:00Z">
            <w:rPr>
              <w:rFonts w:ascii="Times New Roman" w:hAnsi="Times New Roman" w:cs="Times New Roman"/>
              <w:sz w:val="24"/>
            </w:rPr>
          </w:rPrChange>
        </w:rPr>
        <w:t xml:space="preserve"> </w:t>
      </w:r>
      <w:ins w:id="8244" w:author="John Peate" w:date="2023-08-11T18:00:00Z">
        <w:r w:rsidR="00536A33">
          <w:rPr>
            <w:rFonts w:asciiTheme="majorBidi" w:hAnsiTheme="majorBidi" w:cstheme="majorBidi"/>
            <w:sz w:val="24"/>
            <w:szCs w:val="24"/>
          </w:rPr>
          <w:t xml:space="preserve">and </w:t>
        </w:r>
      </w:ins>
      <w:del w:id="8245" w:author="John Peate" w:date="2023-08-11T17:59:00Z">
        <w:r w:rsidRPr="00770A98" w:rsidDel="00536A33">
          <w:rPr>
            <w:rFonts w:asciiTheme="majorBidi" w:hAnsiTheme="majorBidi" w:cstheme="majorBidi"/>
            <w:sz w:val="24"/>
            <w:szCs w:val="24"/>
            <w:rPrChange w:id="8246" w:author="John Peate" w:date="2023-08-10T18:04:00Z">
              <w:rPr>
                <w:rFonts w:ascii="Times New Roman" w:hAnsi="Times New Roman" w:cs="Times New Roman"/>
                <w:sz w:val="24"/>
              </w:rPr>
            </w:rPrChange>
          </w:rPr>
          <w:delText>and put it in practice in</w:delText>
        </w:r>
      </w:del>
      <w:ins w:id="8247" w:author="John Peate" w:date="2023-08-11T17:59:00Z">
        <w:r w:rsidR="00536A33">
          <w:rPr>
            <w:rFonts w:asciiTheme="majorBidi" w:hAnsiTheme="majorBidi" w:cstheme="majorBidi"/>
            <w:sz w:val="24"/>
            <w:szCs w:val="24"/>
          </w:rPr>
          <w:t>to apply it</w:t>
        </w:r>
      </w:ins>
      <w:r w:rsidRPr="00770A98">
        <w:rPr>
          <w:rFonts w:asciiTheme="majorBidi" w:hAnsiTheme="majorBidi" w:cstheme="majorBidi"/>
          <w:sz w:val="24"/>
          <w:szCs w:val="24"/>
          <w:rPrChange w:id="8248" w:author="John Peate" w:date="2023-08-10T18:04:00Z">
            <w:rPr>
              <w:rFonts w:ascii="Times New Roman" w:hAnsi="Times New Roman" w:cs="Times New Roman"/>
              <w:sz w:val="24"/>
            </w:rPr>
          </w:rPrChange>
        </w:rPr>
        <w:t xml:space="preserve"> </w:t>
      </w:r>
      <w:ins w:id="8249" w:author="John Peate" w:date="2023-08-11T18:00:00Z">
        <w:r w:rsidR="00536A33">
          <w:rPr>
            <w:rFonts w:asciiTheme="majorBidi" w:hAnsiTheme="majorBidi" w:cstheme="majorBidi"/>
            <w:sz w:val="24"/>
            <w:szCs w:val="24"/>
          </w:rPr>
          <w:t xml:space="preserve">to </w:t>
        </w:r>
      </w:ins>
      <w:r w:rsidRPr="00770A98">
        <w:rPr>
          <w:rFonts w:asciiTheme="majorBidi" w:hAnsiTheme="majorBidi" w:cstheme="majorBidi"/>
          <w:sz w:val="24"/>
          <w:szCs w:val="24"/>
          <w:rPrChange w:id="8250" w:author="John Peate" w:date="2023-08-10T18:04:00Z">
            <w:rPr>
              <w:rFonts w:ascii="Times New Roman" w:hAnsi="Times New Roman" w:cs="Times New Roman"/>
              <w:sz w:val="24"/>
            </w:rPr>
          </w:rPrChange>
        </w:rPr>
        <w:t>commercial settings, of which his legal opinions on slavery are the most eloquent embodiment.</w:t>
      </w:r>
    </w:p>
    <w:p w14:paraId="3F389B16" w14:textId="77777777" w:rsidR="00C07C8A" w:rsidRPr="00770A98" w:rsidRDefault="00776940">
      <w:pPr>
        <w:pStyle w:val="Heading2"/>
        <w:spacing w:before="240" w:after="120"/>
        <w:rPr>
          <w:rFonts w:asciiTheme="majorBidi" w:hAnsiTheme="majorBidi" w:cstheme="majorBidi"/>
          <w:b/>
          <w:bCs/>
          <w:color w:val="auto"/>
          <w:sz w:val="24"/>
          <w:szCs w:val="24"/>
          <w:rPrChange w:id="8251" w:author="John Peate" w:date="2023-08-10T18:04:00Z">
            <w:rPr>
              <w:b/>
              <w:bCs/>
              <w:color w:val="auto"/>
              <w:sz w:val="24"/>
              <w:szCs w:val="22"/>
            </w:rPr>
          </w:rPrChange>
        </w:rPr>
        <w:pPrChange w:id="8252" w:author="John Peate" w:date="2023-08-10T18:04:00Z">
          <w:pPr>
            <w:pStyle w:val="Heading2"/>
            <w:spacing w:before="240" w:after="120" w:line="276" w:lineRule="auto"/>
          </w:pPr>
        </w:pPrChange>
      </w:pPr>
      <w:r w:rsidRPr="00770A98">
        <w:rPr>
          <w:rFonts w:asciiTheme="majorBidi" w:hAnsiTheme="majorBidi" w:cstheme="majorBidi"/>
          <w:b/>
          <w:bCs/>
          <w:color w:val="auto"/>
          <w:sz w:val="24"/>
          <w:szCs w:val="24"/>
          <w:rPrChange w:id="8253" w:author="John Peate" w:date="2023-08-10T18:04:00Z">
            <w:rPr>
              <w:b/>
              <w:bCs/>
              <w:color w:val="auto"/>
              <w:sz w:val="24"/>
              <w:szCs w:val="22"/>
            </w:rPr>
          </w:rPrChange>
        </w:rPr>
        <w:t>Conclusions</w:t>
      </w:r>
    </w:p>
    <w:p w14:paraId="79A2828A" w14:textId="0150D155" w:rsidR="00C07C8A" w:rsidRPr="00770A98" w:rsidRDefault="00776940">
      <w:pPr>
        <w:spacing w:before="120" w:after="120"/>
        <w:jc w:val="both"/>
        <w:rPr>
          <w:rFonts w:asciiTheme="majorBidi" w:hAnsiTheme="majorBidi" w:cstheme="majorBidi"/>
          <w:sz w:val="24"/>
          <w:szCs w:val="24"/>
          <w:rPrChange w:id="8254" w:author="John Peate" w:date="2023-08-10T18:04:00Z">
            <w:rPr>
              <w:rFonts w:ascii="Times New Roman" w:hAnsi="Times New Roman" w:cs="Times New Roman"/>
              <w:sz w:val="24"/>
            </w:rPr>
          </w:rPrChange>
        </w:rPr>
        <w:pPrChange w:id="8255" w:author="John Peate" w:date="2023-08-10T18:04:00Z">
          <w:pPr>
            <w:spacing w:before="120" w:after="120" w:line="276" w:lineRule="auto"/>
            <w:jc w:val="both"/>
          </w:pPr>
        </w:pPrChange>
      </w:pPr>
      <w:r w:rsidRPr="00770A98">
        <w:rPr>
          <w:rFonts w:asciiTheme="majorBidi" w:hAnsiTheme="majorBidi" w:cstheme="majorBidi"/>
          <w:sz w:val="24"/>
          <w:szCs w:val="24"/>
          <w:rPrChange w:id="8256" w:author="John Peate" w:date="2023-08-10T18:04:00Z">
            <w:rPr>
              <w:rFonts w:ascii="Times New Roman" w:hAnsi="Times New Roman" w:cs="Times New Roman"/>
              <w:sz w:val="24"/>
            </w:rPr>
          </w:rPrChange>
        </w:rPr>
        <w:t xml:space="preserve">The unique description of West African scholarship in Islamic law </w:t>
      </w:r>
      <w:del w:id="8257" w:author="John Peate" w:date="2023-08-11T18:01:00Z">
        <w:r w:rsidRPr="00770A98" w:rsidDel="00A45D9E">
          <w:rPr>
            <w:rFonts w:asciiTheme="majorBidi" w:hAnsiTheme="majorBidi" w:cstheme="majorBidi"/>
            <w:sz w:val="24"/>
            <w:szCs w:val="24"/>
            <w:rPrChange w:id="8258" w:author="John Peate" w:date="2023-08-10T18:04:00Z">
              <w:rPr>
                <w:rFonts w:ascii="Times New Roman" w:hAnsi="Times New Roman" w:cs="Times New Roman"/>
                <w:sz w:val="24"/>
              </w:rPr>
            </w:rPrChange>
          </w:rPr>
          <w:delText xml:space="preserve">which can be observed </w:delText>
        </w:r>
      </w:del>
      <w:r w:rsidRPr="00770A98">
        <w:rPr>
          <w:rFonts w:asciiTheme="majorBidi" w:hAnsiTheme="majorBidi" w:cstheme="majorBidi"/>
          <w:sz w:val="24"/>
          <w:szCs w:val="24"/>
          <w:rPrChange w:id="8259" w:author="John Peate" w:date="2023-08-10T18:04:00Z">
            <w:rPr>
              <w:rFonts w:ascii="Times New Roman" w:hAnsi="Times New Roman" w:cs="Times New Roman"/>
              <w:sz w:val="24"/>
            </w:rPr>
          </w:rPrChange>
        </w:rPr>
        <w:t xml:space="preserve">in </w:t>
      </w:r>
      <w:del w:id="8260" w:author="John Peate" w:date="2023-08-11T18:01:00Z">
        <w:r w:rsidRPr="00770A98" w:rsidDel="00A45D9E">
          <w:rPr>
            <w:rFonts w:asciiTheme="majorBidi" w:hAnsiTheme="majorBidi" w:cstheme="majorBidi"/>
            <w:sz w:val="24"/>
            <w:szCs w:val="24"/>
            <w:rPrChange w:id="8261" w:author="John Peate" w:date="2023-08-10T18:04:00Z">
              <w:rPr>
                <w:rFonts w:ascii="Times New Roman" w:hAnsi="Times New Roman" w:cs="Times New Roman"/>
                <w:sz w:val="24"/>
              </w:rPr>
            </w:rPrChange>
          </w:rPr>
          <w:delText xml:space="preserve">Aḥmad Bābā </w:delText>
        </w:r>
      </w:del>
      <w:r w:rsidRPr="00770A98">
        <w:rPr>
          <w:rFonts w:asciiTheme="majorBidi" w:hAnsiTheme="majorBidi" w:cstheme="majorBidi"/>
          <w:sz w:val="24"/>
          <w:szCs w:val="24"/>
          <w:rPrChange w:id="8262" w:author="John Peate" w:date="2023-08-10T18:04:00Z">
            <w:rPr>
              <w:rFonts w:ascii="Times New Roman" w:hAnsi="Times New Roman" w:cs="Times New Roman"/>
              <w:sz w:val="24"/>
            </w:rPr>
          </w:rPrChange>
        </w:rPr>
        <w:t xml:space="preserve">al-Tinbuktī’s biographical works </w:t>
      </w:r>
      <w:del w:id="8263" w:author="John Peate" w:date="2023-08-11T18:01:00Z">
        <w:r w:rsidRPr="00770A98" w:rsidDel="00A45D9E">
          <w:rPr>
            <w:rFonts w:asciiTheme="majorBidi" w:hAnsiTheme="majorBidi" w:cstheme="majorBidi"/>
            <w:sz w:val="24"/>
            <w:szCs w:val="24"/>
            <w:rPrChange w:id="8264" w:author="John Peate" w:date="2023-08-10T18:04:00Z">
              <w:rPr>
                <w:rFonts w:ascii="Times New Roman" w:hAnsi="Times New Roman" w:cs="Times New Roman"/>
                <w:sz w:val="24"/>
              </w:rPr>
            </w:rPrChange>
          </w:rPr>
          <w:delText>responds at the same time</w:delText>
        </w:r>
      </w:del>
      <w:ins w:id="8265" w:author="John Peate" w:date="2023-08-11T18:01:00Z">
        <w:r w:rsidR="00A45D9E">
          <w:rPr>
            <w:rFonts w:asciiTheme="majorBidi" w:hAnsiTheme="majorBidi" w:cstheme="majorBidi"/>
            <w:sz w:val="24"/>
            <w:szCs w:val="24"/>
          </w:rPr>
          <w:t>relates</w:t>
        </w:r>
      </w:ins>
      <w:r w:rsidRPr="00770A98">
        <w:rPr>
          <w:rFonts w:asciiTheme="majorBidi" w:hAnsiTheme="majorBidi" w:cstheme="majorBidi"/>
          <w:sz w:val="24"/>
          <w:szCs w:val="24"/>
          <w:rPrChange w:id="8266" w:author="John Peate" w:date="2023-08-10T18:04:00Z">
            <w:rPr>
              <w:rFonts w:ascii="Times New Roman" w:hAnsi="Times New Roman" w:cs="Times New Roman"/>
              <w:sz w:val="24"/>
            </w:rPr>
          </w:rPrChange>
        </w:rPr>
        <w:t xml:space="preserve"> to the author’s concern with the history of the </w:t>
      </w:r>
      <w:del w:id="8267" w:author="John Peate" w:date="2023-08-10T11:15:00Z">
        <w:r w:rsidRPr="00770A98" w:rsidDel="00E23265">
          <w:rPr>
            <w:rFonts w:asciiTheme="majorBidi" w:hAnsiTheme="majorBidi" w:cstheme="majorBidi"/>
            <w:i/>
            <w:iCs/>
            <w:sz w:val="24"/>
            <w:szCs w:val="24"/>
            <w:rPrChange w:id="8268" w:author="John Peate" w:date="2023-08-10T18:04:00Z">
              <w:rPr>
                <w:rFonts w:ascii="Times New Roman" w:hAnsi="Times New Roman" w:cs="Times New Roman"/>
                <w:i/>
                <w:iCs/>
                <w:sz w:val="24"/>
              </w:rPr>
            </w:rPrChange>
          </w:rPr>
          <w:delText>ʿulamāʾ</w:delText>
        </w:r>
      </w:del>
      <w:ins w:id="8269" w:author="John Peate" w:date="2023-08-10T11:15:00Z">
        <w:r w:rsidR="00E23265" w:rsidRPr="00770A98">
          <w:rPr>
            <w:rFonts w:asciiTheme="majorBidi" w:hAnsiTheme="majorBidi" w:cstheme="majorBidi"/>
            <w:i/>
            <w:iCs/>
            <w:sz w:val="24"/>
            <w:szCs w:val="24"/>
            <w:rPrChange w:id="8270" w:author="John Peate" w:date="2023-08-10T18:04:00Z">
              <w:rPr>
                <w:rFonts w:ascii="Times New Roman" w:hAnsi="Times New Roman" w:cs="Times New Roman"/>
                <w:i/>
                <w:iCs/>
                <w:sz w:val="24"/>
              </w:rPr>
            </w:rPrChange>
          </w:rPr>
          <w:t>ulamāʾ</w:t>
        </w:r>
      </w:ins>
      <w:r w:rsidRPr="00770A98">
        <w:rPr>
          <w:rFonts w:asciiTheme="majorBidi" w:hAnsiTheme="majorBidi" w:cstheme="majorBidi"/>
          <w:sz w:val="24"/>
          <w:szCs w:val="24"/>
          <w:rPrChange w:id="8271" w:author="John Peate" w:date="2023-08-10T18:04:00Z">
            <w:rPr>
              <w:rFonts w:ascii="Times New Roman" w:hAnsi="Times New Roman" w:cs="Times New Roman"/>
              <w:sz w:val="24"/>
            </w:rPr>
          </w:rPrChange>
        </w:rPr>
        <w:t xml:space="preserve">, especially of the jurists of the Mālikī </w:t>
      </w:r>
      <w:r w:rsidRPr="00770A98">
        <w:rPr>
          <w:rFonts w:asciiTheme="majorBidi" w:hAnsiTheme="majorBidi" w:cstheme="majorBidi"/>
          <w:i/>
          <w:iCs/>
          <w:sz w:val="24"/>
          <w:szCs w:val="24"/>
          <w:rPrChange w:id="8272" w:author="John Peate" w:date="2023-08-10T18:04:00Z">
            <w:rPr>
              <w:rFonts w:ascii="Times New Roman" w:hAnsi="Times New Roman" w:cs="Times New Roman"/>
              <w:i/>
              <w:iCs/>
              <w:sz w:val="24"/>
            </w:rPr>
          </w:rPrChange>
        </w:rPr>
        <w:t>madhhab</w:t>
      </w:r>
      <w:r w:rsidRPr="00770A98">
        <w:rPr>
          <w:rFonts w:asciiTheme="majorBidi" w:hAnsiTheme="majorBidi" w:cstheme="majorBidi"/>
          <w:sz w:val="24"/>
          <w:szCs w:val="24"/>
          <w:rPrChange w:id="8273" w:author="John Peate" w:date="2023-08-10T18:04:00Z">
            <w:rPr>
              <w:rFonts w:ascii="Times New Roman" w:hAnsi="Times New Roman" w:cs="Times New Roman"/>
              <w:sz w:val="24"/>
            </w:rPr>
          </w:rPrChange>
        </w:rPr>
        <w:t xml:space="preserve">, as well as </w:t>
      </w:r>
      <w:del w:id="8274" w:author="John Peate" w:date="2023-08-11T18:01:00Z">
        <w:r w:rsidRPr="00770A98" w:rsidDel="00A45D9E">
          <w:rPr>
            <w:rFonts w:asciiTheme="majorBidi" w:hAnsiTheme="majorBidi" w:cstheme="majorBidi"/>
            <w:sz w:val="24"/>
            <w:szCs w:val="24"/>
            <w:rPrChange w:id="8275" w:author="John Peate" w:date="2023-08-10T18:04:00Z">
              <w:rPr>
                <w:rFonts w:ascii="Times New Roman" w:hAnsi="Times New Roman" w:cs="Times New Roman"/>
                <w:sz w:val="24"/>
              </w:rPr>
            </w:rPrChange>
          </w:rPr>
          <w:delText xml:space="preserve">to </w:delText>
        </w:r>
      </w:del>
      <w:r w:rsidRPr="00770A98">
        <w:rPr>
          <w:rFonts w:asciiTheme="majorBidi" w:hAnsiTheme="majorBidi" w:cstheme="majorBidi"/>
          <w:sz w:val="24"/>
          <w:szCs w:val="24"/>
          <w:rPrChange w:id="8276" w:author="John Peate" w:date="2023-08-10T18:04:00Z">
            <w:rPr>
              <w:rFonts w:ascii="Times New Roman" w:hAnsi="Times New Roman" w:cs="Times New Roman"/>
              <w:sz w:val="24"/>
            </w:rPr>
          </w:rPrChange>
        </w:rPr>
        <w:t xml:space="preserve">his interest </w:t>
      </w:r>
      <w:del w:id="8277" w:author="John Peate" w:date="2023-08-11T18:01:00Z">
        <w:r w:rsidRPr="00770A98" w:rsidDel="00A45D9E">
          <w:rPr>
            <w:rFonts w:asciiTheme="majorBidi" w:hAnsiTheme="majorBidi" w:cstheme="majorBidi"/>
            <w:sz w:val="24"/>
            <w:szCs w:val="24"/>
            <w:rPrChange w:id="8278" w:author="John Peate" w:date="2023-08-10T18:04:00Z">
              <w:rPr>
                <w:rFonts w:ascii="Times New Roman" w:hAnsi="Times New Roman" w:cs="Times New Roman"/>
                <w:sz w:val="24"/>
              </w:rPr>
            </w:rPrChange>
          </w:rPr>
          <w:delText xml:space="preserve">for </w:delText>
        </w:r>
      </w:del>
      <w:ins w:id="8279" w:author="John Peate" w:date="2023-08-11T18:01:00Z">
        <w:r w:rsidR="00A45D9E">
          <w:rPr>
            <w:rFonts w:asciiTheme="majorBidi" w:hAnsiTheme="majorBidi" w:cstheme="majorBidi"/>
            <w:sz w:val="24"/>
            <w:szCs w:val="24"/>
          </w:rPr>
          <w:t>in</w:t>
        </w:r>
        <w:r w:rsidR="00A45D9E" w:rsidRPr="00770A98">
          <w:rPr>
            <w:rFonts w:asciiTheme="majorBidi" w:hAnsiTheme="majorBidi" w:cstheme="majorBidi"/>
            <w:sz w:val="24"/>
            <w:szCs w:val="24"/>
            <w:rPrChange w:id="8280"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281" w:author="John Peate" w:date="2023-08-10T18:04:00Z">
            <w:rPr>
              <w:rFonts w:ascii="Times New Roman" w:hAnsi="Times New Roman" w:cs="Times New Roman"/>
              <w:sz w:val="24"/>
            </w:rPr>
          </w:rPrChange>
        </w:rPr>
        <w:t xml:space="preserve">their role in society. His own role as a jurist may well </w:t>
      </w:r>
      <w:ins w:id="8282" w:author="John Peate" w:date="2023-08-11T18:02:00Z">
        <w:r w:rsidR="00A45D9E">
          <w:rPr>
            <w:rFonts w:asciiTheme="majorBidi" w:hAnsiTheme="majorBidi" w:cstheme="majorBidi"/>
            <w:sz w:val="24"/>
            <w:szCs w:val="24"/>
          </w:rPr>
          <w:t xml:space="preserve">have </w:t>
        </w:r>
      </w:ins>
      <w:r w:rsidRPr="00770A98">
        <w:rPr>
          <w:rFonts w:asciiTheme="majorBidi" w:hAnsiTheme="majorBidi" w:cstheme="majorBidi"/>
          <w:sz w:val="24"/>
          <w:szCs w:val="24"/>
          <w:rPrChange w:id="8283" w:author="John Peate" w:date="2023-08-10T18:04:00Z">
            <w:rPr>
              <w:rFonts w:ascii="Times New Roman" w:hAnsi="Times New Roman" w:cs="Times New Roman"/>
              <w:sz w:val="24"/>
            </w:rPr>
          </w:rPrChange>
        </w:rPr>
        <w:t>be</w:t>
      </w:r>
      <w:ins w:id="8284" w:author="John Peate" w:date="2023-08-11T18:02:00Z">
        <w:r w:rsidR="00A45D9E">
          <w:rPr>
            <w:rFonts w:asciiTheme="majorBidi" w:hAnsiTheme="majorBidi" w:cstheme="majorBidi"/>
            <w:sz w:val="24"/>
            <w:szCs w:val="24"/>
          </w:rPr>
          <w:t>en</w:t>
        </w:r>
      </w:ins>
      <w:r w:rsidRPr="00770A98">
        <w:rPr>
          <w:rFonts w:asciiTheme="majorBidi" w:hAnsiTheme="majorBidi" w:cstheme="majorBidi"/>
          <w:sz w:val="24"/>
          <w:szCs w:val="24"/>
          <w:rPrChange w:id="8285" w:author="John Peate" w:date="2023-08-10T18:04:00Z">
            <w:rPr>
              <w:rFonts w:ascii="Times New Roman" w:hAnsi="Times New Roman" w:cs="Times New Roman"/>
              <w:sz w:val="24"/>
            </w:rPr>
          </w:rPrChange>
        </w:rPr>
        <w:t xml:space="preserve"> part of </w:t>
      </w:r>
      <w:del w:id="8286" w:author="John Peate" w:date="2023-08-11T18:02:00Z">
        <w:r w:rsidRPr="00770A98" w:rsidDel="00A45D9E">
          <w:rPr>
            <w:rFonts w:asciiTheme="majorBidi" w:hAnsiTheme="majorBidi" w:cstheme="majorBidi"/>
            <w:sz w:val="24"/>
            <w:szCs w:val="24"/>
            <w:rPrChange w:id="8287" w:author="John Peate" w:date="2023-08-10T18:04:00Z">
              <w:rPr>
                <w:rFonts w:ascii="Times New Roman" w:hAnsi="Times New Roman" w:cs="Times New Roman"/>
                <w:sz w:val="24"/>
              </w:rPr>
            </w:rPrChange>
          </w:rPr>
          <w:delText xml:space="preserve">these </w:delText>
        </w:r>
      </w:del>
      <w:ins w:id="8288" w:author="John Peate" w:date="2023-08-11T18:02:00Z">
        <w:r w:rsidR="00A45D9E">
          <w:rPr>
            <w:rFonts w:asciiTheme="majorBidi" w:hAnsiTheme="majorBidi" w:cstheme="majorBidi"/>
            <w:sz w:val="24"/>
            <w:szCs w:val="24"/>
          </w:rPr>
          <w:t xml:space="preserve">his </w:t>
        </w:r>
      </w:ins>
      <w:del w:id="8289" w:author="John Peate" w:date="2023-08-11T18:02:00Z">
        <w:r w:rsidRPr="00770A98" w:rsidDel="00A45D9E">
          <w:rPr>
            <w:rFonts w:asciiTheme="majorBidi" w:hAnsiTheme="majorBidi" w:cstheme="majorBidi"/>
            <w:sz w:val="24"/>
            <w:szCs w:val="24"/>
            <w:rPrChange w:id="8290" w:author="John Peate" w:date="2023-08-10T18:04:00Z">
              <w:rPr>
                <w:rFonts w:ascii="Times New Roman" w:hAnsi="Times New Roman" w:cs="Times New Roman"/>
                <w:sz w:val="24"/>
              </w:rPr>
            </w:rPrChange>
          </w:rPr>
          <w:delText xml:space="preserve">reflections </w:delText>
        </w:r>
      </w:del>
      <w:ins w:id="8291" w:author="John Peate" w:date="2023-08-11T18:02:00Z">
        <w:r w:rsidR="00A45D9E">
          <w:rPr>
            <w:rFonts w:asciiTheme="majorBidi" w:hAnsiTheme="majorBidi" w:cstheme="majorBidi"/>
            <w:sz w:val="24"/>
            <w:szCs w:val="24"/>
          </w:rPr>
          <w:t>considera</w:t>
        </w:r>
        <w:r w:rsidR="00A45D9E" w:rsidRPr="00770A98">
          <w:rPr>
            <w:rFonts w:asciiTheme="majorBidi" w:hAnsiTheme="majorBidi" w:cstheme="majorBidi"/>
            <w:sz w:val="24"/>
            <w:szCs w:val="24"/>
            <w:rPrChange w:id="8292" w:author="John Peate" w:date="2023-08-10T18:04:00Z">
              <w:rPr>
                <w:rFonts w:ascii="Times New Roman" w:hAnsi="Times New Roman" w:cs="Times New Roman"/>
                <w:sz w:val="24"/>
              </w:rPr>
            </w:rPrChange>
          </w:rPr>
          <w:t xml:space="preserve">tions </w:t>
        </w:r>
      </w:ins>
      <w:del w:id="8293" w:author="John Peate" w:date="2023-08-11T18:02:00Z">
        <w:r w:rsidRPr="00770A98" w:rsidDel="00A45D9E">
          <w:rPr>
            <w:rFonts w:asciiTheme="majorBidi" w:hAnsiTheme="majorBidi" w:cstheme="majorBidi"/>
            <w:sz w:val="24"/>
            <w:szCs w:val="24"/>
            <w:rPrChange w:id="8294" w:author="John Peate" w:date="2023-08-10T18:04:00Z">
              <w:rPr>
                <w:rFonts w:ascii="Times New Roman" w:hAnsi="Times New Roman" w:cs="Times New Roman"/>
                <w:sz w:val="24"/>
              </w:rPr>
            </w:rPrChange>
          </w:rPr>
          <w:delText xml:space="preserve">that </w:delText>
        </w:r>
      </w:del>
      <w:ins w:id="8295" w:author="John Peate" w:date="2023-08-11T18:02:00Z">
        <w:r w:rsidR="00A45D9E">
          <w:rPr>
            <w:rFonts w:asciiTheme="majorBidi" w:hAnsiTheme="majorBidi" w:cstheme="majorBidi"/>
            <w:sz w:val="24"/>
            <w:szCs w:val="24"/>
          </w:rPr>
          <w:t>when</w:t>
        </w:r>
        <w:r w:rsidR="00A45D9E" w:rsidRPr="00770A98">
          <w:rPr>
            <w:rFonts w:asciiTheme="majorBidi" w:hAnsiTheme="majorBidi" w:cstheme="majorBidi"/>
            <w:sz w:val="24"/>
            <w:szCs w:val="24"/>
            <w:rPrChange w:id="8296" w:author="John Peate" w:date="2023-08-10T18:04:00Z">
              <w:rPr>
                <w:rFonts w:ascii="Times New Roman" w:hAnsi="Times New Roman" w:cs="Times New Roman"/>
                <w:sz w:val="24"/>
              </w:rPr>
            </w:rPrChange>
          </w:rPr>
          <w:t xml:space="preserve"> </w:t>
        </w:r>
      </w:ins>
      <w:del w:id="8297" w:author="John Peate" w:date="2023-08-11T18:03:00Z">
        <w:r w:rsidRPr="00770A98" w:rsidDel="00A45D9E">
          <w:rPr>
            <w:rFonts w:asciiTheme="majorBidi" w:hAnsiTheme="majorBidi" w:cstheme="majorBidi"/>
            <w:sz w:val="24"/>
            <w:szCs w:val="24"/>
            <w:rPrChange w:id="8298" w:author="John Peate" w:date="2023-08-10T18:04:00Z">
              <w:rPr>
                <w:rFonts w:ascii="Times New Roman" w:hAnsi="Times New Roman" w:cs="Times New Roman"/>
                <w:sz w:val="24"/>
              </w:rPr>
            </w:rPrChange>
          </w:rPr>
          <w:delText xml:space="preserve">he </w:delText>
        </w:r>
      </w:del>
      <w:del w:id="8299" w:author="John Peate" w:date="2023-08-11T18:02:00Z">
        <w:r w:rsidRPr="00770A98" w:rsidDel="00A45D9E">
          <w:rPr>
            <w:rFonts w:asciiTheme="majorBidi" w:hAnsiTheme="majorBidi" w:cstheme="majorBidi"/>
            <w:sz w:val="24"/>
            <w:szCs w:val="24"/>
            <w:rPrChange w:id="8300" w:author="John Peate" w:date="2023-08-10T18:04:00Z">
              <w:rPr>
                <w:rFonts w:ascii="Times New Roman" w:hAnsi="Times New Roman" w:cs="Times New Roman"/>
                <w:sz w:val="24"/>
              </w:rPr>
            </w:rPrChange>
          </w:rPr>
          <w:delText>started to</w:delText>
        </w:r>
      </w:del>
      <w:ins w:id="8301" w:author="John Peate" w:date="2023-08-11T18:03:00Z">
        <w:r w:rsidR="00A45D9E">
          <w:rPr>
            <w:rFonts w:asciiTheme="majorBidi" w:hAnsiTheme="majorBidi" w:cstheme="majorBidi"/>
            <w:sz w:val="24"/>
            <w:szCs w:val="24"/>
          </w:rPr>
          <w:t>deciding to begin</w:t>
        </w:r>
      </w:ins>
      <w:r w:rsidRPr="00770A98">
        <w:rPr>
          <w:rFonts w:asciiTheme="majorBidi" w:hAnsiTheme="majorBidi" w:cstheme="majorBidi"/>
          <w:sz w:val="24"/>
          <w:szCs w:val="24"/>
          <w:rPrChange w:id="8302" w:author="John Peate" w:date="2023-08-10T18:04:00Z">
            <w:rPr>
              <w:rFonts w:ascii="Times New Roman" w:hAnsi="Times New Roman" w:cs="Times New Roman"/>
              <w:sz w:val="24"/>
            </w:rPr>
          </w:rPrChange>
        </w:rPr>
        <w:t xml:space="preserve"> </w:t>
      </w:r>
      <w:del w:id="8303" w:author="John Peate" w:date="2023-08-11T18:02:00Z">
        <w:r w:rsidRPr="00770A98" w:rsidDel="00A45D9E">
          <w:rPr>
            <w:rFonts w:asciiTheme="majorBidi" w:hAnsiTheme="majorBidi" w:cstheme="majorBidi"/>
            <w:sz w:val="24"/>
            <w:szCs w:val="24"/>
            <w:rPrChange w:id="8304" w:author="John Peate" w:date="2023-08-10T18:04:00Z">
              <w:rPr>
                <w:rFonts w:ascii="Times New Roman" w:hAnsi="Times New Roman" w:cs="Times New Roman"/>
                <w:sz w:val="24"/>
              </w:rPr>
            </w:rPrChange>
          </w:rPr>
          <w:delText xml:space="preserve">write </w:delText>
        </w:r>
      </w:del>
      <w:ins w:id="8305" w:author="John Peate" w:date="2023-08-11T18:02:00Z">
        <w:r w:rsidR="00A45D9E" w:rsidRPr="00770A98">
          <w:rPr>
            <w:rFonts w:asciiTheme="majorBidi" w:hAnsiTheme="majorBidi" w:cstheme="majorBidi"/>
            <w:sz w:val="24"/>
            <w:szCs w:val="24"/>
            <w:rPrChange w:id="8306" w:author="John Peate" w:date="2023-08-10T18:04:00Z">
              <w:rPr>
                <w:rFonts w:ascii="Times New Roman" w:hAnsi="Times New Roman" w:cs="Times New Roman"/>
                <w:sz w:val="24"/>
              </w:rPr>
            </w:rPrChange>
          </w:rPr>
          <w:t>writ</w:t>
        </w:r>
        <w:r w:rsidR="00A45D9E">
          <w:rPr>
            <w:rFonts w:asciiTheme="majorBidi" w:hAnsiTheme="majorBidi" w:cstheme="majorBidi"/>
            <w:sz w:val="24"/>
            <w:szCs w:val="24"/>
          </w:rPr>
          <w:t>ing</w:t>
        </w:r>
        <w:r w:rsidR="00A45D9E" w:rsidRPr="00770A98">
          <w:rPr>
            <w:rFonts w:asciiTheme="majorBidi" w:hAnsiTheme="majorBidi" w:cstheme="majorBidi"/>
            <w:sz w:val="24"/>
            <w:szCs w:val="24"/>
            <w:rPrChange w:id="8307" w:author="John Peate" w:date="2023-08-10T18:04:00Z">
              <w:rPr>
                <w:rFonts w:ascii="Times New Roman" w:hAnsi="Times New Roman" w:cs="Times New Roman"/>
                <w:sz w:val="24"/>
              </w:rPr>
            </w:rPrChange>
          </w:rPr>
          <w:t xml:space="preserve"> </w:t>
        </w:r>
      </w:ins>
      <w:del w:id="8308" w:author="John Peate" w:date="2023-08-11T18:02:00Z">
        <w:r w:rsidRPr="00770A98" w:rsidDel="00A45D9E">
          <w:rPr>
            <w:rFonts w:asciiTheme="majorBidi" w:hAnsiTheme="majorBidi" w:cstheme="majorBidi"/>
            <w:sz w:val="24"/>
            <w:szCs w:val="24"/>
            <w:rPrChange w:id="8309" w:author="John Peate" w:date="2023-08-10T18:04:00Z">
              <w:rPr>
                <w:rFonts w:ascii="Times New Roman" w:hAnsi="Times New Roman" w:cs="Times New Roman"/>
                <w:sz w:val="24"/>
              </w:rPr>
            </w:rPrChange>
          </w:rPr>
          <w:delText>about before</w:delText>
        </w:r>
      </w:del>
      <w:ins w:id="8310" w:author="John Peate" w:date="2023-08-11T18:02:00Z">
        <w:r w:rsidR="00A45D9E">
          <w:rPr>
            <w:rFonts w:asciiTheme="majorBidi" w:hAnsiTheme="majorBidi" w:cstheme="majorBidi"/>
            <w:sz w:val="24"/>
            <w:szCs w:val="24"/>
          </w:rPr>
          <w:t>around</w:t>
        </w:r>
      </w:ins>
      <w:r w:rsidRPr="00770A98">
        <w:rPr>
          <w:rFonts w:asciiTheme="majorBidi" w:hAnsiTheme="majorBidi" w:cstheme="majorBidi"/>
          <w:sz w:val="24"/>
          <w:szCs w:val="24"/>
          <w:rPrChange w:id="8311" w:author="John Peate" w:date="2023-08-10T18:04:00Z">
            <w:rPr>
              <w:rFonts w:ascii="Times New Roman" w:hAnsi="Times New Roman" w:cs="Times New Roman"/>
              <w:sz w:val="24"/>
            </w:rPr>
          </w:rPrChange>
        </w:rPr>
        <w:t xml:space="preserve"> the turn of the </w:t>
      </w:r>
      <w:del w:id="8312" w:author="John Peate" w:date="2023-08-10T11:46:00Z">
        <w:r w:rsidRPr="00770A98" w:rsidDel="00B77032">
          <w:rPr>
            <w:rFonts w:asciiTheme="majorBidi" w:hAnsiTheme="majorBidi" w:cstheme="majorBidi"/>
            <w:sz w:val="24"/>
            <w:szCs w:val="24"/>
            <w:rPrChange w:id="8313" w:author="John Peate" w:date="2023-08-10T18:04:00Z">
              <w:rPr>
                <w:rFonts w:ascii="Times New Roman" w:hAnsi="Times New Roman" w:cs="Times New Roman"/>
                <w:sz w:val="24"/>
              </w:rPr>
            </w:rPrChange>
          </w:rPr>
          <w:delText>11</w:delText>
        </w:r>
        <w:r w:rsidRPr="00770A98" w:rsidDel="00B77032">
          <w:rPr>
            <w:rFonts w:asciiTheme="majorBidi" w:hAnsiTheme="majorBidi" w:cstheme="majorBidi"/>
            <w:sz w:val="24"/>
            <w:szCs w:val="24"/>
            <w:vertAlign w:val="superscript"/>
            <w:rPrChange w:id="8314" w:author="John Peate" w:date="2023-08-10T18:04:00Z">
              <w:rPr>
                <w:rFonts w:ascii="Times New Roman" w:hAnsi="Times New Roman" w:cs="Times New Roman"/>
                <w:sz w:val="24"/>
                <w:vertAlign w:val="superscript"/>
              </w:rPr>
            </w:rPrChange>
          </w:rPr>
          <w:delText>th</w:delText>
        </w:r>
        <w:r w:rsidRPr="00770A98" w:rsidDel="00B77032">
          <w:rPr>
            <w:rFonts w:asciiTheme="majorBidi" w:hAnsiTheme="majorBidi" w:cstheme="majorBidi"/>
            <w:sz w:val="24"/>
            <w:szCs w:val="24"/>
            <w:rPrChange w:id="8315" w:author="John Peate" w:date="2023-08-10T18:04:00Z">
              <w:rPr>
                <w:rFonts w:ascii="Times New Roman" w:hAnsi="Times New Roman" w:cs="Times New Roman"/>
                <w:sz w:val="24"/>
              </w:rPr>
            </w:rPrChange>
          </w:rPr>
          <w:delText>/17</w:delText>
        </w:r>
        <w:r w:rsidRPr="00770A98" w:rsidDel="00B77032">
          <w:rPr>
            <w:rFonts w:asciiTheme="majorBidi" w:hAnsiTheme="majorBidi" w:cstheme="majorBidi"/>
            <w:sz w:val="24"/>
            <w:szCs w:val="24"/>
            <w:vertAlign w:val="superscript"/>
            <w:rPrChange w:id="8316" w:author="John Peate" w:date="2023-08-10T18:04:00Z">
              <w:rPr>
                <w:rFonts w:ascii="Times New Roman" w:hAnsi="Times New Roman" w:cs="Times New Roman"/>
                <w:sz w:val="24"/>
                <w:vertAlign w:val="superscript"/>
              </w:rPr>
            </w:rPrChange>
          </w:rPr>
          <w:delText>th</w:delText>
        </w:r>
        <w:r w:rsidRPr="00770A98" w:rsidDel="00B77032">
          <w:rPr>
            <w:rFonts w:asciiTheme="majorBidi" w:hAnsiTheme="majorBidi" w:cstheme="majorBidi"/>
            <w:sz w:val="24"/>
            <w:szCs w:val="24"/>
            <w:rPrChange w:id="8317" w:author="John Peate" w:date="2023-08-10T18:04:00Z">
              <w:rPr>
                <w:rFonts w:ascii="Times New Roman" w:hAnsi="Times New Roman" w:cs="Times New Roman"/>
                <w:sz w:val="24"/>
              </w:rPr>
            </w:rPrChange>
          </w:rPr>
          <w:delText>-</w:delText>
        </w:r>
      </w:del>
      <w:ins w:id="8318" w:author="John Peate" w:date="2023-08-10T11:46:00Z">
        <w:r w:rsidR="00B77032" w:rsidRPr="00770A98">
          <w:rPr>
            <w:rFonts w:asciiTheme="majorBidi" w:hAnsiTheme="majorBidi" w:cstheme="majorBidi"/>
            <w:sz w:val="24"/>
            <w:szCs w:val="24"/>
            <w:rPrChange w:id="8319" w:author="John Peate" w:date="2023-08-10T18:04:00Z">
              <w:rPr>
                <w:rFonts w:ascii="Times New Roman" w:hAnsi="Times New Roman" w:cs="Times New Roman"/>
                <w:sz w:val="24"/>
              </w:rPr>
            </w:rPrChange>
          </w:rPr>
          <w:t xml:space="preserve">eleventh/seventeenth </w:t>
        </w:r>
      </w:ins>
      <w:r w:rsidRPr="00770A98">
        <w:rPr>
          <w:rFonts w:asciiTheme="majorBidi" w:hAnsiTheme="majorBidi" w:cstheme="majorBidi"/>
          <w:sz w:val="24"/>
          <w:szCs w:val="24"/>
          <w:rPrChange w:id="8320" w:author="John Peate" w:date="2023-08-10T18:04:00Z">
            <w:rPr>
              <w:rFonts w:ascii="Times New Roman" w:hAnsi="Times New Roman" w:cs="Times New Roman"/>
              <w:sz w:val="24"/>
            </w:rPr>
          </w:rPrChange>
        </w:rPr>
        <w:t>century</w:t>
      </w:r>
      <w:del w:id="8321" w:author="John Peate" w:date="2023-08-11T18:03:00Z">
        <w:r w:rsidRPr="00770A98" w:rsidDel="00A45D9E">
          <w:rPr>
            <w:rFonts w:asciiTheme="majorBidi" w:hAnsiTheme="majorBidi" w:cstheme="majorBidi"/>
            <w:sz w:val="24"/>
            <w:szCs w:val="24"/>
            <w:rPrChange w:id="8322"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8323" w:author="John Peate" w:date="2023-08-10T18:04:00Z">
            <w:rPr>
              <w:rFonts w:ascii="Times New Roman" w:hAnsi="Times New Roman" w:cs="Times New Roman"/>
              <w:sz w:val="24"/>
            </w:rPr>
          </w:rPrChange>
        </w:rPr>
        <w:t xml:space="preserve"> and </w:t>
      </w:r>
      <w:del w:id="8324" w:author="John Peate" w:date="2023-08-11T18:03:00Z">
        <w:r w:rsidRPr="00770A98" w:rsidDel="00A45D9E">
          <w:rPr>
            <w:rFonts w:asciiTheme="majorBidi" w:hAnsiTheme="majorBidi" w:cstheme="majorBidi"/>
            <w:sz w:val="24"/>
            <w:szCs w:val="24"/>
            <w:rPrChange w:id="8325" w:author="John Peate" w:date="2023-08-10T18:04:00Z">
              <w:rPr>
                <w:rFonts w:ascii="Times New Roman" w:hAnsi="Times New Roman" w:cs="Times New Roman"/>
                <w:sz w:val="24"/>
              </w:rPr>
            </w:rPrChange>
          </w:rPr>
          <w:delText xml:space="preserve">that he </w:delText>
        </w:r>
      </w:del>
      <w:r w:rsidRPr="00770A98">
        <w:rPr>
          <w:rFonts w:asciiTheme="majorBidi" w:hAnsiTheme="majorBidi" w:cstheme="majorBidi"/>
          <w:sz w:val="24"/>
          <w:szCs w:val="24"/>
          <w:rPrChange w:id="8326" w:author="John Peate" w:date="2023-08-10T18:04:00Z">
            <w:rPr>
              <w:rFonts w:ascii="Times New Roman" w:hAnsi="Times New Roman" w:cs="Times New Roman"/>
              <w:sz w:val="24"/>
            </w:rPr>
          </w:rPrChange>
        </w:rPr>
        <w:t>continu</w:t>
      </w:r>
      <w:del w:id="8327" w:author="John Peate" w:date="2023-08-11T18:03:00Z">
        <w:r w:rsidRPr="00770A98" w:rsidDel="00A45D9E">
          <w:rPr>
            <w:rFonts w:asciiTheme="majorBidi" w:hAnsiTheme="majorBidi" w:cstheme="majorBidi"/>
            <w:sz w:val="24"/>
            <w:szCs w:val="24"/>
            <w:rPrChange w:id="8328" w:author="John Peate" w:date="2023-08-10T18:04:00Z">
              <w:rPr>
                <w:rFonts w:ascii="Times New Roman" w:hAnsi="Times New Roman" w:cs="Times New Roman"/>
                <w:sz w:val="24"/>
              </w:rPr>
            </w:rPrChange>
          </w:rPr>
          <w:delText>ed</w:delText>
        </w:r>
      </w:del>
      <w:ins w:id="8329" w:author="John Peate" w:date="2023-08-11T18:03:00Z">
        <w:r w:rsidR="00A45D9E">
          <w:rPr>
            <w:rFonts w:asciiTheme="majorBidi" w:hAnsiTheme="majorBidi" w:cstheme="majorBidi"/>
            <w:sz w:val="24"/>
            <w:szCs w:val="24"/>
          </w:rPr>
          <w:t>ing</w:t>
        </w:r>
      </w:ins>
      <w:r w:rsidRPr="00770A98">
        <w:rPr>
          <w:rFonts w:asciiTheme="majorBidi" w:hAnsiTheme="majorBidi" w:cstheme="majorBidi"/>
          <w:sz w:val="24"/>
          <w:szCs w:val="24"/>
          <w:rPrChange w:id="8330" w:author="John Peate" w:date="2023-08-10T18:04:00Z">
            <w:rPr>
              <w:rFonts w:ascii="Times New Roman" w:hAnsi="Times New Roman" w:cs="Times New Roman"/>
              <w:sz w:val="24"/>
            </w:rPr>
          </w:rPrChange>
        </w:rPr>
        <w:t xml:space="preserve"> to </w:t>
      </w:r>
      <w:del w:id="8331" w:author="John Peate" w:date="2023-08-11T18:03:00Z">
        <w:r w:rsidRPr="00770A98" w:rsidDel="00A45D9E">
          <w:rPr>
            <w:rFonts w:asciiTheme="majorBidi" w:hAnsiTheme="majorBidi" w:cstheme="majorBidi"/>
            <w:sz w:val="24"/>
            <w:szCs w:val="24"/>
            <w:rPrChange w:id="8332" w:author="John Peate" w:date="2023-08-10T18:04:00Z">
              <w:rPr>
                <w:rFonts w:ascii="Times New Roman" w:hAnsi="Times New Roman" w:cs="Times New Roman"/>
                <w:sz w:val="24"/>
              </w:rPr>
            </w:rPrChange>
          </w:rPr>
          <w:delText xml:space="preserve">pursue </w:delText>
        </w:r>
      </w:del>
      <w:ins w:id="8333" w:author="John Peate" w:date="2023-08-11T18:03:00Z">
        <w:r w:rsidR="00A45D9E">
          <w:rPr>
            <w:rFonts w:asciiTheme="majorBidi" w:hAnsiTheme="majorBidi" w:cstheme="majorBidi"/>
            <w:sz w:val="24"/>
            <w:szCs w:val="24"/>
          </w:rPr>
          <w:t>do so</w:t>
        </w:r>
        <w:r w:rsidR="00A45D9E" w:rsidRPr="00770A98">
          <w:rPr>
            <w:rFonts w:asciiTheme="majorBidi" w:hAnsiTheme="majorBidi" w:cstheme="majorBidi"/>
            <w:sz w:val="24"/>
            <w:szCs w:val="24"/>
            <w:rPrChange w:id="8334"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335" w:author="John Peate" w:date="2023-08-10T18:04:00Z">
            <w:rPr>
              <w:rFonts w:ascii="Times New Roman" w:hAnsi="Times New Roman" w:cs="Times New Roman"/>
              <w:sz w:val="24"/>
            </w:rPr>
          </w:rPrChange>
        </w:rPr>
        <w:t>for almost one decade</w:t>
      </w:r>
      <w:del w:id="8336" w:author="John Peate" w:date="2023-08-11T18:03:00Z">
        <w:r w:rsidRPr="00770A98" w:rsidDel="00A45D9E">
          <w:rPr>
            <w:rFonts w:asciiTheme="majorBidi" w:hAnsiTheme="majorBidi" w:cstheme="majorBidi"/>
            <w:sz w:val="24"/>
            <w:szCs w:val="24"/>
            <w:rPrChange w:id="8337" w:author="John Peate" w:date="2023-08-10T18:04:00Z">
              <w:rPr>
                <w:rFonts w:ascii="Times New Roman" w:hAnsi="Times New Roman" w:cs="Times New Roman"/>
                <w:sz w:val="24"/>
              </w:rPr>
            </w:rPrChange>
          </w:rPr>
          <w:delText xml:space="preserve">, </w:delText>
        </w:r>
      </w:del>
      <w:ins w:id="8338" w:author="John Peate" w:date="2023-08-11T18:03:00Z">
        <w:r w:rsidR="00A45D9E">
          <w:rPr>
            <w:rFonts w:asciiTheme="majorBidi" w:hAnsiTheme="majorBidi" w:cstheme="majorBidi"/>
            <w:sz w:val="24"/>
            <w:szCs w:val="24"/>
          </w:rPr>
          <w:t xml:space="preserve">. This made him a </w:t>
        </w:r>
      </w:ins>
      <w:del w:id="8339" w:author="John Peate" w:date="2023-08-11T18:03:00Z">
        <w:r w:rsidRPr="00770A98" w:rsidDel="00A45D9E">
          <w:rPr>
            <w:rFonts w:asciiTheme="majorBidi" w:hAnsiTheme="majorBidi" w:cstheme="majorBidi"/>
            <w:sz w:val="24"/>
            <w:szCs w:val="24"/>
            <w:rPrChange w:id="8340" w:author="John Peate" w:date="2023-08-10T18:04:00Z">
              <w:rPr>
                <w:rFonts w:ascii="Times New Roman" w:hAnsi="Times New Roman" w:cs="Times New Roman"/>
                <w:sz w:val="24"/>
              </w:rPr>
            </w:rPrChange>
          </w:rPr>
          <w:delText xml:space="preserve">forerunning </w:delText>
        </w:r>
      </w:del>
      <w:ins w:id="8341" w:author="John Peate" w:date="2023-08-11T18:03:00Z">
        <w:r w:rsidR="00A45D9E" w:rsidRPr="00770A98">
          <w:rPr>
            <w:rFonts w:asciiTheme="majorBidi" w:hAnsiTheme="majorBidi" w:cstheme="majorBidi"/>
            <w:sz w:val="24"/>
            <w:szCs w:val="24"/>
            <w:rPrChange w:id="8342" w:author="John Peate" w:date="2023-08-10T18:04:00Z">
              <w:rPr>
                <w:rFonts w:ascii="Times New Roman" w:hAnsi="Times New Roman" w:cs="Times New Roman"/>
                <w:sz w:val="24"/>
              </w:rPr>
            </w:rPrChange>
          </w:rPr>
          <w:t>forerunn</w:t>
        </w:r>
        <w:r w:rsidR="00A45D9E">
          <w:rPr>
            <w:rFonts w:asciiTheme="majorBidi" w:hAnsiTheme="majorBidi" w:cstheme="majorBidi"/>
            <w:sz w:val="24"/>
            <w:szCs w:val="24"/>
          </w:rPr>
          <w:t>er in</w:t>
        </w:r>
        <w:r w:rsidR="00A45D9E" w:rsidRPr="00770A98">
          <w:rPr>
            <w:rFonts w:asciiTheme="majorBidi" w:hAnsiTheme="majorBidi" w:cstheme="majorBidi"/>
            <w:sz w:val="24"/>
            <w:szCs w:val="24"/>
            <w:rPrChange w:id="8343"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344" w:author="John Peate" w:date="2023-08-10T18:04:00Z">
            <w:rPr>
              <w:rFonts w:ascii="Times New Roman" w:hAnsi="Times New Roman" w:cs="Times New Roman"/>
              <w:sz w:val="24"/>
            </w:rPr>
          </w:rPrChange>
        </w:rPr>
        <w:t xml:space="preserve">the development of historical writing in West Africa, which was, in turn, </w:t>
      </w:r>
      <w:del w:id="8345" w:author="John Peate" w:date="2023-08-11T18:03:00Z">
        <w:r w:rsidRPr="00770A98" w:rsidDel="00A45D9E">
          <w:rPr>
            <w:rFonts w:asciiTheme="majorBidi" w:hAnsiTheme="majorBidi" w:cstheme="majorBidi"/>
            <w:sz w:val="24"/>
            <w:szCs w:val="24"/>
            <w:rPrChange w:id="8346" w:author="John Peate" w:date="2023-08-10T18:04:00Z">
              <w:rPr>
                <w:rFonts w:ascii="Times New Roman" w:hAnsi="Times New Roman" w:cs="Times New Roman"/>
                <w:sz w:val="24"/>
              </w:rPr>
            </w:rPrChange>
          </w:rPr>
          <w:delText xml:space="preserve">as well so </w:delText>
        </w:r>
      </w:del>
      <w:r w:rsidRPr="00770A98">
        <w:rPr>
          <w:rFonts w:asciiTheme="majorBidi" w:hAnsiTheme="majorBidi" w:cstheme="majorBidi"/>
          <w:sz w:val="24"/>
          <w:szCs w:val="24"/>
          <w:rPrChange w:id="8347" w:author="John Peate" w:date="2023-08-10T18:04:00Z">
            <w:rPr>
              <w:rFonts w:ascii="Times New Roman" w:hAnsi="Times New Roman" w:cs="Times New Roman"/>
              <w:sz w:val="24"/>
            </w:rPr>
          </w:rPrChange>
        </w:rPr>
        <w:t xml:space="preserve">deeply </w:t>
      </w:r>
      <w:del w:id="8348" w:author="John Peate" w:date="2023-08-11T18:04:00Z">
        <w:r w:rsidRPr="00770A98" w:rsidDel="00A45D9E">
          <w:rPr>
            <w:rFonts w:asciiTheme="majorBidi" w:hAnsiTheme="majorBidi" w:cstheme="majorBidi"/>
            <w:sz w:val="24"/>
            <w:szCs w:val="24"/>
            <w:rPrChange w:id="8349" w:author="John Peate" w:date="2023-08-10T18:04:00Z">
              <w:rPr>
                <w:rFonts w:ascii="Times New Roman" w:hAnsi="Times New Roman" w:cs="Times New Roman"/>
                <w:sz w:val="24"/>
              </w:rPr>
            </w:rPrChange>
          </w:rPr>
          <w:delText xml:space="preserve">linked </w:delText>
        </w:r>
      </w:del>
      <w:ins w:id="8350" w:author="John Peate" w:date="2023-08-11T18:04:00Z">
        <w:r w:rsidR="00A45D9E">
          <w:rPr>
            <w:rFonts w:asciiTheme="majorBidi" w:hAnsiTheme="majorBidi" w:cstheme="majorBidi"/>
            <w:sz w:val="24"/>
            <w:szCs w:val="24"/>
          </w:rPr>
          <w:t>relat</w:t>
        </w:r>
        <w:r w:rsidR="00A45D9E" w:rsidRPr="00770A98">
          <w:rPr>
            <w:rFonts w:asciiTheme="majorBidi" w:hAnsiTheme="majorBidi" w:cstheme="majorBidi"/>
            <w:sz w:val="24"/>
            <w:szCs w:val="24"/>
            <w:rPrChange w:id="8351" w:author="John Peate" w:date="2023-08-10T18:04:00Z">
              <w:rPr>
                <w:rFonts w:ascii="Times New Roman" w:hAnsi="Times New Roman" w:cs="Times New Roman"/>
                <w:sz w:val="24"/>
              </w:rPr>
            </w:rPrChange>
          </w:rPr>
          <w:t xml:space="preserve">ed </w:t>
        </w:r>
      </w:ins>
      <w:r w:rsidRPr="00770A98">
        <w:rPr>
          <w:rFonts w:asciiTheme="majorBidi" w:hAnsiTheme="majorBidi" w:cstheme="majorBidi"/>
          <w:sz w:val="24"/>
          <w:szCs w:val="24"/>
          <w:rPrChange w:id="8352" w:author="John Peate" w:date="2023-08-10T18:04:00Z">
            <w:rPr>
              <w:rFonts w:ascii="Times New Roman" w:hAnsi="Times New Roman" w:cs="Times New Roman"/>
              <w:sz w:val="24"/>
            </w:rPr>
          </w:rPrChange>
        </w:rPr>
        <w:t xml:space="preserve">to the sociopolitical aspirations of the elite </w:t>
      </w:r>
      <w:del w:id="8353" w:author="John Peate" w:date="2023-08-11T18:04:00Z">
        <w:r w:rsidRPr="00770A98" w:rsidDel="00A45D9E">
          <w:rPr>
            <w:rFonts w:asciiTheme="majorBidi" w:hAnsiTheme="majorBidi" w:cstheme="majorBidi"/>
            <w:sz w:val="24"/>
            <w:szCs w:val="24"/>
            <w:rPrChange w:id="8354" w:author="John Peate" w:date="2023-08-10T18:04:00Z">
              <w:rPr>
                <w:rFonts w:ascii="Times New Roman" w:hAnsi="Times New Roman" w:cs="Times New Roman"/>
                <w:sz w:val="24"/>
              </w:rPr>
            </w:rPrChange>
          </w:rPr>
          <w:delText xml:space="preserve">of </w:delText>
        </w:r>
      </w:del>
      <w:r w:rsidRPr="00770A98">
        <w:rPr>
          <w:rFonts w:asciiTheme="majorBidi" w:hAnsiTheme="majorBidi" w:cstheme="majorBidi"/>
          <w:sz w:val="24"/>
          <w:szCs w:val="24"/>
          <w:rPrChange w:id="8355" w:author="John Peate" w:date="2023-08-10T18:04:00Z">
            <w:rPr>
              <w:rFonts w:ascii="Times New Roman" w:hAnsi="Times New Roman" w:cs="Times New Roman"/>
              <w:sz w:val="24"/>
            </w:rPr>
          </w:rPrChange>
        </w:rPr>
        <w:t>scholars of the region. al-Tinbuktī’s biographical works, long cherished by scholars</w:t>
      </w:r>
      <w:del w:id="8356" w:author="John Peate" w:date="2023-08-11T18:04:00Z">
        <w:r w:rsidRPr="00770A98" w:rsidDel="00A45D9E">
          <w:rPr>
            <w:rFonts w:asciiTheme="majorBidi" w:hAnsiTheme="majorBidi" w:cstheme="majorBidi"/>
            <w:sz w:val="24"/>
            <w:szCs w:val="24"/>
            <w:rPrChange w:id="8357" w:author="John Peate" w:date="2023-08-10T18:04:00Z">
              <w:rPr>
                <w:rFonts w:ascii="Times New Roman" w:hAnsi="Times New Roman" w:cs="Times New Roman"/>
                <w:sz w:val="24"/>
              </w:rPr>
            </w:rPrChange>
          </w:rPr>
          <w:delText>hip</w:delText>
        </w:r>
      </w:del>
      <w:r w:rsidRPr="00770A98">
        <w:rPr>
          <w:rFonts w:asciiTheme="majorBidi" w:hAnsiTheme="majorBidi" w:cstheme="majorBidi"/>
          <w:sz w:val="24"/>
          <w:szCs w:val="24"/>
          <w:rPrChange w:id="8358" w:author="John Peate" w:date="2023-08-10T18:04:00Z">
            <w:rPr>
              <w:rFonts w:ascii="Times New Roman" w:hAnsi="Times New Roman" w:cs="Times New Roman"/>
              <w:sz w:val="24"/>
            </w:rPr>
          </w:rPrChange>
        </w:rPr>
        <w:t xml:space="preserve"> </w:t>
      </w:r>
      <w:del w:id="8359" w:author="John Peate" w:date="2023-08-11T18:04:00Z">
        <w:r w:rsidRPr="00770A98" w:rsidDel="00A45D9E">
          <w:rPr>
            <w:rFonts w:asciiTheme="majorBidi" w:hAnsiTheme="majorBidi" w:cstheme="majorBidi"/>
            <w:sz w:val="24"/>
            <w:szCs w:val="24"/>
            <w:rPrChange w:id="8360" w:author="John Peate" w:date="2023-08-10T18:04:00Z">
              <w:rPr>
                <w:rFonts w:ascii="Times New Roman" w:hAnsi="Times New Roman" w:cs="Times New Roman"/>
                <w:sz w:val="24"/>
              </w:rPr>
            </w:rPrChange>
          </w:rPr>
          <w:delText xml:space="preserve">on </w:delText>
        </w:r>
      </w:del>
      <w:ins w:id="8361" w:author="John Peate" w:date="2023-08-11T18:04:00Z">
        <w:r w:rsidR="00A45D9E" w:rsidRPr="00770A98">
          <w:rPr>
            <w:rFonts w:asciiTheme="majorBidi" w:hAnsiTheme="majorBidi" w:cstheme="majorBidi"/>
            <w:sz w:val="24"/>
            <w:szCs w:val="24"/>
            <w:rPrChange w:id="8362" w:author="John Peate" w:date="2023-08-10T18:04:00Z">
              <w:rPr>
                <w:rFonts w:ascii="Times New Roman" w:hAnsi="Times New Roman" w:cs="Times New Roman"/>
                <w:sz w:val="24"/>
              </w:rPr>
            </w:rPrChange>
          </w:rPr>
          <w:t>o</w:t>
        </w:r>
        <w:r w:rsidR="00A45D9E">
          <w:rPr>
            <w:rFonts w:asciiTheme="majorBidi" w:hAnsiTheme="majorBidi" w:cstheme="majorBidi"/>
            <w:sz w:val="24"/>
            <w:szCs w:val="24"/>
          </w:rPr>
          <w:t>f</w:t>
        </w:r>
        <w:r w:rsidR="00A45D9E" w:rsidRPr="00770A98">
          <w:rPr>
            <w:rFonts w:asciiTheme="majorBidi" w:hAnsiTheme="majorBidi" w:cstheme="majorBidi"/>
            <w:sz w:val="24"/>
            <w:szCs w:val="24"/>
            <w:rPrChange w:id="8363"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364" w:author="John Peate" w:date="2023-08-10T18:04:00Z">
            <w:rPr>
              <w:rFonts w:ascii="Times New Roman" w:hAnsi="Times New Roman" w:cs="Times New Roman"/>
              <w:sz w:val="24"/>
            </w:rPr>
          </w:rPrChange>
        </w:rPr>
        <w:t xml:space="preserve">the intellectual history of West Africa </w:t>
      </w:r>
      <w:del w:id="8365" w:author="John Peate" w:date="2023-08-11T18:04:00Z">
        <w:r w:rsidRPr="00770A98" w:rsidDel="00A45D9E">
          <w:rPr>
            <w:rFonts w:asciiTheme="majorBidi" w:hAnsiTheme="majorBidi" w:cstheme="majorBidi"/>
            <w:sz w:val="24"/>
            <w:szCs w:val="24"/>
            <w:rPrChange w:id="8366" w:author="John Peate" w:date="2023-08-10T18:04:00Z">
              <w:rPr>
                <w:rFonts w:ascii="Times New Roman" w:hAnsi="Times New Roman" w:cs="Times New Roman"/>
                <w:sz w:val="24"/>
              </w:rPr>
            </w:rPrChange>
          </w:rPr>
          <w:delText xml:space="preserve">by </w:delText>
        </w:r>
      </w:del>
      <w:ins w:id="8367" w:author="John Peate" w:date="2023-08-11T18:04:00Z">
        <w:r w:rsidR="00A45D9E">
          <w:rPr>
            <w:rFonts w:asciiTheme="majorBidi" w:hAnsiTheme="majorBidi" w:cstheme="majorBidi"/>
            <w:sz w:val="24"/>
            <w:szCs w:val="24"/>
          </w:rPr>
          <w:t>for</w:t>
        </w:r>
        <w:r w:rsidR="00A45D9E" w:rsidRPr="00770A98">
          <w:rPr>
            <w:rFonts w:asciiTheme="majorBidi" w:hAnsiTheme="majorBidi" w:cstheme="majorBidi"/>
            <w:sz w:val="24"/>
            <w:szCs w:val="24"/>
            <w:rPrChange w:id="8368"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369" w:author="John Peate" w:date="2023-08-10T18:04:00Z">
            <w:rPr>
              <w:rFonts w:ascii="Times New Roman" w:hAnsi="Times New Roman" w:cs="Times New Roman"/>
              <w:sz w:val="24"/>
            </w:rPr>
          </w:rPrChange>
        </w:rPr>
        <w:t xml:space="preserve">their </w:t>
      </w:r>
      <w:del w:id="8370" w:author="John Peate" w:date="2023-08-11T18:04:00Z">
        <w:r w:rsidRPr="00770A98" w:rsidDel="00A45D9E">
          <w:rPr>
            <w:rFonts w:asciiTheme="majorBidi" w:hAnsiTheme="majorBidi" w:cstheme="majorBidi"/>
            <w:sz w:val="24"/>
            <w:szCs w:val="24"/>
            <w:rPrChange w:id="8371" w:author="John Peate" w:date="2023-08-10T18:04:00Z">
              <w:rPr>
                <w:rFonts w:ascii="Times New Roman" w:hAnsi="Times New Roman" w:cs="Times New Roman"/>
                <w:sz w:val="24"/>
              </w:rPr>
            </w:rPrChange>
          </w:rPr>
          <w:delText xml:space="preserve">unquestionable </w:delText>
        </w:r>
      </w:del>
      <w:ins w:id="8372" w:author="John Peate" w:date="2023-08-11T18:04:00Z">
        <w:r w:rsidR="00A45D9E" w:rsidRPr="00770A98">
          <w:rPr>
            <w:rFonts w:asciiTheme="majorBidi" w:hAnsiTheme="majorBidi" w:cstheme="majorBidi"/>
            <w:sz w:val="24"/>
            <w:szCs w:val="24"/>
            <w:rPrChange w:id="8373" w:author="John Peate" w:date="2023-08-10T18:04:00Z">
              <w:rPr>
                <w:rFonts w:ascii="Times New Roman" w:hAnsi="Times New Roman" w:cs="Times New Roman"/>
                <w:sz w:val="24"/>
              </w:rPr>
            </w:rPrChange>
          </w:rPr>
          <w:t>unquestion</w:t>
        </w:r>
        <w:r w:rsidR="00A45D9E">
          <w:rPr>
            <w:rFonts w:asciiTheme="majorBidi" w:hAnsiTheme="majorBidi" w:cstheme="majorBidi"/>
            <w:sz w:val="24"/>
            <w:szCs w:val="24"/>
          </w:rPr>
          <w:t>ed</w:t>
        </w:r>
        <w:r w:rsidR="00A45D9E" w:rsidRPr="00770A98">
          <w:rPr>
            <w:rFonts w:asciiTheme="majorBidi" w:hAnsiTheme="majorBidi" w:cstheme="majorBidi"/>
            <w:sz w:val="24"/>
            <w:szCs w:val="24"/>
            <w:rPrChange w:id="8374"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375" w:author="John Peate" w:date="2023-08-10T18:04:00Z">
            <w:rPr>
              <w:rFonts w:ascii="Times New Roman" w:hAnsi="Times New Roman" w:cs="Times New Roman"/>
              <w:sz w:val="24"/>
            </w:rPr>
          </w:rPrChange>
        </w:rPr>
        <w:t xml:space="preserve">value, need to be understood </w:t>
      </w:r>
      <w:del w:id="8376" w:author="John Peate" w:date="2023-08-11T18:05:00Z">
        <w:r w:rsidRPr="00770A98" w:rsidDel="00A45D9E">
          <w:rPr>
            <w:rFonts w:asciiTheme="majorBidi" w:hAnsiTheme="majorBidi" w:cstheme="majorBidi"/>
            <w:sz w:val="24"/>
            <w:szCs w:val="24"/>
            <w:rPrChange w:id="8377" w:author="John Peate" w:date="2023-08-10T18:04:00Z">
              <w:rPr>
                <w:rFonts w:ascii="Times New Roman" w:hAnsi="Times New Roman" w:cs="Times New Roman"/>
                <w:sz w:val="24"/>
              </w:rPr>
            </w:rPrChange>
          </w:rPr>
          <w:delText xml:space="preserve">as part of what we could define as the </w:delText>
        </w:r>
        <w:r w:rsidRPr="00770A98" w:rsidDel="00A45D9E">
          <w:rPr>
            <w:rFonts w:asciiTheme="majorBidi" w:hAnsiTheme="majorBidi" w:cstheme="majorBidi"/>
            <w:i/>
            <w:iCs/>
            <w:sz w:val="24"/>
            <w:szCs w:val="24"/>
            <w:rPrChange w:id="8378" w:author="John Peate" w:date="2023-08-10T18:04:00Z">
              <w:rPr>
                <w:rFonts w:ascii="Times New Roman" w:hAnsi="Times New Roman" w:cs="Times New Roman"/>
                <w:i/>
                <w:iCs/>
                <w:sz w:val="24"/>
              </w:rPr>
            </w:rPrChange>
          </w:rPr>
          <w:delText>zeitgeist</w:delText>
        </w:r>
        <w:r w:rsidRPr="00770A98" w:rsidDel="00A45D9E">
          <w:rPr>
            <w:rFonts w:asciiTheme="majorBidi" w:hAnsiTheme="majorBidi" w:cstheme="majorBidi"/>
            <w:sz w:val="24"/>
            <w:szCs w:val="24"/>
            <w:rPrChange w:id="8379" w:author="John Peate" w:date="2023-08-10T18:04:00Z">
              <w:rPr>
                <w:rFonts w:ascii="Times New Roman" w:hAnsi="Times New Roman" w:cs="Times New Roman"/>
                <w:sz w:val="24"/>
              </w:rPr>
            </w:rPrChange>
          </w:rPr>
          <w:delText xml:space="preserve"> of the rise and</w:delText>
        </w:r>
      </w:del>
      <w:ins w:id="8380" w:author="John Peate" w:date="2023-08-11T18:05:00Z">
        <w:r w:rsidR="00A45D9E">
          <w:rPr>
            <w:rFonts w:asciiTheme="majorBidi" w:hAnsiTheme="majorBidi" w:cstheme="majorBidi"/>
            <w:sz w:val="24"/>
            <w:szCs w:val="24"/>
          </w:rPr>
          <w:t>in the context of</w:t>
        </w:r>
      </w:ins>
      <w:r w:rsidRPr="00770A98">
        <w:rPr>
          <w:rFonts w:asciiTheme="majorBidi" w:hAnsiTheme="majorBidi" w:cstheme="majorBidi"/>
          <w:sz w:val="24"/>
          <w:szCs w:val="24"/>
          <w:rPrChange w:id="8381" w:author="John Peate" w:date="2023-08-10T18:04:00Z">
            <w:rPr>
              <w:rFonts w:ascii="Times New Roman" w:hAnsi="Times New Roman" w:cs="Times New Roman"/>
              <w:sz w:val="24"/>
            </w:rPr>
          </w:rPrChange>
        </w:rPr>
        <w:t xml:space="preserve"> </w:t>
      </w:r>
      <w:ins w:id="8382" w:author="John Peate" w:date="2023-08-11T18:07:00Z">
        <w:r w:rsidR="00A45D9E">
          <w:rPr>
            <w:rFonts w:asciiTheme="majorBidi" w:hAnsiTheme="majorBidi" w:cstheme="majorBidi"/>
            <w:sz w:val="24"/>
            <w:szCs w:val="24"/>
          </w:rPr>
          <w:t xml:space="preserve">the rise and </w:t>
        </w:r>
      </w:ins>
      <w:r w:rsidRPr="00770A98">
        <w:rPr>
          <w:rFonts w:asciiTheme="majorBidi" w:hAnsiTheme="majorBidi" w:cstheme="majorBidi"/>
          <w:sz w:val="24"/>
          <w:szCs w:val="24"/>
          <w:rPrChange w:id="8383" w:author="John Peate" w:date="2023-08-10T18:04:00Z">
            <w:rPr>
              <w:rFonts w:ascii="Times New Roman" w:hAnsi="Times New Roman" w:cs="Times New Roman"/>
              <w:sz w:val="24"/>
            </w:rPr>
          </w:rPrChange>
        </w:rPr>
        <w:t xml:space="preserve">fall of the Songhay Empire and </w:t>
      </w:r>
      <w:ins w:id="8384" w:author="John Peate" w:date="2023-08-11T18:05:00Z">
        <w:r w:rsidR="00A45D9E">
          <w:rPr>
            <w:rFonts w:asciiTheme="majorBidi" w:hAnsiTheme="majorBidi" w:cstheme="majorBidi"/>
            <w:sz w:val="24"/>
            <w:szCs w:val="24"/>
          </w:rPr>
          <w:t xml:space="preserve">the impact of that </w:t>
        </w:r>
      </w:ins>
      <w:del w:id="8385" w:author="John Peate" w:date="2023-08-11T18:05:00Z">
        <w:r w:rsidRPr="00770A98" w:rsidDel="00A45D9E">
          <w:rPr>
            <w:rFonts w:asciiTheme="majorBidi" w:hAnsiTheme="majorBidi" w:cstheme="majorBidi"/>
            <w:sz w:val="24"/>
            <w:szCs w:val="24"/>
            <w:rPrChange w:id="8386" w:author="John Peate" w:date="2023-08-10T18:04:00Z">
              <w:rPr>
                <w:rFonts w:ascii="Times New Roman" w:hAnsi="Times New Roman" w:cs="Times New Roman"/>
                <w:sz w:val="24"/>
              </w:rPr>
            </w:rPrChange>
          </w:rPr>
          <w:delText xml:space="preserve">of </w:delText>
        </w:r>
      </w:del>
      <w:ins w:id="8387" w:author="John Peate" w:date="2023-08-11T18:05:00Z">
        <w:r w:rsidR="00A45D9E" w:rsidRPr="00770A98">
          <w:rPr>
            <w:rFonts w:asciiTheme="majorBidi" w:hAnsiTheme="majorBidi" w:cstheme="majorBidi"/>
            <w:sz w:val="24"/>
            <w:szCs w:val="24"/>
            <w:rPrChange w:id="8388" w:author="John Peate" w:date="2023-08-10T18:04:00Z">
              <w:rPr>
                <w:rFonts w:ascii="Times New Roman" w:hAnsi="Times New Roman" w:cs="Times New Roman"/>
                <w:sz w:val="24"/>
              </w:rPr>
            </w:rPrChange>
          </w:rPr>
          <w:t>o</w:t>
        </w:r>
        <w:r w:rsidR="00A45D9E">
          <w:rPr>
            <w:rFonts w:asciiTheme="majorBidi" w:hAnsiTheme="majorBidi" w:cstheme="majorBidi"/>
            <w:sz w:val="24"/>
            <w:szCs w:val="24"/>
          </w:rPr>
          <w:t>n</w:t>
        </w:r>
        <w:r w:rsidR="00A45D9E" w:rsidRPr="00770A98">
          <w:rPr>
            <w:rFonts w:asciiTheme="majorBidi" w:hAnsiTheme="majorBidi" w:cstheme="majorBidi"/>
            <w:sz w:val="24"/>
            <w:szCs w:val="24"/>
            <w:rPrChange w:id="8389"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390" w:author="John Peate" w:date="2023-08-10T18:04:00Z">
            <w:rPr>
              <w:rFonts w:ascii="Times New Roman" w:hAnsi="Times New Roman" w:cs="Times New Roman"/>
              <w:sz w:val="24"/>
            </w:rPr>
          </w:rPrChange>
        </w:rPr>
        <w:t xml:space="preserve">the religious elite </w:t>
      </w:r>
      <w:del w:id="8391" w:author="John Peate" w:date="2023-08-11T18:05:00Z">
        <w:r w:rsidRPr="00770A98" w:rsidDel="00A45D9E">
          <w:rPr>
            <w:rFonts w:asciiTheme="majorBidi" w:hAnsiTheme="majorBidi" w:cstheme="majorBidi"/>
            <w:sz w:val="24"/>
            <w:szCs w:val="24"/>
            <w:rPrChange w:id="8392" w:author="John Peate" w:date="2023-08-10T18:04:00Z">
              <w:rPr>
                <w:rFonts w:ascii="Times New Roman" w:hAnsi="Times New Roman" w:cs="Times New Roman"/>
                <w:sz w:val="24"/>
              </w:rPr>
            </w:rPrChange>
          </w:rPr>
          <w:delText>that was one of its</w:delText>
        </w:r>
      </w:del>
      <w:ins w:id="8393" w:author="John Peate" w:date="2023-08-11T18:05:00Z">
        <w:r w:rsidR="00A45D9E">
          <w:rPr>
            <w:rFonts w:asciiTheme="majorBidi" w:hAnsiTheme="majorBidi" w:cstheme="majorBidi"/>
            <w:sz w:val="24"/>
            <w:szCs w:val="24"/>
          </w:rPr>
          <w:t>who were</w:t>
        </w:r>
      </w:ins>
      <w:r w:rsidRPr="00770A98">
        <w:rPr>
          <w:rFonts w:asciiTheme="majorBidi" w:hAnsiTheme="majorBidi" w:cstheme="majorBidi"/>
          <w:sz w:val="24"/>
          <w:szCs w:val="24"/>
          <w:rPrChange w:id="8394" w:author="John Peate" w:date="2023-08-10T18:04:00Z">
            <w:rPr>
              <w:rFonts w:ascii="Times New Roman" w:hAnsi="Times New Roman" w:cs="Times New Roman"/>
              <w:sz w:val="24"/>
            </w:rPr>
          </w:rPrChange>
        </w:rPr>
        <w:t xml:space="preserve"> fundamental </w:t>
      </w:r>
      <w:del w:id="8395" w:author="John Peate" w:date="2023-08-11T18:05:00Z">
        <w:r w:rsidRPr="00770A98" w:rsidDel="00A45D9E">
          <w:rPr>
            <w:rFonts w:asciiTheme="majorBidi" w:hAnsiTheme="majorBidi" w:cstheme="majorBidi"/>
            <w:sz w:val="24"/>
            <w:szCs w:val="24"/>
            <w:rPrChange w:id="8396" w:author="John Peate" w:date="2023-08-10T18:04:00Z">
              <w:rPr>
                <w:rFonts w:ascii="Times New Roman" w:hAnsi="Times New Roman" w:cs="Times New Roman"/>
                <w:sz w:val="24"/>
              </w:rPr>
            </w:rPrChange>
          </w:rPr>
          <w:delText>pillars through</w:delText>
        </w:r>
      </w:del>
      <w:ins w:id="8397" w:author="John Peate" w:date="2023-08-11T18:05:00Z">
        <w:r w:rsidR="00A45D9E">
          <w:rPr>
            <w:rFonts w:asciiTheme="majorBidi" w:hAnsiTheme="majorBidi" w:cstheme="majorBidi"/>
            <w:sz w:val="24"/>
            <w:szCs w:val="24"/>
          </w:rPr>
          <w:t>to</w:t>
        </w:r>
      </w:ins>
      <w:r w:rsidRPr="00770A98">
        <w:rPr>
          <w:rFonts w:asciiTheme="majorBidi" w:hAnsiTheme="majorBidi" w:cstheme="majorBidi"/>
          <w:sz w:val="24"/>
          <w:szCs w:val="24"/>
          <w:rPrChange w:id="8398" w:author="John Peate" w:date="2023-08-10T18:04:00Z">
            <w:rPr>
              <w:rFonts w:ascii="Times New Roman" w:hAnsi="Times New Roman" w:cs="Times New Roman"/>
              <w:sz w:val="24"/>
            </w:rPr>
          </w:rPrChange>
        </w:rPr>
        <w:t xml:space="preserve"> the Islamic legitim</w:t>
      </w:r>
      <w:del w:id="8399" w:author="John Peate" w:date="2023-08-11T18:05:00Z">
        <w:r w:rsidRPr="00770A98" w:rsidDel="00A45D9E">
          <w:rPr>
            <w:rFonts w:asciiTheme="majorBidi" w:hAnsiTheme="majorBidi" w:cstheme="majorBidi"/>
            <w:sz w:val="24"/>
            <w:szCs w:val="24"/>
            <w:rPrChange w:id="8400" w:author="John Peate" w:date="2023-08-10T18:04:00Z">
              <w:rPr>
                <w:rFonts w:ascii="Times New Roman" w:hAnsi="Times New Roman" w:cs="Times New Roman"/>
                <w:sz w:val="24"/>
              </w:rPr>
            </w:rPrChange>
          </w:rPr>
          <w:delText>iz</w:delText>
        </w:r>
      </w:del>
      <w:r w:rsidRPr="00770A98">
        <w:rPr>
          <w:rFonts w:asciiTheme="majorBidi" w:hAnsiTheme="majorBidi" w:cstheme="majorBidi"/>
          <w:sz w:val="24"/>
          <w:szCs w:val="24"/>
          <w:rPrChange w:id="8401" w:author="John Peate" w:date="2023-08-10T18:04:00Z">
            <w:rPr>
              <w:rFonts w:ascii="Times New Roman" w:hAnsi="Times New Roman" w:cs="Times New Roman"/>
              <w:sz w:val="24"/>
            </w:rPr>
          </w:rPrChange>
        </w:rPr>
        <w:t xml:space="preserve">ation of </w:t>
      </w:r>
      <w:del w:id="8402" w:author="John Peate" w:date="2023-08-11T18:05:00Z">
        <w:r w:rsidRPr="00770A98" w:rsidDel="00A45D9E">
          <w:rPr>
            <w:rFonts w:asciiTheme="majorBidi" w:hAnsiTheme="majorBidi" w:cstheme="majorBidi"/>
            <w:sz w:val="24"/>
            <w:szCs w:val="24"/>
            <w:rPrChange w:id="8403" w:author="John Peate" w:date="2023-08-10T18:04:00Z">
              <w:rPr>
                <w:rFonts w:ascii="Times New Roman" w:hAnsi="Times New Roman" w:cs="Times New Roman"/>
                <w:sz w:val="24"/>
              </w:rPr>
            </w:rPrChange>
          </w:rPr>
          <w:delText xml:space="preserve">the </w:delText>
        </w:r>
      </w:del>
      <w:ins w:id="8404" w:author="John Peate" w:date="2023-08-11T18:05:00Z">
        <w:r w:rsidR="00A45D9E">
          <w:rPr>
            <w:rFonts w:asciiTheme="majorBidi" w:hAnsiTheme="majorBidi" w:cstheme="majorBidi"/>
            <w:sz w:val="24"/>
            <w:szCs w:val="24"/>
          </w:rPr>
          <w:t>its</w:t>
        </w:r>
        <w:r w:rsidR="00A45D9E" w:rsidRPr="00770A98">
          <w:rPr>
            <w:rFonts w:asciiTheme="majorBidi" w:hAnsiTheme="majorBidi" w:cstheme="majorBidi"/>
            <w:sz w:val="24"/>
            <w:szCs w:val="24"/>
            <w:rPrChange w:id="8405"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406" w:author="John Peate" w:date="2023-08-10T18:04:00Z">
            <w:rPr>
              <w:rFonts w:ascii="Times New Roman" w:hAnsi="Times New Roman" w:cs="Times New Roman"/>
              <w:sz w:val="24"/>
            </w:rPr>
          </w:rPrChange>
        </w:rPr>
        <w:t>rulers</w:t>
      </w:r>
      <w:del w:id="8407" w:author="John Peate" w:date="2023-08-11T18:05:00Z">
        <w:r w:rsidRPr="00770A98" w:rsidDel="00A45D9E">
          <w:rPr>
            <w:rFonts w:asciiTheme="majorBidi" w:hAnsiTheme="majorBidi" w:cstheme="majorBidi"/>
            <w:sz w:val="24"/>
            <w:szCs w:val="24"/>
            <w:rPrChange w:id="8408" w:author="John Peate" w:date="2023-08-10T18:04:00Z">
              <w:rPr>
                <w:rFonts w:ascii="Times New Roman" w:hAnsi="Times New Roman" w:cs="Times New Roman"/>
                <w:sz w:val="24"/>
              </w:rPr>
            </w:rPrChange>
          </w:rPr>
          <w:delText xml:space="preserve">, </w:delText>
        </w:r>
      </w:del>
      <w:ins w:id="8409" w:author="John Peate" w:date="2023-08-11T18:05:00Z">
        <w:r w:rsidR="00A45D9E">
          <w:rPr>
            <w:rFonts w:asciiTheme="majorBidi" w:hAnsiTheme="majorBidi" w:cstheme="majorBidi"/>
            <w:sz w:val="24"/>
            <w:szCs w:val="24"/>
          </w:rPr>
          <w:t>.</w:t>
        </w:r>
        <w:r w:rsidR="00A45D9E" w:rsidRPr="00770A98">
          <w:rPr>
            <w:rFonts w:asciiTheme="majorBidi" w:hAnsiTheme="majorBidi" w:cstheme="majorBidi"/>
            <w:sz w:val="24"/>
            <w:szCs w:val="24"/>
            <w:rPrChange w:id="8410" w:author="John Peate" w:date="2023-08-10T18:04:00Z">
              <w:rPr>
                <w:rFonts w:ascii="Times New Roman" w:hAnsi="Times New Roman" w:cs="Times New Roman"/>
                <w:sz w:val="24"/>
              </w:rPr>
            </w:rPrChange>
          </w:rPr>
          <w:t xml:space="preserve"> </w:t>
        </w:r>
      </w:ins>
      <w:del w:id="8411" w:author="John Peate" w:date="2023-08-11T18:06:00Z">
        <w:r w:rsidRPr="00770A98" w:rsidDel="00A45D9E">
          <w:rPr>
            <w:rFonts w:asciiTheme="majorBidi" w:hAnsiTheme="majorBidi" w:cstheme="majorBidi"/>
            <w:sz w:val="24"/>
            <w:szCs w:val="24"/>
            <w:rPrChange w:id="8412" w:author="John Peate" w:date="2023-08-10T18:04:00Z">
              <w:rPr>
                <w:rFonts w:ascii="Times New Roman" w:hAnsi="Times New Roman" w:cs="Times New Roman"/>
                <w:sz w:val="24"/>
              </w:rPr>
            </w:rPrChange>
          </w:rPr>
          <w:delText xml:space="preserve">but </w:delText>
        </w:r>
      </w:del>
      <w:ins w:id="8413" w:author="John Peate" w:date="2023-08-11T18:06:00Z">
        <w:r w:rsidR="00A45D9E">
          <w:rPr>
            <w:rFonts w:asciiTheme="majorBidi" w:hAnsiTheme="majorBidi" w:cstheme="majorBidi"/>
            <w:sz w:val="24"/>
            <w:szCs w:val="24"/>
          </w:rPr>
          <w:t xml:space="preserve">It was most saliently the role of this religious elite </w:t>
        </w:r>
      </w:ins>
      <w:del w:id="8414" w:author="John Peate" w:date="2023-08-11T18:06:00Z">
        <w:r w:rsidRPr="00770A98" w:rsidDel="00A45D9E">
          <w:rPr>
            <w:rFonts w:asciiTheme="majorBidi" w:hAnsiTheme="majorBidi" w:cstheme="majorBidi"/>
            <w:sz w:val="24"/>
            <w:szCs w:val="24"/>
            <w:rPrChange w:id="8415" w:author="John Peate" w:date="2023-08-10T18:04:00Z">
              <w:rPr>
                <w:rFonts w:ascii="Times New Roman" w:hAnsi="Times New Roman" w:cs="Times New Roman"/>
                <w:sz w:val="24"/>
              </w:rPr>
            </w:rPrChange>
          </w:rPr>
          <w:delText>especially through the</w:delText>
        </w:r>
      </w:del>
      <w:ins w:id="8416" w:author="John Peate" w:date="2023-08-11T18:06:00Z">
        <w:r w:rsidR="00A45D9E">
          <w:rPr>
            <w:rFonts w:asciiTheme="majorBidi" w:hAnsiTheme="majorBidi" w:cstheme="majorBidi"/>
            <w:sz w:val="24"/>
            <w:szCs w:val="24"/>
          </w:rPr>
          <w:t>to</w:t>
        </w:r>
      </w:ins>
      <w:r w:rsidRPr="00770A98">
        <w:rPr>
          <w:rFonts w:asciiTheme="majorBidi" w:hAnsiTheme="majorBidi" w:cstheme="majorBidi"/>
          <w:sz w:val="24"/>
          <w:szCs w:val="24"/>
          <w:rPrChange w:id="8417" w:author="John Peate" w:date="2023-08-10T18:04:00Z">
            <w:rPr>
              <w:rFonts w:ascii="Times New Roman" w:hAnsi="Times New Roman" w:cs="Times New Roman"/>
              <w:sz w:val="24"/>
            </w:rPr>
          </w:rPrChange>
        </w:rPr>
        <w:t xml:space="preserve"> </w:t>
      </w:r>
      <w:del w:id="8418" w:author="John Peate" w:date="2023-08-11T18:06:00Z">
        <w:r w:rsidRPr="00770A98" w:rsidDel="00A45D9E">
          <w:rPr>
            <w:rFonts w:asciiTheme="majorBidi" w:hAnsiTheme="majorBidi" w:cstheme="majorBidi"/>
            <w:sz w:val="24"/>
            <w:szCs w:val="24"/>
            <w:rPrChange w:id="8419" w:author="John Peate" w:date="2023-08-10T18:04:00Z">
              <w:rPr>
                <w:rFonts w:ascii="Times New Roman" w:hAnsi="Times New Roman" w:cs="Times New Roman"/>
                <w:sz w:val="24"/>
              </w:rPr>
            </w:rPrChange>
          </w:rPr>
          <w:delText xml:space="preserve">definition </w:delText>
        </w:r>
      </w:del>
      <w:ins w:id="8420" w:author="John Peate" w:date="2023-08-11T18:06:00Z">
        <w:r w:rsidR="00A45D9E" w:rsidRPr="00770A98">
          <w:rPr>
            <w:rFonts w:asciiTheme="majorBidi" w:hAnsiTheme="majorBidi" w:cstheme="majorBidi"/>
            <w:sz w:val="24"/>
            <w:szCs w:val="24"/>
            <w:rPrChange w:id="8421" w:author="John Peate" w:date="2023-08-10T18:04:00Z">
              <w:rPr>
                <w:rFonts w:ascii="Times New Roman" w:hAnsi="Times New Roman" w:cs="Times New Roman"/>
                <w:sz w:val="24"/>
              </w:rPr>
            </w:rPrChange>
          </w:rPr>
          <w:t>defin</w:t>
        </w:r>
        <w:r w:rsidR="00A45D9E">
          <w:rPr>
            <w:rFonts w:asciiTheme="majorBidi" w:hAnsiTheme="majorBidi" w:cstheme="majorBidi"/>
            <w:sz w:val="24"/>
            <w:szCs w:val="24"/>
          </w:rPr>
          <w:t>e</w:t>
        </w:r>
        <w:r w:rsidR="00A45D9E" w:rsidRPr="00770A98">
          <w:rPr>
            <w:rFonts w:asciiTheme="majorBidi" w:hAnsiTheme="majorBidi" w:cstheme="majorBidi"/>
            <w:sz w:val="24"/>
            <w:szCs w:val="24"/>
            <w:rPrChange w:id="8422" w:author="John Peate" w:date="2023-08-10T18:04:00Z">
              <w:rPr>
                <w:rFonts w:ascii="Times New Roman" w:hAnsi="Times New Roman" w:cs="Times New Roman"/>
                <w:sz w:val="24"/>
              </w:rPr>
            </w:rPrChange>
          </w:rPr>
          <w:t xml:space="preserve"> </w:t>
        </w:r>
      </w:ins>
      <w:del w:id="8423" w:author="John Peate" w:date="2023-08-11T18:06:00Z">
        <w:r w:rsidRPr="00770A98" w:rsidDel="00A45D9E">
          <w:rPr>
            <w:rFonts w:asciiTheme="majorBidi" w:hAnsiTheme="majorBidi" w:cstheme="majorBidi"/>
            <w:sz w:val="24"/>
            <w:szCs w:val="24"/>
            <w:rPrChange w:id="8424" w:author="John Peate" w:date="2023-08-10T18:04:00Z">
              <w:rPr>
                <w:rFonts w:ascii="Times New Roman" w:hAnsi="Times New Roman" w:cs="Times New Roman"/>
                <w:sz w:val="24"/>
              </w:rPr>
            </w:rPrChange>
          </w:rPr>
          <w:delText xml:space="preserve">of </w:delText>
        </w:r>
      </w:del>
      <w:r w:rsidRPr="00770A98">
        <w:rPr>
          <w:rFonts w:asciiTheme="majorBidi" w:hAnsiTheme="majorBidi" w:cstheme="majorBidi"/>
          <w:sz w:val="24"/>
          <w:szCs w:val="24"/>
          <w:rPrChange w:id="8425" w:author="John Peate" w:date="2023-08-10T18:04:00Z">
            <w:rPr>
              <w:rFonts w:ascii="Times New Roman" w:hAnsi="Times New Roman" w:cs="Times New Roman"/>
              <w:sz w:val="24"/>
            </w:rPr>
          </w:rPrChange>
        </w:rPr>
        <w:t xml:space="preserve">what was </w:t>
      </w:r>
      <w:ins w:id="8426" w:author="John Peate" w:date="2023-08-11T18:06:00Z">
        <w:r w:rsidR="00A45D9E" w:rsidRPr="00B22956">
          <w:rPr>
            <w:rFonts w:asciiTheme="majorBidi" w:hAnsiTheme="majorBidi" w:cstheme="majorBidi"/>
            <w:sz w:val="24"/>
            <w:szCs w:val="24"/>
          </w:rPr>
          <w:t>Islamic</w:t>
        </w:r>
        <w:r w:rsidR="00A45D9E">
          <w:rPr>
            <w:rFonts w:asciiTheme="majorBidi" w:hAnsiTheme="majorBidi" w:cstheme="majorBidi"/>
            <w:sz w:val="24"/>
            <w:szCs w:val="24"/>
          </w:rPr>
          <w:t>ally</w:t>
        </w:r>
        <w:r w:rsidR="00A45D9E" w:rsidRPr="00A45D9E">
          <w:rPr>
            <w:rFonts w:asciiTheme="majorBidi" w:hAnsiTheme="majorBidi" w:cstheme="majorBidi"/>
            <w:sz w:val="24"/>
            <w:szCs w:val="24"/>
          </w:rPr>
          <w:t xml:space="preserve"> </w:t>
        </w:r>
      </w:ins>
      <w:r w:rsidRPr="00770A98">
        <w:rPr>
          <w:rFonts w:asciiTheme="majorBidi" w:hAnsiTheme="majorBidi" w:cstheme="majorBidi"/>
          <w:sz w:val="24"/>
          <w:szCs w:val="24"/>
          <w:rPrChange w:id="8427" w:author="John Peate" w:date="2023-08-10T18:04:00Z">
            <w:rPr>
              <w:rFonts w:ascii="Times New Roman" w:hAnsi="Times New Roman" w:cs="Times New Roman"/>
              <w:sz w:val="24"/>
            </w:rPr>
          </w:rPrChange>
        </w:rPr>
        <w:t>right</w:t>
      </w:r>
      <w:del w:id="8428" w:author="John Peate" w:date="2023-08-11T18:06:00Z">
        <w:r w:rsidRPr="00770A98" w:rsidDel="00A45D9E">
          <w:rPr>
            <w:rFonts w:asciiTheme="majorBidi" w:hAnsiTheme="majorBidi" w:cstheme="majorBidi"/>
            <w:sz w:val="24"/>
            <w:szCs w:val="24"/>
            <w:rPrChange w:id="8429" w:author="John Peate" w:date="2023-08-10T18:04:00Z">
              <w:rPr>
                <w:rFonts w:ascii="Times New Roman" w:hAnsi="Times New Roman" w:cs="Times New Roman"/>
                <w:sz w:val="24"/>
              </w:rPr>
            </w:rPrChange>
          </w:rPr>
          <w:delText>ly</w:delText>
        </w:r>
      </w:del>
      <w:r w:rsidRPr="00770A98">
        <w:rPr>
          <w:rFonts w:asciiTheme="majorBidi" w:hAnsiTheme="majorBidi" w:cstheme="majorBidi"/>
          <w:sz w:val="24"/>
          <w:szCs w:val="24"/>
          <w:rPrChange w:id="8430" w:author="John Peate" w:date="2023-08-10T18:04:00Z">
            <w:rPr>
              <w:rFonts w:ascii="Times New Roman" w:hAnsi="Times New Roman" w:cs="Times New Roman"/>
              <w:sz w:val="24"/>
            </w:rPr>
          </w:rPrChange>
        </w:rPr>
        <w:t xml:space="preserve"> </w:t>
      </w:r>
      <w:del w:id="8431" w:author="John Peate" w:date="2023-08-11T18:06:00Z">
        <w:r w:rsidRPr="00770A98" w:rsidDel="00A45D9E">
          <w:rPr>
            <w:rFonts w:asciiTheme="majorBidi" w:hAnsiTheme="majorBidi" w:cstheme="majorBidi"/>
            <w:sz w:val="24"/>
            <w:szCs w:val="24"/>
            <w:rPrChange w:id="8432" w:author="John Peate" w:date="2023-08-10T18:04:00Z">
              <w:rPr>
                <w:rFonts w:ascii="Times New Roman" w:hAnsi="Times New Roman" w:cs="Times New Roman"/>
                <w:sz w:val="24"/>
              </w:rPr>
            </w:rPrChange>
          </w:rPr>
          <w:delText xml:space="preserve">Islamic </w:delText>
        </w:r>
      </w:del>
      <w:r w:rsidRPr="00770A98">
        <w:rPr>
          <w:rFonts w:asciiTheme="majorBidi" w:hAnsiTheme="majorBidi" w:cstheme="majorBidi"/>
          <w:sz w:val="24"/>
          <w:szCs w:val="24"/>
          <w:rPrChange w:id="8433" w:author="John Peate" w:date="2023-08-10T18:04:00Z">
            <w:rPr>
              <w:rFonts w:ascii="Times New Roman" w:hAnsi="Times New Roman" w:cs="Times New Roman"/>
              <w:sz w:val="24"/>
            </w:rPr>
          </w:rPrChange>
        </w:rPr>
        <w:t xml:space="preserve">in the new society that sprung </w:t>
      </w:r>
      <w:del w:id="8434" w:author="John Peate" w:date="2023-08-11T18:06:00Z">
        <w:r w:rsidRPr="00770A98" w:rsidDel="00A45D9E">
          <w:rPr>
            <w:rFonts w:asciiTheme="majorBidi" w:hAnsiTheme="majorBidi" w:cstheme="majorBidi"/>
            <w:sz w:val="24"/>
            <w:szCs w:val="24"/>
            <w:rPrChange w:id="8435" w:author="John Peate" w:date="2023-08-10T18:04:00Z">
              <w:rPr>
                <w:rFonts w:ascii="Times New Roman" w:hAnsi="Times New Roman" w:cs="Times New Roman"/>
                <w:sz w:val="24"/>
              </w:rPr>
            </w:rPrChange>
          </w:rPr>
          <w:delText xml:space="preserve">from </w:delText>
        </w:r>
      </w:del>
      <w:ins w:id="8436" w:author="John Peate" w:date="2023-08-11T18:06:00Z">
        <w:r w:rsidR="00A45D9E">
          <w:rPr>
            <w:rFonts w:asciiTheme="majorBidi" w:hAnsiTheme="majorBidi" w:cstheme="majorBidi"/>
            <w:sz w:val="24"/>
            <w:szCs w:val="24"/>
          </w:rPr>
          <w:t>out of</w:t>
        </w:r>
        <w:r w:rsidR="00A45D9E" w:rsidRPr="00770A98">
          <w:rPr>
            <w:rFonts w:asciiTheme="majorBidi" w:hAnsiTheme="majorBidi" w:cstheme="majorBidi"/>
            <w:sz w:val="24"/>
            <w:szCs w:val="24"/>
            <w:rPrChange w:id="8437"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438" w:author="John Peate" w:date="2023-08-10T18:04:00Z">
            <w:rPr>
              <w:rFonts w:ascii="Times New Roman" w:hAnsi="Times New Roman" w:cs="Times New Roman"/>
              <w:sz w:val="24"/>
            </w:rPr>
          </w:rPrChange>
        </w:rPr>
        <w:t xml:space="preserve">Songhay domination, with Islamic law as the main instrument for it. </w:t>
      </w:r>
      <w:ins w:id="8439" w:author="John Peate" w:date="2023-08-11T18:07:00Z">
        <w:r w:rsidR="00A45D9E">
          <w:rPr>
            <w:rFonts w:asciiTheme="majorBidi" w:hAnsiTheme="majorBidi" w:cstheme="majorBidi"/>
            <w:sz w:val="24"/>
            <w:szCs w:val="24"/>
          </w:rPr>
          <w:t xml:space="preserve">It is </w:t>
        </w:r>
      </w:ins>
      <w:del w:id="8440" w:author="John Peate" w:date="2023-08-11T18:07:00Z">
        <w:r w:rsidRPr="00770A98" w:rsidDel="00A45D9E">
          <w:rPr>
            <w:rFonts w:asciiTheme="majorBidi" w:hAnsiTheme="majorBidi" w:cstheme="majorBidi"/>
            <w:sz w:val="24"/>
            <w:szCs w:val="24"/>
            <w:rPrChange w:id="8441" w:author="John Peate" w:date="2023-08-10T18:04:00Z">
              <w:rPr>
                <w:rFonts w:ascii="Times New Roman" w:hAnsi="Times New Roman" w:cs="Times New Roman"/>
                <w:sz w:val="24"/>
              </w:rPr>
            </w:rPrChange>
          </w:rPr>
          <w:delText xml:space="preserve">A </w:delText>
        </w:r>
      </w:del>
      <w:ins w:id="8442" w:author="John Peate" w:date="2023-08-11T18:07:00Z">
        <w:r w:rsidR="00A45D9E">
          <w:rPr>
            <w:rFonts w:asciiTheme="majorBidi" w:hAnsiTheme="majorBidi" w:cstheme="majorBidi"/>
            <w:sz w:val="24"/>
            <w:szCs w:val="24"/>
          </w:rPr>
          <w:t>a</w:t>
        </w:r>
        <w:r w:rsidR="00A45D9E" w:rsidRPr="00770A98">
          <w:rPr>
            <w:rFonts w:asciiTheme="majorBidi" w:hAnsiTheme="majorBidi" w:cstheme="majorBidi"/>
            <w:sz w:val="24"/>
            <w:szCs w:val="24"/>
            <w:rPrChange w:id="8443"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444" w:author="John Peate" w:date="2023-08-10T18:04:00Z">
            <w:rPr>
              <w:rFonts w:ascii="Times New Roman" w:hAnsi="Times New Roman" w:cs="Times New Roman"/>
              <w:sz w:val="24"/>
            </w:rPr>
          </w:rPrChange>
        </w:rPr>
        <w:t xml:space="preserve">role that scholars tried to </w:t>
      </w:r>
      <w:del w:id="8445" w:author="John Peate" w:date="2023-08-11T18:07:00Z">
        <w:r w:rsidRPr="00770A98" w:rsidDel="00A45D9E">
          <w:rPr>
            <w:rFonts w:asciiTheme="majorBidi" w:hAnsiTheme="majorBidi" w:cstheme="majorBidi"/>
            <w:sz w:val="24"/>
            <w:szCs w:val="24"/>
            <w:rPrChange w:id="8446" w:author="John Peate" w:date="2023-08-10T18:04:00Z">
              <w:rPr>
                <w:rFonts w:ascii="Times New Roman" w:hAnsi="Times New Roman" w:cs="Times New Roman"/>
                <w:sz w:val="24"/>
              </w:rPr>
            </w:rPrChange>
          </w:rPr>
          <w:delText xml:space="preserve">reinforce </w:delText>
        </w:r>
      </w:del>
      <w:ins w:id="8447" w:author="John Peate" w:date="2023-08-11T18:07:00Z">
        <w:r w:rsidR="00A45D9E">
          <w:rPr>
            <w:rFonts w:asciiTheme="majorBidi" w:hAnsiTheme="majorBidi" w:cstheme="majorBidi"/>
            <w:sz w:val="24"/>
            <w:szCs w:val="24"/>
          </w:rPr>
          <w:t>buttress</w:t>
        </w:r>
        <w:r w:rsidR="00A45D9E" w:rsidRPr="00770A98">
          <w:rPr>
            <w:rFonts w:asciiTheme="majorBidi" w:hAnsiTheme="majorBidi" w:cstheme="majorBidi"/>
            <w:sz w:val="24"/>
            <w:szCs w:val="24"/>
            <w:rPrChange w:id="8448" w:author="John Peate" w:date="2023-08-10T18:04:00Z">
              <w:rPr>
                <w:rFonts w:ascii="Times New Roman" w:hAnsi="Times New Roman" w:cs="Times New Roman"/>
                <w:sz w:val="24"/>
              </w:rPr>
            </w:rPrChange>
          </w:rPr>
          <w:t xml:space="preserve"> </w:t>
        </w:r>
      </w:ins>
      <w:del w:id="8449" w:author="John Peate" w:date="2023-08-11T18:08:00Z">
        <w:r w:rsidRPr="00770A98" w:rsidDel="00A45D9E">
          <w:rPr>
            <w:rFonts w:asciiTheme="majorBidi" w:hAnsiTheme="majorBidi" w:cstheme="majorBidi"/>
            <w:sz w:val="24"/>
            <w:szCs w:val="24"/>
            <w:rPrChange w:id="8450" w:author="John Peate" w:date="2023-08-10T18:04:00Z">
              <w:rPr>
                <w:rFonts w:ascii="Times New Roman" w:hAnsi="Times New Roman" w:cs="Times New Roman"/>
                <w:sz w:val="24"/>
              </w:rPr>
            </w:rPrChange>
          </w:rPr>
          <w:delText>in the debacle that followed the disintegration of Songhay authority by</w:delText>
        </w:r>
      </w:del>
      <w:ins w:id="8451" w:author="John Peate" w:date="2023-08-11T18:08:00Z">
        <w:r w:rsidR="00A45D9E">
          <w:rPr>
            <w:rFonts w:asciiTheme="majorBidi" w:hAnsiTheme="majorBidi" w:cstheme="majorBidi"/>
            <w:sz w:val="24"/>
            <w:szCs w:val="24"/>
          </w:rPr>
          <w:t>as the empire succumbed to</w:t>
        </w:r>
      </w:ins>
      <w:r w:rsidRPr="00770A98">
        <w:rPr>
          <w:rFonts w:asciiTheme="majorBidi" w:hAnsiTheme="majorBidi" w:cstheme="majorBidi"/>
          <w:sz w:val="24"/>
          <w:szCs w:val="24"/>
          <w:rPrChange w:id="8452" w:author="John Peate" w:date="2023-08-10T18:04:00Z">
            <w:rPr>
              <w:rFonts w:ascii="Times New Roman" w:hAnsi="Times New Roman" w:cs="Times New Roman"/>
              <w:sz w:val="24"/>
            </w:rPr>
          </w:rPrChange>
        </w:rPr>
        <w:t xml:space="preserve"> </w:t>
      </w:r>
      <w:del w:id="8453" w:author="John Peate" w:date="2023-08-11T18:08:00Z">
        <w:r w:rsidRPr="00770A98" w:rsidDel="00A45D9E">
          <w:rPr>
            <w:rFonts w:asciiTheme="majorBidi" w:hAnsiTheme="majorBidi" w:cstheme="majorBidi"/>
            <w:sz w:val="24"/>
            <w:szCs w:val="24"/>
            <w:rPrChange w:id="8454" w:author="John Peate" w:date="2023-08-10T18:04:00Z">
              <w:rPr>
                <w:rFonts w:ascii="Times New Roman" w:hAnsi="Times New Roman" w:cs="Times New Roman"/>
                <w:sz w:val="24"/>
              </w:rPr>
            </w:rPrChange>
          </w:rPr>
          <w:delText xml:space="preserve">the </w:delText>
        </w:r>
      </w:del>
      <w:r w:rsidRPr="00770A98">
        <w:rPr>
          <w:rFonts w:asciiTheme="majorBidi" w:hAnsiTheme="majorBidi" w:cstheme="majorBidi"/>
          <w:sz w:val="24"/>
          <w:szCs w:val="24"/>
          <w:rPrChange w:id="8455" w:author="John Peate" w:date="2023-08-10T18:04:00Z">
            <w:rPr>
              <w:rFonts w:ascii="Times New Roman" w:hAnsi="Times New Roman" w:cs="Times New Roman"/>
              <w:sz w:val="24"/>
            </w:rPr>
          </w:rPrChange>
        </w:rPr>
        <w:t>Saʿdian conquest</w:t>
      </w:r>
      <w:ins w:id="8456" w:author="John Peate" w:date="2023-08-11T18:08:00Z">
        <w:r w:rsidR="00A45D9E">
          <w:rPr>
            <w:rFonts w:asciiTheme="majorBidi" w:hAnsiTheme="majorBidi" w:cstheme="majorBidi"/>
            <w:sz w:val="24"/>
            <w:szCs w:val="24"/>
          </w:rPr>
          <w:t>, something</w:t>
        </w:r>
      </w:ins>
      <w:r w:rsidRPr="00770A98">
        <w:rPr>
          <w:rFonts w:asciiTheme="majorBidi" w:hAnsiTheme="majorBidi" w:cstheme="majorBidi"/>
          <w:sz w:val="24"/>
          <w:szCs w:val="24"/>
          <w:rPrChange w:id="8457" w:author="John Peate" w:date="2023-08-10T18:04:00Z">
            <w:rPr>
              <w:rFonts w:ascii="Times New Roman" w:hAnsi="Times New Roman" w:cs="Times New Roman"/>
              <w:sz w:val="24"/>
            </w:rPr>
          </w:rPrChange>
        </w:rPr>
        <w:t xml:space="preserve"> </w:t>
      </w:r>
      <w:del w:id="8458" w:author="John Peate" w:date="2023-08-11T18:08:00Z">
        <w:r w:rsidRPr="00770A98" w:rsidDel="00A45D9E">
          <w:rPr>
            <w:rFonts w:asciiTheme="majorBidi" w:hAnsiTheme="majorBidi" w:cstheme="majorBidi"/>
            <w:sz w:val="24"/>
            <w:szCs w:val="24"/>
            <w:rPrChange w:id="8459" w:author="John Peate" w:date="2023-08-10T18:04:00Z">
              <w:rPr>
                <w:rFonts w:ascii="Times New Roman" w:hAnsi="Times New Roman" w:cs="Times New Roman"/>
                <w:sz w:val="24"/>
              </w:rPr>
            </w:rPrChange>
          </w:rPr>
          <w:delText>and that was partially</w:delText>
        </w:r>
      </w:del>
      <w:ins w:id="8460" w:author="John Peate" w:date="2023-08-11T18:08:00Z">
        <w:r w:rsidR="00A45D9E">
          <w:rPr>
            <w:rFonts w:asciiTheme="majorBidi" w:hAnsiTheme="majorBidi" w:cstheme="majorBidi"/>
            <w:sz w:val="24"/>
            <w:szCs w:val="24"/>
          </w:rPr>
          <w:t>somewhat</w:t>
        </w:r>
      </w:ins>
      <w:r w:rsidRPr="00770A98">
        <w:rPr>
          <w:rFonts w:asciiTheme="majorBidi" w:hAnsiTheme="majorBidi" w:cstheme="majorBidi"/>
          <w:sz w:val="24"/>
          <w:szCs w:val="24"/>
          <w:rPrChange w:id="8461" w:author="John Peate" w:date="2023-08-10T18:04:00Z">
            <w:rPr>
              <w:rFonts w:ascii="Times New Roman" w:hAnsi="Times New Roman" w:cs="Times New Roman"/>
              <w:sz w:val="24"/>
            </w:rPr>
          </w:rPrChange>
        </w:rPr>
        <w:t xml:space="preserve"> obstructed by the new </w:t>
      </w:r>
      <w:ins w:id="8462" w:author="John Peate" w:date="2023-08-11T18:08:00Z">
        <w:r w:rsidR="00A45D9E" w:rsidRPr="001E1EDC">
          <w:rPr>
            <w:rFonts w:asciiTheme="majorBidi" w:hAnsiTheme="majorBidi" w:cstheme="majorBidi"/>
            <w:sz w:val="24"/>
            <w:szCs w:val="24"/>
          </w:rPr>
          <w:t>Arma</w:t>
        </w:r>
        <w:r w:rsidR="00A45D9E" w:rsidRPr="00A45D9E">
          <w:rPr>
            <w:rFonts w:asciiTheme="majorBidi" w:hAnsiTheme="majorBidi" w:cstheme="majorBidi"/>
            <w:sz w:val="24"/>
            <w:szCs w:val="24"/>
          </w:rPr>
          <w:t xml:space="preserve"> </w:t>
        </w:r>
      </w:ins>
      <w:r w:rsidRPr="00770A98">
        <w:rPr>
          <w:rFonts w:asciiTheme="majorBidi" w:hAnsiTheme="majorBidi" w:cstheme="majorBidi"/>
          <w:sz w:val="24"/>
          <w:szCs w:val="24"/>
          <w:rPrChange w:id="8463" w:author="John Peate" w:date="2023-08-10T18:04:00Z">
            <w:rPr>
              <w:rFonts w:ascii="Times New Roman" w:hAnsi="Times New Roman" w:cs="Times New Roman"/>
              <w:sz w:val="24"/>
            </w:rPr>
          </w:rPrChange>
        </w:rPr>
        <w:t>elite</w:t>
      </w:r>
      <w:del w:id="8464" w:author="John Peate" w:date="2023-08-11T18:08:00Z">
        <w:r w:rsidRPr="00770A98" w:rsidDel="00A45D9E">
          <w:rPr>
            <w:rFonts w:asciiTheme="majorBidi" w:hAnsiTheme="majorBidi" w:cstheme="majorBidi"/>
            <w:sz w:val="24"/>
            <w:szCs w:val="24"/>
            <w:rPrChange w:id="8465" w:author="John Peate" w:date="2023-08-10T18:04:00Z">
              <w:rPr>
                <w:rFonts w:ascii="Times New Roman" w:hAnsi="Times New Roman" w:cs="Times New Roman"/>
                <w:sz w:val="24"/>
              </w:rPr>
            </w:rPrChange>
          </w:rPr>
          <w:delText xml:space="preserve"> of the Arma</w:delText>
        </w:r>
      </w:del>
      <w:r w:rsidRPr="00770A98">
        <w:rPr>
          <w:rFonts w:asciiTheme="majorBidi" w:hAnsiTheme="majorBidi" w:cstheme="majorBidi"/>
          <w:sz w:val="24"/>
          <w:szCs w:val="24"/>
          <w:rPrChange w:id="8466" w:author="John Peate" w:date="2023-08-10T18:04:00Z">
            <w:rPr>
              <w:rFonts w:ascii="Times New Roman" w:hAnsi="Times New Roman" w:cs="Times New Roman"/>
              <w:sz w:val="24"/>
            </w:rPr>
          </w:rPrChange>
        </w:rPr>
        <w:t>.</w:t>
      </w:r>
    </w:p>
    <w:p w14:paraId="6A76E962" w14:textId="72CD6AAE" w:rsidR="00C07C8A" w:rsidRPr="00770A98" w:rsidRDefault="00776940">
      <w:pPr>
        <w:spacing w:before="120" w:after="120"/>
        <w:ind w:firstLine="708"/>
        <w:jc w:val="both"/>
        <w:rPr>
          <w:rFonts w:asciiTheme="majorBidi" w:hAnsiTheme="majorBidi" w:cstheme="majorBidi"/>
          <w:sz w:val="24"/>
          <w:szCs w:val="24"/>
          <w:rPrChange w:id="8467" w:author="John Peate" w:date="2023-08-10T18:04:00Z">
            <w:rPr>
              <w:rFonts w:ascii="Times New Roman" w:hAnsi="Times New Roman" w:cs="Times New Roman"/>
              <w:sz w:val="24"/>
            </w:rPr>
          </w:rPrChange>
        </w:rPr>
        <w:pPrChange w:id="8468" w:author="John Peate" w:date="2023-08-10T18:04:00Z">
          <w:pPr>
            <w:spacing w:before="120" w:after="120" w:line="276" w:lineRule="auto"/>
            <w:jc w:val="both"/>
          </w:pPr>
        </w:pPrChange>
      </w:pPr>
      <w:r w:rsidRPr="00770A98">
        <w:rPr>
          <w:rFonts w:asciiTheme="majorBidi" w:hAnsiTheme="majorBidi" w:cstheme="majorBidi"/>
          <w:sz w:val="24"/>
          <w:szCs w:val="24"/>
          <w:rPrChange w:id="8469" w:author="John Peate" w:date="2023-08-10T18:04:00Z">
            <w:rPr>
              <w:rFonts w:ascii="Times New Roman" w:hAnsi="Times New Roman" w:cs="Times New Roman"/>
              <w:sz w:val="24"/>
            </w:rPr>
          </w:rPrChange>
        </w:rPr>
        <w:t xml:space="preserve">Even though he was far from being a key actor in the political affairs of his time, unlike the famous </w:t>
      </w:r>
      <w:del w:id="8470" w:author="John Peate" w:date="2023-08-10T12:07:00Z">
        <w:r w:rsidRPr="00770A98" w:rsidDel="000808C2">
          <w:rPr>
            <w:rFonts w:asciiTheme="majorBidi" w:hAnsiTheme="majorBidi" w:cstheme="majorBidi"/>
            <w:sz w:val="24"/>
            <w:szCs w:val="24"/>
            <w:rPrChange w:id="8471" w:author="John Peate" w:date="2023-08-10T18:04:00Z">
              <w:rPr>
                <w:rFonts w:ascii="Times New Roman" w:hAnsi="Times New Roman" w:cs="Times New Roman"/>
                <w:sz w:val="24"/>
              </w:rPr>
            </w:rPrChange>
          </w:rPr>
          <w:delText>qadi</w:delText>
        </w:r>
      </w:del>
      <w:ins w:id="8472" w:author="John Peate" w:date="2023-08-10T12:07:00Z">
        <w:r w:rsidR="000808C2" w:rsidRPr="00770A98">
          <w:rPr>
            <w:rFonts w:asciiTheme="majorBidi" w:hAnsiTheme="majorBidi" w:cstheme="majorBidi"/>
            <w:i/>
            <w:iCs/>
            <w:sz w:val="24"/>
            <w:szCs w:val="24"/>
            <w:rPrChange w:id="8473" w:author="John Peate" w:date="2023-08-10T18:04:00Z">
              <w:rPr>
                <w:rFonts w:ascii="Times New Roman" w:hAnsi="Times New Roman" w:cs="Times New Roman"/>
                <w:sz w:val="24"/>
              </w:rPr>
            </w:rPrChange>
          </w:rPr>
          <w:t>qāḍī</w:t>
        </w:r>
      </w:ins>
      <w:r w:rsidRPr="00770A98">
        <w:rPr>
          <w:rFonts w:asciiTheme="majorBidi" w:hAnsiTheme="majorBidi" w:cstheme="majorBidi"/>
          <w:sz w:val="24"/>
          <w:szCs w:val="24"/>
          <w:rPrChange w:id="8474" w:author="John Peate" w:date="2023-08-10T18:04:00Z">
            <w:rPr>
              <w:rFonts w:ascii="Times New Roman" w:hAnsi="Times New Roman" w:cs="Times New Roman"/>
              <w:sz w:val="24"/>
            </w:rPr>
          </w:rPrChange>
        </w:rPr>
        <w:t xml:space="preserve">s of the Aqīt household, </w:t>
      </w:r>
      <w:del w:id="8475" w:author="John Peate" w:date="2023-08-10T11:46:00Z">
        <w:r w:rsidRPr="00770A98" w:rsidDel="00B77032">
          <w:rPr>
            <w:rFonts w:asciiTheme="majorBidi" w:hAnsiTheme="majorBidi" w:cstheme="majorBidi"/>
            <w:sz w:val="24"/>
            <w:szCs w:val="24"/>
            <w:rPrChange w:id="8476" w:author="John Peate" w:date="2023-08-10T18:04:00Z">
              <w:rPr>
                <w:rFonts w:ascii="Times New Roman" w:hAnsi="Times New Roman" w:cs="Times New Roman"/>
                <w:sz w:val="24"/>
              </w:rPr>
            </w:rPrChange>
          </w:rPr>
          <w:delText xml:space="preserve">Aḥmad Bābā </w:delText>
        </w:r>
      </w:del>
      <w:r w:rsidRPr="00770A98">
        <w:rPr>
          <w:rFonts w:asciiTheme="majorBidi" w:hAnsiTheme="majorBidi" w:cstheme="majorBidi"/>
          <w:sz w:val="24"/>
          <w:szCs w:val="24"/>
          <w:rPrChange w:id="8477" w:author="John Peate" w:date="2023-08-10T18:04:00Z">
            <w:rPr>
              <w:rFonts w:ascii="Times New Roman" w:hAnsi="Times New Roman" w:cs="Times New Roman"/>
              <w:sz w:val="24"/>
            </w:rPr>
          </w:rPrChange>
        </w:rPr>
        <w:t xml:space="preserve">al-Tinbuktī </w:t>
      </w:r>
      <w:del w:id="8478" w:author="John Peate" w:date="2023-08-11T18:09:00Z">
        <w:r w:rsidRPr="00770A98" w:rsidDel="00D77ACA">
          <w:rPr>
            <w:rFonts w:asciiTheme="majorBidi" w:hAnsiTheme="majorBidi" w:cstheme="majorBidi"/>
            <w:sz w:val="24"/>
            <w:szCs w:val="24"/>
            <w:rPrChange w:id="8479" w:author="John Peate" w:date="2023-08-10T18:04:00Z">
              <w:rPr>
                <w:rFonts w:ascii="Times New Roman" w:hAnsi="Times New Roman" w:cs="Times New Roman"/>
                <w:sz w:val="24"/>
              </w:rPr>
            </w:rPrChange>
          </w:rPr>
          <w:delText xml:space="preserve">was </w:delText>
        </w:r>
      </w:del>
      <w:ins w:id="8480" w:author="John Peate" w:date="2023-08-11T18:09:00Z">
        <w:r w:rsidR="00D77ACA">
          <w:rPr>
            <w:rFonts w:asciiTheme="majorBidi" w:hAnsiTheme="majorBidi" w:cstheme="majorBidi"/>
            <w:sz w:val="24"/>
            <w:szCs w:val="24"/>
          </w:rPr>
          <w:t>played</w:t>
        </w:r>
        <w:r w:rsidR="00D77ACA" w:rsidRPr="00770A98">
          <w:rPr>
            <w:rFonts w:asciiTheme="majorBidi" w:hAnsiTheme="majorBidi" w:cstheme="majorBidi"/>
            <w:sz w:val="24"/>
            <w:szCs w:val="24"/>
            <w:rPrChange w:id="8481"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482" w:author="John Peate" w:date="2023-08-10T18:04:00Z">
            <w:rPr>
              <w:rFonts w:ascii="Times New Roman" w:hAnsi="Times New Roman" w:cs="Times New Roman"/>
              <w:sz w:val="24"/>
            </w:rPr>
          </w:rPrChange>
        </w:rPr>
        <w:t xml:space="preserve">an essential </w:t>
      </w:r>
      <w:del w:id="8483" w:author="John Peate" w:date="2023-08-11T18:09:00Z">
        <w:r w:rsidRPr="00770A98" w:rsidDel="00D77ACA">
          <w:rPr>
            <w:rFonts w:asciiTheme="majorBidi" w:hAnsiTheme="majorBidi" w:cstheme="majorBidi"/>
            <w:sz w:val="24"/>
            <w:szCs w:val="24"/>
            <w:rPrChange w:id="8484" w:author="John Peate" w:date="2023-08-10T18:04:00Z">
              <w:rPr>
                <w:rFonts w:ascii="Times New Roman" w:hAnsi="Times New Roman" w:cs="Times New Roman"/>
                <w:sz w:val="24"/>
              </w:rPr>
            </w:rPrChange>
          </w:rPr>
          <w:delText xml:space="preserve">figure </w:delText>
        </w:r>
      </w:del>
      <w:ins w:id="8485" w:author="John Peate" w:date="2023-08-11T18:09:00Z">
        <w:r w:rsidR="00D77ACA">
          <w:rPr>
            <w:rFonts w:asciiTheme="majorBidi" w:hAnsiTheme="majorBidi" w:cstheme="majorBidi"/>
            <w:sz w:val="24"/>
            <w:szCs w:val="24"/>
          </w:rPr>
          <w:t>rol</w:t>
        </w:r>
        <w:r w:rsidR="00D77ACA" w:rsidRPr="00770A98">
          <w:rPr>
            <w:rFonts w:asciiTheme="majorBidi" w:hAnsiTheme="majorBidi" w:cstheme="majorBidi"/>
            <w:sz w:val="24"/>
            <w:szCs w:val="24"/>
            <w:rPrChange w:id="8486" w:author="John Peate" w:date="2023-08-10T18:04:00Z">
              <w:rPr>
                <w:rFonts w:ascii="Times New Roman" w:hAnsi="Times New Roman" w:cs="Times New Roman"/>
                <w:sz w:val="24"/>
              </w:rPr>
            </w:rPrChange>
          </w:rPr>
          <w:t xml:space="preserve">e </w:t>
        </w:r>
      </w:ins>
      <w:r w:rsidRPr="00770A98">
        <w:rPr>
          <w:rFonts w:asciiTheme="majorBidi" w:hAnsiTheme="majorBidi" w:cstheme="majorBidi"/>
          <w:sz w:val="24"/>
          <w:szCs w:val="24"/>
          <w:rPrChange w:id="8487" w:author="John Peate" w:date="2023-08-10T18:04:00Z">
            <w:rPr>
              <w:rFonts w:ascii="Times New Roman" w:hAnsi="Times New Roman" w:cs="Times New Roman"/>
              <w:sz w:val="24"/>
            </w:rPr>
          </w:rPrChange>
        </w:rPr>
        <w:t xml:space="preserve">in the consolidation of the social order brought about by the </w:t>
      </w:r>
      <w:del w:id="8488" w:author="John Peate" w:date="2023-08-11T18:09:00Z">
        <w:r w:rsidRPr="00770A98" w:rsidDel="00D77ACA">
          <w:rPr>
            <w:rFonts w:asciiTheme="majorBidi" w:hAnsiTheme="majorBidi" w:cstheme="majorBidi"/>
            <w:sz w:val="24"/>
            <w:szCs w:val="24"/>
            <w:rPrChange w:id="8489" w:author="John Peate" w:date="2023-08-10T18:04:00Z">
              <w:rPr>
                <w:rFonts w:ascii="Times New Roman" w:hAnsi="Times New Roman" w:cs="Times New Roman"/>
                <w:sz w:val="24"/>
              </w:rPr>
            </w:rPrChange>
          </w:rPr>
          <w:delText xml:space="preserve">wave </w:delText>
        </w:r>
      </w:del>
      <w:ins w:id="8490" w:author="John Peate" w:date="2023-08-11T18:09:00Z">
        <w:r w:rsidR="00D77ACA">
          <w:rPr>
            <w:rFonts w:asciiTheme="majorBidi" w:hAnsiTheme="majorBidi" w:cstheme="majorBidi"/>
            <w:sz w:val="24"/>
            <w:szCs w:val="24"/>
          </w:rPr>
          <w:t>spread</w:t>
        </w:r>
        <w:r w:rsidR="00D77ACA" w:rsidRPr="00770A98">
          <w:rPr>
            <w:rFonts w:asciiTheme="majorBidi" w:hAnsiTheme="majorBidi" w:cstheme="majorBidi"/>
            <w:sz w:val="24"/>
            <w:szCs w:val="24"/>
            <w:rPrChange w:id="8491"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492" w:author="John Peate" w:date="2023-08-10T18:04:00Z">
            <w:rPr>
              <w:rFonts w:ascii="Times New Roman" w:hAnsi="Times New Roman" w:cs="Times New Roman"/>
              <w:sz w:val="24"/>
            </w:rPr>
          </w:rPrChange>
        </w:rPr>
        <w:t xml:space="preserve">of Mālikism </w:t>
      </w:r>
      <w:del w:id="8493" w:author="John Peate" w:date="2023-08-11T18:09:00Z">
        <w:r w:rsidRPr="00770A98" w:rsidDel="00D77ACA">
          <w:rPr>
            <w:rFonts w:asciiTheme="majorBidi" w:hAnsiTheme="majorBidi" w:cstheme="majorBidi"/>
            <w:sz w:val="24"/>
            <w:szCs w:val="24"/>
            <w:rPrChange w:id="8494" w:author="John Peate" w:date="2023-08-10T18:04:00Z">
              <w:rPr>
                <w:rFonts w:ascii="Times New Roman" w:hAnsi="Times New Roman" w:cs="Times New Roman"/>
                <w:sz w:val="24"/>
              </w:rPr>
            </w:rPrChange>
          </w:rPr>
          <w:delText xml:space="preserve">spread </w:delText>
        </w:r>
      </w:del>
      <w:r w:rsidRPr="00770A98">
        <w:rPr>
          <w:rFonts w:asciiTheme="majorBidi" w:hAnsiTheme="majorBidi" w:cstheme="majorBidi"/>
          <w:sz w:val="24"/>
          <w:szCs w:val="24"/>
          <w:rPrChange w:id="8495" w:author="John Peate" w:date="2023-08-10T18:04:00Z">
            <w:rPr>
              <w:rFonts w:ascii="Times New Roman" w:hAnsi="Times New Roman" w:cs="Times New Roman"/>
              <w:sz w:val="24"/>
            </w:rPr>
          </w:rPrChange>
        </w:rPr>
        <w:t>south</w:t>
      </w:r>
      <w:del w:id="8496" w:author="John Peate" w:date="2023-08-11T18:09:00Z">
        <w:r w:rsidRPr="00770A98" w:rsidDel="00D77ACA">
          <w:rPr>
            <w:rFonts w:asciiTheme="majorBidi" w:hAnsiTheme="majorBidi" w:cstheme="majorBidi"/>
            <w:sz w:val="24"/>
            <w:szCs w:val="24"/>
            <w:rPrChange w:id="8497" w:author="John Peate" w:date="2023-08-10T18:04:00Z">
              <w:rPr>
                <w:rFonts w:ascii="Times New Roman" w:hAnsi="Times New Roman" w:cs="Times New Roman"/>
                <w:sz w:val="24"/>
              </w:rPr>
            </w:rPrChange>
          </w:rPr>
          <w:delText xml:space="preserve">- </w:delText>
        </w:r>
      </w:del>
      <w:ins w:id="8498" w:author="John Peate" w:date="2023-08-11T18:09:00Z">
        <w:r w:rsidR="00D77ACA">
          <w:rPr>
            <w:rFonts w:asciiTheme="majorBidi" w:hAnsiTheme="majorBidi" w:cstheme="majorBidi"/>
            <w:sz w:val="24"/>
            <w:szCs w:val="24"/>
          </w:rPr>
          <w:t>ward</w:t>
        </w:r>
        <w:r w:rsidR="00D77ACA" w:rsidRPr="00770A98">
          <w:rPr>
            <w:rFonts w:asciiTheme="majorBidi" w:hAnsiTheme="majorBidi" w:cstheme="majorBidi"/>
            <w:sz w:val="24"/>
            <w:szCs w:val="24"/>
            <w:rPrChange w:id="8499"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500" w:author="John Peate" w:date="2023-08-10T18:04:00Z">
            <w:rPr>
              <w:rFonts w:ascii="Times New Roman" w:hAnsi="Times New Roman" w:cs="Times New Roman"/>
              <w:sz w:val="24"/>
            </w:rPr>
          </w:rPrChange>
        </w:rPr>
        <w:t>and eastward</w:t>
      </w:r>
      <w:del w:id="8501" w:author="John Peate" w:date="2023-08-11T18:09:00Z">
        <w:r w:rsidRPr="00770A98" w:rsidDel="00D77ACA">
          <w:rPr>
            <w:rFonts w:asciiTheme="majorBidi" w:hAnsiTheme="majorBidi" w:cstheme="majorBidi"/>
            <w:sz w:val="24"/>
            <w:szCs w:val="24"/>
            <w:rPrChange w:id="8502" w:author="John Peate" w:date="2023-08-10T18:04:00Z">
              <w:rPr>
                <w:rFonts w:ascii="Times New Roman" w:hAnsi="Times New Roman" w:cs="Times New Roman"/>
                <w:sz w:val="24"/>
              </w:rPr>
            </w:rPrChange>
          </w:rPr>
          <w:delText>s</w:delText>
        </w:r>
      </w:del>
      <w:r w:rsidRPr="00770A98">
        <w:rPr>
          <w:rFonts w:asciiTheme="majorBidi" w:hAnsiTheme="majorBidi" w:cstheme="majorBidi"/>
          <w:sz w:val="24"/>
          <w:szCs w:val="24"/>
          <w:rPrChange w:id="8503" w:author="John Peate" w:date="2023-08-10T18:04:00Z">
            <w:rPr>
              <w:rFonts w:ascii="Times New Roman" w:hAnsi="Times New Roman" w:cs="Times New Roman"/>
              <w:sz w:val="24"/>
            </w:rPr>
          </w:rPrChange>
        </w:rPr>
        <w:t xml:space="preserve"> in the </w:t>
      </w:r>
      <w:del w:id="8504" w:author="John Peate" w:date="2023-08-11T18:09:00Z">
        <w:r w:rsidRPr="00770A98" w:rsidDel="00D77ACA">
          <w:rPr>
            <w:rFonts w:asciiTheme="majorBidi" w:hAnsiTheme="majorBidi" w:cstheme="majorBidi"/>
            <w:sz w:val="24"/>
            <w:szCs w:val="24"/>
            <w:rPrChange w:id="8505" w:author="John Peate" w:date="2023-08-10T18:04:00Z">
              <w:rPr>
                <w:rFonts w:ascii="Times New Roman" w:hAnsi="Times New Roman" w:cs="Times New Roman"/>
                <w:sz w:val="24"/>
              </w:rPr>
            </w:rPrChange>
          </w:rPr>
          <w:delText>Saharo</w:delText>
        </w:r>
      </w:del>
      <w:ins w:id="8506" w:author="John Peate" w:date="2023-08-11T18:09:00Z">
        <w:r w:rsidR="00D77ACA" w:rsidRPr="00770A98">
          <w:rPr>
            <w:rFonts w:asciiTheme="majorBidi" w:hAnsiTheme="majorBidi" w:cstheme="majorBidi"/>
            <w:sz w:val="24"/>
            <w:szCs w:val="24"/>
            <w:rPrChange w:id="8507" w:author="John Peate" w:date="2023-08-10T18:04:00Z">
              <w:rPr>
                <w:rFonts w:ascii="Times New Roman" w:hAnsi="Times New Roman" w:cs="Times New Roman"/>
                <w:sz w:val="24"/>
              </w:rPr>
            </w:rPrChange>
          </w:rPr>
          <w:t>Sahar</w:t>
        </w:r>
        <w:r w:rsidR="00D77ACA">
          <w:rPr>
            <w:rFonts w:asciiTheme="majorBidi" w:hAnsiTheme="majorBidi" w:cstheme="majorBidi"/>
            <w:sz w:val="24"/>
            <w:szCs w:val="24"/>
          </w:rPr>
          <w:t>a</w:t>
        </w:r>
      </w:ins>
      <w:r w:rsidRPr="00770A98">
        <w:rPr>
          <w:rFonts w:asciiTheme="majorBidi" w:hAnsiTheme="majorBidi" w:cstheme="majorBidi"/>
          <w:sz w:val="24"/>
          <w:szCs w:val="24"/>
          <w:rPrChange w:id="8508" w:author="John Peate" w:date="2023-08-10T18:04:00Z">
            <w:rPr>
              <w:rFonts w:ascii="Times New Roman" w:hAnsi="Times New Roman" w:cs="Times New Roman"/>
              <w:sz w:val="24"/>
            </w:rPr>
          </w:rPrChange>
        </w:rPr>
        <w:t>-Sahel</w:t>
      </w:r>
      <w:del w:id="8509" w:author="John Peate" w:date="2023-08-11T18:09:00Z">
        <w:r w:rsidRPr="00770A98" w:rsidDel="00D77ACA">
          <w:rPr>
            <w:rFonts w:asciiTheme="majorBidi" w:hAnsiTheme="majorBidi" w:cstheme="majorBidi"/>
            <w:sz w:val="24"/>
            <w:szCs w:val="24"/>
            <w:rPrChange w:id="8510" w:author="John Peate" w:date="2023-08-10T18:04:00Z">
              <w:rPr>
                <w:rFonts w:ascii="Times New Roman" w:hAnsi="Times New Roman" w:cs="Times New Roman"/>
                <w:sz w:val="24"/>
              </w:rPr>
            </w:rPrChange>
          </w:rPr>
          <w:delText>ian</w:delText>
        </w:r>
      </w:del>
      <w:r w:rsidRPr="00770A98">
        <w:rPr>
          <w:rFonts w:asciiTheme="majorBidi" w:hAnsiTheme="majorBidi" w:cstheme="majorBidi"/>
          <w:sz w:val="24"/>
          <w:szCs w:val="24"/>
          <w:rPrChange w:id="8511" w:author="John Peate" w:date="2023-08-10T18:04:00Z">
            <w:rPr>
              <w:rFonts w:ascii="Times New Roman" w:hAnsi="Times New Roman" w:cs="Times New Roman"/>
              <w:sz w:val="24"/>
            </w:rPr>
          </w:rPrChange>
        </w:rPr>
        <w:t xml:space="preserve"> space </w:t>
      </w:r>
      <w:ins w:id="8512" w:author="John Peate" w:date="2023-08-11T18:10:00Z">
        <w:r w:rsidR="00D77ACA">
          <w:rPr>
            <w:rFonts w:asciiTheme="majorBidi" w:hAnsiTheme="majorBidi" w:cstheme="majorBidi"/>
            <w:sz w:val="24"/>
            <w:szCs w:val="24"/>
          </w:rPr>
          <w:t xml:space="preserve">driven </w:t>
        </w:r>
      </w:ins>
      <w:r w:rsidRPr="00770A98">
        <w:rPr>
          <w:rFonts w:asciiTheme="majorBidi" w:hAnsiTheme="majorBidi" w:cstheme="majorBidi"/>
          <w:sz w:val="24"/>
          <w:szCs w:val="24"/>
          <w:rPrChange w:id="8513" w:author="John Peate" w:date="2023-08-10T18:04:00Z">
            <w:rPr>
              <w:rFonts w:ascii="Times New Roman" w:hAnsi="Times New Roman" w:cs="Times New Roman"/>
              <w:sz w:val="24"/>
            </w:rPr>
          </w:rPrChange>
        </w:rPr>
        <w:t>by the Almoravid</w:t>
      </w:r>
      <w:ins w:id="8514" w:author="John Peate" w:date="2023-08-11T18:10:00Z">
        <w:r w:rsidR="00D77ACA">
          <w:rPr>
            <w:rFonts w:asciiTheme="majorBidi" w:hAnsiTheme="majorBidi" w:cstheme="majorBidi"/>
            <w:sz w:val="24"/>
            <w:szCs w:val="24"/>
          </w:rPr>
          <w:t>s</w:t>
        </w:r>
      </w:ins>
      <w:del w:id="8515" w:author="John Peate" w:date="2023-08-11T18:10:00Z">
        <w:r w:rsidRPr="00770A98" w:rsidDel="00D77ACA">
          <w:rPr>
            <w:rFonts w:asciiTheme="majorBidi" w:hAnsiTheme="majorBidi" w:cstheme="majorBidi"/>
            <w:sz w:val="24"/>
            <w:szCs w:val="24"/>
            <w:rPrChange w:id="8516" w:author="John Peate" w:date="2023-08-10T18:04:00Z">
              <w:rPr>
                <w:rFonts w:ascii="Times New Roman" w:hAnsi="Times New Roman" w:cs="Times New Roman"/>
                <w:sz w:val="24"/>
              </w:rPr>
            </w:rPrChange>
          </w:rPr>
          <w:delText xml:space="preserve"> movement</w:delText>
        </w:r>
      </w:del>
      <w:r w:rsidRPr="00770A98">
        <w:rPr>
          <w:rFonts w:asciiTheme="majorBidi" w:hAnsiTheme="majorBidi" w:cstheme="majorBidi"/>
          <w:sz w:val="24"/>
          <w:szCs w:val="24"/>
          <w:rPrChange w:id="8517" w:author="John Peate" w:date="2023-08-10T18:04:00Z">
            <w:rPr>
              <w:rFonts w:ascii="Times New Roman" w:hAnsi="Times New Roman" w:cs="Times New Roman"/>
              <w:sz w:val="24"/>
            </w:rPr>
          </w:rPrChange>
        </w:rPr>
        <w:t xml:space="preserve">. </w:t>
      </w:r>
      <w:ins w:id="8518" w:author="John Peate" w:date="2023-08-11T18:10:00Z">
        <w:r w:rsidR="00D77ACA" w:rsidRPr="00C045C5">
          <w:rPr>
            <w:rFonts w:asciiTheme="majorBidi" w:hAnsiTheme="majorBidi" w:cstheme="majorBidi"/>
            <w:sz w:val="24"/>
            <w:szCs w:val="24"/>
          </w:rPr>
          <w:t>al-Tinbuktī’s</w:t>
        </w:r>
        <w:r w:rsidR="00D77ACA" w:rsidRPr="00D77ACA">
          <w:rPr>
            <w:rFonts w:asciiTheme="majorBidi" w:hAnsiTheme="majorBidi" w:cstheme="majorBidi"/>
            <w:sz w:val="24"/>
            <w:szCs w:val="24"/>
          </w:rPr>
          <w:t xml:space="preserve"> </w:t>
        </w:r>
      </w:ins>
      <w:del w:id="8519" w:author="John Peate" w:date="2023-08-11T18:10:00Z">
        <w:r w:rsidRPr="00770A98" w:rsidDel="00D77ACA">
          <w:rPr>
            <w:rFonts w:asciiTheme="majorBidi" w:hAnsiTheme="majorBidi" w:cstheme="majorBidi"/>
            <w:sz w:val="24"/>
            <w:szCs w:val="24"/>
            <w:rPrChange w:id="8520" w:author="John Peate" w:date="2023-08-10T18:04:00Z">
              <w:rPr>
                <w:rFonts w:ascii="Times New Roman" w:hAnsi="Times New Roman" w:cs="Times New Roman"/>
                <w:sz w:val="24"/>
              </w:rPr>
            </w:rPrChange>
          </w:rPr>
          <w:delText xml:space="preserve">His </w:delText>
        </w:r>
      </w:del>
      <w:r w:rsidRPr="00770A98">
        <w:rPr>
          <w:rFonts w:asciiTheme="majorBidi" w:hAnsiTheme="majorBidi" w:cstheme="majorBidi"/>
          <w:sz w:val="24"/>
          <w:szCs w:val="24"/>
          <w:rPrChange w:id="8521" w:author="John Peate" w:date="2023-08-10T18:04:00Z">
            <w:rPr>
              <w:rFonts w:ascii="Times New Roman" w:hAnsi="Times New Roman" w:cs="Times New Roman"/>
              <w:sz w:val="24"/>
            </w:rPr>
          </w:rPrChange>
        </w:rPr>
        <w:t>self-</w:t>
      </w:r>
      <w:del w:id="8522" w:author="John Peate" w:date="2023-08-11T18:10:00Z">
        <w:r w:rsidRPr="00770A98" w:rsidDel="00D77ACA">
          <w:rPr>
            <w:rFonts w:asciiTheme="majorBidi" w:hAnsiTheme="majorBidi" w:cstheme="majorBidi"/>
            <w:sz w:val="24"/>
            <w:szCs w:val="24"/>
            <w:rPrChange w:id="8523" w:author="John Peate" w:date="2023-08-10T18:04:00Z">
              <w:rPr>
                <w:rFonts w:ascii="Times New Roman" w:hAnsi="Times New Roman" w:cs="Times New Roman"/>
                <w:sz w:val="24"/>
              </w:rPr>
            </w:rPrChange>
          </w:rPr>
          <w:delText xml:space="preserve">consciousness </w:delText>
        </w:r>
      </w:del>
      <w:ins w:id="8524" w:author="John Peate" w:date="2023-08-11T18:10:00Z">
        <w:r w:rsidR="00D77ACA">
          <w:rPr>
            <w:rFonts w:asciiTheme="majorBidi" w:hAnsiTheme="majorBidi" w:cstheme="majorBidi"/>
            <w:sz w:val="24"/>
            <w:szCs w:val="24"/>
          </w:rPr>
          <w:t>aware</w:t>
        </w:r>
        <w:r w:rsidR="00D77ACA" w:rsidRPr="00770A98">
          <w:rPr>
            <w:rFonts w:asciiTheme="majorBidi" w:hAnsiTheme="majorBidi" w:cstheme="majorBidi"/>
            <w:sz w:val="24"/>
            <w:szCs w:val="24"/>
            <w:rPrChange w:id="8525" w:author="John Peate" w:date="2023-08-10T18:04:00Z">
              <w:rPr>
                <w:rFonts w:ascii="Times New Roman" w:hAnsi="Times New Roman" w:cs="Times New Roman"/>
                <w:sz w:val="24"/>
              </w:rPr>
            </w:rPrChange>
          </w:rPr>
          <w:t xml:space="preserve">ness </w:t>
        </w:r>
      </w:ins>
      <w:r w:rsidRPr="00770A98">
        <w:rPr>
          <w:rFonts w:asciiTheme="majorBidi" w:hAnsiTheme="majorBidi" w:cstheme="majorBidi"/>
          <w:sz w:val="24"/>
          <w:szCs w:val="24"/>
          <w:rPrChange w:id="8526" w:author="John Peate" w:date="2023-08-10T18:04:00Z">
            <w:rPr>
              <w:rFonts w:ascii="Times New Roman" w:hAnsi="Times New Roman" w:cs="Times New Roman"/>
              <w:sz w:val="24"/>
            </w:rPr>
          </w:rPrChange>
        </w:rPr>
        <w:t xml:space="preserve">as an </w:t>
      </w:r>
      <w:r w:rsidRPr="00770A98">
        <w:rPr>
          <w:rFonts w:asciiTheme="majorBidi" w:hAnsiTheme="majorBidi" w:cstheme="majorBidi"/>
          <w:i/>
          <w:iCs/>
          <w:sz w:val="24"/>
          <w:szCs w:val="24"/>
          <w:rPrChange w:id="8527" w:author="John Peate" w:date="2023-08-10T18:04:00Z">
            <w:rPr>
              <w:rFonts w:ascii="Times New Roman" w:hAnsi="Times New Roman" w:cs="Times New Roman"/>
              <w:i/>
              <w:iCs/>
              <w:sz w:val="24"/>
            </w:rPr>
          </w:rPrChange>
        </w:rPr>
        <w:t>ʿālim</w:t>
      </w:r>
      <w:r w:rsidRPr="00770A98">
        <w:rPr>
          <w:rFonts w:asciiTheme="majorBidi" w:hAnsiTheme="majorBidi" w:cstheme="majorBidi"/>
          <w:sz w:val="24"/>
          <w:szCs w:val="24"/>
          <w:rPrChange w:id="8528" w:author="John Peate" w:date="2023-08-10T18:04:00Z">
            <w:rPr>
              <w:rFonts w:ascii="Times New Roman" w:hAnsi="Times New Roman" w:cs="Times New Roman"/>
              <w:sz w:val="24"/>
            </w:rPr>
          </w:rPrChange>
        </w:rPr>
        <w:t xml:space="preserve">, revealed </w:t>
      </w:r>
      <w:del w:id="8529" w:author="John Peate" w:date="2023-08-11T18:10:00Z">
        <w:r w:rsidRPr="00770A98" w:rsidDel="00D77ACA">
          <w:rPr>
            <w:rFonts w:asciiTheme="majorBidi" w:hAnsiTheme="majorBidi" w:cstheme="majorBidi"/>
            <w:sz w:val="24"/>
            <w:szCs w:val="24"/>
            <w:rPrChange w:id="8530" w:author="John Peate" w:date="2023-08-10T18:04:00Z">
              <w:rPr>
                <w:rFonts w:ascii="Times New Roman" w:hAnsi="Times New Roman" w:cs="Times New Roman"/>
                <w:sz w:val="24"/>
              </w:rPr>
            </w:rPrChange>
          </w:rPr>
          <w:delText xml:space="preserve">by </w:delText>
        </w:r>
      </w:del>
      <w:ins w:id="8531" w:author="John Peate" w:date="2023-08-11T18:10:00Z">
        <w:r w:rsidR="00D77ACA">
          <w:rPr>
            <w:rFonts w:asciiTheme="majorBidi" w:hAnsiTheme="majorBidi" w:cstheme="majorBidi"/>
            <w:sz w:val="24"/>
            <w:szCs w:val="24"/>
          </w:rPr>
          <w:t>in</w:t>
        </w:r>
        <w:r w:rsidR="00D77ACA" w:rsidRPr="00770A98">
          <w:rPr>
            <w:rFonts w:asciiTheme="majorBidi" w:hAnsiTheme="majorBidi" w:cstheme="majorBidi"/>
            <w:sz w:val="24"/>
            <w:szCs w:val="24"/>
            <w:rPrChange w:id="8532" w:author="John Peate" w:date="2023-08-10T18:04:00Z">
              <w:rPr>
                <w:rFonts w:ascii="Times New Roman" w:hAnsi="Times New Roman" w:cs="Times New Roman"/>
                <w:sz w:val="24"/>
              </w:rPr>
            </w:rPrChange>
          </w:rPr>
          <w:t xml:space="preserve"> </w:t>
        </w:r>
        <w:r w:rsidR="00D77ACA">
          <w:rPr>
            <w:rFonts w:asciiTheme="majorBidi" w:hAnsiTheme="majorBidi" w:cstheme="majorBidi"/>
            <w:sz w:val="24"/>
            <w:szCs w:val="24"/>
          </w:rPr>
          <w:t xml:space="preserve">his </w:t>
        </w:r>
      </w:ins>
      <w:del w:id="8533" w:author="John Peate" w:date="2023-08-11T18:10:00Z">
        <w:r w:rsidRPr="00770A98" w:rsidDel="00D77ACA">
          <w:rPr>
            <w:rFonts w:asciiTheme="majorBidi" w:hAnsiTheme="majorBidi" w:cstheme="majorBidi"/>
            <w:sz w:val="24"/>
            <w:szCs w:val="24"/>
            <w:rPrChange w:id="8534" w:author="John Peate" w:date="2023-08-10T18:04:00Z">
              <w:rPr>
                <w:rFonts w:ascii="Times New Roman" w:hAnsi="Times New Roman" w:cs="Times New Roman"/>
                <w:sz w:val="24"/>
              </w:rPr>
            </w:rPrChange>
          </w:rPr>
          <w:delText xml:space="preserve">al-Tinbuktī’s </w:delText>
        </w:r>
      </w:del>
      <w:r w:rsidRPr="00770A98">
        <w:rPr>
          <w:rFonts w:asciiTheme="majorBidi" w:hAnsiTheme="majorBidi" w:cstheme="majorBidi"/>
          <w:sz w:val="24"/>
          <w:szCs w:val="24"/>
          <w:rPrChange w:id="8535" w:author="John Peate" w:date="2023-08-10T18:04:00Z">
            <w:rPr>
              <w:rFonts w:ascii="Times New Roman" w:hAnsi="Times New Roman" w:cs="Times New Roman"/>
              <w:sz w:val="24"/>
            </w:rPr>
          </w:rPrChange>
        </w:rPr>
        <w:t xml:space="preserve">biographical writings, can also be observed </w:t>
      </w:r>
      <w:del w:id="8536" w:author="John Peate" w:date="2023-08-11T18:11:00Z">
        <w:r w:rsidRPr="00770A98" w:rsidDel="00D77ACA">
          <w:rPr>
            <w:rFonts w:asciiTheme="majorBidi" w:hAnsiTheme="majorBidi" w:cstheme="majorBidi"/>
            <w:sz w:val="24"/>
            <w:szCs w:val="24"/>
            <w:rPrChange w:id="8537" w:author="John Peate" w:date="2023-08-10T18:04:00Z">
              <w:rPr>
                <w:rFonts w:ascii="Times New Roman" w:hAnsi="Times New Roman" w:cs="Times New Roman"/>
                <w:sz w:val="24"/>
              </w:rPr>
            </w:rPrChange>
          </w:rPr>
          <w:delText>through a contextualized reading of</w:delText>
        </w:r>
      </w:del>
      <w:ins w:id="8538" w:author="John Peate" w:date="2023-08-11T18:11:00Z">
        <w:r w:rsidR="00D77ACA">
          <w:rPr>
            <w:rFonts w:asciiTheme="majorBidi" w:hAnsiTheme="majorBidi" w:cstheme="majorBidi"/>
            <w:sz w:val="24"/>
            <w:szCs w:val="24"/>
          </w:rPr>
          <w:t xml:space="preserve">in </w:t>
        </w:r>
      </w:ins>
      <w:del w:id="8539" w:author="John Peate" w:date="2023-08-11T18:11:00Z">
        <w:r w:rsidRPr="00770A98" w:rsidDel="00D77ACA">
          <w:rPr>
            <w:rFonts w:asciiTheme="majorBidi" w:hAnsiTheme="majorBidi" w:cstheme="majorBidi"/>
            <w:sz w:val="24"/>
            <w:szCs w:val="24"/>
            <w:rPrChange w:id="8540" w:author="John Peate" w:date="2023-08-10T18:04:00Z">
              <w:rPr>
                <w:rFonts w:ascii="Times New Roman" w:hAnsi="Times New Roman" w:cs="Times New Roman"/>
                <w:sz w:val="24"/>
              </w:rPr>
            </w:rPrChange>
          </w:rPr>
          <w:delText xml:space="preserve"> </w:delText>
        </w:r>
      </w:del>
      <w:r w:rsidRPr="00770A98">
        <w:rPr>
          <w:rFonts w:asciiTheme="majorBidi" w:hAnsiTheme="majorBidi" w:cstheme="majorBidi"/>
          <w:sz w:val="24"/>
          <w:szCs w:val="24"/>
          <w:rPrChange w:id="8541" w:author="John Peate" w:date="2023-08-10T18:04:00Z">
            <w:rPr>
              <w:rFonts w:ascii="Times New Roman" w:hAnsi="Times New Roman" w:cs="Times New Roman"/>
              <w:sz w:val="24"/>
            </w:rPr>
          </w:rPrChange>
        </w:rPr>
        <w:t>other treatises of his</w:t>
      </w:r>
      <w:ins w:id="8542" w:author="John Peate" w:date="2023-08-11T18:11:00Z">
        <w:r w:rsidR="00D77ACA">
          <w:rPr>
            <w:rFonts w:asciiTheme="majorBidi" w:hAnsiTheme="majorBidi" w:cstheme="majorBidi"/>
            <w:sz w:val="24"/>
            <w:szCs w:val="24"/>
          </w:rPr>
          <w:t>,</w:t>
        </w:r>
      </w:ins>
      <w:r w:rsidRPr="00770A98">
        <w:rPr>
          <w:rFonts w:asciiTheme="majorBidi" w:hAnsiTheme="majorBidi" w:cstheme="majorBidi"/>
          <w:sz w:val="24"/>
          <w:szCs w:val="24"/>
          <w:rPrChange w:id="8543" w:author="John Peate" w:date="2023-08-10T18:04:00Z">
            <w:rPr>
              <w:rFonts w:ascii="Times New Roman" w:hAnsi="Times New Roman" w:cs="Times New Roman"/>
              <w:sz w:val="24"/>
            </w:rPr>
          </w:rPrChange>
        </w:rPr>
        <w:t xml:space="preserve"> </w:t>
      </w:r>
      <w:del w:id="8544" w:author="John Peate" w:date="2023-08-11T18:11:00Z">
        <w:r w:rsidRPr="00770A98" w:rsidDel="00D77ACA">
          <w:rPr>
            <w:rFonts w:asciiTheme="majorBidi" w:hAnsiTheme="majorBidi" w:cstheme="majorBidi"/>
            <w:sz w:val="24"/>
            <w:szCs w:val="24"/>
            <w:rPrChange w:id="8545" w:author="John Peate" w:date="2023-08-10T18:04:00Z">
              <w:rPr>
                <w:rFonts w:ascii="Times New Roman" w:hAnsi="Times New Roman" w:cs="Times New Roman"/>
                <w:sz w:val="24"/>
              </w:rPr>
            </w:rPrChange>
          </w:rPr>
          <w:delText xml:space="preserve">authorship, </w:delText>
        </w:r>
      </w:del>
      <w:r w:rsidRPr="00770A98">
        <w:rPr>
          <w:rFonts w:asciiTheme="majorBidi" w:hAnsiTheme="majorBidi" w:cstheme="majorBidi"/>
          <w:sz w:val="24"/>
          <w:szCs w:val="24"/>
          <w:rPrChange w:id="8546" w:author="John Peate" w:date="2023-08-10T18:04:00Z">
            <w:rPr>
              <w:rFonts w:ascii="Times New Roman" w:hAnsi="Times New Roman" w:cs="Times New Roman"/>
              <w:sz w:val="24"/>
            </w:rPr>
          </w:rPrChange>
        </w:rPr>
        <w:t xml:space="preserve">such as </w:t>
      </w:r>
      <w:del w:id="8547" w:author="John Peate" w:date="2023-08-10T17:54:00Z">
        <w:r w:rsidRPr="00770A98" w:rsidDel="0029235C">
          <w:rPr>
            <w:rFonts w:asciiTheme="majorBidi" w:hAnsiTheme="majorBidi" w:cstheme="majorBidi"/>
            <w:sz w:val="24"/>
            <w:szCs w:val="24"/>
            <w:rPrChange w:id="8548" w:author="John Peate" w:date="2023-08-10T18:04:00Z">
              <w:rPr>
                <w:rFonts w:ascii="Times New Roman" w:hAnsi="Times New Roman" w:cs="Times New Roman"/>
                <w:sz w:val="24"/>
              </w:rPr>
            </w:rPrChange>
          </w:rPr>
          <w:delText xml:space="preserve">the above-mentioned </w:delText>
        </w:r>
      </w:del>
      <w:r w:rsidRPr="00770A98">
        <w:rPr>
          <w:rFonts w:asciiTheme="majorBidi" w:hAnsiTheme="majorBidi" w:cstheme="majorBidi"/>
          <w:i/>
          <w:iCs/>
          <w:sz w:val="24"/>
          <w:szCs w:val="24"/>
          <w:rPrChange w:id="8549" w:author="John Peate" w:date="2023-08-10T18:04:00Z">
            <w:rPr>
              <w:rFonts w:ascii="Times New Roman" w:hAnsi="Times New Roman" w:cs="Times New Roman"/>
              <w:i/>
              <w:iCs/>
              <w:sz w:val="24"/>
            </w:rPr>
          </w:rPrChange>
        </w:rPr>
        <w:t>Jalb al-niʿma</w:t>
      </w:r>
      <w:r w:rsidRPr="00770A98">
        <w:rPr>
          <w:rFonts w:asciiTheme="majorBidi" w:hAnsiTheme="majorBidi" w:cstheme="majorBidi"/>
          <w:sz w:val="24"/>
          <w:szCs w:val="24"/>
          <w:rPrChange w:id="8550" w:author="John Peate" w:date="2023-08-10T18:04:00Z">
            <w:rPr>
              <w:rFonts w:ascii="Times New Roman" w:hAnsi="Times New Roman" w:cs="Times New Roman"/>
              <w:sz w:val="24"/>
            </w:rPr>
          </w:rPrChange>
        </w:rPr>
        <w:t xml:space="preserve">, or </w:t>
      </w:r>
      <w:del w:id="8551" w:author="John Peate" w:date="2023-08-11T18:11:00Z">
        <w:r w:rsidRPr="00770A98" w:rsidDel="00D77ACA">
          <w:rPr>
            <w:rFonts w:asciiTheme="majorBidi" w:hAnsiTheme="majorBidi" w:cstheme="majorBidi"/>
            <w:sz w:val="24"/>
            <w:szCs w:val="24"/>
            <w:rPrChange w:id="8552" w:author="John Peate" w:date="2023-08-10T18:04:00Z">
              <w:rPr>
                <w:rFonts w:ascii="Times New Roman" w:hAnsi="Times New Roman" w:cs="Times New Roman"/>
                <w:sz w:val="24"/>
              </w:rPr>
            </w:rPrChange>
          </w:rPr>
          <w:delText xml:space="preserve">by </w:delText>
        </w:r>
      </w:del>
      <w:ins w:id="8553" w:author="John Peate" w:date="2023-08-11T18:11:00Z">
        <w:r w:rsidR="00D77ACA">
          <w:rPr>
            <w:rFonts w:asciiTheme="majorBidi" w:hAnsiTheme="majorBidi" w:cstheme="majorBidi"/>
            <w:sz w:val="24"/>
            <w:szCs w:val="24"/>
          </w:rPr>
          <w:t xml:space="preserve">those of </w:t>
        </w:r>
      </w:ins>
      <w:r w:rsidRPr="00770A98">
        <w:rPr>
          <w:rFonts w:asciiTheme="majorBidi" w:hAnsiTheme="majorBidi" w:cstheme="majorBidi"/>
          <w:sz w:val="24"/>
          <w:szCs w:val="24"/>
          <w:rPrChange w:id="8554" w:author="John Peate" w:date="2023-08-10T18:04:00Z">
            <w:rPr>
              <w:rFonts w:ascii="Times New Roman" w:hAnsi="Times New Roman" w:cs="Times New Roman"/>
              <w:sz w:val="24"/>
            </w:rPr>
          </w:rPrChange>
        </w:rPr>
        <w:t>others such as</w:t>
      </w:r>
      <w:r w:rsidRPr="00770A98">
        <w:rPr>
          <w:rFonts w:asciiTheme="majorBidi" w:hAnsiTheme="majorBidi" w:cstheme="majorBidi"/>
          <w:i/>
          <w:iCs/>
          <w:sz w:val="24"/>
          <w:szCs w:val="24"/>
          <w:rPrChange w:id="8555" w:author="John Peate" w:date="2023-08-10T18:04:00Z">
            <w:rPr>
              <w:rFonts w:ascii="Times New Roman" w:hAnsi="Times New Roman" w:cs="Times New Roman"/>
              <w:i/>
              <w:iCs/>
              <w:sz w:val="24"/>
            </w:rPr>
          </w:rPrChange>
        </w:rPr>
        <w:t xml:space="preserve"> Tuḥfat al-fuḍalāʾ bi-baʿḍ faḍāʾil al-</w:t>
      </w:r>
      <w:del w:id="8556" w:author="John Peate" w:date="2023-08-10T11:15:00Z">
        <w:r w:rsidRPr="00770A98" w:rsidDel="00E23265">
          <w:rPr>
            <w:rFonts w:asciiTheme="majorBidi" w:hAnsiTheme="majorBidi" w:cstheme="majorBidi"/>
            <w:i/>
            <w:iCs/>
            <w:sz w:val="24"/>
            <w:szCs w:val="24"/>
            <w:rPrChange w:id="8557" w:author="John Peate" w:date="2023-08-10T18:04:00Z">
              <w:rPr>
                <w:rFonts w:ascii="Times New Roman" w:hAnsi="Times New Roman" w:cs="Times New Roman"/>
                <w:i/>
                <w:iCs/>
                <w:sz w:val="24"/>
              </w:rPr>
            </w:rPrChange>
          </w:rPr>
          <w:delText>ʿulamāʾ</w:delText>
        </w:r>
      </w:del>
      <w:ins w:id="8558" w:author="John Peate" w:date="2023-08-10T11:15:00Z">
        <w:r w:rsidR="00E23265" w:rsidRPr="00770A98">
          <w:rPr>
            <w:rFonts w:asciiTheme="majorBidi" w:hAnsiTheme="majorBidi" w:cstheme="majorBidi"/>
            <w:i/>
            <w:iCs/>
            <w:sz w:val="24"/>
            <w:szCs w:val="24"/>
            <w:rPrChange w:id="8559" w:author="John Peate" w:date="2023-08-10T18:04:00Z">
              <w:rPr>
                <w:rFonts w:ascii="Times New Roman" w:hAnsi="Times New Roman" w:cs="Times New Roman"/>
                <w:i/>
                <w:iCs/>
                <w:sz w:val="24"/>
              </w:rPr>
            </w:rPrChange>
          </w:rPr>
          <w:t>ulamāʾ</w:t>
        </w:r>
      </w:ins>
      <w:del w:id="8560" w:author="John Peate" w:date="2023-08-11T18:11:00Z">
        <w:r w:rsidRPr="00770A98" w:rsidDel="00D77ACA">
          <w:rPr>
            <w:rFonts w:asciiTheme="majorBidi" w:hAnsiTheme="majorBidi" w:cstheme="majorBidi"/>
            <w:sz w:val="24"/>
            <w:szCs w:val="24"/>
            <w:rPrChange w:id="8561" w:author="John Peate" w:date="2023-08-10T18:04:00Z">
              <w:rPr>
                <w:rFonts w:ascii="Times New Roman" w:hAnsi="Times New Roman" w:cs="Times New Roman"/>
                <w:sz w:val="24"/>
              </w:rPr>
            </w:rPrChange>
          </w:rPr>
          <w:delText xml:space="preserve">, </w:delText>
        </w:r>
      </w:del>
      <w:ins w:id="8562" w:author="John Peate" w:date="2023-08-11T18:11:00Z">
        <w:r w:rsidR="00D77ACA">
          <w:rPr>
            <w:rFonts w:asciiTheme="majorBidi" w:hAnsiTheme="majorBidi" w:cstheme="majorBidi"/>
            <w:sz w:val="24"/>
            <w:szCs w:val="24"/>
          </w:rPr>
          <w:t>.</w:t>
        </w:r>
        <w:r w:rsidR="00D77ACA" w:rsidRPr="00770A98">
          <w:rPr>
            <w:rFonts w:asciiTheme="majorBidi" w:hAnsiTheme="majorBidi" w:cstheme="majorBidi"/>
            <w:sz w:val="24"/>
            <w:szCs w:val="24"/>
            <w:rPrChange w:id="8563" w:author="John Peate" w:date="2023-08-10T18:04:00Z">
              <w:rPr>
                <w:rFonts w:ascii="Times New Roman" w:hAnsi="Times New Roman" w:cs="Times New Roman"/>
                <w:sz w:val="24"/>
              </w:rPr>
            </w:rPrChange>
          </w:rPr>
          <w:t xml:space="preserve"> </w:t>
        </w:r>
      </w:ins>
      <w:del w:id="8564" w:author="John Peate" w:date="2023-08-11T18:11:00Z">
        <w:r w:rsidRPr="00770A98" w:rsidDel="00D77ACA">
          <w:rPr>
            <w:rFonts w:asciiTheme="majorBidi" w:hAnsiTheme="majorBidi" w:cstheme="majorBidi"/>
            <w:sz w:val="24"/>
            <w:szCs w:val="24"/>
            <w:rPrChange w:id="8565" w:author="John Peate" w:date="2023-08-10T18:04:00Z">
              <w:rPr>
                <w:rFonts w:ascii="Times New Roman" w:hAnsi="Times New Roman" w:cs="Times New Roman"/>
                <w:sz w:val="24"/>
              </w:rPr>
            </w:rPrChange>
          </w:rPr>
          <w:delText xml:space="preserve">where </w:delText>
        </w:r>
      </w:del>
      <w:ins w:id="8566" w:author="John Peate" w:date="2023-08-11T18:11:00Z">
        <w:r w:rsidR="00D77ACA">
          <w:rPr>
            <w:rFonts w:asciiTheme="majorBidi" w:hAnsiTheme="majorBidi" w:cstheme="majorBidi"/>
            <w:sz w:val="24"/>
            <w:szCs w:val="24"/>
          </w:rPr>
          <w:t>In them,</w:t>
        </w:r>
        <w:r w:rsidR="00D77ACA" w:rsidRPr="00770A98">
          <w:rPr>
            <w:rFonts w:asciiTheme="majorBidi" w:hAnsiTheme="majorBidi" w:cstheme="majorBidi"/>
            <w:sz w:val="24"/>
            <w:szCs w:val="24"/>
            <w:rPrChange w:id="8567"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568" w:author="John Peate" w:date="2023-08-10T18:04:00Z">
            <w:rPr>
              <w:rFonts w:ascii="Times New Roman" w:hAnsi="Times New Roman" w:cs="Times New Roman"/>
              <w:sz w:val="24"/>
            </w:rPr>
          </w:rPrChange>
        </w:rPr>
        <w:t xml:space="preserve">the </w:t>
      </w:r>
      <w:commentRangeStart w:id="8569"/>
      <w:r w:rsidRPr="00770A98">
        <w:rPr>
          <w:rFonts w:asciiTheme="majorBidi" w:hAnsiTheme="majorBidi" w:cstheme="majorBidi"/>
          <w:sz w:val="24"/>
          <w:szCs w:val="24"/>
          <w:rPrChange w:id="8570" w:author="John Peate" w:date="2023-08-10T18:04:00Z">
            <w:rPr>
              <w:rFonts w:ascii="Times New Roman" w:hAnsi="Times New Roman" w:cs="Times New Roman"/>
              <w:sz w:val="24"/>
            </w:rPr>
          </w:rPrChange>
        </w:rPr>
        <w:t>opposition</w:t>
      </w:r>
      <w:ins w:id="8571" w:author="John Peate" w:date="2023-08-11T18:12:00Z">
        <w:r w:rsidR="00D77ACA">
          <w:rPr>
            <w:rFonts w:asciiTheme="majorBidi" w:hAnsiTheme="majorBidi" w:cstheme="majorBidi"/>
            <w:sz w:val="24"/>
            <w:szCs w:val="24"/>
          </w:rPr>
          <w:t>s</w:t>
        </w:r>
      </w:ins>
      <w:r w:rsidRPr="00770A98">
        <w:rPr>
          <w:rFonts w:asciiTheme="majorBidi" w:hAnsiTheme="majorBidi" w:cstheme="majorBidi"/>
          <w:sz w:val="24"/>
          <w:szCs w:val="24"/>
          <w:rPrChange w:id="8572" w:author="John Peate" w:date="2023-08-10T18:04:00Z">
            <w:rPr>
              <w:rFonts w:ascii="Times New Roman" w:hAnsi="Times New Roman" w:cs="Times New Roman"/>
              <w:sz w:val="24"/>
            </w:rPr>
          </w:rPrChange>
        </w:rPr>
        <w:t xml:space="preserve"> </w:t>
      </w:r>
      <w:del w:id="8573" w:author="John Peate" w:date="2023-08-11T18:12:00Z">
        <w:r w:rsidRPr="00770A98" w:rsidDel="00D77ACA">
          <w:rPr>
            <w:rFonts w:asciiTheme="majorBidi" w:hAnsiTheme="majorBidi" w:cstheme="majorBidi"/>
            <w:sz w:val="24"/>
            <w:szCs w:val="24"/>
            <w:rPrChange w:id="8574" w:author="John Peate" w:date="2023-08-10T18:04:00Z">
              <w:rPr>
                <w:rFonts w:ascii="Times New Roman" w:hAnsi="Times New Roman" w:cs="Times New Roman"/>
                <w:sz w:val="24"/>
              </w:rPr>
            </w:rPrChange>
          </w:rPr>
          <w:delText xml:space="preserve">of </w:delText>
        </w:r>
      </w:del>
      <w:ins w:id="8575" w:author="John Peate" w:date="2023-08-11T18:12:00Z">
        <w:r w:rsidR="00D77ACA">
          <w:rPr>
            <w:rFonts w:asciiTheme="majorBidi" w:hAnsiTheme="majorBidi" w:cstheme="majorBidi"/>
            <w:sz w:val="24"/>
            <w:szCs w:val="24"/>
          </w:rPr>
          <w:t>between</w:t>
        </w:r>
        <w:r w:rsidR="00D77ACA" w:rsidRPr="00770A98">
          <w:rPr>
            <w:rFonts w:asciiTheme="majorBidi" w:hAnsiTheme="majorBidi" w:cstheme="majorBidi"/>
            <w:sz w:val="24"/>
            <w:szCs w:val="24"/>
            <w:rPrChange w:id="8576"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577" w:author="John Peate" w:date="2023-08-10T18:04:00Z">
            <w:rPr>
              <w:rFonts w:ascii="Times New Roman" w:hAnsi="Times New Roman" w:cs="Times New Roman"/>
              <w:sz w:val="24"/>
            </w:rPr>
          </w:rPrChange>
        </w:rPr>
        <w:t xml:space="preserve">religious knowledge and Sufi devotion </w:t>
      </w:r>
      <w:del w:id="8578" w:author="John Peate" w:date="2023-08-11T18:12:00Z">
        <w:r w:rsidRPr="00770A98" w:rsidDel="00D77ACA">
          <w:rPr>
            <w:rFonts w:asciiTheme="majorBidi" w:hAnsiTheme="majorBidi" w:cstheme="majorBidi"/>
            <w:sz w:val="24"/>
            <w:szCs w:val="24"/>
            <w:rPrChange w:id="8579" w:author="John Peate" w:date="2023-08-10T18:04:00Z">
              <w:rPr>
                <w:rFonts w:ascii="Times New Roman" w:hAnsi="Times New Roman" w:cs="Times New Roman"/>
                <w:sz w:val="24"/>
              </w:rPr>
            </w:rPrChange>
          </w:rPr>
          <w:delText xml:space="preserve">is </w:delText>
        </w:r>
      </w:del>
      <w:ins w:id="8580" w:author="John Peate" w:date="2023-08-11T18:12:00Z">
        <w:r w:rsidR="00D77ACA">
          <w:rPr>
            <w:rFonts w:asciiTheme="majorBidi" w:hAnsiTheme="majorBidi" w:cstheme="majorBidi"/>
            <w:sz w:val="24"/>
            <w:szCs w:val="24"/>
          </w:rPr>
          <w:t>are</w:t>
        </w:r>
        <w:r w:rsidR="00D77ACA" w:rsidRPr="00770A98">
          <w:rPr>
            <w:rFonts w:asciiTheme="majorBidi" w:hAnsiTheme="majorBidi" w:cstheme="majorBidi"/>
            <w:sz w:val="24"/>
            <w:szCs w:val="24"/>
            <w:rPrChange w:id="8581"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582" w:author="John Peate" w:date="2023-08-10T18:04:00Z">
            <w:rPr>
              <w:rFonts w:ascii="Times New Roman" w:hAnsi="Times New Roman" w:cs="Times New Roman"/>
              <w:sz w:val="24"/>
            </w:rPr>
          </w:rPrChange>
        </w:rPr>
        <w:t>explicitly discussed</w:t>
      </w:r>
      <w:commentRangeEnd w:id="8569"/>
      <w:r w:rsidR="00D77ACA">
        <w:rPr>
          <w:rStyle w:val="CommentReference"/>
        </w:rPr>
        <w:commentReference w:id="8569"/>
      </w:r>
      <w:r w:rsidRPr="00770A98">
        <w:rPr>
          <w:rFonts w:asciiTheme="majorBidi" w:hAnsiTheme="majorBidi" w:cstheme="majorBidi"/>
          <w:sz w:val="24"/>
          <w:szCs w:val="24"/>
          <w:rPrChange w:id="8583" w:author="John Peate" w:date="2023-08-10T18:04:00Z">
            <w:rPr>
              <w:rFonts w:ascii="Times New Roman" w:hAnsi="Times New Roman" w:cs="Times New Roman"/>
              <w:sz w:val="24"/>
            </w:rPr>
          </w:rPrChange>
        </w:rPr>
        <w:t xml:space="preserve">. Further analysis of these works is necessary </w:t>
      </w:r>
      <w:del w:id="8584" w:author="John Peate" w:date="2023-08-11T18:12:00Z">
        <w:r w:rsidRPr="00770A98" w:rsidDel="00D77ACA">
          <w:rPr>
            <w:rFonts w:asciiTheme="majorBidi" w:hAnsiTheme="majorBidi" w:cstheme="majorBidi"/>
            <w:sz w:val="24"/>
            <w:szCs w:val="24"/>
            <w:rPrChange w:id="8585" w:author="John Peate" w:date="2023-08-10T18:04:00Z">
              <w:rPr>
                <w:rFonts w:ascii="Times New Roman" w:hAnsi="Times New Roman" w:cs="Times New Roman"/>
                <w:sz w:val="24"/>
              </w:rPr>
            </w:rPrChange>
          </w:rPr>
          <w:delText xml:space="preserve">in order </w:delText>
        </w:r>
      </w:del>
      <w:r w:rsidRPr="00770A98">
        <w:rPr>
          <w:rFonts w:asciiTheme="majorBidi" w:hAnsiTheme="majorBidi" w:cstheme="majorBidi"/>
          <w:sz w:val="24"/>
          <w:szCs w:val="24"/>
          <w:rPrChange w:id="8586" w:author="John Peate" w:date="2023-08-10T18:04:00Z">
            <w:rPr>
              <w:rFonts w:ascii="Times New Roman" w:hAnsi="Times New Roman" w:cs="Times New Roman"/>
              <w:sz w:val="24"/>
            </w:rPr>
          </w:rPrChange>
        </w:rPr>
        <w:t xml:space="preserve">to analyze al-Tinbuktī’s conception of the political leadership </w:t>
      </w:r>
      <w:del w:id="8587" w:author="John Peate" w:date="2023-08-11T18:13:00Z">
        <w:r w:rsidRPr="00770A98" w:rsidDel="00D77ACA">
          <w:rPr>
            <w:rFonts w:asciiTheme="majorBidi" w:hAnsiTheme="majorBidi" w:cstheme="majorBidi"/>
            <w:sz w:val="24"/>
            <w:szCs w:val="24"/>
            <w:rPrChange w:id="8588" w:author="John Peate" w:date="2023-08-10T18:04:00Z">
              <w:rPr>
                <w:rFonts w:ascii="Times New Roman" w:hAnsi="Times New Roman" w:cs="Times New Roman"/>
                <w:sz w:val="24"/>
              </w:rPr>
            </w:rPrChange>
          </w:rPr>
          <w:delText xml:space="preserve">of </w:delText>
        </w:r>
      </w:del>
      <w:ins w:id="8589" w:author="John Peate" w:date="2023-08-11T18:13:00Z">
        <w:r w:rsidR="00D77ACA">
          <w:rPr>
            <w:rFonts w:asciiTheme="majorBidi" w:hAnsiTheme="majorBidi" w:cstheme="majorBidi"/>
            <w:sz w:val="24"/>
            <w:szCs w:val="24"/>
          </w:rPr>
          <w:t>given by</w:t>
        </w:r>
        <w:r w:rsidR="00D77ACA" w:rsidRPr="00770A98">
          <w:rPr>
            <w:rFonts w:asciiTheme="majorBidi" w:hAnsiTheme="majorBidi" w:cstheme="majorBidi"/>
            <w:sz w:val="24"/>
            <w:szCs w:val="24"/>
            <w:rPrChange w:id="8590"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591" w:author="John Peate" w:date="2023-08-10T18:04:00Z">
            <w:rPr>
              <w:rFonts w:ascii="Times New Roman" w:hAnsi="Times New Roman" w:cs="Times New Roman"/>
              <w:sz w:val="24"/>
            </w:rPr>
          </w:rPrChange>
        </w:rPr>
        <w:t xml:space="preserve">the </w:t>
      </w:r>
      <w:del w:id="8592" w:author="John Peate" w:date="2023-08-10T11:15:00Z">
        <w:r w:rsidRPr="00770A98" w:rsidDel="00E23265">
          <w:rPr>
            <w:rFonts w:asciiTheme="majorBidi" w:hAnsiTheme="majorBidi" w:cstheme="majorBidi"/>
            <w:i/>
            <w:iCs/>
            <w:sz w:val="24"/>
            <w:szCs w:val="24"/>
            <w:rPrChange w:id="8593" w:author="John Peate" w:date="2023-08-10T18:04:00Z">
              <w:rPr>
                <w:rFonts w:ascii="Times New Roman" w:hAnsi="Times New Roman" w:cs="Times New Roman"/>
                <w:i/>
                <w:iCs/>
                <w:sz w:val="24"/>
              </w:rPr>
            </w:rPrChange>
          </w:rPr>
          <w:delText>ʿulamāʾ</w:delText>
        </w:r>
      </w:del>
      <w:ins w:id="8594" w:author="John Peate" w:date="2023-08-10T11:15:00Z">
        <w:r w:rsidR="00E23265" w:rsidRPr="00770A98">
          <w:rPr>
            <w:rFonts w:asciiTheme="majorBidi" w:hAnsiTheme="majorBidi" w:cstheme="majorBidi"/>
            <w:i/>
            <w:iCs/>
            <w:sz w:val="24"/>
            <w:szCs w:val="24"/>
            <w:rPrChange w:id="8595" w:author="John Peate" w:date="2023-08-10T18:04:00Z">
              <w:rPr>
                <w:rFonts w:ascii="Times New Roman" w:hAnsi="Times New Roman" w:cs="Times New Roman"/>
                <w:i/>
                <w:iCs/>
                <w:sz w:val="24"/>
              </w:rPr>
            </w:rPrChange>
          </w:rPr>
          <w:t>ulamāʾ</w:t>
        </w:r>
      </w:ins>
      <w:r w:rsidRPr="00770A98">
        <w:rPr>
          <w:rFonts w:asciiTheme="majorBidi" w:hAnsiTheme="majorBidi" w:cstheme="majorBidi"/>
          <w:sz w:val="24"/>
          <w:szCs w:val="24"/>
          <w:rPrChange w:id="8596" w:author="John Peate" w:date="2023-08-10T18:04:00Z">
            <w:rPr>
              <w:rFonts w:ascii="Times New Roman" w:hAnsi="Times New Roman" w:cs="Times New Roman"/>
              <w:sz w:val="24"/>
            </w:rPr>
          </w:rPrChange>
        </w:rPr>
        <w:t xml:space="preserve"> and their stance </w:t>
      </w:r>
      <w:del w:id="8597" w:author="John Peate" w:date="2023-08-12T14:06:00Z">
        <w:r w:rsidRPr="00770A98" w:rsidDel="00821BE5">
          <w:rPr>
            <w:rFonts w:asciiTheme="majorBidi" w:hAnsiTheme="majorBidi" w:cstheme="majorBidi"/>
            <w:sz w:val="24"/>
            <w:szCs w:val="24"/>
            <w:rPrChange w:id="8598" w:author="John Peate" w:date="2023-08-10T18:04:00Z">
              <w:rPr>
                <w:rFonts w:ascii="Times New Roman" w:hAnsi="Times New Roman" w:cs="Times New Roman"/>
                <w:sz w:val="24"/>
              </w:rPr>
            </w:rPrChange>
          </w:rPr>
          <w:delText xml:space="preserve">towards </w:delText>
        </w:r>
      </w:del>
      <w:ins w:id="8599" w:author="John Peate" w:date="2023-08-12T14:06:00Z">
        <w:r w:rsidR="00821BE5" w:rsidRPr="00DB58C3">
          <w:rPr>
            <w:rFonts w:asciiTheme="majorBidi" w:hAnsiTheme="majorBidi" w:cstheme="majorBidi"/>
            <w:sz w:val="24"/>
            <w:szCs w:val="24"/>
          </w:rPr>
          <w:t>toward</w:t>
        </w:r>
        <w:r w:rsidR="00821BE5" w:rsidRPr="00821BE5">
          <w:rPr>
            <w:rFonts w:asciiTheme="majorBidi" w:hAnsiTheme="majorBidi" w:cstheme="majorBidi"/>
            <w:sz w:val="24"/>
            <w:szCs w:val="24"/>
          </w:rPr>
          <w:t xml:space="preserve"> </w:t>
        </w:r>
      </w:ins>
      <w:r w:rsidRPr="00770A98">
        <w:rPr>
          <w:rFonts w:asciiTheme="majorBidi" w:hAnsiTheme="majorBidi" w:cstheme="majorBidi"/>
          <w:sz w:val="24"/>
          <w:szCs w:val="24"/>
          <w:rPrChange w:id="8600" w:author="John Peate" w:date="2023-08-10T18:04:00Z">
            <w:rPr>
              <w:rFonts w:ascii="Times New Roman" w:hAnsi="Times New Roman" w:cs="Times New Roman"/>
              <w:sz w:val="24"/>
            </w:rPr>
          </w:rPrChange>
        </w:rPr>
        <w:t xml:space="preserve">devotional practices outside </w:t>
      </w:r>
      <w:del w:id="8601" w:author="John Peate" w:date="2023-08-11T18:13:00Z">
        <w:r w:rsidRPr="00770A98" w:rsidDel="00D77ACA">
          <w:rPr>
            <w:rFonts w:asciiTheme="majorBidi" w:hAnsiTheme="majorBidi" w:cstheme="majorBidi"/>
            <w:sz w:val="24"/>
            <w:szCs w:val="24"/>
            <w:rPrChange w:id="8602" w:author="John Peate" w:date="2023-08-10T18:04:00Z">
              <w:rPr>
                <w:rFonts w:ascii="Times New Roman" w:hAnsi="Times New Roman" w:cs="Times New Roman"/>
                <w:sz w:val="24"/>
              </w:rPr>
            </w:rPrChange>
          </w:rPr>
          <w:delText>the ones that started to be set up</w:delText>
        </w:r>
      </w:del>
      <w:ins w:id="8603" w:author="John Peate" w:date="2023-08-11T18:13:00Z">
        <w:r w:rsidR="00D77ACA">
          <w:rPr>
            <w:rFonts w:asciiTheme="majorBidi" w:hAnsiTheme="majorBidi" w:cstheme="majorBidi"/>
            <w:sz w:val="24"/>
            <w:szCs w:val="24"/>
          </w:rPr>
          <w:t>of those established</w:t>
        </w:r>
      </w:ins>
      <w:r w:rsidRPr="00770A98">
        <w:rPr>
          <w:rFonts w:asciiTheme="majorBidi" w:hAnsiTheme="majorBidi" w:cstheme="majorBidi"/>
          <w:sz w:val="24"/>
          <w:szCs w:val="24"/>
          <w:rPrChange w:id="8604" w:author="John Peate" w:date="2023-08-10T18:04:00Z">
            <w:rPr>
              <w:rFonts w:ascii="Times New Roman" w:hAnsi="Times New Roman" w:cs="Times New Roman"/>
              <w:sz w:val="24"/>
            </w:rPr>
          </w:rPrChange>
        </w:rPr>
        <w:t xml:space="preserve"> by the scholarly elites of Timbuktu </w:t>
      </w:r>
      <w:del w:id="8605" w:author="John Peate" w:date="2023-08-10T11:47:00Z">
        <w:r w:rsidRPr="00770A98" w:rsidDel="00B77032">
          <w:rPr>
            <w:rFonts w:asciiTheme="majorBidi" w:hAnsiTheme="majorBidi" w:cstheme="majorBidi"/>
            <w:sz w:val="24"/>
            <w:szCs w:val="24"/>
            <w:rPrChange w:id="8606" w:author="John Peate" w:date="2023-08-10T18:04:00Z">
              <w:rPr>
                <w:rFonts w:ascii="Times New Roman" w:hAnsi="Times New Roman" w:cs="Times New Roman"/>
                <w:sz w:val="24"/>
              </w:rPr>
            </w:rPrChange>
          </w:rPr>
          <w:delText xml:space="preserve">at </w:delText>
        </w:r>
      </w:del>
      <w:ins w:id="8607" w:author="John Peate" w:date="2023-08-10T11:47:00Z">
        <w:r w:rsidR="00B77032" w:rsidRPr="00770A98">
          <w:rPr>
            <w:rFonts w:asciiTheme="majorBidi" w:hAnsiTheme="majorBidi" w:cstheme="majorBidi"/>
            <w:sz w:val="24"/>
            <w:szCs w:val="24"/>
            <w:rPrChange w:id="8608" w:author="John Peate" w:date="2023-08-10T18:04:00Z">
              <w:rPr>
                <w:rFonts w:ascii="Times New Roman" w:hAnsi="Times New Roman" w:cs="Times New Roman"/>
                <w:sz w:val="24"/>
              </w:rPr>
            </w:rPrChange>
          </w:rPr>
          <w:t xml:space="preserve">in </w:t>
        </w:r>
      </w:ins>
      <w:r w:rsidRPr="00770A98">
        <w:rPr>
          <w:rFonts w:asciiTheme="majorBidi" w:hAnsiTheme="majorBidi" w:cstheme="majorBidi"/>
          <w:sz w:val="24"/>
          <w:szCs w:val="24"/>
          <w:rPrChange w:id="8609" w:author="John Peate" w:date="2023-08-10T18:04:00Z">
            <w:rPr>
              <w:rFonts w:ascii="Times New Roman" w:hAnsi="Times New Roman" w:cs="Times New Roman"/>
              <w:sz w:val="24"/>
            </w:rPr>
          </w:rPrChange>
        </w:rPr>
        <w:t xml:space="preserve">the </w:t>
      </w:r>
      <w:del w:id="8610" w:author="John Peate" w:date="2023-08-10T11:47:00Z">
        <w:r w:rsidRPr="00770A98" w:rsidDel="00B77032">
          <w:rPr>
            <w:rFonts w:asciiTheme="majorBidi" w:hAnsiTheme="majorBidi" w:cstheme="majorBidi"/>
            <w:sz w:val="24"/>
            <w:szCs w:val="24"/>
            <w:rPrChange w:id="8611" w:author="John Peate" w:date="2023-08-10T18:04:00Z">
              <w:rPr>
                <w:rFonts w:ascii="Times New Roman" w:hAnsi="Times New Roman" w:cs="Times New Roman"/>
                <w:sz w:val="24"/>
              </w:rPr>
            </w:rPrChange>
          </w:rPr>
          <w:delText>10</w:delText>
        </w:r>
        <w:r w:rsidRPr="00770A98" w:rsidDel="00B77032">
          <w:rPr>
            <w:rFonts w:asciiTheme="majorBidi" w:hAnsiTheme="majorBidi" w:cstheme="majorBidi"/>
            <w:sz w:val="24"/>
            <w:szCs w:val="24"/>
            <w:vertAlign w:val="superscript"/>
            <w:rPrChange w:id="8612" w:author="John Peate" w:date="2023-08-10T18:04:00Z">
              <w:rPr>
                <w:rFonts w:ascii="Times New Roman" w:hAnsi="Times New Roman" w:cs="Times New Roman"/>
                <w:sz w:val="24"/>
                <w:vertAlign w:val="superscript"/>
              </w:rPr>
            </w:rPrChange>
          </w:rPr>
          <w:delText>th</w:delText>
        </w:r>
        <w:r w:rsidRPr="00770A98" w:rsidDel="00B77032">
          <w:rPr>
            <w:rFonts w:asciiTheme="majorBidi" w:hAnsiTheme="majorBidi" w:cstheme="majorBidi"/>
            <w:sz w:val="24"/>
            <w:szCs w:val="24"/>
            <w:rPrChange w:id="8613" w:author="John Peate" w:date="2023-08-10T18:04:00Z">
              <w:rPr>
                <w:rFonts w:ascii="Times New Roman" w:hAnsi="Times New Roman" w:cs="Times New Roman"/>
                <w:sz w:val="24"/>
              </w:rPr>
            </w:rPrChange>
          </w:rPr>
          <w:delText>/16</w:delText>
        </w:r>
        <w:r w:rsidRPr="00770A98" w:rsidDel="00B77032">
          <w:rPr>
            <w:rFonts w:asciiTheme="majorBidi" w:hAnsiTheme="majorBidi" w:cstheme="majorBidi"/>
            <w:sz w:val="24"/>
            <w:szCs w:val="24"/>
            <w:vertAlign w:val="superscript"/>
            <w:rPrChange w:id="8614" w:author="John Peate" w:date="2023-08-10T18:04:00Z">
              <w:rPr>
                <w:rFonts w:ascii="Times New Roman" w:hAnsi="Times New Roman" w:cs="Times New Roman"/>
                <w:sz w:val="24"/>
                <w:vertAlign w:val="superscript"/>
              </w:rPr>
            </w:rPrChange>
          </w:rPr>
          <w:delText>th</w:delText>
        </w:r>
        <w:r w:rsidRPr="00770A98" w:rsidDel="00B77032">
          <w:rPr>
            <w:rFonts w:asciiTheme="majorBidi" w:hAnsiTheme="majorBidi" w:cstheme="majorBidi"/>
            <w:sz w:val="24"/>
            <w:szCs w:val="24"/>
            <w:rPrChange w:id="8615" w:author="John Peate" w:date="2023-08-10T18:04:00Z">
              <w:rPr>
                <w:rFonts w:ascii="Times New Roman" w:hAnsi="Times New Roman" w:cs="Times New Roman"/>
                <w:sz w:val="24"/>
              </w:rPr>
            </w:rPrChange>
          </w:rPr>
          <w:delText>-</w:delText>
        </w:r>
      </w:del>
      <w:ins w:id="8616" w:author="John Peate" w:date="2023-08-10T11:47:00Z">
        <w:r w:rsidR="00B77032" w:rsidRPr="00770A98">
          <w:rPr>
            <w:rFonts w:asciiTheme="majorBidi" w:hAnsiTheme="majorBidi" w:cstheme="majorBidi"/>
            <w:sz w:val="24"/>
            <w:szCs w:val="24"/>
            <w:rPrChange w:id="8617" w:author="John Peate" w:date="2023-08-10T18:04:00Z">
              <w:rPr>
                <w:rFonts w:ascii="Times New Roman" w:hAnsi="Times New Roman" w:cs="Times New Roman"/>
                <w:sz w:val="24"/>
              </w:rPr>
            </w:rPrChange>
          </w:rPr>
          <w:t xml:space="preserve">tenth/sixteenth </w:t>
        </w:r>
      </w:ins>
      <w:r w:rsidRPr="00770A98">
        <w:rPr>
          <w:rFonts w:asciiTheme="majorBidi" w:hAnsiTheme="majorBidi" w:cstheme="majorBidi"/>
          <w:sz w:val="24"/>
          <w:szCs w:val="24"/>
          <w:rPrChange w:id="8618" w:author="John Peate" w:date="2023-08-10T18:04:00Z">
            <w:rPr>
              <w:rFonts w:ascii="Times New Roman" w:hAnsi="Times New Roman" w:cs="Times New Roman"/>
              <w:sz w:val="24"/>
            </w:rPr>
          </w:rPrChange>
        </w:rPr>
        <w:t>century</w:t>
      </w:r>
      <w:del w:id="8619" w:author="John Peate" w:date="2023-08-11T18:13:00Z">
        <w:r w:rsidRPr="00770A98" w:rsidDel="00D77ACA">
          <w:rPr>
            <w:rFonts w:asciiTheme="majorBidi" w:hAnsiTheme="majorBidi" w:cstheme="majorBidi"/>
            <w:sz w:val="24"/>
            <w:szCs w:val="24"/>
            <w:rPrChange w:id="8620" w:author="John Peate" w:date="2023-08-10T18:04:00Z">
              <w:rPr>
                <w:rFonts w:ascii="Times New Roman" w:hAnsi="Times New Roman" w:cs="Times New Roman"/>
                <w:sz w:val="24"/>
              </w:rPr>
            </w:rPrChange>
          </w:rPr>
          <w:delText>, which</w:delText>
        </w:r>
      </w:del>
      <w:ins w:id="8621" w:author="John Peate" w:date="2023-08-11T18:13:00Z">
        <w:r w:rsidR="00D77ACA">
          <w:rPr>
            <w:rFonts w:asciiTheme="majorBidi" w:hAnsiTheme="majorBidi" w:cstheme="majorBidi"/>
            <w:sz w:val="24"/>
            <w:szCs w:val="24"/>
          </w:rPr>
          <w:t xml:space="preserve"> that</w:t>
        </w:r>
      </w:ins>
      <w:r w:rsidRPr="00770A98">
        <w:rPr>
          <w:rFonts w:asciiTheme="majorBidi" w:hAnsiTheme="majorBidi" w:cstheme="majorBidi"/>
          <w:sz w:val="24"/>
          <w:szCs w:val="24"/>
          <w:rPrChange w:id="8622" w:author="John Peate" w:date="2023-08-10T18:04:00Z">
            <w:rPr>
              <w:rFonts w:ascii="Times New Roman" w:hAnsi="Times New Roman" w:cs="Times New Roman"/>
              <w:sz w:val="24"/>
            </w:rPr>
          </w:rPrChange>
        </w:rPr>
        <w:t xml:space="preserve"> </w:t>
      </w:r>
      <w:del w:id="8623" w:author="John Peate" w:date="2023-08-11T18:13:00Z">
        <w:r w:rsidRPr="00770A98" w:rsidDel="00D77ACA">
          <w:rPr>
            <w:rFonts w:asciiTheme="majorBidi" w:hAnsiTheme="majorBidi" w:cstheme="majorBidi"/>
            <w:sz w:val="24"/>
            <w:szCs w:val="24"/>
            <w:rPrChange w:id="8624" w:author="John Peate" w:date="2023-08-10T18:04:00Z">
              <w:rPr>
                <w:rFonts w:ascii="Times New Roman" w:hAnsi="Times New Roman" w:cs="Times New Roman"/>
                <w:sz w:val="24"/>
              </w:rPr>
            </w:rPrChange>
          </w:rPr>
          <w:delText>could somehow compete with</w:delText>
        </w:r>
      </w:del>
      <w:ins w:id="8625" w:author="John Peate" w:date="2023-08-11T18:13:00Z">
        <w:r w:rsidR="00D77ACA">
          <w:rPr>
            <w:rFonts w:asciiTheme="majorBidi" w:hAnsiTheme="majorBidi" w:cstheme="majorBidi"/>
            <w:sz w:val="24"/>
            <w:szCs w:val="24"/>
          </w:rPr>
          <w:t>may have challenged</w:t>
        </w:r>
      </w:ins>
      <w:r w:rsidRPr="00770A98">
        <w:rPr>
          <w:rFonts w:asciiTheme="majorBidi" w:hAnsiTheme="majorBidi" w:cstheme="majorBidi"/>
          <w:sz w:val="24"/>
          <w:szCs w:val="24"/>
          <w:rPrChange w:id="8626" w:author="John Peate" w:date="2023-08-10T18:04:00Z">
            <w:rPr>
              <w:rFonts w:ascii="Times New Roman" w:hAnsi="Times New Roman" w:cs="Times New Roman"/>
              <w:sz w:val="24"/>
            </w:rPr>
          </w:rPrChange>
        </w:rPr>
        <w:t xml:space="preserve"> the influence of </w:t>
      </w:r>
      <w:ins w:id="8627" w:author="John Peate" w:date="2023-08-11T18:14:00Z">
        <w:r w:rsidR="00D77ACA">
          <w:rPr>
            <w:rFonts w:asciiTheme="majorBidi" w:hAnsiTheme="majorBidi" w:cstheme="majorBidi"/>
            <w:sz w:val="24"/>
            <w:szCs w:val="24"/>
          </w:rPr>
          <w:t xml:space="preserve">the </w:t>
        </w:r>
      </w:ins>
      <w:r w:rsidRPr="00770A98">
        <w:rPr>
          <w:rFonts w:asciiTheme="majorBidi" w:hAnsiTheme="majorBidi" w:cstheme="majorBidi"/>
          <w:sz w:val="24"/>
          <w:szCs w:val="24"/>
          <w:rPrChange w:id="8628" w:author="John Peate" w:date="2023-08-10T18:04:00Z">
            <w:rPr>
              <w:rFonts w:ascii="Times New Roman" w:hAnsi="Times New Roman" w:cs="Times New Roman"/>
              <w:sz w:val="24"/>
            </w:rPr>
          </w:rPrChange>
        </w:rPr>
        <w:t xml:space="preserve">religious prestige obtained through scholarship </w:t>
      </w:r>
      <w:del w:id="8629" w:author="John Peate" w:date="2023-08-11T18:14:00Z">
        <w:r w:rsidRPr="00770A98" w:rsidDel="00D77ACA">
          <w:rPr>
            <w:rFonts w:asciiTheme="majorBidi" w:hAnsiTheme="majorBidi" w:cstheme="majorBidi"/>
            <w:sz w:val="24"/>
            <w:szCs w:val="24"/>
            <w:rPrChange w:id="8630" w:author="John Peate" w:date="2023-08-10T18:04:00Z">
              <w:rPr>
                <w:rFonts w:ascii="Times New Roman" w:hAnsi="Times New Roman" w:cs="Times New Roman"/>
                <w:sz w:val="24"/>
              </w:rPr>
            </w:rPrChange>
          </w:rPr>
          <w:delText xml:space="preserve">of </w:delText>
        </w:r>
      </w:del>
      <w:ins w:id="8631" w:author="John Peate" w:date="2023-08-11T18:14:00Z">
        <w:r w:rsidR="00D77ACA" w:rsidRPr="00770A98">
          <w:rPr>
            <w:rFonts w:asciiTheme="majorBidi" w:hAnsiTheme="majorBidi" w:cstheme="majorBidi"/>
            <w:sz w:val="24"/>
            <w:szCs w:val="24"/>
            <w:rPrChange w:id="8632" w:author="John Peate" w:date="2023-08-10T18:04:00Z">
              <w:rPr>
                <w:rFonts w:ascii="Times New Roman" w:hAnsi="Times New Roman" w:cs="Times New Roman"/>
                <w:sz w:val="24"/>
              </w:rPr>
            </w:rPrChange>
          </w:rPr>
          <w:t>o</w:t>
        </w:r>
        <w:r w:rsidR="00D77ACA">
          <w:rPr>
            <w:rFonts w:asciiTheme="majorBidi" w:hAnsiTheme="majorBidi" w:cstheme="majorBidi"/>
            <w:sz w:val="24"/>
            <w:szCs w:val="24"/>
          </w:rPr>
          <w:t>n</w:t>
        </w:r>
        <w:r w:rsidR="00D77ACA" w:rsidRPr="00770A98">
          <w:rPr>
            <w:rFonts w:asciiTheme="majorBidi" w:hAnsiTheme="majorBidi" w:cstheme="majorBidi"/>
            <w:sz w:val="24"/>
            <w:szCs w:val="24"/>
            <w:rPrChange w:id="8633"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634" w:author="John Peate" w:date="2023-08-10T18:04:00Z">
            <w:rPr>
              <w:rFonts w:ascii="Times New Roman" w:hAnsi="Times New Roman" w:cs="Times New Roman"/>
              <w:sz w:val="24"/>
            </w:rPr>
          </w:rPrChange>
        </w:rPr>
        <w:t xml:space="preserve">Islamic law. How this opposition was related to the </w:t>
      </w:r>
      <w:del w:id="8635" w:author="John Peate" w:date="2023-08-11T18:14:00Z">
        <w:r w:rsidRPr="00770A98" w:rsidDel="00D77ACA">
          <w:rPr>
            <w:rFonts w:asciiTheme="majorBidi" w:hAnsiTheme="majorBidi" w:cstheme="majorBidi"/>
            <w:sz w:val="24"/>
            <w:szCs w:val="24"/>
            <w:rPrChange w:id="8636" w:author="John Peate" w:date="2023-08-10T18:04:00Z">
              <w:rPr>
                <w:rFonts w:ascii="Times New Roman" w:hAnsi="Times New Roman" w:cs="Times New Roman"/>
                <w:sz w:val="24"/>
              </w:rPr>
            </w:rPrChange>
          </w:rPr>
          <w:delText>beginning of</w:delText>
        </w:r>
      </w:del>
      <w:ins w:id="8637" w:author="John Peate" w:date="2023-08-11T18:14:00Z">
        <w:r w:rsidR="00D77ACA">
          <w:rPr>
            <w:rFonts w:asciiTheme="majorBidi" w:hAnsiTheme="majorBidi" w:cstheme="majorBidi"/>
            <w:sz w:val="24"/>
            <w:szCs w:val="24"/>
          </w:rPr>
          <w:t>nascent</w:t>
        </w:r>
      </w:ins>
      <w:r w:rsidRPr="00770A98">
        <w:rPr>
          <w:rFonts w:asciiTheme="majorBidi" w:hAnsiTheme="majorBidi" w:cstheme="majorBidi"/>
          <w:sz w:val="24"/>
          <w:szCs w:val="24"/>
          <w:rPrChange w:id="8638" w:author="John Peate" w:date="2023-08-10T18:04:00Z">
            <w:rPr>
              <w:rFonts w:ascii="Times New Roman" w:hAnsi="Times New Roman" w:cs="Times New Roman"/>
              <w:sz w:val="24"/>
            </w:rPr>
          </w:rPrChange>
        </w:rPr>
        <w:t xml:space="preserve"> </w:t>
      </w:r>
      <w:r w:rsidRPr="00770A98">
        <w:rPr>
          <w:rFonts w:asciiTheme="majorBidi" w:hAnsiTheme="majorBidi" w:cstheme="majorBidi"/>
          <w:i/>
          <w:iCs/>
          <w:sz w:val="24"/>
          <w:szCs w:val="24"/>
          <w:rPrChange w:id="8639" w:author="John Peate" w:date="2023-08-10T18:04:00Z">
            <w:rPr>
              <w:rFonts w:ascii="Times New Roman" w:hAnsi="Times New Roman" w:cs="Times New Roman"/>
              <w:i/>
              <w:iCs/>
              <w:sz w:val="24"/>
            </w:rPr>
          </w:rPrChange>
        </w:rPr>
        <w:t>bīḍān</w:t>
      </w:r>
      <w:r w:rsidRPr="00770A98">
        <w:rPr>
          <w:rFonts w:asciiTheme="majorBidi" w:hAnsiTheme="majorBidi" w:cstheme="majorBidi"/>
          <w:sz w:val="24"/>
          <w:szCs w:val="24"/>
          <w:rPrChange w:id="8640" w:author="John Peate" w:date="2023-08-10T18:04:00Z">
            <w:rPr>
              <w:rFonts w:ascii="Times New Roman" w:hAnsi="Times New Roman" w:cs="Times New Roman"/>
              <w:sz w:val="24"/>
            </w:rPr>
          </w:rPrChange>
        </w:rPr>
        <w:t xml:space="preserve"> hegemony in the </w:t>
      </w:r>
      <w:del w:id="8641" w:author="John Peate" w:date="2023-08-11T18:14:00Z">
        <w:r w:rsidRPr="00770A98" w:rsidDel="00D77ACA">
          <w:rPr>
            <w:rFonts w:asciiTheme="majorBidi" w:hAnsiTheme="majorBidi" w:cstheme="majorBidi"/>
            <w:sz w:val="24"/>
            <w:szCs w:val="24"/>
            <w:rPrChange w:id="8642" w:author="John Peate" w:date="2023-08-10T18:04:00Z">
              <w:rPr>
                <w:rFonts w:ascii="Times New Roman" w:hAnsi="Times New Roman" w:cs="Times New Roman"/>
                <w:sz w:val="24"/>
              </w:rPr>
            </w:rPrChange>
          </w:rPr>
          <w:delText xml:space="preserve">Western </w:delText>
        </w:r>
      </w:del>
      <w:ins w:id="8643" w:author="John Peate" w:date="2023-08-11T18:14:00Z">
        <w:r w:rsidR="00D77ACA">
          <w:rPr>
            <w:rFonts w:asciiTheme="majorBidi" w:hAnsiTheme="majorBidi" w:cstheme="majorBidi"/>
            <w:sz w:val="24"/>
            <w:szCs w:val="24"/>
          </w:rPr>
          <w:t>w</w:t>
        </w:r>
        <w:r w:rsidR="00D77ACA" w:rsidRPr="00770A98">
          <w:rPr>
            <w:rFonts w:asciiTheme="majorBidi" w:hAnsiTheme="majorBidi" w:cstheme="majorBidi"/>
            <w:sz w:val="24"/>
            <w:szCs w:val="24"/>
            <w:rPrChange w:id="8644" w:author="John Peate" w:date="2023-08-10T18:04:00Z">
              <w:rPr>
                <w:rFonts w:ascii="Times New Roman" w:hAnsi="Times New Roman" w:cs="Times New Roman"/>
                <w:sz w:val="24"/>
              </w:rPr>
            </w:rPrChange>
          </w:rPr>
          <w:t xml:space="preserve">estern </w:t>
        </w:r>
      </w:ins>
      <w:r w:rsidRPr="00770A98">
        <w:rPr>
          <w:rFonts w:asciiTheme="majorBidi" w:hAnsiTheme="majorBidi" w:cstheme="majorBidi"/>
          <w:sz w:val="24"/>
          <w:szCs w:val="24"/>
          <w:rPrChange w:id="8645" w:author="John Peate" w:date="2023-08-10T18:04:00Z">
            <w:rPr>
              <w:rFonts w:ascii="Times New Roman" w:hAnsi="Times New Roman" w:cs="Times New Roman"/>
              <w:sz w:val="24"/>
            </w:rPr>
          </w:rPrChange>
        </w:rPr>
        <w:t xml:space="preserve">Sahel, of which al-Tinbuktī’s </w:t>
      </w:r>
      <w:r w:rsidRPr="00770A98">
        <w:rPr>
          <w:rFonts w:asciiTheme="majorBidi" w:hAnsiTheme="majorBidi" w:cstheme="majorBidi"/>
          <w:i/>
          <w:iCs/>
          <w:sz w:val="24"/>
          <w:szCs w:val="24"/>
          <w:rPrChange w:id="8646" w:author="John Peate" w:date="2023-08-10T18:04:00Z">
            <w:rPr>
              <w:rFonts w:ascii="Times New Roman" w:hAnsi="Times New Roman" w:cs="Times New Roman"/>
              <w:i/>
              <w:iCs/>
              <w:sz w:val="24"/>
            </w:rPr>
          </w:rPrChange>
        </w:rPr>
        <w:t>tarājim</w:t>
      </w:r>
      <w:r w:rsidRPr="00770A98">
        <w:rPr>
          <w:rFonts w:asciiTheme="majorBidi" w:hAnsiTheme="majorBidi" w:cstheme="majorBidi"/>
          <w:sz w:val="24"/>
          <w:szCs w:val="24"/>
          <w:rPrChange w:id="8647" w:author="John Peate" w:date="2023-08-10T18:04:00Z">
            <w:rPr>
              <w:rFonts w:ascii="Times New Roman" w:hAnsi="Times New Roman" w:cs="Times New Roman"/>
              <w:sz w:val="24"/>
            </w:rPr>
          </w:rPrChange>
        </w:rPr>
        <w:t xml:space="preserve"> bear witness, remains an open question of paramount </w:t>
      </w:r>
      <w:del w:id="8648" w:author="John Peate" w:date="2023-08-11T18:14:00Z">
        <w:r w:rsidRPr="00770A98" w:rsidDel="00D77ACA">
          <w:rPr>
            <w:rFonts w:asciiTheme="majorBidi" w:hAnsiTheme="majorBidi" w:cstheme="majorBidi"/>
            <w:sz w:val="24"/>
            <w:szCs w:val="24"/>
            <w:rPrChange w:id="8649" w:author="John Peate" w:date="2023-08-10T18:04:00Z">
              <w:rPr>
                <w:rFonts w:ascii="Times New Roman" w:hAnsi="Times New Roman" w:cs="Times New Roman"/>
                <w:sz w:val="24"/>
              </w:rPr>
            </w:rPrChange>
          </w:rPr>
          <w:delText>interest</w:delText>
        </w:r>
      </w:del>
      <w:ins w:id="8650" w:author="John Peate" w:date="2023-08-11T18:14:00Z">
        <w:r w:rsidR="00D77ACA">
          <w:rPr>
            <w:rFonts w:asciiTheme="majorBidi" w:hAnsiTheme="majorBidi" w:cstheme="majorBidi"/>
            <w:sz w:val="24"/>
            <w:szCs w:val="24"/>
          </w:rPr>
          <w:t>impor</w:t>
        </w:r>
        <w:r w:rsidR="00D77ACA" w:rsidRPr="00770A98">
          <w:rPr>
            <w:rFonts w:asciiTheme="majorBidi" w:hAnsiTheme="majorBidi" w:cstheme="majorBidi"/>
            <w:sz w:val="24"/>
            <w:szCs w:val="24"/>
            <w:rPrChange w:id="8651" w:author="John Peate" w:date="2023-08-10T18:04:00Z">
              <w:rPr>
                <w:rFonts w:ascii="Times New Roman" w:hAnsi="Times New Roman" w:cs="Times New Roman"/>
                <w:sz w:val="24"/>
              </w:rPr>
            </w:rPrChange>
          </w:rPr>
          <w:t>t</w:t>
        </w:r>
      </w:ins>
      <w:r w:rsidRPr="00770A98">
        <w:rPr>
          <w:rFonts w:asciiTheme="majorBidi" w:hAnsiTheme="majorBidi" w:cstheme="majorBidi"/>
          <w:sz w:val="24"/>
          <w:szCs w:val="24"/>
          <w:rPrChange w:id="8652" w:author="John Peate" w:date="2023-08-10T18:04:00Z">
            <w:rPr>
              <w:rFonts w:ascii="Times New Roman" w:hAnsi="Times New Roman" w:cs="Times New Roman"/>
              <w:sz w:val="24"/>
            </w:rPr>
          </w:rPrChange>
        </w:rPr>
        <w:t>.</w:t>
      </w:r>
    </w:p>
    <w:p w14:paraId="6EE43B2D" w14:textId="23AE2697" w:rsidR="00C07C8A" w:rsidRPr="00770A98" w:rsidRDefault="00776940">
      <w:pPr>
        <w:spacing w:before="120" w:after="120"/>
        <w:ind w:firstLine="708"/>
        <w:jc w:val="both"/>
        <w:rPr>
          <w:rFonts w:asciiTheme="majorBidi" w:hAnsiTheme="majorBidi" w:cstheme="majorBidi"/>
          <w:sz w:val="24"/>
          <w:szCs w:val="24"/>
          <w:rPrChange w:id="8653" w:author="John Peate" w:date="2023-08-10T18:04:00Z">
            <w:rPr>
              <w:rFonts w:ascii="Times New Roman" w:hAnsi="Times New Roman" w:cs="Times New Roman"/>
              <w:sz w:val="24"/>
            </w:rPr>
          </w:rPrChange>
        </w:rPr>
        <w:pPrChange w:id="8654" w:author="John Peate" w:date="2023-08-10T18:04:00Z">
          <w:pPr>
            <w:spacing w:before="120" w:after="120" w:line="276" w:lineRule="auto"/>
            <w:jc w:val="both"/>
          </w:pPr>
        </w:pPrChange>
      </w:pPr>
      <w:del w:id="8655" w:author="John Peate" w:date="2023-08-11T18:15:00Z">
        <w:r w:rsidRPr="00770A98" w:rsidDel="00D77ACA">
          <w:rPr>
            <w:rFonts w:asciiTheme="majorBidi" w:hAnsiTheme="majorBidi" w:cstheme="majorBidi"/>
            <w:sz w:val="24"/>
            <w:szCs w:val="24"/>
            <w:rPrChange w:id="8656" w:author="John Peate" w:date="2023-08-10T18:04:00Z">
              <w:rPr>
                <w:rFonts w:ascii="Times New Roman" w:hAnsi="Times New Roman" w:cs="Times New Roman"/>
                <w:sz w:val="24"/>
              </w:rPr>
            </w:rPrChange>
          </w:rPr>
          <w:delText xml:space="preserve">The first moment of </w:delText>
        </w:r>
      </w:del>
      <w:r w:rsidRPr="00770A98">
        <w:rPr>
          <w:rFonts w:asciiTheme="majorBidi" w:hAnsiTheme="majorBidi" w:cstheme="majorBidi"/>
          <w:sz w:val="24"/>
          <w:szCs w:val="24"/>
          <w:rPrChange w:id="8657" w:author="John Peate" w:date="2023-08-10T18:04:00Z">
            <w:rPr>
              <w:rFonts w:ascii="Times New Roman" w:hAnsi="Times New Roman" w:cs="Times New Roman"/>
              <w:sz w:val="24"/>
            </w:rPr>
          </w:rPrChange>
        </w:rPr>
        <w:t xml:space="preserve">al-Tinbuktī’s </w:t>
      </w:r>
      <w:del w:id="8658" w:author="John Peate" w:date="2023-08-11T18:16:00Z">
        <w:r w:rsidRPr="00770A98" w:rsidDel="00D77ACA">
          <w:rPr>
            <w:rFonts w:asciiTheme="majorBidi" w:hAnsiTheme="majorBidi" w:cstheme="majorBidi"/>
            <w:sz w:val="24"/>
            <w:szCs w:val="24"/>
            <w:rPrChange w:id="8659" w:author="John Peate" w:date="2023-08-10T18:04:00Z">
              <w:rPr>
                <w:rFonts w:ascii="Times New Roman" w:hAnsi="Times New Roman" w:cs="Times New Roman"/>
                <w:sz w:val="24"/>
              </w:rPr>
            </w:rPrChange>
          </w:rPr>
          <w:delText xml:space="preserve">project of </w:delText>
        </w:r>
      </w:del>
      <w:r w:rsidRPr="00770A98">
        <w:rPr>
          <w:rFonts w:asciiTheme="majorBidi" w:hAnsiTheme="majorBidi" w:cstheme="majorBidi"/>
          <w:sz w:val="24"/>
          <w:szCs w:val="24"/>
          <w:rPrChange w:id="8660" w:author="John Peate" w:date="2023-08-10T18:04:00Z">
            <w:rPr>
              <w:rFonts w:ascii="Times New Roman" w:hAnsi="Times New Roman" w:cs="Times New Roman"/>
              <w:sz w:val="24"/>
            </w:rPr>
          </w:rPrChange>
        </w:rPr>
        <w:t>biographical writing</w:t>
      </w:r>
      <w:ins w:id="8661" w:author="John Peate" w:date="2023-08-11T18:16:00Z">
        <w:r w:rsidR="00D77ACA" w:rsidRPr="00D77ACA">
          <w:rPr>
            <w:rFonts w:asciiTheme="majorBidi" w:hAnsiTheme="majorBidi" w:cstheme="majorBidi"/>
            <w:sz w:val="24"/>
            <w:szCs w:val="24"/>
          </w:rPr>
          <w:t xml:space="preserve"> </w:t>
        </w:r>
        <w:r w:rsidR="00D77ACA" w:rsidRPr="00864DC0">
          <w:rPr>
            <w:rFonts w:asciiTheme="majorBidi" w:hAnsiTheme="majorBidi" w:cstheme="majorBidi"/>
            <w:sz w:val="24"/>
            <w:szCs w:val="24"/>
          </w:rPr>
          <w:t>project</w:t>
        </w:r>
      </w:ins>
      <w:r w:rsidRPr="00770A98">
        <w:rPr>
          <w:rFonts w:asciiTheme="majorBidi" w:hAnsiTheme="majorBidi" w:cstheme="majorBidi"/>
          <w:sz w:val="24"/>
          <w:szCs w:val="24"/>
          <w:rPrChange w:id="8662" w:author="John Peate" w:date="2023-08-10T18:04:00Z">
            <w:rPr>
              <w:rFonts w:ascii="Times New Roman" w:hAnsi="Times New Roman" w:cs="Times New Roman"/>
              <w:sz w:val="24"/>
            </w:rPr>
          </w:rPrChange>
        </w:rPr>
        <w:t xml:space="preserve">, </w:t>
      </w:r>
      <w:del w:id="8663" w:author="John Peate" w:date="2023-08-11T18:16:00Z">
        <w:r w:rsidRPr="00770A98" w:rsidDel="00D77ACA">
          <w:rPr>
            <w:rFonts w:asciiTheme="majorBidi" w:hAnsiTheme="majorBidi" w:cstheme="majorBidi"/>
            <w:sz w:val="24"/>
            <w:szCs w:val="24"/>
            <w:rPrChange w:id="8664" w:author="John Peate" w:date="2023-08-10T18:04:00Z">
              <w:rPr>
                <w:rFonts w:ascii="Times New Roman" w:hAnsi="Times New Roman" w:cs="Times New Roman"/>
                <w:sz w:val="24"/>
              </w:rPr>
            </w:rPrChange>
          </w:rPr>
          <w:delText xml:space="preserve">which corresponds to </w:delText>
        </w:r>
      </w:del>
      <w:r w:rsidRPr="00770A98">
        <w:rPr>
          <w:rFonts w:asciiTheme="majorBidi" w:hAnsiTheme="majorBidi" w:cstheme="majorBidi"/>
          <w:sz w:val="24"/>
          <w:szCs w:val="24"/>
          <w:rPrChange w:id="8665" w:author="John Peate" w:date="2023-08-10T18:04:00Z">
            <w:rPr>
              <w:rFonts w:ascii="Times New Roman" w:hAnsi="Times New Roman" w:cs="Times New Roman"/>
              <w:sz w:val="24"/>
            </w:rPr>
          </w:rPrChange>
        </w:rPr>
        <w:t xml:space="preserve">the author’s earliest writings, </w:t>
      </w:r>
      <w:del w:id="8666" w:author="John Peate" w:date="2023-08-11T18:16:00Z">
        <w:r w:rsidRPr="00770A98" w:rsidDel="00D77ACA">
          <w:rPr>
            <w:rFonts w:asciiTheme="majorBidi" w:hAnsiTheme="majorBidi" w:cstheme="majorBidi"/>
            <w:sz w:val="24"/>
            <w:szCs w:val="24"/>
            <w:rPrChange w:id="8667" w:author="John Peate" w:date="2023-08-10T18:04:00Z">
              <w:rPr>
                <w:rFonts w:ascii="Times New Roman" w:hAnsi="Times New Roman" w:cs="Times New Roman"/>
                <w:sz w:val="24"/>
              </w:rPr>
            </w:rPrChange>
          </w:rPr>
          <w:delText xml:space="preserve">explains </w:delText>
        </w:r>
      </w:del>
      <w:ins w:id="8668" w:author="John Peate" w:date="2023-08-11T18:16:00Z">
        <w:r w:rsidR="00D77ACA">
          <w:rPr>
            <w:rFonts w:asciiTheme="majorBidi" w:hAnsiTheme="majorBidi" w:cstheme="majorBidi"/>
            <w:sz w:val="24"/>
            <w:szCs w:val="24"/>
          </w:rPr>
          <w:t>immediately sets out</w:t>
        </w:r>
        <w:r w:rsidR="00D77ACA" w:rsidRPr="00770A98">
          <w:rPr>
            <w:rFonts w:asciiTheme="majorBidi" w:hAnsiTheme="majorBidi" w:cstheme="majorBidi"/>
            <w:sz w:val="24"/>
            <w:szCs w:val="24"/>
            <w:rPrChange w:id="8669" w:author="John Peate" w:date="2023-08-10T18:04:00Z">
              <w:rPr>
                <w:rFonts w:ascii="Times New Roman" w:hAnsi="Times New Roman" w:cs="Times New Roman"/>
                <w:sz w:val="24"/>
              </w:rPr>
            </w:rPrChange>
          </w:rPr>
          <w:t xml:space="preserve"> </w:t>
        </w:r>
      </w:ins>
      <w:del w:id="8670" w:author="John Peate" w:date="2023-08-11T18:16:00Z">
        <w:r w:rsidRPr="00770A98" w:rsidDel="00D77ACA">
          <w:rPr>
            <w:rFonts w:asciiTheme="majorBidi" w:hAnsiTheme="majorBidi" w:cstheme="majorBidi"/>
            <w:sz w:val="24"/>
            <w:szCs w:val="24"/>
            <w:rPrChange w:id="8671" w:author="John Peate" w:date="2023-08-10T18:04:00Z">
              <w:rPr>
                <w:rFonts w:ascii="Times New Roman" w:hAnsi="Times New Roman" w:cs="Times New Roman"/>
                <w:sz w:val="24"/>
              </w:rPr>
            </w:rPrChange>
          </w:rPr>
          <w:delText xml:space="preserve">the </w:delText>
        </w:r>
      </w:del>
      <w:ins w:id="8672" w:author="John Peate" w:date="2023-08-11T18:16:00Z">
        <w:r w:rsidR="00D77ACA">
          <w:rPr>
            <w:rFonts w:asciiTheme="majorBidi" w:hAnsiTheme="majorBidi" w:cstheme="majorBidi"/>
            <w:sz w:val="24"/>
            <w:szCs w:val="24"/>
          </w:rPr>
          <w:t>its</w:t>
        </w:r>
        <w:r w:rsidR="00D77ACA" w:rsidRPr="00770A98">
          <w:rPr>
            <w:rFonts w:asciiTheme="majorBidi" w:hAnsiTheme="majorBidi" w:cstheme="majorBidi"/>
            <w:sz w:val="24"/>
            <w:szCs w:val="24"/>
            <w:rPrChange w:id="8673"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674" w:author="John Peate" w:date="2023-08-10T18:04:00Z">
            <w:rPr>
              <w:rFonts w:ascii="Times New Roman" w:hAnsi="Times New Roman" w:cs="Times New Roman"/>
              <w:sz w:val="24"/>
            </w:rPr>
          </w:rPrChange>
        </w:rPr>
        <w:t xml:space="preserve">clear aim to </w:t>
      </w:r>
      <w:del w:id="8675" w:author="John Peate" w:date="2023-08-11T18:15:00Z">
        <w:r w:rsidRPr="00770A98" w:rsidDel="00D77ACA">
          <w:rPr>
            <w:rFonts w:asciiTheme="majorBidi" w:hAnsiTheme="majorBidi" w:cstheme="majorBidi"/>
            <w:sz w:val="24"/>
            <w:szCs w:val="24"/>
            <w:rPrChange w:id="8676" w:author="John Peate" w:date="2023-08-10T18:04:00Z">
              <w:rPr>
                <w:rFonts w:ascii="Times New Roman" w:hAnsi="Times New Roman" w:cs="Times New Roman"/>
                <w:sz w:val="24"/>
              </w:rPr>
            </w:rPrChange>
          </w:rPr>
          <w:delText xml:space="preserve">incardinate </w:delText>
        </w:r>
      </w:del>
      <w:ins w:id="8677" w:author="John Peate" w:date="2023-08-11T18:15:00Z">
        <w:r w:rsidR="00D77ACA" w:rsidRPr="00770A98">
          <w:rPr>
            <w:rFonts w:asciiTheme="majorBidi" w:hAnsiTheme="majorBidi" w:cstheme="majorBidi"/>
            <w:sz w:val="24"/>
            <w:szCs w:val="24"/>
            <w:rPrChange w:id="8678" w:author="John Peate" w:date="2023-08-10T18:04:00Z">
              <w:rPr>
                <w:rFonts w:ascii="Times New Roman" w:hAnsi="Times New Roman" w:cs="Times New Roman"/>
                <w:sz w:val="24"/>
              </w:rPr>
            </w:rPrChange>
          </w:rPr>
          <w:t>inc</w:t>
        </w:r>
        <w:r w:rsidR="00D77ACA">
          <w:rPr>
            <w:rFonts w:asciiTheme="majorBidi" w:hAnsiTheme="majorBidi" w:cstheme="majorBidi"/>
            <w:sz w:val="24"/>
            <w:szCs w:val="24"/>
          </w:rPr>
          <w:t>orpor</w:t>
        </w:r>
        <w:r w:rsidR="00D77ACA" w:rsidRPr="00770A98">
          <w:rPr>
            <w:rFonts w:asciiTheme="majorBidi" w:hAnsiTheme="majorBidi" w:cstheme="majorBidi"/>
            <w:sz w:val="24"/>
            <w:szCs w:val="24"/>
            <w:rPrChange w:id="8679" w:author="John Peate" w:date="2023-08-10T18:04:00Z">
              <w:rPr>
                <w:rFonts w:ascii="Times New Roman" w:hAnsi="Times New Roman" w:cs="Times New Roman"/>
                <w:sz w:val="24"/>
              </w:rPr>
            </w:rPrChange>
          </w:rPr>
          <w:t xml:space="preserve">ate </w:t>
        </w:r>
      </w:ins>
      <w:r w:rsidRPr="00770A98">
        <w:rPr>
          <w:rFonts w:asciiTheme="majorBidi" w:hAnsiTheme="majorBidi" w:cstheme="majorBidi"/>
          <w:sz w:val="24"/>
          <w:szCs w:val="24"/>
          <w:rPrChange w:id="8680" w:author="John Peate" w:date="2023-08-10T18:04:00Z">
            <w:rPr>
              <w:rFonts w:ascii="Times New Roman" w:hAnsi="Times New Roman" w:cs="Times New Roman"/>
              <w:sz w:val="24"/>
            </w:rPr>
          </w:rPrChange>
        </w:rPr>
        <w:t xml:space="preserve">the Ṣanhāja scholarly tradition of </w:t>
      </w:r>
      <w:r w:rsidRPr="00770A98">
        <w:rPr>
          <w:rFonts w:asciiTheme="majorBidi" w:hAnsiTheme="majorBidi" w:cstheme="majorBidi"/>
          <w:i/>
          <w:iCs/>
          <w:sz w:val="24"/>
          <w:szCs w:val="24"/>
          <w:rPrChange w:id="8681" w:author="John Peate" w:date="2023-08-10T18:04:00Z">
            <w:rPr>
              <w:rFonts w:ascii="Times New Roman" w:hAnsi="Times New Roman" w:cs="Times New Roman"/>
              <w:i/>
              <w:iCs/>
              <w:sz w:val="24"/>
            </w:rPr>
          </w:rPrChange>
        </w:rPr>
        <w:t>fiqh</w:t>
      </w:r>
      <w:r w:rsidRPr="00770A98">
        <w:rPr>
          <w:rFonts w:asciiTheme="majorBidi" w:hAnsiTheme="majorBidi" w:cstheme="majorBidi"/>
          <w:sz w:val="24"/>
          <w:szCs w:val="24"/>
          <w:rPrChange w:id="8682" w:author="John Peate" w:date="2023-08-10T18:04:00Z">
            <w:rPr>
              <w:rFonts w:ascii="Times New Roman" w:hAnsi="Times New Roman" w:cs="Times New Roman"/>
              <w:sz w:val="24"/>
            </w:rPr>
          </w:rPrChange>
        </w:rPr>
        <w:t xml:space="preserve"> from Timbuktu into the broader framework of the Mālikī </w:t>
      </w:r>
      <w:r w:rsidRPr="00770A98">
        <w:rPr>
          <w:rFonts w:asciiTheme="majorBidi" w:hAnsiTheme="majorBidi" w:cstheme="majorBidi"/>
          <w:i/>
          <w:iCs/>
          <w:sz w:val="24"/>
          <w:szCs w:val="24"/>
          <w:rPrChange w:id="8683" w:author="John Peate" w:date="2023-08-10T18:04:00Z">
            <w:rPr>
              <w:rFonts w:ascii="Times New Roman" w:hAnsi="Times New Roman" w:cs="Times New Roman"/>
              <w:i/>
              <w:iCs/>
              <w:sz w:val="24"/>
            </w:rPr>
          </w:rPrChange>
        </w:rPr>
        <w:t>madhhab</w:t>
      </w:r>
      <w:del w:id="8684" w:author="John Peate" w:date="2023-08-11T18:16:00Z">
        <w:r w:rsidRPr="00770A98" w:rsidDel="00D77ACA">
          <w:rPr>
            <w:rFonts w:asciiTheme="majorBidi" w:hAnsiTheme="majorBidi" w:cstheme="majorBidi"/>
            <w:sz w:val="24"/>
            <w:szCs w:val="24"/>
            <w:rPrChange w:id="8685"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8686" w:author="John Peate" w:date="2023-08-10T18:04:00Z">
            <w:rPr>
              <w:rFonts w:ascii="Times New Roman" w:hAnsi="Times New Roman" w:cs="Times New Roman"/>
              <w:sz w:val="24"/>
            </w:rPr>
          </w:rPrChange>
        </w:rPr>
        <w:t xml:space="preserve"> and reflects the </w:t>
      </w:r>
      <w:ins w:id="8687" w:author="John Peate" w:date="2023-08-11T18:16:00Z">
        <w:r w:rsidR="00D77ACA">
          <w:rPr>
            <w:rFonts w:asciiTheme="majorBidi" w:hAnsiTheme="majorBidi" w:cstheme="majorBidi"/>
            <w:sz w:val="24"/>
            <w:szCs w:val="24"/>
          </w:rPr>
          <w:t xml:space="preserve">general </w:t>
        </w:r>
      </w:ins>
      <w:r w:rsidRPr="00770A98">
        <w:rPr>
          <w:rFonts w:asciiTheme="majorBidi" w:hAnsiTheme="majorBidi" w:cstheme="majorBidi"/>
          <w:sz w:val="24"/>
          <w:szCs w:val="24"/>
          <w:rPrChange w:id="8688" w:author="John Peate" w:date="2023-08-10T18:04:00Z">
            <w:rPr>
              <w:rFonts w:ascii="Times New Roman" w:hAnsi="Times New Roman" w:cs="Times New Roman"/>
              <w:sz w:val="24"/>
            </w:rPr>
          </w:rPrChange>
        </w:rPr>
        <w:t xml:space="preserve">state of mind </w:t>
      </w:r>
      <w:del w:id="8689" w:author="John Peate" w:date="2023-08-11T18:17:00Z">
        <w:r w:rsidRPr="00770A98" w:rsidDel="00D77ACA">
          <w:rPr>
            <w:rFonts w:asciiTheme="majorBidi" w:hAnsiTheme="majorBidi" w:cstheme="majorBidi"/>
            <w:sz w:val="24"/>
            <w:szCs w:val="24"/>
            <w:rPrChange w:id="8690" w:author="John Peate" w:date="2023-08-10T18:04:00Z">
              <w:rPr>
                <w:rFonts w:ascii="Times New Roman" w:hAnsi="Times New Roman" w:cs="Times New Roman"/>
                <w:sz w:val="24"/>
              </w:rPr>
            </w:rPrChange>
          </w:rPr>
          <w:delText>that emanated from</w:delText>
        </w:r>
      </w:del>
      <w:ins w:id="8691" w:author="John Peate" w:date="2023-08-11T18:17:00Z">
        <w:r w:rsidR="00D77ACA">
          <w:rPr>
            <w:rFonts w:asciiTheme="majorBidi" w:hAnsiTheme="majorBidi" w:cstheme="majorBidi"/>
            <w:sz w:val="24"/>
            <w:szCs w:val="24"/>
          </w:rPr>
          <w:t>arising out of</w:t>
        </w:r>
      </w:ins>
      <w:r w:rsidRPr="00770A98">
        <w:rPr>
          <w:rFonts w:asciiTheme="majorBidi" w:hAnsiTheme="majorBidi" w:cstheme="majorBidi"/>
          <w:sz w:val="24"/>
          <w:szCs w:val="24"/>
          <w:rPrChange w:id="8692" w:author="John Peate" w:date="2023-08-10T18:04:00Z">
            <w:rPr>
              <w:rFonts w:ascii="Times New Roman" w:hAnsi="Times New Roman" w:cs="Times New Roman"/>
              <w:sz w:val="24"/>
            </w:rPr>
          </w:rPrChange>
        </w:rPr>
        <w:t xml:space="preserve"> the city’s economic, sociopolitical</w:t>
      </w:r>
      <w:ins w:id="8693" w:author="John Peate" w:date="2023-08-11T18:15:00Z">
        <w:r w:rsidR="00D77ACA">
          <w:rPr>
            <w:rFonts w:asciiTheme="majorBidi" w:hAnsiTheme="majorBidi" w:cstheme="majorBidi"/>
            <w:sz w:val="24"/>
            <w:szCs w:val="24"/>
          </w:rPr>
          <w:t>,</w:t>
        </w:r>
      </w:ins>
      <w:r w:rsidRPr="00770A98">
        <w:rPr>
          <w:rFonts w:asciiTheme="majorBidi" w:hAnsiTheme="majorBidi" w:cstheme="majorBidi"/>
          <w:sz w:val="24"/>
          <w:szCs w:val="24"/>
          <w:rPrChange w:id="8694" w:author="John Peate" w:date="2023-08-10T18:04:00Z">
            <w:rPr>
              <w:rFonts w:ascii="Times New Roman" w:hAnsi="Times New Roman" w:cs="Times New Roman"/>
              <w:sz w:val="24"/>
            </w:rPr>
          </w:rPrChange>
        </w:rPr>
        <w:t xml:space="preserve"> and intellectual prevalence in the </w:t>
      </w:r>
      <w:del w:id="8695" w:author="John Peate" w:date="2023-08-11T18:17:00Z">
        <w:r w:rsidRPr="00770A98" w:rsidDel="00D77ACA">
          <w:rPr>
            <w:rFonts w:asciiTheme="majorBidi" w:hAnsiTheme="majorBidi" w:cstheme="majorBidi"/>
            <w:sz w:val="24"/>
            <w:szCs w:val="24"/>
            <w:rPrChange w:id="8696" w:author="John Peate" w:date="2023-08-10T18:04:00Z">
              <w:rPr>
                <w:rFonts w:ascii="Times New Roman" w:hAnsi="Times New Roman" w:cs="Times New Roman"/>
                <w:sz w:val="24"/>
              </w:rPr>
            </w:rPrChange>
          </w:rPr>
          <w:delText xml:space="preserve">Western </w:delText>
        </w:r>
      </w:del>
      <w:ins w:id="8697" w:author="John Peate" w:date="2023-08-11T18:17:00Z">
        <w:r w:rsidR="00D77ACA">
          <w:rPr>
            <w:rFonts w:asciiTheme="majorBidi" w:hAnsiTheme="majorBidi" w:cstheme="majorBidi"/>
            <w:sz w:val="24"/>
            <w:szCs w:val="24"/>
          </w:rPr>
          <w:t>w</w:t>
        </w:r>
        <w:r w:rsidR="00D77ACA" w:rsidRPr="00770A98">
          <w:rPr>
            <w:rFonts w:asciiTheme="majorBidi" w:hAnsiTheme="majorBidi" w:cstheme="majorBidi"/>
            <w:sz w:val="24"/>
            <w:szCs w:val="24"/>
            <w:rPrChange w:id="8698" w:author="John Peate" w:date="2023-08-10T18:04:00Z">
              <w:rPr>
                <w:rFonts w:ascii="Times New Roman" w:hAnsi="Times New Roman" w:cs="Times New Roman"/>
                <w:sz w:val="24"/>
              </w:rPr>
            </w:rPrChange>
          </w:rPr>
          <w:t xml:space="preserve">estern </w:t>
        </w:r>
      </w:ins>
      <w:r w:rsidRPr="00770A98">
        <w:rPr>
          <w:rFonts w:asciiTheme="majorBidi" w:hAnsiTheme="majorBidi" w:cstheme="majorBidi"/>
          <w:sz w:val="24"/>
          <w:szCs w:val="24"/>
          <w:rPrChange w:id="8699" w:author="John Peate" w:date="2023-08-10T18:04:00Z">
            <w:rPr>
              <w:rFonts w:ascii="Times New Roman" w:hAnsi="Times New Roman" w:cs="Times New Roman"/>
              <w:sz w:val="24"/>
            </w:rPr>
          </w:rPrChange>
        </w:rPr>
        <w:t xml:space="preserve">Sahel </w:t>
      </w:r>
      <w:del w:id="8700" w:author="John Peate" w:date="2023-08-11T18:17:00Z">
        <w:r w:rsidRPr="00770A98" w:rsidDel="00D77ACA">
          <w:rPr>
            <w:rFonts w:asciiTheme="majorBidi" w:hAnsiTheme="majorBidi" w:cstheme="majorBidi"/>
            <w:sz w:val="24"/>
            <w:szCs w:val="24"/>
            <w:rPrChange w:id="8701" w:author="John Peate" w:date="2023-08-10T18:04:00Z">
              <w:rPr>
                <w:rFonts w:ascii="Times New Roman" w:hAnsi="Times New Roman" w:cs="Times New Roman"/>
                <w:sz w:val="24"/>
              </w:rPr>
            </w:rPrChange>
          </w:rPr>
          <w:delText xml:space="preserve">in </w:delText>
        </w:r>
      </w:del>
      <w:ins w:id="8702" w:author="John Peate" w:date="2023-08-11T18:17:00Z">
        <w:r w:rsidR="00D77ACA">
          <w:rPr>
            <w:rFonts w:asciiTheme="majorBidi" w:hAnsiTheme="majorBidi" w:cstheme="majorBidi"/>
            <w:sz w:val="24"/>
            <w:szCs w:val="24"/>
          </w:rPr>
          <w:t>o</w:t>
        </w:r>
        <w:r w:rsidR="00D77ACA" w:rsidRPr="00770A98">
          <w:rPr>
            <w:rFonts w:asciiTheme="majorBidi" w:hAnsiTheme="majorBidi" w:cstheme="majorBidi"/>
            <w:sz w:val="24"/>
            <w:szCs w:val="24"/>
            <w:rPrChange w:id="8703" w:author="John Peate" w:date="2023-08-10T18:04:00Z">
              <w:rPr>
                <w:rFonts w:ascii="Times New Roman" w:hAnsi="Times New Roman" w:cs="Times New Roman"/>
                <w:sz w:val="24"/>
              </w:rPr>
            </w:rPrChange>
          </w:rPr>
          <w:t xml:space="preserve">n </w:t>
        </w:r>
      </w:ins>
      <w:r w:rsidRPr="00770A98">
        <w:rPr>
          <w:rFonts w:asciiTheme="majorBidi" w:hAnsiTheme="majorBidi" w:cstheme="majorBidi"/>
          <w:sz w:val="24"/>
          <w:szCs w:val="24"/>
          <w:rPrChange w:id="8704" w:author="John Peate" w:date="2023-08-10T18:04:00Z">
            <w:rPr>
              <w:rFonts w:ascii="Times New Roman" w:hAnsi="Times New Roman" w:cs="Times New Roman"/>
              <w:sz w:val="24"/>
            </w:rPr>
          </w:rPrChange>
        </w:rPr>
        <w:t xml:space="preserve">the eve of the Saʿdian invasion. However, </w:t>
      </w:r>
      <w:del w:id="8705" w:author="John Peate" w:date="2023-08-10T11:47:00Z">
        <w:r w:rsidRPr="00770A98" w:rsidDel="00B77032">
          <w:rPr>
            <w:rFonts w:asciiTheme="majorBidi" w:hAnsiTheme="majorBidi" w:cstheme="majorBidi"/>
            <w:sz w:val="24"/>
            <w:szCs w:val="24"/>
            <w:rPrChange w:id="8706" w:author="John Peate" w:date="2023-08-10T18:04:00Z">
              <w:rPr>
                <w:rFonts w:ascii="Times New Roman" w:hAnsi="Times New Roman" w:cs="Times New Roman"/>
                <w:sz w:val="24"/>
              </w:rPr>
            </w:rPrChange>
          </w:rPr>
          <w:delText>the works</w:delText>
        </w:r>
        <w:r w:rsidRPr="00770A98" w:rsidDel="00B77032">
          <w:rPr>
            <w:rFonts w:asciiTheme="majorBidi" w:hAnsiTheme="majorBidi" w:cstheme="majorBidi"/>
            <w:i/>
            <w:iCs/>
            <w:sz w:val="24"/>
            <w:szCs w:val="24"/>
            <w:rPrChange w:id="8707" w:author="John Peate" w:date="2023-08-10T18:04:00Z">
              <w:rPr>
                <w:rFonts w:ascii="Times New Roman" w:hAnsi="Times New Roman" w:cs="Times New Roman"/>
                <w:i/>
                <w:iCs/>
                <w:sz w:val="24"/>
              </w:rPr>
            </w:rPrChange>
          </w:rPr>
          <w:delText xml:space="preserve"> </w:delText>
        </w:r>
      </w:del>
      <w:r w:rsidRPr="00770A98">
        <w:rPr>
          <w:rFonts w:asciiTheme="majorBidi" w:hAnsiTheme="majorBidi" w:cstheme="majorBidi"/>
          <w:i/>
          <w:iCs/>
          <w:sz w:val="24"/>
          <w:szCs w:val="24"/>
          <w:rPrChange w:id="8708" w:author="John Peate" w:date="2023-08-10T18:04:00Z">
            <w:rPr>
              <w:rFonts w:ascii="Times New Roman" w:hAnsi="Times New Roman" w:cs="Times New Roman"/>
              <w:i/>
              <w:iCs/>
              <w:sz w:val="24"/>
            </w:rPr>
          </w:rPrChange>
        </w:rPr>
        <w:t xml:space="preserve">Nayl al-ibtihāj </w:t>
      </w:r>
      <w:r w:rsidRPr="00770A98">
        <w:rPr>
          <w:rFonts w:asciiTheme="majorBidi" w:hAnsiTheme="majorBidi" w:cstheme="majorBidi"/>
          <w:sz w:val="24"/>
          <w:szCs w:val="24"/>
          <w:rPrChange w:id="8709" w:author="John Peate" w:date="2023-08-10T18:04:00Z">
            <w:rPr>
              <w:rFonts w:ascii="Times New Roman" w:hAnsi="Times New Roman" w:cs="Times New Roman"/>
              <w:sz w:val="24"/>
            </w:rPr>
          </w:rPrChange>
        </w:rPr>
        <w:t xml:space="preserve">and </w:t>
      </w:r>
      <w:r w:rsidRPr="00770A98">
        <w:rPr>
          <w:rFonts w:asciiTheme="majorBidi" w:hAnsiTheme="majorBidi" w:cstheme="majorBidi"/>
          <w:i/>
          <w:iCs/>
          <w:sz w:val="24"/>
          <w:szCs w:val="24"/>
          <w:rPrChange w:id="8710" w:author="John Peate" w:date="2023-08-10T18:04:00Z">
            <w:rPr>
              <w:rFonts w:ascii="Times New Roman" w:hAnsi="Times New Roman" w:cs="Times New Roman"/>
              <w:i/>
              <w:iCs/>
              <w:sz w:val="24"/>
            </w:rPr>
          </w:rPrChange>
        </w:rPr>
        <w:t>Kifāyat al-muḥtāj</w:t>
      </w:r>
      <w:r w:rsidRPr="00770A98">
        <w:rPr>
          <w:rFonts w:asciiTheme="majorBidi" w:hAnsiTheme="majorBidi" w:cstheme="majorBidi"/>
          <w:sz w:val="24"/>
          <w:szCs w:val="24"/>
          <w:rPrChange w:id="8711" w:author="John Peate" w:date="2023-08-10T18:04:00Z">
            <w:rPr>
              <w:rFonts w:ascii="Times New Roman" w:hAnsi="Times New Roman" w:cs="Times New Roman"/>
              <w:sz w:val="24"/>
            </w:rPr>
          </w:rPrChange>
        </w:rPr>
        <w:t xml:space="preserve">, </w:t>
      </w:r>
      <w:del w:id="8712" w:author="John Peate" w:date="2023-08-10T11:47:00Z">
        <w:r w:rsidRPr="00770A98" w:rsidDel="00B77032">
          <w:rPr>
            <w:rFonts w:asciiTheme="majorBidi" w:hAnsiTheme="majorBidi" w:cstheme="majorBidi"/>
            <w:sz w:val="24"/>
            <w:szCs w:val="24"/>
            <w:rPrChange w:id="8713" w:author="John Peate" w:date="2023-08-10T18:04:00Z">
              <w:rPr>
                <w:rFonts w:ascii="Times New Roman" w:hAnsi="Times New Roman" w:cs="Times New Roman"/>
                <w:sz w:val="24"/>
              </w:rPr>
            </w:rPrChange>
          </w:rPr>
          <w:delText xml:space="preserve">culminated </w:delText>
        </w:r>
      </w:del>
      <w:ins w:id="8714" w:author="John Peate" w:date="2023-08-10T11:47:00Z">
        <w:r w:rsidR="00B77032" w:rsidRPr="00770A98">
          <w:rPr>
            <w:rFonts w:asciiTheme="majorBidi" w:hAnsiTheme="majorBidi" w:cstheme="majorBidi"/>
            <w:sz w:val="24"/>
            <w:szCs w:val="24"/>
            <w:rPrChange w:id="8715" w:author="John Peate" w:date="2023-08-10T18:04:00Z">
              <w:rPr>
                <w:rFonts w:ascii="Times New Roman" w:hAnsi="Times New Roman" w:cs="Times New Roman"/>
                <w:sz w:val="24"/>
              </w:rPr>
            </w:rPrChange>
          </w:rPr>
          <w:t xml:space="preserve">completed </w:t>
        </w:r>
      </w:ins>
      <w:r w:rsidRPr="00770A98">
        <w:rPr>
          <w:rFonts w:asciiTheme="majorBidi" w:hAnsiTheme="majorBidi" w:cstheme="majorBidi"/>
          <w:sz w:val="24"/>
          <w:szCs w:val="24"/>
          <w:rPrChange w:id="8716" w:author="John Peate" w:date="2023-08-10T18:04:00Z">
            <w:rPr>
              <w:rFonts w:ascii="Times New Roman" w:hAnsi="Times New Roman" w:cs="Times New Roman"/>
              <w:sz w:val="24"/>
            </w:rPr>
          </w:rPrChange>
        </w:rPr>
        <w:t>after</w:t>
      </w:r>
      <w:r w:rsidRPr="00770A98">
        <w:rPr>
          <w:rFonts w:asciiTheme="majorBidi" w:hAnsiTheme="majorBidi" w:cstheme="majorBidi"/>
          <w:i/>
          <w:iCs/>
          <w:sz w:val="24"/>
          <w:szCs w:val="24"/>
          <w:rPrChange w:id="8717" w:author="John Peate" w:date="2023-08-10T18:04:00Z">
            <w:rPr>
              <w:rFonts w:ascii="Times New Roman" w:hAnsi="Times New Roman" w:cs="Times New Roman"/>
              <w:i/>
              <w:iCs/>
              <w:sz w:val="24"/>
            </w:rPr>
          </w:rPrChange>
        </w:rPr>
        <w:t xml:space="preserve"> </w:t>
      </w:r>
      <w:r w:rsidRPr="00770A98">
        <w:rPr>
          <w:rFonts w:asciiTheme="majorBidi" w:hAnsiTheme="majorBidi" w:cstheme="majorBidi"/>
          <w:sz w:val="24"/>
          <w:szCs w:val="24"/>
          <w:rPrChange w:id="8718" w:author="John Peate" w:date="2023-08-10T18:04:00Z">
            <w:rPr>
              <w:rFonts w:ascii="Times New Roman" w:hAnsi="Times New Roman" w:cs="Times New Roman"/>
              <w:sz w:val="24"/>
            </w:rPr>
          </w:rPrChange>
        </w:rPr>
        <w:t>the author’s deportation to Marrakech, his experience of captivity and exile</w:t>
      </w:r>
      <w:ins w:id="8719" w:author="John Peate" w:date="2023-08-11T18:17:00Z">
        <w:r w:rsidR="00D77ACA">
          <w:rPr>
            <w:rFonts w:asciiTheme="majorBidi" w:hAnsiTheme="majorBidi" w:cstheme="majorBidi"/>
            <w:sz w:val="24"/>
            <w:szCs w:val="24"/>
          </w:rPr>
          <w:t>,</w:t>
        </w:r>
      </w:ins>
      <w:r w:rsidRPr="00770A98">
        <w:rPr>
          <w:rFonts w:asciiTheme="majorBidi" w:hAnsiTheme="majorBidi" w:cstheme="majorBidi"/>
          <w:sz w:val="24"/>
          <w:szCs w:val="24"/>
          <w:rPrChange w:id="8720" w:author="John Peate" w:date="2023-08-10T18:04:00Z">
            <w:rPr>
              <w:rFonts w:ascii="Times New Roman" w:hAnsi="Times New Roman" w:cs="Times New Roman"/>
              <w:sz w:val="24"/>
            </w:rPr>
          </w:rPrChange>
        </w:rPr>
        <w:t xml:space="preserve"> and the loss of his social privileged status, must also be contextualized </w:t>
      </w:r>
      <w:del w:id="8721" w:author="John Peate" w:date="2023-08-11T18:17:00Z">
        <w:r w:rsidRPr="00770A98" w:rsidDel="00D77ACA">
          <w:rPr>
            <w:rFonts w:asciiTheme="majorBidi" w:hAnsiTheme="majorBidi" w:cstheme="majorBidi"/>
            <w:sz w:val="24"/>
            <w:szCs w:val="24"/>
            <w:rPrChange w:id="8722" w:author="John Peate" w:date="2023-08-10T18:04:00Z">
              <w:rPr>
                <w:rFonts w:ascii="Times New Roman" w:hAnsi="Times New Roman" w:cs="Times New Roman"/>
                <w:sz w:val="24"/>
              </w:rPr>
            </w:rPrChange>
          </w:rPr>
          <w:delText xml:space="preserve">through </w:delText>
        </w:r>
      </w:del>
      <w:ins w:id="8723" w:author="John Peate" w:date="2023-08-11T18:17:00Z">
        <w:r w:rsidR="00D77ACA">
          <w:rPr>
            <w:rFonts w:asciiTheme="majorBidi" w:hAnsiTheme="majorBidi" w:cstheme="majorBidi"/>
            <w:sz w:val="24"/>
            <w:szCs w:val="24"/>
          </w:rPr>
          <w:t>in relation to</w:t>
        </w:r>
        <w:r w:rsidR="00D77ACA" w:rsidRPr="00770A98">
          <w:rPr>
            <w:rFonts w:asciiTheme="majorBidi" w:hAnsiTheme="majorBidi" w:cstheme="majorBidi"/>
            <w:sz w:val="24"/>
            <w:szCs w:val="24"/>
            <w:rPrChange w:id="8724"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725" w:author="John Peate" w:date="2023-08-10T18:04:00Z">
            <w:rPr>
              <w:rFonts w:ascii="Times New Roman" w:hAnsi="Times New Roman" w:cs="Times New Roman"/>
              <w:sz w:val="24"/>
            </w:rPr>
          </w:rPrChange>
        </w:rPr>
        <w:t>this radical change in the author’s life</w:t>
      </w:r>
      <w:del w:id="8726" w:author="John Peate" w:date="2023-08-11T18:18:00Z">
        <w:r w:rsidRPr="00770A98" w:rsidDel="00D77ACA">
          <w:rPr>
            <w:rFonts w:asciiTheme="majorBidi" w:hAnsiTheme="majorBidi" w:cstheme="majorBidi"/>
            <w:sz w:val="24"/>
            <w:szCs w:val="24"/>
            <w:rPrChange w:id="8727" w:author="John Peate" w:date="2023-08-10T18:04:00Z">
              <w:rPr>
                <w:rFonts w:ascii="Times New Roman" w:hAnsi="Times New Roman" w:cs="Times New Roman"/>
                <w:sz w:val="24"/>
              </w:rPr>
            </w:rPrChange>
          </w:rPr>
          <w:delText>, since h</w:delText>
        </w:r>
      </w:del>
      <w:ins w:id="8728" w:author="John Peate" w:date="2023-08-11T18:18:00Z">
        <w:r w:rsidR="00D77ACA">
          <w:rPr>
            <w:rFonts w:asciiTheme="majorBidi" w:hAnsiTheme="majorBidi" w:cstheme="majorBidi"/>
            <w:sz w:val="24"/>
            <w:szCs w:val="24"/>
          </w:rPr>
          <w:t>. H</w:t>
        </w:r>
      </w:ins>
      <w:r w:rsidRPr="00770A98">
        <w:rPr>
          <w:rFonts w:asciiTheme="majorBidi" w:hAnsiTheme="majorBidi" w:cstheme="majorBidi"/>
          <w:sz w:val="24"/>
          <w:szCs w:val="24"/>
          <w:rPrChange w:id="8729" w:author="John Peate" w:date="2023-08-10T18:04:00Z">
            <w:rPr>
              <w:rFonts w:ascii="Times New Roman" w:hAnsi="Times New Roman" w:cs="Times New Roman"/>
              <w:sz w:val="24"/>
            </w:rPr>
          </w:rPrChange>
        </w:rPr>
        <w:t>is experience in the Maghreb clearly affected his self-concept</w:t>
      </w:r>
      <w:ins w:id="8730" w:author="John Peate" w:date="2023-08-11T18:18:00Z">
        <w:r w:rsidR="00D77ACA">
          <w:rPr>
            <w:rFonts w:asciiTheme="majorBidi" w:hAnsiTheme="majorBidi" w:cstheme="majorBidi"/>
            <w:sz w:val="24"/>
            <w:szCs w:val="24"/>
          </w:rPr>
          <w:t>ion</w:t>
        </w:r>
      </w:ins>
      <w:r w:rsidRPr="00770A98">
        <w:rPr>
          <w:rFonts w:asciiTheme="majorBidi" w:hAnsiTheme="majorBidi" w:cstheme="majorBidi"/>
          <w:sz w:val="24"/>
          <w:szCs w:val="24"/>
          <w:rPrChange w:id="8731" w:author="John Peate" w:date="2023-08-10T18:04:00Z">
            <w:rPr>
              <w:rFonts w:ascii="Times New Roman" w:hAnsi="Times New Roman" w:cs="Times New Roman"/>
              <w:sz w:val="24"/>
            </w:rPr>
          </w:rPrChange>
        </w:rPr>
        <w:t xml:space="preserve"> as a scholar</w:t>
      </w:r>
      <w:del w:id="8732" w:author="John Peate" w:date="2023-08-11T18:18:00Z">
        <w:r w:rsidRPr="00770A98" w:rsidDel="00D77ACA">
          <w:rPr>
            <w:rFonts w:asciiTheme="majorBidi" w:hAnsiTheme="majorBidi" w:cstheme="majorBidi"/>
            <w:sz w:val="24"/>
            <w:szCs w:val="24"/>
            <w:rPrChange w:id="8733"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8734" w:author="John Peate" w:date="2023-08-10T18:04:00Z">
            <w:rPr>
              <w:rFonts w:ascii="Times New Roman" w:hAnsi="Times New Roman" w:cs="Times New Roman"/>
              <w:sz w:val="24"/>
            </w:rPr>
          </w:rPrChange>
        </w:rPr>
        <w:t xml:space="preserve"> and the fall of the Aqīt household </w:t>
      </w:r>
      <w:del w:id="8735" w:author="John Peate" w:date="2023-08-11T18:19:00Z">
        <w:r w:rsidRPr="00770A98" w:rsidDel="00D77ACA">
          <w:rPr>
            <w:rFonts w:asciiTheme="majorBidi" w:hAnsiTheme="majorBidi" w:cstheme="majorBidi"/>
            <w:sz w:val="24"/>
            <w:szCs w:val="24"/>
            <w:rPrChange w:id="8736" w:author="John Peate" w:date="2023-08-10T18:04:00Z">
              <w:rPr>
                <w:rFonts w:ascii="Times New Roman" w:hAnsi="Times New Roman" w:cs="Times New Roman"/>
                <w:sz w:val="24"/>
              </w:rPr>
            </w:rPrChange>
          </w:rPr>
          <w:delText xml:space="preserve">eventually </w:delText>
        </w:r>
      </w:del>
      <w:r w:rsidRPr="00770A98">
        <w:rPr>
          <w:rFonts w:asciiTheme="majorBidi" w:hAnsiTheme="majorBidi" w:cstheme="majorBidi"/>
          <w:sz w:val="24"/>
          <w:szCs w:val="24"/>
          <w:rPrChange w:id="8737" w:author="John Peate" w:date="2023-08-10T18:04:00Z">
            <w:rPr>
              <w:rFonts w:ascii="Times New Roman" w:hAnsi="Times New Roman" w:cs="Times New Roman"/>
              <w:sz w:val="24"/>
            </w:rPr>
          </w:rPrChange>
        </w:rPr>
        <w:t xml:space="preserve">must have </w:t>
      </w:r>
      <w:ins w:id="8738" w:author="John Peate" w:date="2023-08-11T18:19:00Z">
        <w:r w:rsidR="00D77ACA" w:rsidRPr="008B53D8">
          <w:rPr>
            <w:rFonts w:asciiTheme="majorBidi" w:hAnsiTheme="majorBidi" w:cstheme="majorBidi"/>
            <w:sz w:val="24"/>
            <w:szCs w:val="24"/>
          </w:rPr>
          <w:t>eventually</w:t>
        </w:r>
        <w:r w:rsidR="00D77ACA" w:rsidRPr="00D77ACA">
          <w:rPr>
            <w:rFonts w:asciiTheme="majorBidi" w:hAnsiTheme="majorBidi" w:cstheme="majorBidi"/>
            <w:sz w:val="24"/>
            <w:szCs w:val="24"/>
          </w:rPr>
          <w:t xml:space="preserve"> </w:t>
        </w:r>
      </w:ins>
      <w:r w:rsidRPr="00770A98">
        <w:rPr>
          <w:rFonts w:asciiTheme="majorBidi" w:hAnsiTheme="majorBidi" w:cstheme="majorBidi"/>
          <w:sz w:val="24"/>
          <w:szCs w:val="24"/>
          <w:rPrChange w:id="8739" w:author="John Peate" w:date="2023-08-10T18:04:00Z">
            <w:rPr>
              <w:rFonts w:ascii="Times New Roman" w:hAnsi="Times New Roman" w:cs="Times New Roman"/>
              <w:sz w:val="24"/>
            </w:rPr>
          </w:rPrChange>
        </w:rPr>
        <w:t xml:space="preserve">forced him to find some </w:t>
      </w:r>
      <w:ins w:id="8740" w:author="John Peate" w:date="2023-08-11T18:19:00Z">
        <w:r w:rsidR="00D77ACA">
          <w:rPr>
            <w:rFonts w:asciiTheme="majorBidi" w:hAnsiTheme="majorBidi" w:cstheme="majorBidi"/>
            <w:sz w:val="24"/>
            <w:szCs w:val="24"/>
          </w:rPr>
          <w:t xml:space="preserve">other </w:t>
        </w:r>
      </w:ins>
      <w:r w:rsidRPr="00770A98">
        <w:rPr>
          <w:rFonts w:asciiTheme="majorBidi" w:hAnsiTheme="majorBidi" w:cstheme="majorBidi"/>
          <w:sz w:val="24"/>
          <w:szCs w:val="24"/>
          <w:rPrChange w:id="8741" w:author="John Peate" w:date="2023-08-10T18:04:00Z">
            <w:rPr>
              <w:rFonts w:ascii="Times New Roman" w:hAnsi="Times New Roman" w:cs="Times New Roman"/>
              <w:sz w:val="24"/>
            </w:rPr>
          </w:rPrChange>
        </w:rPr>
        <w:t xml:space="preserve">source of revenue. al-Tinbuktī’s mature writings </w:t>
      </w:r>
      <w:ins w:id="8742" w:author="John Peate" w:date="2023-08-11T18:19:00Z">
        <w:r w:rsidR="00DE3B03">
          <w:rPr>
            <w:rFonts w:asciiTheme="majorBidi" w:hAnsiTheme="majorBidi" w:cstheme="majorBidi"/>
            <w:sz w:val="24"/>
            <w:szCs w:val="24"/>
          </w:rPr>
          <w:t xml:space="preserve">bear </w:t>
        </w:r>
      </w:ins>
      <w:r w:rsidRPr="00770A98">
        <w:rPr>
          <w:rFonts w:asciiTheme="majorBidi" w:hAnsiTheme="majorBidi" w:cstheme="majorBidi"/>
          <w:sz w:val="24"/>
          <w:szCs w:val="24"/>
          <w:rPrChange w:id="8743" w:author="John Peate" w:date="2023-08-10T18:04:00Z">
            <w:rPr>
              <w:rFonts w:ascii="Times New Roman" w:hAnsi="Times New Roman" w:cs="Times New Roman"/>
              <w:sz w:val="24"/>
            </w:rPr>
          </w:rPrChange>
        </w:rPr>
        <w:t xml:space="preserve">witness </w:t>
      </w:r>
      <w:ins w:id="8744" w:author="John Peate" w:date="2023-08-11T18:19:00Z">
        <w:r w:rsidR="00DE3B03">
          <w:rPr>
            <w:rFonts w:asciiTheme="majorBidi" w:hAnsiTheme="majorBidi" w:cstheme="majorBidi"/>
            <w:sz w:val="24"/>
            <w:szCs w:val="24"/>
          </w:rPr>
          <w:t xml:space="preserve">to </w:t>
        </w:r>
      </w:ins>
      <w:r w:rsidRPr="00770A98">
        <w:rPr>
          <w:rFonts w:asciiTheme="majorBidi" w:hAnsiTheme="majorBidi" w:cstheme="majorBidi"/>
          <w:sz w:val="24"/>
          <w:szCs w:val="24"/>
          <w:rPrChange w:id="8745" w:author="John Peate" w:date="2023-08-10T18:04:00Z">
            <w:rPr>
              <w:rFonts w:ascii="Times New Roman" w:hAnsi="Times New Roman" w:cs="Times New Roman"/>
              <w:sz w:val="24"/>
            </w:rPr>
          </w:rPrChange>
        </w:rPr>
        <w:t xml:space="preserve">his dedication </w:t>
      </w:r>
      <w:del w:id="8746" w:author="John Peate" w:date="2023-08-11T18:19:00Z">
        <w:r w:rsidRPr="00770A98" w:rsidDel="00DE3B03">
          <w:rPr>
            <w:rFonts w:asciiTheme="majorBidi" w:hAnsiTheme="majorBidi" w:cstheme="majorBidi"/>
            <w:sz w:val="24"/>
            <w:szCs w:val="24"/>
            <w:rPrChange w:id="8747" w:author="John Peate" w:date="2023-08-10T18:04:00Z">
              <w:rPr>
                <w:rFonts w:ascii="Times New Roman" w:hAnsi="Times New Roman" w:cs="Times New Roman"/>
                <w:sz w:val="24"/>
              </w:rPr>
            </w:rPrChange>
          </w:rPr>
          <w:delText xml:space="preserve">as </w:delText>
        </w:r>
      </w:del>
      <w:ins w:id="8748" w:author="John Peate" w:date="2023-08-11T18:19:00Z">
        <w:r w:rsidR="00DE3B03">
          <w:rPr>
            <w:rFonts w:asciiTheme="majorBidi" w:hAnsiTheme="majorBidi" w:cstheme="majorBidi"/>
            <w:sz w:val="24"/>
            <w:szCs w:val="24"/>
          </w:rPr>
          <w:t>to being</w:t>
        </w:r>
        <w:r w:rsidR="00DE3B03" w:rsidRPr="00770A98">
          <w:rPr>
            <w:rFonts w:asciiTheme="majorBidi" w:hAnsiTheme="majorBidi" w:cstheme="majorBidi"/>
            <w:sz w:val="24"/>
            <w:szCs w:val="24"/>
            <w:rPrChange w:id="8749"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750" w:author="John Peate" w:date="2023-08-10T18:04:00Z">
            <w:rPr>
              <w:rFonts w:ascii="Times New Roman" w:hAnsi="Times New Roman" w:cs="Times New Roman"/>
              <w:sz w:val="24"/>
            </w:rPr>
          </w:rPrChange>
        </w:rPr>
        <w:t xml:space="preserve">an informal </w:t>
      </w:r>
      <w:r w:rsidRPr="00770A98">
        <w:rPr>
          <w:rFonts w:asciiTheme="majorBidi" w:hAnsiTheme="majorBidi" w:cstheme="majorBidi"/>
          <w:i/>
          <w:iCs/>
          <w:sz w:val="24"/>
          <w:szCs w:val="24"/>
          <w:rPrChange w:id="8751" w:author="John Peate" w:date="2023-08-10T18:04:00Z">
            <w:rPr>
              <w:rFonts w:ascii="Times New Roman" w:hAnsi="Times New Roman" w:cs="Times New Roman"/>
              <w:i/>
              <w:iCs/>
              <w:sz w:val="24"/>
            </w:rPr>
          </w:rPrChange>
        </w:rPr>
        <w:t>muftī</w:t>
      </w:r>
      <w:r w:rsidRPr="00770A98">
        <w:rPr>
          <w:rFonts w:asciiTheme="majorBidi" w:hAnsiTheme="majorBidi" w:cstheme="majorBidi"/>
          <w:sz w:val="24"/>
          <w:szCs w:val="24"/>
          <w:rPrChange w:id="8752" w:author="John Peate" w:date="2023-08-10T18:04:00Z">
            <w:rPr>
              <w:rFonts w:ascii="Times New Roman" w:hAnsi="Times New Roman" w:cs="Times New Roman"/>
              <w:sz w:val="24"/>
            </w:rPr>
          </w:rPrChange>
        </w:rPr>
        <w:t>, before and after he departed from Marrakech to return to Timbuktu</w:t>
      </w:r>
      <w:del w:id="8753" w:author="John Peate" w:date="2023-08-11T18:20:00Z">
        <w:r w:rsidRPr="00770A98" w:rsidDel="00DE3B03">
          <w:rPr>
            <w:rFonts w:asciiTheme="majorBidi" w:hAnsiTheme="majorBidi" w:cstheme="majorBidi"/>
            <w:sz w:val="24"/>
            <w:szCs w:val="24"/>
            <w:rPrChange w:id="8754" w:author="John Peate" w:date="2023-08-10T18:04:00Z">
              <w:rPr>
                <w:rFonts w:ascii="Times New Roman" w:hAnsi="Times New Roman" w:cs="Times New Roman"/>
                <w:sz w:val="24"/>
              </w:rPr>
            </w:rPrChange>
          </w:rPr>
          <w:delText xml:space="preserve">, </w:delText>
        </w:r>
      </w:del>
      <w:ins w:id="8755" w:author="John Peate" w:date="2023-08-11T18:20:00Z">
        <w:r w:rsidR="00DE3B03">
          <w:rPr>
            <w:rFonts w:asciiTheme="majorBidi" w:hAnsiTheme="majorBidi" w:cstheme="majorBidi"/>
            <w:sz w:val="24"/>
            <w:szCs w:val="24"/>
          </w:rPr>
          <w:t>. The nature of his</w:t>
        </w:r>
      </w:ins>
      <w:del w:id="8756" w:author="John Peate" w:date="2023-08-11T18:20:00Z">
        <w:r w:rsidRPr="00770A98" w:rsidDel="00DE3B03">
          <w:rPr>
            <w:rFonts w:asciiTheme="majorBidi" w:hAnsiTheme="majorBidi" w:cstheme="majorBidi"/>
            <w:sz w:val="24"/>
            <w:szCs w:val="24"/>
            <w:rPrChange w:id="8757" w:author="John Peate" w:date="2023-08-10T18:04:00Z">
              <w:rPr>
                <w:rFonts w:ascii="Times New Roman" w:hAnsi="Times New Roman" w:cs="Times New Roman"/>
                <w:sz w:val="24"/>
              </w:rPr>
            </w:rPrChange>
          </w:rPr>
          <w:delText>a somehow</w:delText>
        </w:r>
      </w:del>
      <w:r w:rsidRPr="00770A98">
        <w:rPr>
          <w:rFonts w:asciiTheme="majorBidi" w:hAnsiTheme="majorBidi" w:cstheme="majorBidi"/>
          <w:sz w:val="24"/>
          <w:szCs w:val="24"/>
          <w:rPrChange w:id="8758" w:author="John Peate" w:date="2023-08-10T18:04:00Z">
            <w:rPr>
              <w:rFonts w:ascii="Times New Roman" w:hAnsi="Times New Roman" w:cs="Times New Roman"/>
              <w:sz w:val="24"/>
            </w:rPr>
          </w:rPrChange>
        </w:rPr>
        <w:t xml:space="preserve"> professional activity </w:t>
      </w:r>
      <w:del w:id="8759" w:author="John Peate" w:date="2023-08-11T18:20:00Z">
        <w:r w:rsidRPr="00770A98" w:rsidDel="00DE3B03">
          <w:rPr>
            <w:rFonts w:asciiTheme="majorBidi" w:hAnsiTheme="majorBidi" w:cstheme="majorBidi"/>
            <w:sz w:val="24"/>
            <w:szCs w:val="24"/>
            <w:rPrChange w:id="8760" w:author="John Peate" w:date="2023-08-10T18:04:00Z">
              <w:rPr>
                <w:rFonts w:ascii="Times New Roman" w:hAnsi="Times New Roman" w:cs="Times New Roman"/>
                <w:sz w:val="24"/>
              </w:rPr>
            </w:rPrChange>
          </w:rPr>
          <w:delText xml:space="preserve">that </w:delText>
        </w:r>
      </w:del>
      <w:ins w:id="8761" w:author="John Peate" w:date="2023-08-11T18:20:00Z">
        <w:r w:rsidR="00DE3B03">
          <w:rPr>
            <w:rFonts w:asciiTheme="majorBidi" w:hAnsiTheme="majorBidi" w:cstheme="majorBidi"/>
            <w:sz w:val="24"/>
            <w:szCs w:val="24"/>
          </w:rPr>
          <w:t>in this regard</w:t>
        </w:r>
        <w:r w:rsidR="00DE3B03" w:rsidRPr="00770A98">
          <w:rPr>
            <w:rFonts w:asciiTheme="majorBidi" w:hAnsiTheme="majorBidi" w:cstheme="majorBidi"/>
            <w:sz w:val="24"/>
            <w:szCs w:val="24"/>
            <w:rPrChange w:id="8762"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763" w:author="John Peate" w:date="2023-08-10T18:04:00Z">
            <w:rPr>
              <w:rFonts w:ascii="Times New Roman" w:hAnsi="Times New Roman" w:cs="Times New Roman"/>
              <w:sz w:val="24"/>
            </w:rPr>
          </w:rPrChange>
        </w:rPr>
        <w:t xml:space="preserve">remains </w:t>
      </w:r>
      <w:del w:id="8764" w:author="John Peate" w:date="2023-08-11T18:20:00Z">
        <w:r w:rsidRPr="00770A98" w:rsidDel="00DE3B03">
          <w:rPr>
            <w:rFonts w:asciiTheme="majorBidi" w:hAnsiTheme="majorBidi" w:cstheme="majorBidi"/>
            <w:sz w:val="24"/>
            <w:szCs w:val="24"/>
            <w:rPrChange w:id="8765" w:author="John Peate" w:date="2023-08-10T18:04:00Z">
              <w:rPr>
                <w:rFonts w:ascii="Times New Roman" w:hAnsi="Times New Roman" w:cs="Times New Roman"/>
                <w:sz w:val="24"/>
              </w:rPr>
            </w:rPrChange>
          </w:rPr>
          <w:delText xml:space="preserve">quite </w:delText>
        </w:r>
      </w:del>
      <w:r w:rsidRPr="00770A98">
        <w:rPr>
          <w:rFonts w:asciiTheme="majorBidi" w:hAnsiTheme="majorBidi" w:cstheme="majorBidi"/>
          <w:sz w:val="24"/>
          <w:szCs w:val="24"/>
          <w:rPrChange w:id="8766" w:author="John Peate" w:date="2023-08-10T18:04:00Z">
            <w:rPr>
              <w:rFonts w:ascii="Times New Roman" w:hAnsi="Times New Roman" w:cs="Times New Roman"/>
              <w:sz w:val="24"/>
            </w:rPr>
          </w:rPrChange>
        </w:rPr>
        <w:t xml:space="preserve">unclear, but </w:t>
      </w:r>
      <w:del w:id="8767" w:author="John Peate" w:date="2023-08-11T18:20:00Z">
        <w:r w:rsidRPr="00770A98" w:rsidDel="00DE3B03">
          <w:rPr>
            <w:rFonts w:asciiTheme="majorBidi" w:hAnsiTheme="majorBidi" w:cstheme="majorBidi"/>
            <w:sz w:val="24"/>
            <w:szCs w:val="24"/>
            <w:rPrChange w:id="8768" w:author="John Peate" w:date="2023-08-10T18:04:00Z">
              <w:rPr>
                <w:rFonts w:ascii="Times New Roman" w:hAnsi="Times New Roman" w:cs="Times New Roman"/>
                <w:sz w:val="24"/>
              </w:rPr>
            </w:rPrChange>
          </w:rPr>
          <w:delText xml:space="preserve">that can lead to argue that, at this stage, </w:delText>
        </w:r>
      </w:del>
      <w:r w:rsidRPr="00770A98">
        <w:rPr>
          <w:rFonts w:asciiTheme="majorBidi" w:hAnsiTheme="majorBidi" w:cstheme="majorBidi"/>
          <w:sz w:val="24"/>
          <w:szCs w:val="24"/>
          <w:rPrChange w:id="8769" w:author="John Peate" w:date="2023-08-10T18:04:00Z">
            <w:rPr>
              <w:rFonts w:ascii="Times New Roman" w:hAnsi="Times New Roman" w:cs="Times New Roman"/>
              <w:sz w:val="24"/>
            </w:rPr>
          </w:rPrChange>
        </w:rPr>
        <w:t>including the biographies of scholars from his own family</w:t>
      </w:r>
      <w:del w:id="8770" w:author="John Peate" w:date="2023-08-11T18:20:00Z">
        <w:r w:rsidRPr="00770A98" w:rsidDel="00DE3B03">
          <w:rPr>
            <w:rFonts w:asciiTheme="majorBidi" w:hAnsiTheme="majorBidi" w:cstheme="majorBidi"/>
            <w:sz w:val="24"/>
            <w:szCs w:val="24"/>
            <w:rPrChange w:id="8771"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8772" w:author="John Peate" w:date="2023-08-10T18:04:00Z">
            <w:rPr>
              <w:rFonts w:ascii="Times New Roman" w:hAnsi="Times New Roman" w:cs="Times New Roman"/>
              <w:sz w:val="24"/>
            </w:rPr>
          </w:rPrChange>
        </w:rPr>
        <w:t xml:space="preserve"> and presenting them as the only Sahelian </w:t>
      </w:r>
      <w:del w:id="8773" w:author="John Peate" w:date="2023-08-10T11:15:00Z">
        <w:r w:rsidRPr="00770A98" w:rsidDel="00E23265">
          <w:rPr>
            <w:rFonts w:asciiTheme="majorBidi" w:hAnsiTheme="majorBidi" w:cstheme="majorBidi"/>
            <w:i/>
            <w:iCs/>
            <w:sz w:val="24"/>
            <w:szCs w:val="24"/>
            <w:rPrChange w:id="8774" w:author="John Peate" w:date="2023-08-10T18:04:00Z">
              <w:rPr>
                <w:rFonts w:ascii="Times New Roman" w:hAnsi="Times New Roman" w:cs="Times New Roman"/>
                <w:i/>
                <w:iCs/>
                <w:sz w:val="24"/>
              </w:rPr>
            </w:rPrChange>
          </w:rPr>
          <w:delText>ʿulamāʾ</w:delText>
        </w:r>
      </w:del>
      <w:ins w:id="8775" w:author="John Peate" w:date="2023-08-10T11:15:00Z">
        <w:r w:rsidR="00E23265" w:rsidRPr="00770A98">
          <w:rPr>
            <w:rFonts w:asciiTheme="majorBidi" w:hAnsiTheme="majorBidi" w:cstheme="majorBidi"/>
            <w:i/>
            <w:iCs/>
            <w:sz w:val="24"/>
            <w:szCs w:val="24"/>
            <w:rPrChange w:id="8776" w:author="John Peate" w:date="2023-08-10T18:04:00Z">
              <w:rPr>
                <w:rFonts w:ascii="Times New Roman" w:hAnsi="Times New Roman" w:cs="Times New Roman"/>
                <w:i/>
                <w:iCs/>
                <w:sz w:val="24"/>
              </w:rPr>
            </w:rPrChange>
          </w:rPr>
          <w:t>ulamāʾ</w:t>
        </w:r>
      </w:ins>
      <w:r w:rsidRPr="00770A98">
        <w:rPr>
          <w:rFonts w:asciiTheme="majorBidi" w:hAnsiTheme="majorBidi" w:cstheme="majorBidi"/>
          <w:sz w:val="24"/>
          <w:szCs w:val="24"/>
          <w:rPrChange w:id="8777" w:author="John Peate" w:date="2023-08-10T18:04:00Z">
            <w:rPr>
              <w:rFonts w:ascii="Times New Roman" w:hAnsi="Times New Roman" w:cs="Times New Roman"/>
              <w:sz w:val="24"/>
            </w:rPr>
          </w:rPrChange>
        </w:rPr>
        <w:t xml:space="preserve"> who merited </w:t>
      </w:r>
      <w:del w:id="8778" w:author="John Peate" w:date="2023-08-11T18:21:00Z">
        <w:r w:rsidRPr="00770A98" w:rsidDel="00DE3B03">
          <w:rPr>
            <w:rFonts w:asciiTheme="majorBidi" w:hAnsiTheme="majorBidi" w:cstheme="majorBidi"/>
            <w:sz w:val="24"/>
            <w:szCs w:val="24"/>
            <w:rPrChange w:id="8779" w:author="John Peate" w:date="2023-08-10T18:04:00Z">
              <w:rPr>
                <w:rFonts w:ascii="Times New Roman" w:hAnsi="Times New Roman" w:cs="Times New Roman"/>
                <w:sz w:val="24"/>
              </w:rPr>
            </w:rPrChange>
          </w:rPr>
          <w:delText>to be featured</w:delText>
        </w:r>
      </w:del>
      <w:ins w:id="8780" w:author="John Peate" w:date="2023-08-11T18:21:00Z">
        <w:r w:rsidR="00DE3B03">
          <w:rPr>
            <w:rFonts w:asciiTheme="majorBidi" w:hAnsiTheme="majorBidi" w:cstheme="majorBidi"/>
            <w:sz w:val="24"/>
            <w:szCs w:val="24"/>
          </w:rPr>
          <w:t>inclusion</w:t>
        </w:r>
      </w:ins>
      <w:r w:rsidRPr="00770A98">
        <w:rPr>
          <w:rFonts w:asciiTheme="majorBidi" w:hAnsiTheme="majorBidi" w:cstheme="majorBidi"/>
          <w:sz w:val="24"/>
          <w:szCs w:val="24"/>
          <w:rPrChange w:id="8781" w:author="John Peate" w:date="2023-08-10T18:04:00Z">
            <w:rPr>
              <w:rFonts w:ascii="Times New Roman" w:hAnsi="Times New Roman" w:cs="Times New Roman"/>
              <w:sz w:val="24"/>
            </w:rPr>
          </w:rPrChange>
        </w:rPr>
        <w:t xml:space="preserve"> in his </w:t>
      </w:r>
      <w:del w:id="8782" w:author="John Peate" w:date="2023-08-10T17:58:00Z">
        <w:r w:rsidRPr="00770A98" w:rsidDel="00CF178E">
          <w:rPr>
            <w:rFonts w:asciiTheme="majorBidi" w:hAnsiTheme="majorBidi" w:cstheme="majorBidi"/>
            <w:i/>
            <w:iCs/>
            <w:sz w:val="24"/>
            <w:szCs w:val="24"/>
            <w:rPrChange w:id="8783" w:author="John Peate" w:date="2023-08-10T18:04:00Z">
              <w:rPr>
                <w:rFonts w:ascii="Times New Roman" w:hAnsi="Times New Roman" w:cs="Times New Roman"/>
                <w:i/>
                <w:iCs/>
                <w:sz w:val="24"/>
              </w:rPr>
            </w:rPrChange>
          </w:rPr>
          <w:delText>ṭabaqāt</w:delText>
        </w:r>
      </w:del>
      <w:ins w:id="8784" w:author="John Peate" w:date="2023-08-10T17:58:00Z">
        <w:r w:rsidR="00CF178E" w:rsidRPr="00770A98">
          <w:rPr>
            <w:rFonts w:asciiTheme="majorBidi" w:hAnsiTheme="majorBidi" w:cstheme="majorBidi"/>
            <w:i/>
            <w:iCs/>
            <w:sz w:val="24"/>
            <w:szCs w:val="24"/>
            <w:rPrChange w:id="8785" w:author="John Peate" w:date="2023-08-10T18:04:00Z">
              <w:rPr>
                <w:rFonts w:ascii="Times New Roman" w:hAnsi="Times New Roman" w:cs="Times New Roman"/>
                <w:i/>
                <w:iCs/>
                <w:sz w:val="24"/>
              </w:rPr>
            </w:rPrChange>
          </w:rPr>
          <w:t>ṭabaqāt</w:t>
        </w:r>
      </w:ins>
      <w:del w:id="8786" w:author="John Peate" w:date="2023-08-11T18:21:00Z">
        <w:r w:rsidRPr="00770A98" w:rsidDel="00DE3B03">
          <w:rPr>
            <w:rFonts w:asciiTheme="majorBidi" w:hAnsiTheme="majorBidi" w:cstheme="majorBidi"/>
            <w:sz w:val="24"/>
            <w:szCs w:val="24"/>
            <w:rPrChange w:id="8787"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8788" w:author="John Peate" w:date="2023-08-10T18:04:00Z">
            <w:rPr>
              <w:rFonts w:ascii="Times New Roman" w:hAnsi="Times New Roman" w:cs="Times New Roman"/>
              <w:sz w:val="24"/>
            </w:rPr>
          </w:rPrChange>
        </w:rPr>
        <w:t xml:space="preserve"> </w:t>
      </w:r>
      <w:del w:id="8789" w:author="John Peate" w:date="2023-08-11T18:21:00Z">
        <w:r w:rsidRPr="00770A98" w:rsidDel="00DE3B03">
          <w:rPr>
            <w:rFonts w:asciiTheme="majorBidi" w:hAnsiTheme="majorBidi" w:cstheme="majorBidi"/>
            <w:sz w:val="24"/>
            <w:szCs w:val="24"/>
            <w:rPrChange w:id="8790" w:author="John Peate" w:date="2023-08-10T18:04:00Z">
              <w:rPr>
                <w:rFonts w:ascii="Times New Roman" w:hAnsi="Times New Roman" w:cs="Times New Roman"/>
                <w:sz w:val="24"/>
              </w:rPr>
            </w:rPrChange>
          </w:rPr>
          <w:delText>could have constituted</w:delText>
        </w:r>
      </w:del>
      <w:ins w:id="8791" w:author="John Peate" w:date="2023-08-11T18:21:00Z">
        <w:r w:rsidR="00DE3B03">
          <w:rPr>
            <w:rFonts w:asciiTheme="majorBidi" w:hAnsiTheme="majorBidi" w:cstheme="majorBidi"/>
            <w:sz w:val="24"/>
            <w:szCs w:val="24"/>
          </w:rPr>
          <w:t>may have been</w:t>
        </w:r>
      </w:ins>
      <w:r w:rsidRPr="00770A98">
        <w:rPr>
          <w:rFonts w:asciiTheme="majorBidi" w:hAnsiTheme="majorBidi" w:cstheme="majorBidi"/>
          <w:sz w:val="24"/>
          <w:szCs w:val="24"/>
          <w:rPrChange w:id="8792" w:author="John Peate" w:date="2023-08-10T18:04:00Z">
            <w:rPr>
              <w:rFonts w:ascii="Times New Roman" w:hAnsi="Times New Roman" w:cs="Times New Roman"/>
              <w:sz w:val="24"/>
            </w:rPr>
          </w:rPrChange>
        </w:rPr>
        <w:t xml:space="preserve"> a way </w:t>
      </w:r>
      <w:del w:id="8793" w:author="John Peate" w:date="2023-08-11T18:21:00Z">
        <w:r w:rsidRPr="00770A98" w:rsidDel="00DE3B03">
          <w:rPr>
            <w:rFonts w:asciiTheme="majorBidi" w:hAnsiTheme="majorBidi" w:cstheme="majorBidi"/>
            <w:sz w:val="24"/>
            <w:szCs w:val="24"/>
            <w:rPrChange w:id="8794" w:author="John Peate" w:date="2023-08-10T18:04:00Z">
              <w:rPr>
                <w:rFonts w:ascii="Times New Roman" w:hAnsi="Times New Roman" w:cs="Times New Roman"/>
                <w:sz w:val="24"/>
              </w:rPr>
            </w:rPrChange>
          </w:rPr>
          <w:delText>t</w:delText>
        </w:r>
      </w:del>
      <w:ins w:id="8795" w:author="John Peate" w:date="2023-08-11T18:21:00Z">
        <w:r w:rsidR="00DE3B03">
          <w:rPr>
            <w:rFonts w:asciiTheme="majorBidi" w:hAnsiTheme="majorBidi" w:cstheme="majorBidi"/>
            <w:sz w:val="24"/>
            <w:szCs w:val="24"/>
          </w:rPr>
          <w:t>for him t</w:t>
        </w:r>
      </w:ins>
      <w:r w:rsidRPr="00770A98">
        <w:rPr>
          <w:rFonts w:asciiTheme="majorBidi" w:hAnsiTheme="majorBidi" w:cstheme="majorBidi"/>
          <w:sz w:val="24"/>
          <w:szCs w:val="24"/>
          <w:rPrChange w:id="8796" w:author="John Peate" w:date="2023-08-10T18:04:00Z">
            <w:rPr>
              <w:rFonts w:ascii="Times New Roman" w:hAnsi="Times New Roman" w:cs="Times New Roman"/>
              <w:sz w:val="24"/>
            </w:rPr>
          </w:rPrChange>
        </w:rPr>
        <w:t xml:space="preserve">o reinforce his prestige </w:t>
      </w:r>
      <w:del w:id="8797" w:author="John Peate" w:date="2023-08-11T18:21:00Z">
        <w:r w:rsidRPr="00770A98" w:rsidDel="00DE3B03">
          <w:rPr>
            <w:rFonts w:asciiTheme="majorBidi" w:hAnsiTheme="majorBidi" w:cstheme="majorBidi"/>
            <w:sz w:val="24"/>
            <w:szCs w:val="24"/>
            <w:rPrChange w:id="8798" w:author="John Peate" w:date="2023-08-10T18:04:00Z">
              <w:rPr>
                <w:rFonts w:ascii="Times New Roman" w:hAnsi="Times New Roman" w:cs="Times New Roman"/>
                <w:sz w:val="24"/>
              </w:rPr>
            </w:rPrChange>
          </w:rPr>
          <w:delText xml:space="preserve">for al-Tinbuktī </w:delText>
        </w:r>
      </w:del>
      <w:r w:rsidRPr="00770A98">
        <w:rPr>
          <w:rFonts w:asciiTheme="majorBidi" w:hAnsiTheme="majorBidi" w:cstheme="majorBidi"/>
          <w:sz w:val="24"/>
          <w:szCs w:val="24"/>
          <w:rPrChange w:id="8799" w:author="John Peate" w:date="2023-08-10T18:04:00Z">
            <w:rPr>
              <w:rFonts w:ascii="Times New Roman" w:hAnsi="Times New Roman" w:cs="Times New Roman"/>
              <w:sz w:val="24"/>
            </w:rPr>
          </w:rPrChange>
        </w:rPr>
        <w:t>and</w:t>
      </w:r>
      <w:ins w:id="8800" w:author="John Peate" w:date="2023-08-11T18:21:00Z">
        <w:r w:rsidR="00DE3B03">
          <w:rPr>
            <w:rFonts w:asciiTheme="majorBidi" w:hAnsiTheme="majorBidi" w:cstheme="majorBidi"/>
            <w:sz w:val="24"/>
            <w:szCs w:val="24"/>
          </w:rPr>
          <w:t>,</w:t>
        </w:r>
      </w:ins>
      <w:r w:rsidRPr="00770A98">
        <w:rPr>
          <w:rFonts w:asciiTheme="majorBidi" w:hAnsiTheme="majorBidi" w:cstheme="majorBidi"/>
          <w:sz w:val="24"/>
          <w:szCs w:val="24"/>
          <w:rPrChange w:id="8801" w:author="John Peate" w:date="2023-08-10T18:04:00Z">
            <w:rPr>
              <w:rFonts w:ascii="Times New Roman" w:hAnsi="Times New Roman" w:cs="Times New Roman"/>
              <w:sz w:val="24"/>
            </w:rPr>
          </w:rPrChange>
        </w:rPr>
        <w:t xml:space="preserve"> </w:t>
      </w:r>
      <w:del w:id="8802" w:author="John Peate" w:date="2023-08-11T18:21:00Z">
        <w:r w:rsidRPr="00770A98" w:rsidDel="00DE3B03">
          <w:rPr>
            <w:rFonts w:asciiTheme="majorBidi" w:hAnsiTheme="majorBidi" w:cstheme="majorBidi"/>
            <w:sz w:val="24"/>
            <w:szCs w:val="24"/>
            <w:rPrChange w:id="8803" w:author="John Peate" w:date="2023-08-10T18:04:00Z">
              <w:rPr>
                <w:rFonts w:ascii="Times New Roman" w:hAnsi="Times New Roman" w:cs="Times New Roman"/>
                <w:sz w:val="24"/>
              </w:rPr>
            </w:rPrChange>
          </w:rPr>
          <w:delText>t</w:delText>
        </w:r>
      </w:del>
      <w:r w:rsidRPr="00770A98">
        <w:rPr>
          <w:rFonts w:asciiTheme="majorBidi" w:hAnsiTheme="majorBidi" w:cstheme="majorBidi"/>
          <w:sz w:val="24"/>
          <w:szCs w:val="24"/>
          <w:rPrChange w:id="8804" w:author="John Peate" w:date="2023-08-10T18:04:00Z">
            <w:rPr>
              <w:rFonts w:ascii="Times New Roman" w:hAnsi="Times New Roman" w:cs="Times New Roman"/>
              <w:sz w:val="24"/>
            </w:rPr>
          </w:rPrChange>
        </w:rPr>
        <w:t>hence</w:t>
      </w:r>
      <w:ins w:id="8805" w:author="John Peate" w:date="2023-08-11T18:21:00Z">
        <w:r w:rsidR="00DE3B03">
          <w:rPr>
            <w:rFonts w:asciiTheme="majorBidi" w:hAnsiTheme="majorBidi" w:cstheme="majorBidi"/>
            <w:sz w:val="24"/>
            <w:szCs w:val="24"/>
          </w:rPr>
          <w:t>,</w:t>
        </w:r>
      </w:ins>
      <w:r w:rsidRPr="00770A98">
        <w:rPr>
          <w:rFonts w:asciiTheme="majorBidi" w:hAnsiTheme="majorBidi" w:cstheme="majorBidi"/>
          <w:sz w:val="24"/>
          <w:szCs w:val="24"/>
          <w:rPrChange w:id="8806" w:author="John Peate" w:date="2023-08-10T18:04:00Z">
            <w:rPr>
              <w:rFonts w:ascii="Times New Roman" w:hAnsi="Times New Roman" w:cs="Times New Roman"/>
              <w:sz w:val="24"/>
            </w:rPr>
          </w:rPrChange>
        </w:rPr>
        <w:t xml:space="preserve"> to promote his </w:t>
      </w:r>
      <w:ins w:id="8807" w:author="John Peate" w:date="2023-08-11T18:21:00Z">
        <w:r w:rsidR="00DE3B03" w:rsidRPr="00624C6E">
          <w:rPr>
            <w:rFonts w:asciiTheme="majorBidi" w:hAnsiTheme="majorBidi" w:cstheme="majorBidi"/>
            <w:sz w:val="24"/>
            <w:szCs w:val="24"/>
          </w:rPr>
          <w:t>legal</w:t>
        </w:r>
        <w:r w:rsidR="00DE3B03" w:rsidRPr="00DE3B03">
          <w:rPr>
            <w:rFonts w:asciiTheme="majorBidi" w:hAnsiTheme="majorBidi" w:cstheme="majorBidi"/>
            <w:sz w:val="24"/>
            <w:szCs w:val="24"/>
          </w:rPr>
          <w:t xml:space="preserve"> </w:t>
        </w:r>
      </w:ins>
      <w:r w:rsidRPr="00770A98">
        <w:rPr>
          <w:rFonts w:asciiTheme="majorBidi" w:hAnsiTheme="majorBidi" w:cstheme="majorBidi"/>
          <w:sz w:val="24"/>
          <w:szCs w:val="24"/>
          <w:rPrChange w:id="8808" w:author="John Peate" w:date="2023-08-10T18:04:00Z">
            <w:rPr>
              <w:rFonts w:ascii="Times New Roman" w:hAnsi="Times New Roman" w:cs="Times New Roman"/>
              <w:sz w:val="24"/>
            </w:rPr>
          </w:rPrChange>
        </w:rPr>
        <w:t xml:space="preserve">career </w:t>
      </w:r>
      <w:ins w:id="8809" w:author="John Peate" w:date="2023-08-11T18:22:00Z">
        <w:r w:rsidR="00DE3B03">
          <w:rPr>
            <w:rFonts w:asciiTheme="majorBidi" w:hAnsiTheme="majorBidi" w:cstheme="majorBidi"/>
            <w:sz w:val="24"/>
            <w:szCs w:val="24"/>
          </w:rPr>
          <w:t xml:space="preserve">as a reference point </w:t>
        </w:r>
      </w:ins>
      <w:del w:id="8810" w:author="John Peate" w:date="2023-08-11T18:22:00Z">
        <w:r w:rsidRPr="00770A98" w:rsidDel="00DE3B03">
          <w:rPr>
            <w:rFonts w:asciiTheme="majorBidi" w:hAnsiTheme="majorBidi" w:cstheme="majorBidi"/>
            <w:sz w:val="24"/>
            <w:szCs w:val="24"/>
            <w:rPrChange w:id="8811" w:author="John Peate" w:date="2023-08-10T18:04:00Z">
              <w:rPr>
                <w:rFonts w:ascii="Times New Roman" w:hAnsi="Times New Roman" w:cs="Times New Roman"/>
                <w:sz w:val="24"/>
              </w:rPr>
            </w:rPrChange>
          </w:rPr>
          <w:delText xml:space="preserve">as a </w:delText>
        </w:r>
      </w:del>
      <w:del w:id="8812" w:author="John Peate" w:date="2023-08-11T18:21:00Z">
        <w:r w:rsidRPr="00770A98" w:rsidDel="00DE3B03">
          <w:rPr>
            <w:rFonts w:asciiTheme="majorBidi" w:hAnsiTheme="majorBidi" w:cstheme="majorBidi"/>
            <w:sz w:val="24"/>
            <w:szCs w:val="24"/>
            <w:rPrChange w:id="8813" w:author="John Peate" w:date="2023-08-10T18:04:00Z">
              <w:rPr>
                <w:rFonts w:ascii="Times New Roman" w:hAnsi="Times New Roman" w:cs="Times New Roman"/>
                <w:sz w:val="24"/>
              </w:rPr>
            </w:rPrChange>
          </w:rPr>
          <w:delText xml:space="preserve">legal </w:delText>
        </w:r>
      </w:del>
      <w:del w:id="8814" w:author="John Peate" w:date="2023-08-11T18:22:00Z">
        <w:r w:rsidRPr="00770A98" w:rsidDel="00DE3B03">
          <w:rPr>
            <w:rFonts w:asciiTheme="majorBidi" w:hAnsiTheme="majorBidi" w:cstheme="majorBidi"/>
            <w:sz w:val="24"/>
            <w:szCs w:val="24"/>
            <w:rPrChange w:id="8815" w:author="John Peate" w:date="2023-08-10T18:04:00Z">
              <w:rPr>
                <w:rFonts w:ascii="Times New Roman" w:hAnsi="Times New Roman" w:cs="Times New Roman"/>
                <w:sz w:val="24"/>
              </w:rPr>
            </w:rPrChange>
          </w:rPr>
          <w:delText xml:space="preserve">partner </w:delText>
        </w:r>
      </w:del>
      <w:r w:rsidRPr="00770A98">
        <w:rPr>
          <w:rFonts w:asciiTheme="majorBidi" w:hAnsiTheme="majorBidi" w:cstheme="majorBidi"/>
          <w:sz w:val="24"/>
          <w:szCs w:val="24"/>
          <w:rPrChange w:id="8816" w:author="John Peate" w:date="2023-08-10T18:04:00Z">
            <w:rPr>
              <w:rFonts w:ascii="Times New Roman" w:hAnsi="Times New Roman" w:cs="Times New Roman"/>
              <w:sz w:val="24"/>
            </w:rPr>
          </w:rPrChange>
        </w:rPr>
        <w:t xml:space="preserve">in the context of trade with the Sahel, </w:t>
      </w:r>
      <w:del w:id="8817" w:author="John Peate" w:date="2023-08-11T18:22:00Z">
        <w:r w:rsidRPr="00770A98" w:rsidDel="00DE3B03">
          <w:rPr>
            <w:rFonts w:asciiTheme="majorBidi" w:hAnsiTheme="majorBidi" w:cstheme="majorBidi"/>
            <w:sz w:val="24"/>
            <w:szCs w:val="24"/>
            <w:rPrChange w:id="8818" w:author="John Peate" w:date="2023-08-10T18:04:00Z">
              <w:rPr>
                <w:rFonts w:ascii="Times New Roman" w:hAnsi="Times New Roman" w:cs="Times New Roman"/>
                <w:sz w:val="24"/>
              </w:rPr>
            </w:rPrChange>
          </w:rPr>
          <w:delText xml:space="preserve">of which he turned to be a reference, </w:delText>
        </w:r>
      </w:del>
      <w:r w:rsidRPr="00770A98">
        <w:rPr>
          <w:rFonts w:asciiTheme="majorBidi" w:hAnsiTheme="majorBidi" w:cstheme="majorBidi"/>
          <w:sz w:val="24"/>
          <w:szCs w:val="24"/>
          <w:rPrChange w:id="8819" w:author="John Peate" w:date="2023-08-10T18:04:00Z">
            <w:rPr>
              <w:rFonts w:ascii="Times New Roman" w:hAnsi="Times New Roman" w:cs="Times New Roman"/>
              <w:sz w:val="24"/>
            </w:rPr>
          </w:rPrChange>
        </w:rPr>
        <w:t xml:space="preserve">as shown </w:t>
      </w:r>
      <w:del w:id="8820" w:author="John Peate" w:date="2023-08-11T18:22:00Z">
        <w:r w:rsidRPr="00770A98" w:rsidDel="00DE3B03">
          <w:rPr>
            <w:rFonts w:asciiTheme="majorBidi" w:hAnsiTheme="majorBidi" w:cstheme="majorBidi"/>
            <w:sz w:val="24"/>
            <w:szCs w:val="24"/>
            <w:rPrChange w:id="8821" w:author="John Peate" w:date="2023-08-10T18:04:00Z">
              <w:rPr>
                <w:rFonts w:ascii="Times New Roman" w:hAnsi="Times New Roman" w:cs="Times New Roman"/>
                <w:sz w:val="24"/>
              </w:rPr>
            </w:rPrChange>
          </w:rPr>
          <w:delText xml:space="preserve">by </w:delText>
        </w:r>
      </w:del>
      <w:ins w:id="8822" w:author="John Peate" w:date="2023-08-11T18:22:00Z">
        <w:r w:rsidR="00DE3B03">
          <w:rPr>
            <w:rFonts w:asciiTheme="majorBidi" w:hAnsiTheme="majorBidi" w:cstheme="majorBidi"/>
            <w:sz w:val="24"/>
            <w:szCs w:val="24"/>
          </w:rPr>
          <w:t>in</w:t>
        </w:r>
        <w:r w:rsidR="00DE3B03" w:rsidRPr="00770A98">
          <w:rPr>
            <w:rFonts w:asciiTheme="majorBidi" w:hAnsiTheme="majorBidi" w:cstheme="majorBidi"/>
            <w:sz w:val="24"/>
            <w:szCs w:val="24"/>
            <w:rPrChange w:id="8823"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824" w:author="John Peate" w:date="2023-08-10T18:04:00Z">
            <w:rPr>
              <w:rFonts w:ascii="Times New Roman" w:hAnsi="Times New Roman" w:cs="Times New Roman"/>
              <w:sz w:val="24"/>
            </w:rPr>
          </w:rPrChange>
        </w:rPr>
        <w:t xml:space="preserve">the diffusion of </w:t>
      </w:r>
      <w:r w:rsidRPr="00770A98">
        <w:rPr>
          <w:rFonts w:asciiTheme="majorBidi" w:hAnsiTheme="majorBidi" w:cstheme="majorBidi"/>
          <w:i/>
          <w:iCs/>
          <w:sz w:val="24"/>
          <w:szCs w:val="24"/>
          <w:rPrChange w:id="8825" w:author="John Peate" w:date="2023-08-10T18:04:00Z">
            <w:rPr>
              <w:rFonts w:ascii="Times New Roman" w:hAnsi="Times New Roman" w:cs="Times New Roman"/>
              <w:i/>
              <w:iCs/>
              <w:sz w:val="24"/>
            </w:rPr>
          </w:rPrChange>
        </w:rPr>
        <w:t>fatāwā</w:t>
      </w:r>
      <w:r w:rsidRPr="00770A98">
        <w:rPr>
          <w:rFonts w:asciiTheme="majorBidi" w:hAnsiTheme="majorBidi" w:cstheme="majorBidi"/>
          <w:sz w:val="24"/>
          <w:szCs w:val="24"/>
          <w:rPrChange w:id="8826" w:author="John Peate" w:date="2023-08-10T18:04:00Z">
            <w:rPr>
              <w:rFonts w:ascii="Times New Roman" w:hAnsi="Times New Roman" w:cs="Times New Roman"/>
              <w:sz w:val="24"/>
            </w:rPr>
          </w:rPrChange>
        </w:rPr>
        <w:t xml:space="preserve"> such as </w:t>
      </w:r>
      <w:del w:id="8827" w:author="John Peate" w:date="2023-08-11T18:22:00Z">
        <w:r w:rsidRPr="00770A98" w:rsidDel="00DE3B03">
          <w:rPr>
            <w:rFonts w:asciiTheme="majorBidi" w:hAnsiTheme="majorBidi" w:cstheme="majorBidi"/>
            <w:sz w:val="24"/>
            <w:szCs w:val="24"/>
            <w:rPrChange w:id="8828" w:author="John Peate" w:date="2023-08-10T18:04:00Z">
              <w:rPr>
                <w:rFonts w:ascii="Times New Roman" w:hAnsi="Times New Roman" w:cs="Times New Roman"/>
                <w:sz w:val="24"/>
              </w:rPr>
            </w:rPrChange>
          </w:rPr>
          <w:delText>the abovementioned</w:delText>
        </w:r>
      </w:del>
      <w:ins w:id="8829" w:author="John Peate" w:date="2023-08-11T18:22:00Z">
        <w:r w:rsidR="00DE3B03">
          <w:rPr>
            <w:rFonts w:asciiTheme="majorBidi" w:hAnsiTheme="majorBidi" w:cstheme="majorBidi"/>
            <w:sz w:val="24"/>
            <w:szCs w:val="24"/>
          </w:rPr>
          <w:t>in</w:t>
        </w:r>
      </w:ins>
      <w:r w:rsidRPr="00770A98">
        <w:rPr>
          <w:rFonts w:asciiTheme="majorBidi" w:hAnsiTheme="majorBidi" w:cstheme="majorBidi"/>
          <w:sz w:val="24"/>
          <w:szCs w:val="24"/>
          <w:rPrChange w:id="8830" w:author="John Peate" w:date="2023-08-10T18:04:00Z">
            <w:rPr>
              <w:rFonts w:ascii="Times New Roman" w:hAnsi="Times New Roman" w:cs="Times New Roman"/>
              <w:sz w:val="24"/>
            </w:rPr>
          </w:rPrChange>
        </w:rPr>
        <w:t xml:space="preserve"> </w:t>
      </w:r>
      <w:r w:rsidRPr="00770A98">
        <w:rPr>
          <w:rFonts w:asciiTheme="majorBidi" w:hAnsiTheme="majorBidi" w:cstheme="majorBidi"/>
          <w:i/>
          <w:iCs/>
          <w:sz w:val="24"/>
          <w:szCs w:val="24"/>
          <w:rPrChange w:id="8831" w:author="John Peate" w:date="2023-08-10T18:04:00Z">
            <w:rPr>
              <w:rFonts w:ascii="Times New Roman" w:hAnsi="Times New Roman" w:cs="Times New Roman"/>
              <w:i/>
              <w:iCs/>
              <w:sz w:val="24"/>
            </w:rPr>
          </w:rPrChange>
        </w:rPr>
        <w:t>Miʿrāj al-ṣuʿūḍ</w:t>
      </w:r>
      <w:r w:rsidRPr="00770A98">
        <w:rPr>
          <w:rFonts w:asciiTheme="majorBidi" w:hAnsiTheme="majorBidi" w:cstheme="majorBidi"/>
          <w:sz w:val="24"/>
          <w:szCs w:val="24"/>
          <w:rPrChange w:id="8832" w:author="John Peate" w:date="2023-08-10T18:04:00Z">
            <w:rPr>
              <w:rFonts w:ascii="Times New Roman" w:hAnsi="Times New Roman" w:cs="Times New Roman"/>
              <w:sz w:val="24"/>
            </w:rPr>
          </w:rPrChange>
        </w:rPr>
        <w:t>.</w:t>
      </w:r>
    </w:p>
    <w:p w14:paraId="44BF20BD" w14:textId="77777777" w:rsidR="00C07C8A" w:rsidRPr="00770A98" w:rsidRDefault="00C07C8A" w:rsidP="001F13D9">
      <w:pPr>
        <w:rPr>
          <w:rFonts w:asciiTheme="majorBidi" w:hAnsiTheme="majorBidi" w:cstheme="majorBidi"/>
          <w:sz w:val="24"/>
          <w:szCs w:val="24"/>
          <w:rPrChange w:id="8833" w:author="John Peate" w:date="2023-08-10T18:04:00Z">
            <w:rPr>
              <w:rFonts w:ascii="Times New Roman" w:hAnsi="Times New Roman" w:cs="Times New Roman"/>
              <w:sz w:val="24"/>
            </w:rPr>
          </w:rPrChange>
        </w:rPr>
      </w:pPr>
    </w:p>
    <w:p w14:paraId="7357C202" w14:textId="77777777" w:rsidR="00C07C8A" w:rsidRPr="00770A98" w:rsidRDefault="00776940">
      <w:pPr>
        <w:pStyle w:val="Heading2"/>
        <w:spacing w:before="240" w:after="120"/>
        <w:jc w:val="center"/>
        <w:rPr>
          <w:rFonts w:asciiTheme="majorBidi" w:hAnsiTheme="majorBidi" w:cstheme="majorBidi"/>
          <w:b/>
          <w:bCs/>
          <w:color w:val="auto"/>
          <w:sz w:val="24"/>
          <w:szCs w:val="24"/>
          <w:rPrChange w:id="8834" w:author="John Peate" w:date="2023-08-10T18:04:00Z">
            <w:rPr>
              <w:b/>
              <w:bCs/>
              <w:color w:val="auto"/>
              <w:sz w:val="24"/>
              <w:szCs w:val="22"/>
            </w:rPr>
          </w:rPrChange>
        </w:rPr>
        <w:pPrChange w:id="8835" w:author="John Peate" w:date="2023-08-10T18:04:00Z">
          <w:pPr>
            <w:pStyle w:val="Heading2"/>
            <w:spacing w:before="240" w:after="120" w:line="276" w:lineRule="auto"/>
            <w:jc w:val="center"/>
          </w:pPr>
        </w:pPrChange>
      </w:pPr>
      <w:r w:rsidRPr="00770A98">
        <w:rPr>
          <w:rFonts w:asciiTheme="majorBidi" w:hAnsiTheme="majorBidi" w:cstheme="majorBidi"/>
          <w:b/>
          <w:bCs/>
          <w:color w:val="auto"/>
          <w:sz w:val="24"/>
          <w:szCs w:val="24"/>
          <w:rPrChange w:id="8836" w:author="John Peate" w:date="2023-08-10T18:04:00Z">
            <w:rPr>
              <w:b/>
              <w:bCs/>
              <w:color w:val="auto"/>
              <w:sz w:val="24"/>
              <w:szCs w:val="22"/>
            </w:rPr>
          </w:rPrChange>
        </w:rPr>
        <w:t>ANNEX</w:t>
      </w:r>
    </w:p>
    <w:p w14:paraId="08BAAE48" w14:textId="7E24E739" w:rsidR="00C07C8A" w:rsidRPr="00770A98" w:rsidRDefault="00776940">
      <w:pPr>
        <w:spacing w:before="120" w:after="120"/>
        <w:jc w:val="center"/>
        <w:rPr>
          <w:rFonts w:asciiTheme="majorBidi" w:hAnsiTheme="majorBidi" w:cstheme="majorBidi"/>
          <w:sz w:val="24"/>
          <w:szCs w:val="24"/>
          <w:rPrChange w:id="8837" w:author="John Peate" w:date="2023-08-10T18:04:00Z">
            <w:rPr>
              <w:rFonts w:ascii="Times New Roman" w:hAnsi="Times New Roman" w:cs="Times New Roman"/>
              <w:sz w:val="24"/>
            </w:rPr>
          </w:rPrChange>
        </w:rPr>
        <w:pPrChange w:id="8838" w:author="John Peate" w:date="2023-08-10T18:04:00Z">
          <w:pPr>
            <w:spacing w:before="120" w:after="120" w:line="276" w:lineRule="auto"/>
            <w:jc w:val="center"/>
          </w:pPr>
        </w:pPrChange>
      </w:pPr>
      <w:r w:rsidRPr="00770A98">
        <w:rPr>
          <w:rFonts w:asciiTheme="majorBidi" w:hAnsiTheme="majorBidi" w:cstheme="majorBidi"/>
          <w:sz w:val="24"/>
          <w:szCs w:val="24"/>
          <w:lang w:val="es-ES"/>
          <w:rPrChange w:id="8839" w:author="John Peate" w:date="2023-08-10T18:04:00Z">
            <w:rPr>
              <w:rFonts w:ascii="Times New Roman" w:hAnsi="Times New Roman" w:cs="Times New Roman"/>
              <w:sz w:val="24"/>
              <w:lang w:val="es-ES"/>
            </w:rPr>
          </w:rPrChange>
        </w:rPr>
        <w:t>Teachers, works taught, and writings</w:t>
      </w:r>
      <w:r w:rsidRPr="00770A98">
        <w:rPr>
          <w:rFonts w:asciiTheme="majorBidi" w:hAnsiTheme="majorBidi" w:cstheme="majorBidi"/>
          <w:sz w:val="24"/>
          <w:szCs w:val="24"/>
          <w:rPrChange w:id="8840" w:author="John Peate" w:date="2023-08-10T18:04:00Z">
            <w:rPr>
              <w:rFonts w:ascii="Times New Roman" w:hAnsi="Times New Roman" w:cs="Times New Roman"/>
              <w:sz w:val="24"/>
            </w:rPr>
          </w:rPrChange>
        </w:rPr>
        <w:t xml:space="preserve"> by West African scholars in Aḥmad Bābā al-Tinbuktī’s </w:t>
      </w:r>
      <w:ins w:id="8841" w:author="John Peate" w:date="2023-08-10T18:00:00Z">
        <w:r w:rsidR="00CF178E" w:rsidRPr="00770A98">
          <w:rPr>
            <w:rFonts w:asciiTheme="majorBidi" w:hAnsiTheme="majorBidi" w:cstheme="majorBidi"/>
            <w:i/>
            <w:iCs/>
            <w:sz w:val="24"/>
            <w:szCs w:val="24"/>
            <w:rPrChange w:id="8842" w:author="John Peate" w:date="2023-08-10T18:04:00Z">
              <w:rPr>
                <w:rFonts w:ascii="Times New Roman" w:hAnsi="Times New Roman" w:cs="Times New Roman"/>
                <w:i/>
                <w:iCs/>
                <w:sz w:val="24"/>
              </w:rPr>
            </w:rPrChange>
          </w:rPr>
          <w:t>ṭabaqāt</w:t>
        </w:r>
      </w:ins>
      <w:del w:id="8843" w:author="John Peate" w:date="2023-08-10T11:56:00Z">
        <w:r w:rsidRPr="00770A98" w:rsidDel="000552EA">
          <w:rPr>
            <w:rFonts w:asciiTheme="majorBidi" w:hAnsiTheme="majorBidi" w:cstheme="majorBidi"/>
            <w:i/>
            <w:iCs/>
            <w:sz w:val="24"/>
            <w:szCs w:val="24"/>
            <w:rPrChange w:id="8844" w:author="John Peate" w:date="2023-08-10T18:04:00Z">
              <w:rPr>
                <w:rFonts w:ascii="Times New Roman" w:hAnsi="Times New Roman" w:cs="Times New Roman"/>
                <w:i/>
                <w:iCs/>
                <w:sz w:val="24"/>
              </w:rPr>
            </w:rPrChange>
          </w:rPr>
          <w:delText>ṭabaqāt</w:delText>
        </w:r>
      </w:del>
      <w:r w:rsidRPr="00770A98">
        <w:rPr>
          <w:rStyle w:val="FootnoteReference"/>
          <w:rFonts w:asciiTheme="majorBidi" w:hAnsiTheme="majorBidi" w:cstheme="majorBidi"/>
          <w:sz w:val="24"/>
          <w:szCs w:val="24"/>
          <w:rPrChange w:id="8845" w:author="John Peate" w:date="2023-08-10T18:04:00Z">
            <w:rPr>
              <w:rStyle w:val="FootnoteReference"/>
              <w:rFonts w:ascii="Times New Roman" w:hAnsi="Times New Roman" w:cs="Times New Roman"/>
              <w:sz w:val="24"/>
            </w:rPr>
          </w:rPrChange>
        </w:rPr>
        <w:footnoteReference w:id="121"/>
      </w:r>
    </w:p>
    <w:p w14:paraId="7CBCB4D4" w14:textId="77777777" w:rsidR="00C07C8A" w:rsidRPr="00770A98" w:rsidRDefault="00C07C8A">
      <w:pPr>
        <w:spacing w:before="120" w:after="120"/>
        <w:jc w:val="center"/>
        <w:rPr>
          <w:rFonts w:asciiTheme="majorBidi" w:hAnsiTheme="majorBidi" w:cstheme="majorBidi"/>
          <w:sz w:val="24"/>
          <w:szCs w:val="24"/>
          <w:rPrChange w:id="8846" w:author="John Peate" w:date="2023-08-10T18:04:00Z">
            <w:rPr>
              <w:rFonts w:ascii="Times New Roman" w:hAnsi="Times New Roman" w:cs="Times New Roman"/>
              <w:sz w:val="24"/>
            </w:rPr>
          </w:rPrChange>
        </w:rPr>
        <w:pPrChange w:id="8847" w:author="John Peate" w:date="2023-08-10T18:04:00Z">
          <w:pPr>
            <w:spacing w:before="120" w:after="120" w:line="276" w:lineRule="auto"/>
            <w:jc w:val="center"/>
          </w:pPr>
        </w:pPrChange>
      </w:pPr>
      <w:commentRangeStart w:id="8848"/>
    </w:p>
    <w:p w14:paraId="6E721D74" w14:textId="69E6B390" w:rsidR="00C07C8A" w:rsidRPr="00770A98" w:rsidRDefault="00776940">
      <w:pPr>
        <w:pStyle w:val="Paragraphedeliste1"/>
        <w:numPr>
          <w:ilvl w:val="0"/>
          <w:numId w:val="8"/>
        </w:numPr>
        <w:spacing w:before="120" w:after="120"/>
        <w:ind w:left="357" w:hanging="357"/>
        <w:jc w:val="both"/>
        <w:rPr>
          <w:rFonts w:asciiTheme="majorBidi" w:hAnsiTheme="majorBidi" w:cstheme="majorBidi"/>
          <w:sz w:val="24"/>
          <w:szCs w:val="24"/>
          <w:rPrChange w:id="8849" w:author="John Peate" w:date="2023-08-10T18:04:00Z">
            <w:rPr>
              <w:rFonts w:ascii="Times New Roman" w:hAnsi="Times New Roman" w:cs="Times New Roman"/>
              <w:sz w:val="24"/>
            </w:rPr>
          </w:rPrChange>
        </w:rPr>
        <w:pPrChange w:id="8850" w:author="John Peate" w:date="2023-08-10T18:04:00Z">
          <w:pPr>
            <w:pStyle w:val="Paragraphedeliste1"/>
            <w:numPr>
              <w:numId w:val="8"/>
            </w:numPr>
            <w:spacing w:before="120" w:after="120" w:line="276" w:lineRule="auto"/>
            <w:ind w:left="357" w:hanging="357"/>
            <w:jc w:val="both"/>
          </w:pPr>
        </w:pPrChange>
      </w:pPr>
      <w:r w:rsidRPr="00770A98">
        <w:rPr>
          <w:rFonts w:asciiTheme="majorBidi" w:hAnsiTheme="majorBidi" w:cstheme="majorBidi"/>
          <w:sz w:val="24"/>
          <w:szCs w:val="24"/>
          <w:rPrChange w:id="8851" w:author="John Peate" w:date="2023-08-10T18:04:00Z">
            <w:rPr>
              <w:rFonts w:ascii="Times New Roman" w:hAnsi="Times New Roman" w:cs="Times New Roman"/>
              <w:b/>
              <w:bCs/>
              <w:sz w:val="24"/>
            </w:rPr>
          </w:rPrChange>
        </w:rPr>
        <w:t>ʿAbd al-ʿAzīz al-Takrūrī</w:t>
      </w:r>
      <w:ins w:id="8852" w:author="John Peate" w:date="2023-08-10T11:57:00Z">
        <w:r w:rsidR="000552EA" w:rsidRPr="00770A98">
          <w:rPr>
            <w:rFonts w:asciiTheme="majorBidi" w:hAnsiTheme="majorBidi" w:cstheme="majorBidi"/>
            <w:sz w:val="24"/>
            <w:szCs w:val="24"/>
            <w:rPrChange w:id="8853"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8854" w:author="John Peate" w:date="2023-08-10T18:04:00Z">
            <w:rPr>
              <w:rStyle w:val="FootnoteReference"/>
              <w:rFonts w:ascii="Times New Roman" w:hAnsi="Times New Roman" w:cs="Times New Roman"/>
              <w:sz w:val="24"/>
            </w:rPr>
          </w:rPrChange>
        </w:rPr>
        <w:footnoteReference w:id="122"/>
      </w:r>
      <w:del w:id="8859" w:author="John Peate" w:date="2023-08-10T11:57:00Z">
        <w:r w:rsidRPr="00770A98" w:rsidDel="000552EA">
          <w:rPr>
            <w:rFonts w:asciiTheme="majorBidi" w:hAnsiTheme="majorBidi" w:cstheme="majorBidi"/>
            <w:sz w:val="24"/>
            <w:szCs w:val="24"/>
            <w:rPrChange w:id="8860"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8861" w:author="John Peate" w:date="2023-08-10T18:04:00Z">
            <w:rPr>
              <w:rFonts w:ascii="Times New Roman" w:hAnsi="Times New Roman" w:cs="Times New Roman"/>
              <w:sz w:val="24"/>
            </w:rPr>
          </w:rPrChange>
        </w:rPr>
        <w:t xml:space="preserve"> the earliest scholar mentioned in </w:t>
      </w:r>
      <w:del w:id="8862" w:author="John Peate" w:date="2023-08-11T16:51:00Z">
        <w:r w:rsidRPr="00770A98" w:rsidDel="00BB103E">
          <w:rPr>
            <w:rFonts w:asciiTheme="majorBidi" w:hAnsiTheme="majorBidi" w:cstheme="majorBidi"/>
            <w:sz w:val="24"/>
            <w:szCs w:val="24"/>
            <w:rPrChange w:id="8863" w:author="John Peate" w:date="2023-08-10T18:04:00Z">
              <w:rPr>
                <w:rFonts w:ascii="Times New Roman" w:hAnsi="Times New Roman" w:cs="Times New Roman"/>
                <w:sz w:val="24"/>
              </w:rPr>
            </w:rPrChange>
          </w:rPr>
          <w:delText xml:space="preserve">Aḥmad Bābā </w:delText>
        </w:r>
      </w:del>
      <w:r w:rsidRPr="00770A98">
        <w:rPr>
          <w:rFonts w:asciiTheme="majorBidi" w:hAnsiTheme="majorBidi" w:cstheme="majorBidi"/>
          <w:sz w:val="24"/>
          <w:szCs w:val="24"/>
          <w:rPrChange w:id="8864" w:author="John Peate" w:date="2023-08-10T18:04:00Z">
            <w:rPr>
              <w:rFonts w:ascii="Times New Roman" w:hAnsi="Times New Roman" w:cs="Times New Roman"/>
              <w:sz w:val="24"/>
            </w:rPr>
          </w:rPrChange>
        </w:rPr>
        <w:t xml:space="preserve">al-Tinbuktī’s </w:t>
      </w:r>
      <w:del w:id="8865" w:author="John Peate" w:date="2023-08-10T17:58:00Z">
        <w:r w:rsidRPr="00770A98" w:rsidDel="00CF178E">
          <w:rPr>
            <w:rFonts w:asciiTheme="majorBidi" w:hAnsiTheme="majorBidi" w:cstheme="majorBidi"/>
            <w:i/>
            <w:iCs/>
            <w:sz w:val="24"/>
            <w:szCs w:val="24"/>
            <w:rPrChange w:id="8866" w:author="John Peate" w:date="2023-08-10T18:04:00Z">
              <w:rPr>
                <w:rFonts w:ascii="Times New Roman" w:hAnsi="Times New Roman" w:cs="Times New Roman"/>
                <w:i/>
                <w:iCs/>
                <w:sz w:val="24"/>
              </w:rPr>
            </w:rPrChange>
          </w:rPr>
          <w:delText>ṭabaqāt</w:delText>
        </w:r>
      </w:del>
      <w:ins w:id="8867" w:author="John Peate" w:date="2023-08-10T17:58:00Z">
        <w:r w:rsidR="00CF178E" w:rsidRPr="00770A98">
          <w:rPr>
            <w:rFonts w:asciiTheme="majorBidi" w:hAnsiTheme="majorBidi" w:cstheme="majorBidi"/>
            <w:i/>
            <w:iCs/>
            <w:sz w:val="24"/>
            <w:szCs w:val="24"/>
            <w:rPrChange w:id="8868" w:author="John Peate" w:date="2023-08-10T18:04:00Z">
              <w:rPr>
                <w:rFonts w:ascii="Times New Roman" w:hAnsi="Times New Roman" w:cs="Times New Roman"/>
                <w:i/>
                <w:iCs/>
                <w:sz w:val="24"/>
              </w:rPr>
            </w:rPrChange>
          </w:rPr>
          <w:t>ṭabaqāt</w:t>
        </w:r>
      </w:ins>
      <w:r w:rsidRPr="00770A98">
        <w:rPr>
          <w:rFonts w:asciiTheme="majorBidi" w:hAnsiTheme="majorBidi" w:cstheme="majorBidi"/>
          <w:i/>
          <w:iCs/>
          <w:sz w:val="24"/>
          <w:szCs w:val="24"/>
          <w:rPrChange w:id="8869" w:author="John Peate" w:date="2023-08-10T18:04:00Z">
            <w:rPr>
              <w:rFonts w:ascii="Times New Roman" w:hAnsi="Times New Roman" w:cs="Times New Roman"/>
              <w:i/>
              <w:iCs/>
              <w:sz w:val="24"/>
            </w:rPr>
          </w:rPrChange>
        </w:rPr>
        <w:t xml:space="preserve">, </w:t>
      </w:r>
      <w:r w:rsidRPr="00770A98">
        <w:rPr>
          <w:rFonts w:asciiTheme="majorBidi" w:hAnsiTheme="majorBidi" w:cstheme="majorBidi"/>
          <w:sz w:val="24"/>
          <w:szCs w:val="24"/>
          <w:rPrChange w:id="8870" w:author="John Peate" w:date="2023-08-10T18:04:00Z">
            <w:rPr>
              <w:rFonts w:ascii="Times New Roman" w:hAnsi="Times New Roman" w:cs="Times New Roman"/>
              <w:sz w:val="24"/>
            </w:rPr>
          </w:rPrChange>
        </w:rPr>
        <w:t xml:space="preserve">an </w:t>
      </w:r>
      <w:del w:id="8871" w:author="John Peate" w:date="2023-08-10T11:57:00Z">
        <w:r w:rsidRPr="00770A98" w:rsidDel="000552EA">
          <w:rPr>
            <w:rFonts w:asciiTheme="majorBidi" w:hAnsiTheme="majorBidi" w:cstheme="majorBidi"/>
            <w:sz w:val="24"/>
            <w:szCs w:val="24"/>
            <w:rPrChange w:id="8872" w:author="John Peate" w:date="2023-08-10T18:04:00Z">
              <w:rPr>
                <w:rFonts w:ascii="Times New Roman" w:hAnsi="Times New Roman" w:cs="Times New Roman"/>
                <w:sz w:val="24"/>
              </w:rPr>
            </w:rPrChange>
          </w:rPr>
          <w:delText>8</w:delText>
        </w:r>
        <w:r w:rsidRPr="00770A98" w:rsidDel="000552EA">
          <w:rPr>
            <w:rFonts w:asciiTheme="majorBidi" w:hAnsiTheme="majorBidi" w:cstheme="majorBidi"/>
            <w:sz w:val="24"/>
            <w:szCs w:val="24"/>
            <w:vertAlign w:val="superscript"/>
            <w:rPrChange w:id="8873" w:author="John Peate" w:date="2023-08-10T18:04:00Z">
              <w:rPr>
                <w:rFonts w:ascii="Times New Roman" w:hAnsi="Times New Roman" w:cs="Times New Roman"/>
                <w:sz w:val="24"/>
                <w:vertAlign w:val="superscript"/>
              </w:rPr>
            </w:rPrChange>
          </w:rPr>
          <w:delText>th</w:delText>
        </w:r>
        <w:r w:rsidRPr="00770A98" w:rsidDel="000552EA">
          <w:rPr>
            <w:rFonts w:asciiTheme="majorBidi" w:hAnsiTheme="majorBidi" w:cstheme="majorBidi"/>
            <w:sz w:val="24"/>
            <w:szCs w:val="24"/>
            <w:rPrChange w:id="8874" w:author="John Peate" w:date="2023-08-10T18:04:00Z">
              <w:rPr>
                <w:rFonts w:ascii="Times New Roman" w:hAnsi="Times New Roman" w:cs="Times New Roman"/>
                <w:sz w:val="24"/>
              </w:rPr>
            </w:rPrChange>
          </w:rPr>
          <w:delText>/14</w:delText>
        </w:r>
        <w:r w:rsidRPr="00770A98" w:rsidDel="000552EA">
          <w:rPr>
            <w:rFonts w:asciiTheme="majorBidi" w:hAnsiTheme="majorBidi" w:cstheme="majorBidi"/>
            <w:sz w:val="24"/>
            <w:szCs w:val="24"/>
            <w:vertAlign w:val="superscript"/>
            <w:rPrChange w:id="8875" w:author="John Peate" w:date="2023-08-10T18:04:00Z">
              <w:rPr>
                <w:rFonts w:ascii="Times New Roman" w:hAnsi="Times New Roman" w:cs="Times New Roman"/>
                <w:sz w:val="24"/>
                <w:vertAlign w:val="superscript"/>
              </w:rPr>
            </w:rPrChange>
          </w:rPr>
          <w:delText>th</w:delText>
        </w:r>
      </w:del>
      <w:ins w:id="8876" w:author="John Peate" w:date="2023-08-10T11:57:00Z">
        <w:r w:rsidR="000552EA" w:rsidRPr="00770A98">
          <w:rPr>
            <w:rFonts w:asciiTheme="majorBidi" w:hAnsiTheme="majorBidi" w:cstheme="majorBidi"/>
            <w:sz w:val="24"/>
            <w:szCs w:val="24"/>
            <w:rPrChange w:id="8877" w:author="John Peate" w:date="2023-08-10T18:04:00Z">
              <w:rPr>
                <w:rFonts w:ascii="Times New Roman" w:hAnsi="Times New Roman" w:cs="Times New Roman"/>
                <w:sz w:val="24"/>
              </w:rPr>
            </w:rPrChange>
          </w:rPr>
          <w:t>eighth/fourteenth</w:t>
        </w:r>
      </w:ins>
      <w:r w:rsidRPr="00770A98">
        <w:rPr>
          <w:rFonts w:asciiTheme="majorBidi" w:hAnsiTheme="majorBidi" w:cstheme="majorBidi"/>
          <w:sz w:val="24"/>
          <w:szCs w:val="24"/>
          <w:rPrChange w:id="8878" w:author="John Peate" w:date="2023-08-10T18:04:00Z">
            <w:rPr>
              <w:rFonts w:ascii="Times New Roman" w:hAnsi="Times New Roman" w:cs="Times New Roman"/>
              <w:sz w:val="24"/>
            </w:rPr>
          </w:rPrChange>
        </w:rPr>
        <w:t>-century scholar. The reference is short and does not include any mention to his masters, students or works composed.</w:t>
      </w:r>
    </w:p>
    <w:p w14:paraId="2AE0CF79" w14:textId="70CF530C" w:rsidR="00C07C8A" w:rsidRPr="00770A98" w:rsidRDefault="00776940">
      <w:pPr>
        <w:pStyle w:val="Paragraphedeliste1"/>
        <w:numPr>
          <w:ilvl w:val="0"/>
          <w:numId w:val="8"/>
        </w:numPr>
        <w:spacing w:before="120" w:after="120"/>
        <w:ind w:left="357" w:hanging="357"/>
        <w:jc w:val="both"/>
        <w:rPr>
          <w:rFonts w:asciiTheme="majorBidi" w:hAnsiTheme="majorBidi" w:cstheme="majorBidi"/>
          <w:sz w:val="24"/>
          <w:szCs w:val="24"/>
          <w:rPrChange w:id="8879" w:author="John Peate" w:date="2023-08-10T18:04:00Z">
            <w:rPr>
              <w:rFonts w:ascii="Times New Roman" w:hAnsi="Times New Roman" w:cs="Times New Roman"/>
              <w:sz w:val="24"/>
            </w:rPr>
          </w:rPrChange>
        </w:rPr>
        <w:pPrChange w:id="8880" w:author="John Peate" w:date="2023-08-10T18:04:00Z">
          <w:pPr>
            <w:pStyle w:val="Paragraphedeliste1"/>
            <w:numPr>
              <w:numId w:val="8"/>
            </w:numPr>
            <w:spacing w:before="120" w:after="120" w:line="276" w:lineRule="auto"/>
            <w:ind w:left="357" w:hanging="357"/>
            <w:jc w:val="both"/>
          </w:pPr>
        </w:pPrChange>
      </w:pPr>
      <w:r w:rsidRPr="00770A98">
        <w:rPr>
          <w:rFonts w:asciiTheme="majorBidi" w:hAnsiTheme="majorBidi" w:cstheme="majorBidi"/>
          <w:sz w:val="24"/>
          <w:szCs w:val="24"/>
          <w:rPrChange w:id="8881" w:author="John Peate" w:date="2023-08-10T18:04:00Z">
            <w:rPr>
              <w:rFonts w:ascii="Times New Roman" w:hAnsi="Times New Roman" w:cs="Times New Roman"/>
              <w:b/>
              <w:bCs/>
              <w:sz w:val="24"/>
            </w:rPr>
          </w:rPrChange>
        </w:rPr>
        <w:t xml:space="preserve">ʿAbd Allāh b. ʿUmar b. Muḥammad Aqīt </w:t>
      </w:r>
      <w:r w:rsidRPr="00770A98">
        <w:rPr>
          <w:rFonts w:asciiTheme="majorBidi" w:hAnsiTheme="majorBidi" w:cstheme="majorBidi"/>
          <w:sz w:val="24"/>
          <w:szCs w:val="24"/>
          <w:rPrChange w:id="8882" w:author="John Peate" w:date="2023-08-10T18:04:00Z">
            <w:rPr>
              <w:rFonts w:ascii="Times New Roman" w:hAnsi="Times New Roman" w:cs="Times New Roman"/>
              <w:sz w:val="24"/>
            </w:rPr>
          </w:rPrChange>
        </w:rPr>
        <w:t xml:space="preserve">b. ʿUmar b. ʿAlī b. </w:t>
      </w:r>
      <w:del w:id="8883" w:author="John Peate" w:date="2023-08-10T18:02:00Z">
        <w:r w:rsidRPr="00770A98" w:rsidDel="00770A98">
          <w:rPr>
            <w:rFonts w:asciiTheme="majorBidi" w:hAnsiTheme="majorBidi" w:cstheme="majorBidi"/>
            <w:sz w:val="24"/>
            <w:szCs w:val="24"/>
            <w:rPrChange w:id="8884" w:author="John Peate" w:date="2023-08-10T18:04:00Z">
              <w:rPr>
                <w:rFonts w:ascii="Times New Roman" w:hAnsi="Times New Roman" w:cs="Times New Roman"/>
                <w:sz w:val="24"/>
              </w:rPr>
            </w:rPrChange>
          </w:rPr>
          <w:delText xml:space="preserve">Yaḥyà </w:delText>
        </w:r>
      </w:del>
      <w:ins w:id="8885" w:author="John Peate" w:date="2023-08-10T18:02:00Z">
        <w:r w:rsidR="00770A98" w:rsidRPr="00770A98">
          <w:rPr>
            <w:rFonts w:asciiTheme="majorBidi" w:hAnsiTheme="majorBidi" w:cstheme="majorBidi"/>
            <w:sz w:val="24"/>
            <w:szCs w:val="24"/>
            <w:rPrChange w:id="8886" w:author="John Peate" w:date="2023-08-10T18:04:00Z">
              <w:rPr>
                <w:rFonts w:ascii="Times New Roman" w:hAnsi="Times New Roman" w:cs="Times New Roman"/>
                <w:sz w:val="24"/>
              </w:rPr>
            </w:rPrChange>
          </w:rPr>
          <w:t xml:space="preserve">Yaḥyā </w:t>
        </w:r>
      </w:ins>
      <w:r w:rsidRPr="00770A98">
        <w:rPr>
          <w:rFonts w:asciiTheme="majorBidi" w:hAnsiTheme="majorBidi" w:cstheme="majorBidi"/>
          <w:sz w:val="24"/>
          <w:szCs w:val="24"/>
          <w:rPrChange w:id="8887" w:author="John Peate" w:date="2023-08-10T18:04:00Z">
            <w:rPr>
              <w:rFonts w:ascii="Times New Roman" w:hAnsi="Times New Roman" w:cs="Times New Roman"/>
              <w:sz w:val="24"/>
            </w:rPr>
          </w:rPrChange>
        </w:rPr>
        <w:t>al-Ṣanhājī al-Massūfī</w:t>
      </w:r>
      <w:r w:rsidRPr="00770A98">
        <w:rPr>
          <w:rFonts w:asciiTheme="majorBidi" w:hAnsiTheme="majorBidi" w:cstheme="majorBidi"/>
          <w:i/>
          <w:iCs/>
          <w:sz w:val="24"/>
          <w:szCs w:val="24"/>
          <w:rPrChange w:id="8888" w:author="John Peate" w:date="2023-08-10T18:04:00Z">
            <w:rPr>
              <w:rFonts w:ascii="Times New Roman" w:hAnsi="Times New Roman" w:cs="Times New Roman"/>
              <w:b/>
              <w:bCs/>
              <w:i/>
              <w:iCs/>
              <w:sz w:val="24"/>
            </w:rPr>
          </w:rPrChange>
        </w:rPr>
        <w:t xml:space="preserve"> </w:t>
      </w:r>
      <w:r w:rsidRPr="00770A98">
        <w:rPr>
          <w:rFonts w:asciiTheme="majorBidi" w:hAnsiTheme="majorBidi" w:cstheme="majorBidi"/>
          <w:sz w:val="24"/>
          <w:szCs w:val="24"/>
          <w:rPrChange w:id="8889" w:author="John Peate" w:date="2023-08-10T18:04:00Z">
            <w:rPr>
              <w:rFonts w:ascii="Times New Roman" w:hAnsi="Times New Roman" w:cs="Times New Roman"/>
              <w:sz w:val="24"/>
            </w:rPr>
          </w:rPrChange>
        </w:rPr>
        <w:t>(d. 929/1522–3)</w:t>
      </w:r>
      <w:ins w:id="8890" w:author="John Peate" w:date="2023-08-10T11:57:00Z">
        <w:r w:rsidR="000552EA" w:rsidRPr="00770A98">
          <w:rPr>
            <w:rFonts w:asciiTheme="majorBidi" w:hAnsiTheme="majorBidi" w:cstheme="majorBidi"/>
            <w:sz w:val="24"/>
            <w:szCs w:val="24"/>
            <w:rPrChange w:id="8891"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8892" w:author="John Peate" w:date="2023-08-10T18:04:00Z">
            <w:rPr>
              <w:rStyle w:val="FootnoteReference"/>
              <w:rFonts w:ascii="Times New Roman" w:hAnsi="Times New Roman" w:cs="Times New Roman"/>
              <w:sz w:val="24"/>
            </w:rPr>
          </w:rPrChange>
        </w:rPr>
        <w:footnoteReference w:id="123"/>
      </w:r>
      <w:del w:id="8896" w:author="John Peate" w:date="2023-08-10T11:57:00Z">
        <w:r w:rsidRPr="00770A98" w:rsidDel="000552EA">
          <w:rPr>
            <w:rFonts w:asciiTheme="majorBidi" w:hAnsiTheme="majorBidi" w:cstheme="majorBidi"/>
            <w:sz w:val="24"/>
            <w:szCs w:val="24"/>
            <w:rPrChange w:id="8897"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8898" w:author="John Peate" w:date="2023-08-10T18:04:00Z">
            <w:rPr>
              <w:rFonts w:ascii="Times New Roman" w:hAnsi="Times New Roman" w:cs="Times New Roman"/>
              <w:sz w:val="24"/>
            </w:rPr>
          </w:rPrChange>
        </w:rPr>
        <w:t xml:space="preserve"> the author’s great</w:t>
      </w:r>
      <w:ins w:id="8899" w:author="John Peate" w:date="2023-08-11T17:07:00Z">
        <w:r w:rsidR="0021250F">
          <w:rPr>
            <w:rFonts w:asciiTheme="majorBidi" w:hAnsiTheme="majorBidi" w:cstheme="majorBidi"/>
            <w:sz w:val="24"/>
            <w:szCs w:val="24"/>
          </w:rPr>
          <w:t xml:space="preserve"> </w:t>
        </w:r>
      </w:ins>
      <w:del w:id="8900" w:author="John Peate" w:date="2023-08-11T17:07:00Z">
        <w:r w:rsidRPr="00770A98" w:rsidDel="0021250F">
          <w:rPr>
            <w:rFonts w:asciiTheme="majorBidi" w:hAnsiTheme="majorBidi" w:cstheme="majorBidi"/>
            <w:sz w:val="24"/>
            <w:szCs w:val="24"/>
            <w:rPrChange w:id="8901"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8902" w:author="John Peate" w:date="2023-08-10T18:04:00Z">
            <w:rPr>
              <w:rFonts w:ascii="Times New Roman" w:hAnsi="Times New Roman" w:cs="Times New Roman"/>
              <w:sz w:val="24"/>
            </w:rPr>
          </w:rPrChange>
        </w:rPr>
        <w:t xml:space="preserve">uncle, </w:t>
      </w:r>
      <w:ins w:id="8903" w:author="John Peate" w:date="2023-08-10T18:02:00Z">
        <w:r w:rsidR="00770A98" w:rsidRPr="00770A98">
          <w:rPr>
            <w:rFonts w:asciiTheme="majorBidi" w:hAnsiTheme="majorBidi" w:cstheme="majorBidi"/>
            <w:sz w:val="24"/>
            <w:szCs w:val="24"/>
            <w:rPrChange w:id="8904" w:author="John Peate" w:date="2023-08-10T18:04:00Z">
              <w:rPr>
                <w:rFonts w:ascii="Times New Roman" w:hAnsi="Times New Roman" w:cs="Times New Roman"/>
                <w:sz w:val="24"/>
              </w:rPr>
            </w:rPrChange>
          </w:rPr>
          <w:t xml:space="preserve">whom he </w:t>
        </w:r>
      </w:ins>
      <w:r w:rsidRPr="00770A98">
        <w:rPr>
          <w:rFonts w:asciiTheme="majorBidi" w:hAnsiTheme="majorBidi" w:cstheme="majorBidi"/>
          <w:sz w:val="24"/>
          <w:szCs w:val="24"/>
          <w:rPrChange w:id="8905" w:author="John Peate" w:date="2023-08-10T18:04:00Z">
            <w:rPr>
              <w:rFonts w:ascii="Times New Roman" w:hAnsi="Times New Roman" w:cs="Times New Roman"/>
              <w:sz w:val="24"/>
            </w:rPr>
          </w:rPrChange>
        </w:rPr>
        <w:t xml:space="preserve">described as </w:t>
      </w:r>
      <w:ins w:id="8906" w:author="John Peate" w:date="2023-08-10T11:57:00Z">
        <w:r w:rsidR="000552EA" w:rsidRPr="00770A98">
          <w:rPr>
            <w:rFonts w:asciiTheme="majorBidi" w:hAnsiTheme="majorBidi" w:cstheme="majorBidi"/>
            <w:sz w:val="24"/>
            <w:szCs w:val="24"/>
            <w:rPrChange w:id="8907" w:author="John Peate" w:date="2023-08-10T18:04:00Z">
              <w:rPr>
                <w:rFonts w:ascii="Times New Roman" w:hAnsi="Times New Roman" w:cs="Times New Roman"/>
                <w:sz w:val="24"/>
              </w:rPr>
            </w:rPrChange>
          </w:rPr>
          <w:t xml:space="preserve">a </w:t>
        </w:r>
      </w:ins>
      <w:r w:rsidRPr="00770A98">
        <w:rPr>
          <w:rFonts w:asciiTheme="majorBidi" w:hAnsiTheme="majorBidi" w:cstheme="majorBidi"/>
          <w:sz w:val="24"/>
          <w:szCs w:val="24"/>
          <w:rPrChange w:id="8908" w:author="John Peate" w:date="2023-08-10T18:04:00Z">
            <w:rPr>
              <w:rFonts w:ascii="Times New Roman" w:hAnsi="Times New Roman" w:cs="Times New Roman"/>
              <w:sz w:val="24"/>
            </w:rPr>
          </w:rPrChange>
        </w:rPr>
        <w:t>saint (</w:t>
      </w:r>
      <w:r w:rsidRPr="00770A98">
        <w:rPr>
          <w:rFonts w:asciiTheme="majorBidi" w:hAnsiTheme="majorBidi" w:cstheme="majorBidi"/>
          <w:i/>
          <w:iCs/>
          <w:sz w:val="24"/>
          <w:szCs w:val="24"/>
          <w:rPrChange w:id="8909" w:author="John Peate" w:date="2023-08-10T18:04:00Z">
            <w:rPr>
              <w:rFonts w:ascii="Times New Roman" w:hAnsi="Times New Roman" w:cs="Times New Roman"/>
              <w:i/>
              <w:iCs/>
              <w:sz w:val="24"/>
            </w:rPr>
          </w:rPrChange>
        </w:rPr>
        <w:t>wālī</w:t>
      </w:r>
      <w:r w:rsidRPr="00770A98">
        <w:rPr>
          <w:rFonts w:asciiTheme="majorBidi" w:hAnsiTheme="majorBidi" w:cstheme="majorBidi"/>
          <w:sz w:val="24"/>
          <w:szCs w:val="24"/>
          <w:rPrChange w:id="8910" w:author="John Peate" w:date="2023-08-10T18:04:00Z">
            <w:rPr>
              <w:rFonts w:ascii="Times New Roman" w:hAnsi="Times New Roman" w:cs="Times New Roman"/>
              <w:sz w:val="24"/>
            </w:rPr>
          </w:rPrChange>
        </w:rPr>
        <w:t>)</w:t>
      </w:r>
      <w:del w:id="8911" w:author="John Peate" w:date="2023-08-10T18:02:00Z">
        <w:r w:rsidRPr="00770A98" w:rsidDel="00770A98">
          <w:rPr>
            <w:rFonts w:asciiTheme="majorBidi" w:hAnsiTheme="majorBidi" w:cstheme="majorBidi"/>
            <w:sz w:val="24"/>
            <w:szCs w:val="24"/>
            <w:rPrChange w:id="8912" w:author="John Peate" w:date="2023-08-10T18:04:00Z">
              <w:rPr>
                <w:rFonts w:ascii="Times New Roman" w:hAnsi="Times New Roman" w:cs="Times New Roman"/>
                <w:sz w:val="24"/>
              </w:rPr>
            </w:rPrChange>
          </w:rPr>
          <w:delText xml:space="preserve"> by him</w:delText>
        </w:r>
      </w:del>
      <w:r w:rsidRPr="00770A98">
        <w:rPr>
          <w:rFonts w:asciiTheme="majorBidi" w:hAnsiTheme="majorBidi" w:cstheme="majorBidi"/>
          <w:sz w:val="24"/>
          <w:szCs w:val="24"/>
          <w:rPrChange w:id="8913" w:author="John Peate" w:date="2023-08-10T18:04:00Z">
            <w:rPr>
              <w:rFonts w:ascii="Times New Roman" w:hAnsi="Times New Roman" w:cs="Times New Roman"/>
              <w:sz w:val="24"/>
            </w:rPr>
          </w:rPrChange>
        </w:rPr>
        <w:t>. He is said to have taught in Walāta, without further detail</w:t>
      </w:r>
      <w:ins w:id="8914" w:author="John Peate" w:date="2023-08-11T16:51:00Z">
        <w:r w:rsidR="00BB103E">
          <w:rPr>
            <w:rFonts w:asciiTheme="majorBidi" w:hAnsiTheme="majorBidi" w:cstheme="majorBidi"/>
            <w:sz w:val="24"/>
            <w:szCs w:val="24"/>
          </w:rPr>
          <w:t xml:space="preserve"> bein</w:t>
        </w:r>
      </w:ins>
      <w:ins w:id="8915" w:author="John Peate" w:date="2023-08-11T16:52:00Z">
        <w:r w:rsidR="00BB103E">
          <w:rPr>
            <w:rFonts w:asciiTheme="majorBidi" w:hAnsiTheme="majorBidi" w:cstheme="majorBidi"/>
            <w:sz w:val="24"/>
            <w:szCs w:val="24"/>
          </w:rPr>
          <w:t>g provided</w:t>
        </w:r>
      </w:ins>
      <w:r w:rsidRPr="00770A98">
        <w:rPr>
          <w:rFonts w:asciiTheme="majorBidi" w:hAnsiTheme="majorBidi" w:cstheme="majorBidi"/>
          <w:sz w:val="24"/>
          <w:szCs w:val="24"/>
          <w:rPrChange w:id="8916" w:author="John Peate" w:date="2023-08-10T18:04:00Z">
            <w:rPr>
              <w:rFonts w:ascii="Times New Roman" w:hAnsi="Times New Roman" w:cs="Times New Roman"/>
              <w:sz w:val="24"/>
            </w:rPr>
          </w:rPrChange>
        </w:rPr>
        <w:t>.</w:t>
      </w:r>
    </w:p>
    <w:p w14:paraId="0D8410D4" w14:textId="15E8865D" w:rsidR="00C07C8A" w:rsidRPr="00770A98" w:rsidRDefault="00776940">
      <w:pPr>
        <w:pStyle w:val="Paragraphedeliste1"/>
        <w:numPr>
          <w:ilvl w:val="0"/>
          <w:numId w:val="8"/>
        </w:numPr>
        <w:spacing w:before="120" w:after="120"/>
        <w:jc w:val="both"/>
        <w:rPr>
          <w:rFonts w:asciiTheme="majorBidi" w:hAnsiTheme="majorBidi" w:cstheme="majorBidi"/>
          <w:sz w:val="24"/>
          <w:szCs w:val="24"/>
          <w:rPrChange w:id="8917" w:author="John Peate" w:date="2023-08-10T18:04:00Z">
            <w:rPr>
              <w:rFonts w:ascii="Times New Roman" w:hAnsi="Times New Roman" w:cs="Times New Roman"/>
              <w:sz w:val="24"/>
            </w:rPr>
          </w:rPrChange>
        </w:rPr>
        <w:pPrChange w:id="8918" w:author="John Peate" w:date="2023-08-10T18:04:00Z">
          <w:pPr>
            <w:pStyle w:val="Paragraphedeliste1"/>
            <w:numPr>
              <w:numId w:val="8"/>
            </w:numPr>
            <w:spacing w:before="120" w:after="120" w:line="276" w:lineRule="auto"/>
            <w:ind w:left="360" w:hanging="360"/>
            <w:jc w:val="both"/>
          </w:pPr>
        </w:pPrChange>
      </w:pPr>
      <w:r w:rsidRPr="00770A98">
        <w:rPr>
          <w:rFonts w:asciiTheme="majorBidi" w:hAnsiTheme="majorBidi" w:cstheme="majorBidi"/>
          <w:sz w:val="24"/>
          <w:szCs w:val="24"/>
          <w:rPrChange w:id="8919" w:author="John Peate" w:date="2023-08-10T18:04:00Z">
            <w:rPr>
              <w:rFonts w:ascii="Times New Roman" w:hAnsi="Times New Roman" w:cs="Times New Roman"/>
              <w:b/>
              <w:bCs/>
              <w:sz w:val="24"/>
            </w:rPr>
          </w:rPrChange>
        </w:rPr>
        <w:t>Muḥammad b. Aḥmad b. Abī Muḥammad al-Tāzakhtī</w:t>
      </w:r>
      <w:r w:rsidRPr="00770A98">
        <w:rPr>
          <w:rFonts w:asciiTheme="majorBidi" w:hAnsiTheme="majorBidi" w:cstheme="majorBidi"/>
          <w:sz w:val="24"/>
          <w:szCs w:val="24"/>
          <w:rPrChange w:id="8920" w:author="John Peate" w:date="2023-08-10T18:04:00Z">
            <w:rPr>
              <w:rFonts w:ascii="Times New Roman" w:hAnsi="Times New Roman" w:cs="Times New Roman"/>
              <w:sz w:val="24"/>
            </w:rPr>
          </w:rPrChange>
        </w:rPr>
        <w:t>, known as Aydaḥmad</w:t>
      </w:r>
      <w:r w:rsidRPr="00770A98">
        <w:rPr>
          <w:rFonts w:asciiTheme="majorBidi" w:hAnsiTheme="majorBidi" w:cstheme="majorBidi"/>
          <w:sz w:val="24"/>
          <w:szCs w:val="24"/>
          <w:rPrChange w:id="8921" w:author="John Peate" w:date="2023-08-10T18:04:00Z">
            <w:rPr>
              <w:rFonts w:ascii="Times New Roman" w:hAnsi="Times New Roman" w:cs="Times New Roman"/>
              <w:b/>
              <w:bCs/>
              <w:sz w:val="24"/>
            </w:rPr>
          </w:rPrChange>
        </w:rPr>
        <w:t xml:space="preserve"> </w:t>
      </w:r>
      <w:r w:rsidRPr="00770A98">
        <w:rPr>
          <w:rFonts w:asciiTheme="majorBidi" w:hAnsiTheme="majorBidi" w:cstheme="majorBidi"/>
          <w:sz w:val="24"/>
          <w:szCs w:val="24"/>
          <w:rPrChange w:id="8922" w:author="John Peate" w:date="2023-08-10T18:04:00Z">
            <w:rPr>
              <w:rFonts w:ascii="Times New Roman" w:hAnsi="Times New Roman" w:cs="Times New Roman"/>
              <w:sz w:val="24"/>
            </w:rPr>
          </w:rPrChange>
        </w:rPr>
        <w:t>(d. 937/1531)</w:t>
      </w:r>
      <w:ins w:id="8923" w:author="John Peate" w:date="2023-08-10T11:57:00Z">
        <w:r w:rsidR="000552EA" w:rsidRPr="00770A98">
          <w:rPr>
            <w:rFonts w:asciiTheme="majorBidi" w:hAnsiTheme="majorBidi" w:cstheme="majorBidi"/>
            <w:sz w:val="24"/>
            <w:szCs w:val="24"/>
            <w:rPrChange w:id="8924"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8925" w:author="John Peate" w:date="2023-08-10T18:04:00Z">
            <w:rPr>
              <w:rStyle w:val="FootnoteReference"/>
              <w:rFonts w:ascii="Times New Roman" w:hAnsi="Times New Roman" w:cs="Times New Roman"/>
              <w:sz w:val="24"/>
            </w:rPr>
          </w:rPrChange>
        </w:rPr>
        <w:footnoteReference w:id="124"/>
      </w:r>
      <w:del w:id="8930" w:author="John Peate" w:date="2023-08-10T11:58:00Z">
        <w:r w:rsidRPr="00770A98" w:rsidDel="000552EA">
          <w:rPr>
            <w:rFonts w:asciiTheme="majorBidi" w:hAnsiTheme="majorBidi" w:cstheme="majorBidi"/>
            <w:sz w:val="24"/>
            <w:szCs w:val="24"/>
            <w:rPrChange w:id="8931"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8932" w:author="John Peate" w:date="2023-08-10T18:04:00Z">
            <w:rPr>
              <w:rFonts w:ascii="Times New Roman" w:hAnsi="Times New Roman" w:cs="Times New Roman"/>
              <w:sz w:val="24"/>
            </w:rPr>
          </w:rPrChange>
        </w:rPr>
        <w:t xml:space="preserve"> According to the author, he traveled to several locations in the Sahel, such as Takedda or Katsina, where he was appointed as </w:t>
      </w:r>
      <w:del w:id="8933" w:author="John Peate" w:date="2023-08-10T11:58:00Z">
        <w:r w:rsidRPr="00770A98" w:rsidDel="000552EA">
          <w:rPr>
            <w:rFonts w:asciiTheme="majorBidi" w:hAnsiTheme="majorBidi" w:cstheme="majorBidi"/>
            <w:i/>
            <w:iCs/>
            <w:sz w:val="24"/>
            <w:szCs w:val="24"/>
            <w:rPrChange w:id="8934" w:author="John Peate" w:date="2023-08-10T18:04:00Z">
              <w:rPr>
                <w:rFonts w:ascii="Times New Roman" w:hAnsi="Times New Roman" w:cs="Times New Roman"/>
                <w:sz w:val="24"/>
              </w:rPr>
            </w:rPrChange>
          </w:rPr>
          <w:delText>qadi</w:delText>
        </w:r>
      </w:del>
      <w:ins w:id="8935" w:author="John Peate" w:date="2023-08-10T12:07:00Z">
        <w:r w:rsidR="000808C2" w:rsidRPr="00770A98">
          <w:rPr>
            <w:rFonts w:asciiTheme="majorBidi" w:hAnsiTheme="majorBidi" w:cstheme="majorBidi"/>
            <w:i/>
            <w:iCs/>
            <w:sz w:val="24"/>
            <w:szCs w:val="24"/>
            <w:rPrChange w:id="8936" w:author="John Peate" w:date="2023-08-10T18:04:00Z">
              <w:rPr>
                <w:rFonts w:ascii="Times New Roman" w:hAnsi="Times New Roman" w:cs="Times New Roman"/>
                <w:i/>
                <w:iCs/>
                <w:sz w:val="24"/>
              </w:rPr>
            </w:rPrChange>
          </w:rPr>
          <w:t>qāḍī</w:t>
        </w:r>
      </w:ins>
      <w:r w:rsidRPr="00770A98">
        <w:rPr>
          <w:rFonts w:asciiTheme="majorBidi" w:hAnsiTheme="majorBidi" w:cstheme="majorBidi"/>
          <w:sz w:val="24"/>
          <w:szCs w:val="24"/>
          <w:rPrChange w:id="8937" w:author="John Peate" w:date="2023-08-10T18:04:00Z">
            <w:rPr>
              <w:rFonts w:ascii="Times New Roman" w:hAnsi="Times New Roman" w:cs="Times New Roman"/>
              <w:sz w:val="24"/>
            </w:rPr>
          </w:rPrChange>
        </w:rPr>
        <w:t>, and joined Maḥmūd b. ʿUmar b. Muḥammad Aqīt on his pilgrimage to Mecca.</w:t>
      </w:r>
      <w:del w:id="8938" w:author="John Peate" w:date="2023-08-12T14:36:00Z">
        <w:r w:rsidRPr="00770A98" w:rsidDel="00F90C85">
          <w:rPr>
            <w:rFonts w:asciiTheme="majorBidi" w:hAnsiTheme="majorBidi" w:cstheme="majorBidi"/>
            <w:sz w:val="24"/>
            <w:szCs w:val="24"/>
            <w:rPrChange w:id="8939" w:author="John Peate" w:date="2023-08-10T18:04:00Z">
              <w:rPr>
                <w:rFonts w:ascii="Times New Roman" w:hAnsi="Times New Roman" w:cs="Times New Roman"/>
                <w:sz w:val="24"/>
              </w:rPr>
            </w:rPrChange>
          </w:rPr>
          <w:delText xml:space="preserve"> </w:delText>
        </w:r>
      </w:del>
    </w:p>
    <w:p w14:paraId="1E864D84" w14:textId="4728E38A" w:rsidR="00C07C8A" w:rsidRPr="00770A98" w:rsidRDefault="00776940">
      <w:pPr>
        <w:pStyle w:val="Paragraphedeliste1"/>
        <w:numPr>
          <w:ilvl w:val="1"/>
          <w:numId w:val="8"/>
        </w:numPr>
        <w:spacing w:after="0"/>
        <w:ind w:left="1077" w:hanging="357"/>
        <w:jc w:val="both"/>
        <w:rPr>
          <w:rFonts w:asciiTheme="majorBidi" w:hAnsiTheme="majorBidi" w:cstheme="majorBidi"/>
          <w:sz w:val="24"/>
          <w:szCs w:val="24"/>
          <w:rPrChange w:id="8940" w:author="John Peate" w:date="2023-08-10T18:04:00Z">
            <w:rPr>
              <w:rFonts w:ascii="Times New Roman" w:hAnsi="Times New Roman" w:cs="Times New Roman"/>
              <w:sz w:val="24"/>
            </w:rPr>
          </w:rPrChange>
        </w:rPr>
        <w:pPrChange w:id="8941" w:author="John Peate" w:date="2023-08-10T18:04:00Z">
          <w:pPr>
            <w:pStyle w:val="Paragraphedeliste1"/>
            <w:numPr>
              <w:ilvl w:val="1"/>
              <w:numId w:val="8"/>
            </w:numPr>
            <w:spacing w:after="0" w:line="276" w:lineRule="auto"/>
            <w:ind w:left="1077" w:hanging="357"/>
            <w:jc w:val="both"/>
          </w:pPr>
        </w:pPrChange>
      </w:pPr>
      <w:del w:id="8942" w:author="John Peate" w:date="2023-08-11T16:51:00Z">
        <w:r w:rsidRPr="00770A98" w:rsidDel="00BB103E">
          <w:rPr>
            <w:rFonts w:asciiTheme="majorBidi" w:hAnsiTheme="majorBidi" w:cstheme="majorBidi"/>
            <w:sz w:val="24"/>
            <w:szCs w:val="24"/>
            <w:rPrChange w:id="8943" w:author="John Peate" w:date="2023-08-10T18:04:00Z">
              <w:rPr>
                <w:rFonts w:ascii="Times New Roman" w:hAnsi="Times New Roman" w:cs="Times New Roman"/>
                <w:sz w:val="24"/>
              </w:rPr>
            </w:rPrChange>
          </w:rPr>
          <w:delText xml:space="preserve">Learnt </w:delText>
        </w:r>
      </w:del>
      <w:ins w:id="8944" w:author="John Peate" w:date="2023-08-11T16:51:00Z">
        <w:r w:rsidR="00BB103E" w:rsidRPr="00770A98">
          <w:rPr>
            <w:rFonts w:asciiTheme="majorBidi" w:hAnsiTheme="majorBidi" w:cstheme="majorBidi"/>
            <w:sz w:val="24"/>
            <w:szCs w:val="24"/>
            <w:rPrChange w:id="8945" w:author="John Peate" w:date="2023-08-10T18:04:00Z">
              <w:rPr>
                <w:rFonts w:ascii="Times New Roman" w:hAnsi="Times New Roman" w:cs="Times New Roman"/>
                <w:sz w:val="24"/>
              </w:rPr>
            </w:rPrChange>
          </w:rPr>
          <w:t>Learn</w:t>
        </w:r>
        <w:r w:rsidR="00BB103E">
          <w:rPr>
            <w:rFonts w:asciiTheme="majorBidi" w:hAnsiTheme="majorBidi" w:cstheme="majorBidi"/>
            <w:sz w:val="24"/>
            <w:szCs w:val="24"/>
          </w:rPr>
          <w:t>ed</w:t>
        </w:r>
        <w:r w:rsidR="00BB103E" w:rsidRPr="00770A98">
          <w:rPr>
            <w:rFonts w:asciiTheme="majorBidi" w:hAnsiTheme="majorBidi" w:cstheme="majorBidi"/>
            <w:sz w:val="24"/>
            <w:szCs w:val="24"/>
            <w:rPrChange w:id="8946"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8947" w:author="John Peate" w:date="2023-08-10T18:04:00Z">
            <w:rPr>
              <w:rFonts w:ascii="Times New Roman" w:hAnsi="Times New Roman" w:cs="Times New Roman"/>
              <w:sz w:val="24"/>
            </w:rPr>
          </w:rPrChange>
        </w:rPr>
        <w:t>from</w:t>
      </w:r>
      <w:del w:id="8948" w:author="John Peate" w:date="2023-08-11T16:51:00Z">
        <w:r w:rsidRPr="00770A98" w:rsidDel="00BB103E">
          <w:rPr>
            <w:rFonts w:asciiTheme="majorBidi" w:hAnsiTheme="majorBidi" w:cstheme="majorBidi"/>
            <w:sz w:val="24"/>
            <w:szCs w:val="24"/>
            <w:rPrChange w:id="8949"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8950" w:author="John Peate" w:date="2023-08-10T18:04:00Z">
            <w:rPr>
              <w:rFonts w:ascii="Times New Roman" w:hAnsi="Times New Roman" w:cs="Times New Roman"/>
              <w:sz w:val="24"/>
            </w:rPr>
          </w:rPrChange>
        </w:rPr>
        <w:t xml:space="preserve"> Burhān al-Dīn al-Qalqashandī, Burhān al-Dīn al-Maqdisī, </w:t>
      </w:r>
      <w:del w:id="8951" w:author="John Peate" w:date="2023-08-10T15:07:00Z">
        <w:r w:rsidRPr="00770A98" w:rsidDel="0091085C">
          <w:rPr>
            <w:rFonts w:asciiTheme="majorBidi" w:hAnsiTheme="majorBidi" w:cstheme="majorBidi"/>
            <w:i/>
            <w:iCs/>
            <w:sz w:val="24"/>
            <w:szCs w:val="24"/>
            <w:rPrChange w:id="8952" w:author="John Peate" w:date="2023-08-10T18:04:00Z">
              <w:rPr>
                <w:rFonts w:ascii="Times New Roman" w:hAnsi="Times New Roman" w:cs="Times New Roman"/>
                <w:i/>
                <w:iCs/>
                <w:sz w:val="24"/>
              </w:rPr>
            </w:rPrChange>
          </w:rPr>
          <w:delText>shaykh al-islām</w:delText>
        </w:r>
        <w:r w:rsidRPr="00770A98" w:rsidDel="0091085C">
          <w:rPr>
            <w:rFonts w:asciiTheme="majorBidi" w:hAnsiTheme="majorBidi" w:cstheme="majorBidi"/>
            <w:sz w:val="24"/>
            <w:szCs w:val="24"/>
            <w:rPrChange w:id="8953" w:author="John Peate" w:date="2023-08-10T18:04:00Z">
              <w:rPr>
                <w:rFonts w:ascii="Times New Roman" w:hAnsi="Times New Roman" w:cs="Times New Roman"/>
                <w:sz w:val="24"/>
              </w:rPr>
            </w:rPrChange>
          </w:rPr>
          <w:delText xml:space="preserve"> </w:delText>
        </w:r>
      </w:del>
      <w:r w:rsidRPr="00770A98">
        <w:rPr>
          <w:rFonts w:asciiTheme="majorBidi" w:hAnsiTheme="majorBidi" w:cstheme="majorBidi"/>
          <w:sz w:val="24"/>
          <w:szCs w:val="24"/>
          <w:rPrChange w:id="8954" w:author="John Peate" w:date="2023-08-10T18:04:00Z">
            <w:rPr>
              <w:rFonts w:ascii="Times New Roman" w:hAnsi="Times New Roman" w:cs="Times New Roman"/>
              <w:sz w:val="24"/>
            </w:rPr>
          </w:rPrChange>
        </w:rPr>
        <w:t>Zakariyyāʾ al-Anṣārī and the brothers Shams al-Dīn and Nāṣir al-Dīn al-Laqānī.</w:t>
      </w:r>
    </w:p>
    <w:p w14:paraId="215872C8" w14:textId="1FD82A66" w:rsidR="00C07C8A" w:rsidRPr="00770A98" w:rsidRDefault="00776940">
      <w:pPr>
        <w:pStyle w:val="Paragraphedeliste1"/>
        <w:numPr>
          <w:ilvl w:val="1"/>
          <w:numId w:val="8"/>
        </w:numPr>
        <w:spacing w:after="120"/>
        <w:ind w:left="1077" w:hanging="357"/>
        <w:jc w:val="both"/>
        <w:rPr>
          <w:rFonts w:asciiTheme="majorBidi" w:hAnsiTheme="majorBidi" w:cstheme="majorBidi"/>
          <w:sz w:val="24"/>
          <w:szCs w:val="24"/>
          <w:rPrChange w:id="8955" w:author="John Peate" w:date="2023-08-10T18:04:00Z">
            <w:rPr>
              <w:rFonts w:ascii="Times New Roman" w:hAnsi="Times New Roman" w:cs="Times New Roman"/>
              <w:sz w:val="24"/>
            </w:rPr>
          </w:rPrChange>
        </w:rPr>
        <w:pPrChange w:id="8956" w:author="John Peate" w:date="2023-08-10T18:04:00Z">
          <w:pPr>
            <w:pStyle w:val="Paragraphedeliste1"/>
            <w:numPr>
              <w:ilvl w:val="1"/>
              <w:numId w:val="8"/>
            </w:numPr>
            <w:spacing w:after="120" w:line="276" w:lineRule="auto"/>
            <w:ind w:left="1077" w:hanging="357"/>
            <w:jc w:val="both"/>
          </w:pPr>
        </w:pPrChange>
      </w:pPr>
      <w:r w:rsidRPr="00770A98">
        <w:rPr>
          <w:rFonts w:asciiTheme="majorBidi" w:hAnsiTheme="majorBidi" w:cstheme="majorBidi"/>
          <w:sz w:val="24"/>
          <w:szCs w:val="24"/>
          <w:rPrChange w:id="8957" w:author="John Peate" w:date="2023-08-10T18:04:00Z">
            <w:rPr>
              <w:rFonts w:ascii="Times New Roman" w:hAnsi="Times New Roman" w:cs="Times New Roman"/>
              <w:sz w:val="24"/>
            </w:rPr>
          </w:rPrChange>
        </w:rPr>
        <w:t xml:space="preserve">Composed works: </w:t>
      </w:r>
      <w:r w:rsidRPr="00770A98">
        <w:rPr>
          <w:rFonts w:asciiTheme="majorBidi" w:hAnsiTheme="majorBidi" w:cstheme="majorBidi"/>
          <w:i/>
          <w:iCs/>
          <w:sz w:val="24"/>
          <w:szCs w:val="24"/>
          <w:rPrChange w:id="8958" w:author="John Peate" w:date="2023-08-10T18:04:00Z">
            <w:rPr>
              <w:rFonts w:ascii="Times New Roman" w:hAnsi="Times New Roman" w:cs="Times New Roman"/>
              <w:i/>
              <w:iCs/>
              <w:sz w:val="24"/>
            </w:rPr>
          </w:rPrChange>
        </w:rPr>
        <w:t>Taqāyīd wa-ṭurar ʿal</w:t>
      </w:r>
      <w:del w:id="8959" w:author="John Peate" w:date="2023-08-12T14:08:00Z">
        <w:r w:rsidRPr="00770A98" w:rsidDel="00821BE5">
          <w:rPr>
            <w:rFonts w:asciiTheme="majorBidi" w:hAnsiTheme="majorBidi" w:cstheme="majorBidi"/>
            <w:i/>
            <w:iCs/>
            <w:sz w:val="24"/>
            <w:szCs w:val="24"/>
            <w:rPrChange w:id="8960" w:author="John Peate" w:date="2023-08-10T18:04:00Z">
              <w:rPr>
                <w:rFonts w:ascii="Times New Roman" w:hAnsi="Times New Roman" w:cs="Times New Roman"/>
                <w:i/>
                <w:iCs/>
                <w:sz w:val="24"/>
              </w:rPr>
            </w:rPrChange>
          </w:rPr>
          <w:delText>à</w:delText>
        </w:r>
      </w:del>
      <w:ins w:id="8961" w:author="John Peate" w:date="2023-08-12T14:08:00Z">
        <w:r w:rsidR="00821BE5">
          <w:rPr>
            <w:rFonts w:asciiTheme="majorBidi" w:hAnsiTheme="majorBidi" w:cstheme="majorBidi"/>
            <w:i/>
            <w:iCs/>
            <w:sz w:val="24"/>
            <w:szCs w:val="24"/>
          </w:rPr>
          <w:t>ā</w:t>
        </w:r>
      </w:ins>
      <w:r w:rsidRPr="00770A98">
        <w:rPr>
          <w:rFonts w:asciiTheme="majorBidi" w:hAnsiTheme="majorBidi" w:cstheme="majorBidi"/>
          <w:i/>
          <w:iCs/>
          <w:sz w:val="24"/>
          <w:szCs w:val="24"/>
          <w:rPrChange w:id="8962" w:author="John Peate" w:date="2023-08-10T18:04:00Z">
            <w:rPr>
              <w:rFonts w:ascii="Times New Roman" w:hAnsi="Times New Roman" w:cs="Times New Roman"/>
              <w:i/>
              <w:iCs/>
              <w:sz w:val="24"/>
            </w:rPr>
          </w:rPrChange>
        </w:rPr>
        <w:t xml:space="preserve"> Mukhtaṣar Khalīl </w:t>
      </w:r>
      <w:r w:rsidRPr="00770A98">
        <w:rPr>
          <w:rFonts w:asciiTheme="majorBidi" w:hAnsiTheme="majorBidi" w:cstheme="majorBidi"/>
          <w:sz w:val="24"/>
          <w:szCs w:val="24"/>
          <w:rPrChange w:id="8963" w:author="John Peate" w:date="2023-08-10T18:04:00Z">
            <w:rPr>
              <w:rFonts w:ascii="Times New Roman" w:hAnsi="Times New Roman" w:cs="Times New Roman"/>
              <w:sz w:val="24"/>
            </w:rPr>
          </w:rPrChange>
        </w:rPr>
        <w:t>(</w:t>
      </w:r>
      <w:r w:rsidRPr="00770A98">
        <w:rPr>
          <w:rFonts w:asciiTheme="majorBidi" w:hAnsiTheme="majorBidi" w:cstheme="majorBidi"/>
          <w:i/>
          <w:iCs/>
          <w:sz w:val="24"/>
          <w:szCs w:val="24"/>
          <w:rPrChange w:id="8964" w:author="John Peate" w:date="2023-08-10T18:04:00Z">
            <w:rPr>
              <w:rFonts w:ascii="Times New Roman" w:hAnsi="Times New Roman" w:cs="Times New Roman"/>
              <w:i/>
              <w:iCs/>
              <w:sz w:val="24"/>
            </w:rPr>
          </w:rPrChange>
        </w:rPr>
        <w:t>Annotations</w:t>
      </w:r>
      <w:r w:rsidRPr="00770A98">
        <w:rPr>
          <w:rFonts w:asciiTheme="majorBidi" w:hAnsiTheme="majorBidi" w:cstheme="majorBidi"/>
          <w:sz w:val="24"/>
          <w:szCs w:val="24"/>
          <w:rPrChange w:id="8965" w:author="John Peate" w:date="2023-08-10T18:04:00Z">
            <w:rPr>
              <w:rFonts w:ascii="Times New Roman" w:hAnsi="Times New Roman" w:cs="Times New Roman"/>
              <w:sz w:val="24"/>
            </w:rPr>
          </w:rPrChange>
        </w:rPr>
        <w:t xml:space="preserve"> to Khalīl b.</w:t>
      </w:r>
      <w:r w:rsidRPr="00770A98">
        <w:rPr>
          <w:rFonts w:asciiTheme="majorBidi" w:hAnsiTheme="majorBidi" w:cstheme="majorBidi"/>
          <w:sz w:val="24"/>
          <w:szCs w:val="24"/>
          <w:rPrChange w:id="8966" w:author="John Peate" w:date="2023-08-10T18:04:00Z">
            <w:rPr>
              <w:rFonts w:ascii="Times New Roman" w:hAnsi="Times New Roman" w:cs="Times New Roman"/>
              <w:bCs/>
              <w:sz w:val="24"/>
            </w:rPr>
          </w:rPrChange>
        </w:rPr>
        <w:t xml:space="preserve"> Isḥāq’s </w:t>
      </w:r>
      <w:r w:rsidRPr="00770A98">
        <w:rPr>
          <w:rFonts w:asciiTheme="majorBidi" w:hAnsiTheme="majorBidi" w:cstheme="majorBidi"/>
          <w:i/>
          <w:iCs/>
          <w:sz w:val="24"/>
          <w:szCs w:val="24"/>
          <w:rPrChange w:id="8967" w:author="John Peate" w:date="2023-08-10T18:04:00Z">
            <w:rPr>
              <w:rFonts w:ascii="Times New Roman" w:hAnsi="Times New Roman" w:cs="Times New Roman"/>
              <w:bCs/>
              <w:i/>
              <w:iCs/>
              <w:sz w:val="24"/>
            </w:rPr>
          </w:rPrChange>
        </w:rPr>
        <w:t>Mukhtaṣar</w:t>
      </w:r>
      <w:r w:rsidRPr="00770A98">
        <w:rPr>
          <w:rFonts w:asciiTheme="majorBidi" w:hAnsiTheme="majorBidi" w:cstheme="majorBidi"/>
          <w:iCs/>
          <w:sz w:val="24"/>
          <w:szCs w:val="24"/>
          <w:rPrChange w:id="8968" w:author="John Peate" w:date="2023-08-10T18:04:00Z">
            <w:rPr>
              <w:rFonts w:ascii="Times New Roman" w:hAnsi="Times New Roman" w:cs="Times New Roman"/>
              <w:bCs/>
              <w:iCs/>
              <w:sz w:val="24"/>
            </w:rPr>
          </w:rPrChange>
        </w:rPr>
        <w:t>).</w:t>
      </w:r>
    </w:p>
    <w:p w14:paraId="5938347A" w14:textId="2D764819" w:rsidR="00C07C8A" w:rsidRPr="00770A98" w:rsidRDefault="00776940">
      <w:pPr>
        <w:pStyle w:val="Paragraphedeliste1"/>
        <w:numPr>
          <w:ilvl w:val="0"/>
          <w:numId w:val="8"/>
        </w:numPr>
        <w:spacing w:before="120" w:after="120"/>
        <w:jc w:val="both"/>
        <w:rPr>
          <w:rFonts w:asciiTheme="majorBidi" w:hAnsiTheme="majorBidi" w:cstheme="majorBidi"/>
          <w:sz w:val="24"/>
          <w:szCs w:val="24"/>
          <w:rPrChange w:id="8969" w:author="John Peate" w:date="2023-08-10T18:04:00Z">
            <w:rPr>
              <w:rFonts w:ascii="Times New Roman" w:hAnsi="Times New Roman" w:cs="Times New Roman"/>
              <w:sz w:val="24"/>
            </w:rPr>
          </w:rPrChange>
        </w:rPr>
        <w:pPrChange w:id="8970" w:author="John Peate" w:date="2023-08-10T18:04:00Z">
          <w:pPr>
            <w:pStyle w:val="Paragraphedeliste1"/>
            <w:numPr>
              <w:numId w:val="8"/>
            </w:numPr>
            <w:spacing w:before="120" w:after="120" w:line="276" w:lineRule="auto"/>
            <w:ind w:left="360" w:hanging="360"/>
            <w:jc w:val="both"/>
          </w:pPr>
        </w:pPrChange>
      </w:pPr>
      <w:r w:rsidRPr="00770A98">
        <w:rPr>
          <w:rFonts w:asciiTheme="majorBidi" w:hAnsiTheme="majorBidi" w:cstheme="majorBidi"/>
          <w:sz w:val="24"/>
          <w:szCs w:val="24"/>
          <w:rPrChange w:id="8971" w:author="John Peate" w:date="2023-08-10T18:04:00Z">
            <w:rPr>
              <w:rFonts w:ascii="Times New Roman" w:hAnsi="Times New Roman" w:cs="Times New Roman"/>
              <w:b/>
              <w:bCs/>
              <w:sz w:val="24"/>
            </w:rPr>
          </w:rPrChange>
        </w:rPr>
        <w:t>Makhlūf b. ʿAlī b. Ṣāliḥ al-Balbālī</w:t>
      </w:r>
      <w:r w:rsidRPr="00770A98">
        <w:rPr>
          <w:rFonts w:asciiTheme="majorBidi" w:hAnsiTheme="majorBidi" w:cstheme="majorBidi"/>
          <w:sz w:val="24"/>
          <w:szCs w:val="24"/>
          <w:rPrChange w:id="8972" w:author="John Peate" w:date="2023-08-10T18:04:00Z">
            <w:rPr>
              <w:rFonts w:ascii="Times New Roman" w:hAnsi="Times New Roman" w:cs="Times New Roman"/>
              <w:sz w:val="24"/>
            </w:rPr>
          </w:rPrChange>
        </w:rPr>
        <w:t xml:space="preserve"> (d. 940/1533)</w:t>
      </w:r>
      <w:r w:rsidRPr="00770A98">
        <w:rPr>
          <w:rStyle w:val="FootnoteReference"/>
          <w:rFonts w:asciiTheme="majorBidi" w:hAnsiTheme="majorBidi" w:cstheme="majorBidi"/>
          <w:sz w:val="24"/>
          <w:szCs w:val="24"/>
          <w:rPrChange w:id="8973" w:author="John Peate" w:date="2023-08-10T18:04:00Z">
            <w:rPr>
              <w:rStyle w:val="FootnoteReference"/>
              <w:rFonts w:ascii="Times New Roman" w:hAnsi="Times New Roman" w:cs="Times New Roman"/>
              <w:sz w:val="24"/>
            </w:rPr>
          </w:rPrChange>
        </w:rPr>
        <w:footnoteReference w:id="125"/>
      </w:r>
      <w:r w:rsidRPr="00770A98">
        <w:rPr>
          <w:rFonts w:asciiTheme="majorBidi" w:hAnsiTheme="majorBidi" w:cstheme="majorBidi"/>
          <w:sz w:val="24"/>
          <w:szCs w:val="24"/>
          <w:rPrChange w:id="8990" w:author="John Peate" w:date="2023-08-10T18:04:00Z">
            <w:rPr>
              <w:rFonts w:ascii="Times New Roman" w:hAnsi="Times New Roman" w:cs="Times New Roman"/>
              <w:sz w:val="24"/>
            </w:rPr>
          </w:rPrChange>
        </w:rPr>
        <w:t xml:space="preserve"> from Walāta, who learn</w:t>
      </w:r>
      <w:del w:id="8991" w:author="John Peate" w:date="2023-08-12T14:05:00Z">
        <w:r w:rsidRPr="00770A98" w:rsidDel="00821BE5">
          <w:rPr>
            <w:rFonts w:asciiTheme="majorBidi" w:hAnsiTheme="majorBidi" w:cstheme="majorBidi"/>
            <w:sz w:val="24"/>
            <w:szCs w:val="24"/>
            <w:rPrChange w:id="8992" w:author="John Peate" w:date="2023-08-10T18:04:00Z">
              <w:rPr>
                <w:rFonts w:ascii="Times New Roman" w:hAnsi="Times New Roman" w:cs="Times New Roman"/>
                <w:sz w:val="24"/>
              </w:rPr>
            </w:rPrChange>
          </w:rPr>
          <w:delText>t</w:delText>
        </w:r>
      </w:del>
      <w:ins w:id="8993" w:author="John Peate" w:date="2023-08-12T14:05:00Z">
        <w:r w:rsidR="00821BE5">
          <w:rPr>
            <w:rFonts w:asciiTheme="majorBidi" w:hAnsiTheme="majorBidi" w:cstheme="majorBidi"/>
            <w:sz w:val="24"/>
            <w:szCs w:val="24"/>
          </w:rPr>
          <w:t>ed</w:t>
        </w:r>
      </w:ins>
      <w:r w:rsidRPr="00770A98">
        <w:rPr>
          <w:rFonts w:asciiTheme="majorBidi" w:hAnsiTheme="majorBidi" w:cstheme="majorBidi"/>
          <w:sz w:val="24"/>
          <w:szCs w:val="24"/>
          <w:rPrChange w:id="8994" w:author="John Peate" w:date="2023-08-10T18:04:00Z">
            <w:rPr>
              <w:rFonts w:ascii="Times New Roman" w:hAnsi="Times New Roman" w:cs="Times New Roman"/>
              <w:sz w:val="24"/>
            </w:rPr>
          </w:rPrChange>
        </w:rPr>
        <w:t xml:space="preserve"> in the Maghreb and was a teacher in different West African towns.</w:t>
      </w:r>
    </w:p>
    <w:p w14:paraId="5C4213A5" w14:textId="6EC81B90" w:rsidR="00C07C8A" w:rsidRPr="00770A98" w:rsidRDefault="00776940">
      <w:pPr>
        <w:pStyle w:val="Paragraphedeliste1"/>
        <w:numPr>
          <w:ilvl w:val="1"/>
          <w:numId w:val="8"/>
        </w:numPr>
        <w:spacing w:before="120" w:after="120"/>
        <w:ind w:left="1077" w:hanging="357"/>
        <w:jc w:val="both"/>
        <w:rPr>
          <w:rFonts w:asciiTheme="majorBidi" w:hAnsiTheme="majorBidi" w:cstheme="majorBidi"/>
          <w:sz w:val="24"/>
          <w:szCs w:val="24"/>
          <w:rPrChange w:id="8995" w:author="John Peate" w:date="2023-08-10T18:04:00Z">
            <w:rPr>
              <w:rFonts w:ascii="Times New Roman" w:hAnsi="Times New Roman" w:cs="Times New Roman"/>
              <w:sz w:val="24"/>
            </w:rPr>
          </w:rPrChange>
        </w:rPr>
        <w:pPrChange w:id="8996" w:author="John Peate" w:date="2023-08-10T18:04:00Z">
          <w:pPr>
            <w:pStyle w:val="Paragraphedeliste1"/>
            <w:numPr>
              <w:ilvl w:val="1"/>
              <w:numId w:val="8"/>
            </w:numPr>
            <w:spacing w:before="120" w:after="120" w:line="276" w:lineRule="auto"/>
            <w:ind w:left="1077" w:hanging="357"/>
            <w:jc w:val="both"/>
          </w:pPr>
        </w:pPrChange>
      </w:pPr>
      <w:del w:id="8997" w:author="John Peate" w:date="2023-08-11T16:51:00Z">
        <w:r w:rsidRPr="00770A98" w:rsidDel="00BB103E">
          <w:rPr>
            <w:rFonts w:asciiTheme="majorBidi" w:hAnsiTheme="majorBidi" w:cstheme="majorBidi"/>
            <w:sz w:val="24"/>
            <w:szCs w:val="24"/>
            <w:rPrChange w:id="8998" w:author="John Peate" w:date="2023-08-10T18:04:00Z">
              <w:rPr>
                <w:rFonts w:ascii="Times New Roman" w:hAnsi="Times New Roman" w:cs="Times New Roman"/>
                <w:sz w:val="24"/>
              </w:rPr>
            </w:rPrChange>
          </w:rPr>
          <w:delText xml:space="preserve">Learnt </w:delText>
        </w:r>
      </w:del>
      <w:ins w:id="8999" w:author="John Peate" w:date="2023-08-11T16:51:00Z">
        <w:r w:rsidR="00BB103E" w:rsidRPr="00770A98">
          <w:rPr>
            <w:rFonts w:asciiTheme="majorBidi" w:hAnsiTheme="majorBidi" w:cstheme="majorBidi"/>
            <w:sz w:val="24"/>
            <w:szCs w:val="24"/>
            <w:rPrChange w:id="9000" w:author="John Peate" w:date="2023-08-10T18:04:00Z">
              <w:rPr>
                <w:rFonts w:ascii="Times New Roman" w:hAnsi="Times New Roman" w:cs="Times New Roman"/>
                <w:sz w:val="24"/>
              </w:rPr>
            </w:rPrChange>
          </w:rPr>
          <w:t>Learn</w:t>
        </w:r>
        <w:r w:rsidR="00BB103E">
          <w:rPr>
            <w:rFonts w:asciiTheme="majorBidi" w:hAnsiTheme="majorBidi" w:cstheme="majorBidi"/>
            <w:sz w:val="24"/>
            <w:szCs w:val="24"/>
          </w:rPr>
          <w:t>ed</w:t>
        </w:r>
        <w:r w:rsidR="00BB103E" w:rsidRPr="00770A98">
          <w:rPr>
            <w:rFonts w:asciiTheme="majorBidi" w:hAnsiTheme="majorBidi" w:cstheme="majorBidi"/>
            <w:sz w:val="24"/>
            <w:szCs w:val="24"/>
            <w:rPrChange w:id="9001"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9002" w:author="John Peate" w:date="2023-08-10T18:04:00Z">
            <w:rPr>
              <w:rFonts w:ascii="Times New Roman" w:hAnsi="Times New Roman" w:cs="Times New Roman"/>
              <w:sz w:val="24"/>
            </w:rPr>
          </w:rPrChange>
        </w:rPr>
        <w:t>from</w:t>
      </w:r>
      <w:del w:id="9003" w:author="John Peate" w:date="2023-08-11T16:51:00Z">
        <w:r w:rsidRPr="00770A98" w:rsidDel="00BB103E">
          <w:rPr>
            <w:rFonts w:asciiTheme="majorBidi" w:hAnsiTheme="majorBidi" w:cstheme="majorBidi"/>
            <w:sz w:val="24"/>
            <w:szCs w:val="24"/>
            <w:rPrChange w:id="9004"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9005" w:author="John Peate" w:date="2023-08-10T18:04:00Z">
            <w:rPr>
              <w:rFonts w:ascii="Times New Roman" w:hAnsi="Times New Roman" w:cs="Times New Roman"/>
              <w:sz w:val="24"/>
            </w:rPr>
          </w:rPrChange>
        </w:rPr>
        <w:t xml:space="preserve"> Ibn Ghāzī</w:t>
      </w:r>
      <w:ins w:id="9006" w:author="John Peate" w:date="2023-08-10T11:58:00Z">
        <w:r w:rsidR="000552EA" w:rsidRPr="00770A98">
          <w:rPr>
            <w:rFonts w:asciiTheme="majorBidi" w:hAnsiTheme="majorBidi" w:cstheme="majorBidi"/>
            <w:sz w:val="24"/>
            <w:szCs w:val="24"/>
            <w:rPrChange w:id="9007"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9008" w:author="John Peate" w:date="2023-08-10T18:04:00Z">
            <w:rPr>
              <w:rStyle w:val="FootnoteReference"/>
              <w:rFonts w:ascii="Times New Roman" w:hAnsi="Times New Roman" w:cs="Times New Roman"/>
              <w:sz w:val="24"/>
            </w:rPr>
          </w:rPrChange>
        </w:rPr>
        <w:footnoteReference w:id="126"/>
      </w:r>
      <w:del w:id="9024" w:author="John Peate" w:date="2023-08-10T11:58:00Z">
        <w:r w:rsidRPr="00770A98" w:rsidDel="000552EA">
          <w:rPr>
            <w:rFonts w:asciiTheme="majorBidi" w:hAnsiTheme="majorBidi" w:cstheme="majorBidi"/>
            <w:sz w:val="24"/>
            <w:szCs w:val="24"/>
            <w:rPrChange w:id="9025" w:author="John Peate" w:date="2023-08-10T18:04:00Z">
              <w:rPr>
                <w:rFonts w:ascii="Times New Roman" w:hAnsi="Times New Roman" w:cs="Times New Roman"/>
                <w:sz w:val="24"/>
              </w:rPr>
            </w:rPrChange>
          </w:rPr>
          <w:delText>.</w:delText>
        </w:r>
      </w:del>
    </w:p>
    <w:p w14:paraId="6DF88D49" w14:textId="007B3C81" w:rsidR="00C07C8A" w:rsidRPr="00770A98" w:rsidRDefault="00776940">
      <w:pPr>
        <w:pStyle w:val="Paragraphedeliste1"/>
        <w:numPr>
          <w:ilvl w:val="0"/>
          <w:numId w:val="8"/>
        </w:numPr>
        <w:spacing w:before="120" w:after="120"/>
        <w:jc w:val="both"/>
        <w:rPr>
          <w:rFonts w:asciiTheme="majorBidi" w:hAnsiTheme="majorBidi" w:cstheme="majorBidi"/>
          <w:sz w:val="24"/>
          <w:szCs w:val="24"/>
          <w:rPrChange w:id="9026" w:author="John Peate" w:date="2023-08-10T18:04:00Z">
            <w:rPr>
              <w:rFonts w:ascii="Times New Roman" w:hAnsi="Times New Roman" w:cs="Times New Roman"/>
              <w:sz w:val="24"/>
            </w:rPr>
          </w:rPrChange>
        </w:rPr>
        <w:pPrChange w:id="9027" w:author="John Peate" w:date="2023-08-10T18:04:00Z">
          <w:pPr>
            <w:pStyle w:val="Paragraphedeliste1"/>
            <w:numPr>
              <w:numId w:val="8"/>
            </w:numPr>
            <w:spacing w:before="120" w:after="120" w:line="276" w:lineRule="auto"/>
            <w:ind w:left="360" w:hanging="360"/>
            <w:jc w:val="both"/>
          </w:pPr>
        </w:pPrChange>
      </w:pPr>
      <w:r w:rsidRPr="00770A98">
        <w:rPr>
          <w:rFonts w:asciiTheme="majorBidi" w:hAnsiTheme="majorBidi" w:cstheme="majorBidi"/>
          <w:i/>
          <w:iCs/>
          <w:sz w:val="24"/>
          <w:szCs w:val="24"/>
          <w:rPrChange w:id="9028" w:author="John Peate" w:date="2023-08-10T18:04:00Z">
            <w:rPr>
              <w:rFonts w:ascii="Times New Roman" w:hAnsi="Times New Roman" w:cs="Times New Roman"/>
              <w:b/>
              <w:bCs/>
              <w:i/>
              <w:iCs/>
              <w:sz w:val="24"/>
            </w:rPr>
          </w:rPrChange>
        </w:rPr>
        <w:t>al-Ḥājj</w:t>
      </w:r>
      <w:r w:rsidRPr="00770A98">
        <w:rPr>
          <w:rFonts w:asciiTheme="majorBidi" w:hAnsiTheme="majorBidi" w:cstheme="majorBidi"/>
          <w:sz w:val="24"/>
          <w:szCs w:val="24"/>
          <w:rPrChange w:id="9029" w:author="John Peate" w:date="2023-08-10T18:04:00Z">
            <w:rPr>
              <w:rFonts w:ascii="Times New Roman" w:hAnsi="Times New Roman" w:cs="Times New Roman"/>
              <w:b/>
              <w:bCs/>
              <w:sz w:val="24"/>
            </w:rPr>
          </w:rPrChange>
        </w:rPr>
        <w:t xml:space="preserve"> Aḥmad b. ʿUmar b. Muḥammad Aqīt </w:t>
      </w:r>
      <w:r w:rsidRPr="00770A98">
        <w:rPr>
          <w:rFonts w:asciiTheme="majorBidi" w:hAnsiTheme="majorBidi" w:cstheme="majorBidi"/>
          <w:sz w:val="24"/>
          <w:szCs w:val="24"/>
          <w:rPrChange w:id="9030" w:author="John Peate" w:date="2023-08-10T18:04:00Z">
            <w:rPr>
              <w:rFonts w:ascii="Times New Roman" w:hAnsi="Times New Roman" w:cs="Times New Roman"/>
              <w:sz w:val="24"/>
            </w:rPr>
          </w:rPrChange>
        </w:rPr>
        <w:t>b. ʿUmar b. ʿAlī b. Yaḥy</w:t>
      </w:r>
      <w:del w:id="9031" w:author="John Peate" w:date="2023-08-12T14:15:00Z">
        <w:r w:rsidRPr="00770A98" w:rsidDel="005F23B8">
          <w:rPr>
            <w:rFonts w:asciiTheme="majorBidi" w:hAnsiTheme="majorBidi" w:cstheme="majorBidi"/>
            <w:sz w:val="24"/>
            <w:szCs w:val="24"/>
            <w:rPrChange w:id="9032" w:author="John Peate" w:date="2023-08-10T18:04:00Z">
              <w:rPr>
                <w:rFonts w:ascii="Times New Roman" w:hAnsi="Times New Roman" w:cs="Times New Roman"/>
                <w:sz w:val="24"/>
              </w:rPr>
            </w:rPrChange>
          </w:rPr>
          <w:delText>à</w:delText>
        </w:r>
      </w:del>
      <w:ins w:id="9033" w:author="John Peate" w:date="2023-08-12T14:15:00Z">
        <w:r w:rsidR="005F23B8">
          <w:rPr>
            <w:rFonts w:asciiTheme="majorBidi" w:hAnsiTheme="majorBidi" w:cstheme="majorBidi"/>
            <w:sz w:val="24"/>
            <w:szCs w:val="24"/>
          </w:rPr>
          <w:t>ā</w:t>
        </w:r>
      </w:ins>
      <w:r w:rsidRPr="00770A98">
        <w:rPr>
          <w:rFonts w:asciiTheme="majorBidi" w:hAnsiTheme="majorBidi" w:cstheme="majorBidi"/>
          <w:sz w:val="24"/>
          <w:szCs w:val="24"/>
          <w:rPrChange w:id="9034" w:author="John Peate" w:date="2023-08-10T18:04:00Z">
            <w:rPr>
              <w:rFonts w:ascii="Times New Roman" w:hAnsi="Times New Roman" w:cs="Times New Roman"/>
              <w:sz w:val="24"/>
            </w:rPr>
          </w:rPrChange>
        </w:rPr>
        <w:t xml:space="preserve"> b. Judāla al-Ṣanhājī al-Tinbuktī</w:t>
      </w:r>
      <w:r w:rsidRPr="00770A98">
        <w:rPr>
          <w:rFonts w:asciiTheme="majorBidi" w:hAnsiTheme="majorBidi" w:cstheme="majorBidi"/>
          <w:sz w:val="24"/>
          <w:szCs w:val="24"/>
          <w:rPrChange w:id="9035" w:author="John Peate" w:date="2023-08-10T18:04:00Z">
            <w:rPr>
              <w:rFonts w:ascii="Times New Roman" w:hAnsi="Times New Roman" w:cs="Times New Roman"/>
              <w:b/>
              <w:bCs/>
              <w:sz w:val="24"/>
            </w:rPr>
          </w:rPrChange>
        </w:rPr>
        <w:t xml:space="preserve"> </w:t>
      </w:r>
      <w:r w:rsidRPr="00770A98">
        <w:rPr>
          <w:rFonts w:asciiTheme="majorBidi" w:hAnsiTheme="majorBidi" w:cstheme="majorBidi"/>
          <w:sz w:val="24"/>
          <w:szCs w:val="24"/>
          <w:rPrChange w:id="9036" w:author="John Peate" w:date="2023-08-10T18:04:00Z">
            <w:rPr>
              <w:rFonts w:ascii="Times New Roman" w:hAnsi="Times New Roman" w:cs="Times New Roman"/>
              <w:sz w:val="24"/>
            </w:rPr>
          </w:rPrChange>
        </w:rPr>
        <w:t>(d. 943/1536)</w:t>
      </w:r>
      <w:ins w:id="9037" w:author="John Peate" w:date="2023-08-10T11:58:00Z">
        <w:r w:rsidR="000552EA" w:rsidRPr="00770A98">
          <w:rPr>
            <w:rFonts w:asciiTheme="majorBidi" w:hAnsiTheme="majorBidi" w:cstheme="majorBidi"/>
            <w:sz w:val="24"/>
            <w:szCs w:val="24"/>
            <w:rPrChange w:id="9038"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9039" w:author="John Peate" w:date="2023-08-10T18:04:00Z">
            <w:rPr>
              <w:rStyle w:val="FootnoteReference"/>
              <w:rFonts w:ascii="Times New Roman" w:hAnsi="Times New Roman" w:cs="Times New Roman"/>
              <w:sz w:val="24"/>
            </w:rPr>
          </w:rPrChange>
        </w:rPr>
        <w:footnoteReference w:id="127"/>
      </w:r>
      <w:del w:id="9044" w:author="John Peate" w:date="2023-08-10T11:58:00Z">
        <w:r w:rsidRPr="00770A98" w:rsidDel="000552EA">
          <w:rPr>
            <w:rFonts w:asciiTheme="majorBidi" w:hAnsiTheme="majorBidi" w:cstheme="majorBidi"/>
            <w:sz w:val="24"/>
            <w:szCs w:val="24"/>
            <w:rPrChange w:id="9045"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9046" w:author="John Peate" w:date="2023-08-10T18:04:00Z">
            <w:rPr>
              <w:rFonts w:ascii="Times New Roman" w:hAnsi="Times New Roman" w:cs="Times New Roman"/>
              <w:sz w:val="24"/>
            </w:rPr>
          </w:rPrChange>
        </w:rPr>
        <w:t xml:space="preserve"> Aḥmad Bābā al-Tinbuktī’s paternal grandfather, who also taught in several locations within West Africa.</w:t>
      </w:r>
    </w:p>
    <w:p w14:paraId="73511C62" w14:textId="752F2F98" w:rsidR="00C07C8A" w:rsidRPr="00770A98" w:rsidRDefault="00776940">
      <w:pPr>
        <w:pStyle w:val="Paragraphedeliste1"/>
        <w:numPr>
          <w:ilvl w:val="1"/>
          <w:numId w:val="8"/>
        </w:numPr>
        <w:spacing w:after="100" w:afterAutospacing="1"/>
        <w:ind w:left="1077" w:hanging="357"/>
        <w:jc w:val="both"/>
        <w:rPr>
          <w:rFonts w:asciiTheme="majorBidi" w:hAnsiTheme="majorBidi" w:cstheme="majorBidi"/>
          <w:sz w:val="24"/>
          <w:szCs w:val="24"/>
          <w:rPrChange w:id="9047" w:author="John Peate" w:date="2023-08-10T18:04:00Z">
            <w:rPr>
              <w:rFonts w:ascii="Times New Roman" w:hAnsi="Times New Roman" w:cs="Times New Roman"/>
              <w:sz w:val="24"/>
            </w:rPr>
          </w:rPrChange>
        </w:rPr>
        <w:pPrChange w:id="9048" w:author="John Peate" w:date="2023-08-10T18:04:00Z">
          <w:pPr>
            <w:pStyle w:val="Paragraphedeliste1"/>
            <w:numPr>
              <w:ilvl w:val="1"/>
              <w:numId w:val="8"/>
            </w:numPr>
            <w:spacing w:after="100" w:afterAutospacing="1" w:line="276" w:lineRule="auto"/>
            <w:ind w:left="1077" w:hanging="357"/>
            <w:jc w:val="both"/>
          </w:pPr>
        </w:pPrChange>
      </w:pPr>
      <w:del w:id="9049" w:author="John Peate" w:date="2023-08-11T16:55:00Z">
        <w:r w:rsidRPr="00770A98" w:rsidDel="00720983">
          <w:rPr>
            <w:rFonts w:asciiTheme="majorBidi" w:hAnsiTheme="majorBidi" w:cstheme="majorBidi"/>
            <w:sz w:val="24"/>
            <w:szCs w:val="24"/>
            <w:rPrChange w:id="9050" w:author="John Peate" w:date="2023-08-10T18:04:00Z">
              <w:rPr>
                <w:rFonts w:ascii="Times New Roman" w:hAnsi="Times New Roman" w:cs="Times New Roman"/>
                <w:sz w:val="24"/>
              </w:rPr>
            </w:rPrChange>
          </w:rPr>
          <w:delText xml:space="preserve">Learnt </w:delText>
        </w:r>
      </w:del>
      <w:ins w:id="9051" w:author="John Peate" w:date="2023-08-11T16:55:00Z">
        <w:r w:rsidR="00720983" w:rsidRPr="00770A98">
          <w:rPr>
            <w:rFonts w:asciiTheme="majorBidi" w:hAnsiTheme="majorBidi" w:cstheme="majorBidi"/>
            <w:sz w:val="24"/>
            <w:szCs w:val="24"/>
            <w:rPrChange w:id="9052" w:author="John Peate" w:date="2023-08-10T18:04:00Z">
              <w:rPr>
                <w:rFonts w:ascii="Times New Roman" w:hAnsi="Times New Roman" w:cs="Times New Roman"/>
                <w:sz w:val="24"/>
              </w:rPr>
            </w:rPrChange>
          </w:rPr>
          <w:t>Learn</w:t>
        </w:r>
        <w:r w:rsidR="00720983">
          <w:rPr>
            <w:rFonts w:asciiTheme="majorBidi" w:hAnsiTheme="majorBidi" w:cstheme="majorBidi"/>
            <w:sz w:val="24"/>
            <w:szCs w:val="24"/>
          </w:rPr>
          <w:t>ed</w:t>
        </w:r>
        <w:r w:rsidR="00720983" w:rsidRPr="00770A98">
          <w:rPr>
            <w:rFonts w:asciiTheme="majorBidi" w:hAnsiTheme="majorBidi" w:cstheme="majorBidi"/>
            <w:sz w:val="24"/>
            <w:szCs w:val="24"/>
            <w:rPrChange w:id="9053"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9054" w:author="John Peate" w:date="2023-08-10T18:04:00Z">
            <w:rPr>
              <w:rFonts w:ascii="Times New Roman" w:hAnsi="Times New Roman" w:cs="Times New Roman"/>
              <w:sz w:val="24"/>
            </w:rPr>
          </w:rPrChange>
        </w:rPr>
        <w:t>from</w:t>
      </w:r>
      <w:del w:id="9055" w:author="John Peate" w:date="2023-08-11T16:55:00Z">
        <w:r w:rsidRPr="00770A98" w:rsidDel="00720983">
          <w:rPr>
            <w:rFonts w:asciiTheme="majorBidi" w:hAnsiTheme="majorBidi" w:cstheme="majorBidi"/>
            <w:sz w:val="24"/>
            <w:szCs w:val="24"/>
            <w:rPrChange w:id="9056"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9057" w:author="John Peate" w:date="2023-08-10T18:04:00Z">
            <w:rPr>
              <w:rFonts w:ascii="Times New Roman" w:hAnsi="Times New Roman" w:cs="Times New Roman"/>
              <w:sz w:val="24"/>
            </w:rPr>
          </w:rPrChange>
        </w:rPr>
        <w:t xml:space="preserve"> And-Agh-Muḥammad al-Kabīr</w:t>
      </w:r>
      <w:r w:rsidRPr="00770A98">
        <w:rPr>
          <w:rStyle w:val="FootnoteReference"/>
          <w:rFonts w:asciiTheme="majorBidi" w:hAnsiTheme="majorBidi" w:cstheme="majorBidi"/>
          <w:sz w:val="24"/>
          <w:szCs w:val="24"/>
          <w:rPrChange w:id="9058" w:author="John Peate" w:date="2023-08-10T18:04:00Z">
            <w:rPr>
              <w:rStyle w:val="FootnoteReference"/>
              <w:rFonts w:ascii="Times New Roman" w:hAnsi="Times New Roman" w:cs="Times New Roman"/>
              <w:sz w:val="24"/>
            </w:rPr>
          </w:rPrChange>
        </w:rPr>
        <w:footnoteReference w:id="128"/>
      </w:r>
      <w:r w:rsidRPr="00770A98">
        <w:rPr>
          <w:rFonts w:asciiTheme="majorBidi" w:hAnsiTheme="majorBidi" w:cstheme="majorBidi"/>
          <w:sz w:val="24"/>
          <w:szCs w:val="24"/>
          <w:rPrChange w:id="9059" w:author="John Peate" w:date="2023-08-10T18:04:00Z">
            <w:rPr>
              <w:rFonts w:ascii="Times New Roman" w:hAnsi="Times New Roman" w:cs="Times New Roman"/>
              <w:sz w:val="24"/>
            </w:rPr>
          </w:rPrChange>
        </w:rPr>
        <w:t xml:space="preserve"> and al-Mukhtār al-Naḥwī</w:t>
      </w:r>
      <w:ins w:id="9060" w:author="John Peate" w:date="2023-08-10T11:58:00Z">
        <w:r w:rsidR="000552EA" w:rsidRPr="00770A98">
          <w:rPr>
            <w:rFonts w:asciiTheme="majorBidi" w:hAnsiTheme="majorBidi" w:cstheme="majorBidi"/>
            <w:sz w:val="24"/>
            <w:szCs w:val="24"/>
            <w:rPrChange w:id="9061"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9062" w:author="John Peate" w:date="2023-08-10T18:04:00Z">
            <w:rPr>
              <w:rStyle w:val="FootnoteReference"/>
              <w:rFonts w:ascii="Times New Roman" w:hAnsi="Times New Roman" w:cs="Times New Roman"/>
              <w:sz w:val="24"/>
            </w:rPr>
          </w:rPrChange>
        </w:rPr>
        <w:footnoteReference w:id="129"/>
      </w:r>
      <w:del w:id="9063" w:author="John Peate" w:date="2023-08-10T11:58:00Z">
        <w:r w:rsidRPr="00770A98" w:rsidDel="000552EA">
          <w:rPr>
            <w:rFonts w:asciiTheme="majorBidi" w:hAnsiTheme="majorBidi" w:cstheme="majorBidi"/>
            <w:sz w:val="24"/>
            <w:szCs w:val="24"/>
            <w:rPrChange w:id="9064"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9065" w:author="John Peate" w:date="2023-08-10T18:04:00Z">
            <w:rPr>
              <w:rFonts w:ascii="Times New Roman" w:hAnsi="Times New Roman" w:cs="Times New Roman"/>
              <w:sz w:val="24"/>
            </w:rPr>
          </w:rPrChange>
        </w:rPr>
        <w:t xml:space="preserve"> his maternal grandfather and uncle respectively, as well as al-Ṣuyūṭī and Khālid al-Azharī (d. 905/1499)</w:t>
      </w:r>
      <w:ins w:id="9066" w:author="John Peate" w:date="2023-08-10T11:59:00Z">
        <w:r w:rsidR="000552EA" w:rsidRPr="00770A98">
          <w:rPr>
            <w:rFonts w:asciiTheme="majorBidi" w:hAnsiTheme="majorBidi" w:cstheme="majorBidi"/>
            <w:sz w:val="24"/>
            <w:szCs w:val="24"/>
            <w:rPrChange w:id="9067"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9068" w:author="John Peate" w:date="2023-08-10T18:04:00Z">
            <w:rPr>
              <w:rStyle w:val="FootnoteReference"/>
              <w:rFonts w:ascii="Times New Roman" w:hAnsi="Times New Roman" w:cs="Times New Roman"/>
              <w:sz w:val="24"/>
            </w:rPr>
          </w:rPrChange>
        </w:rPr>
        <w:footnoteReference w:id="130"/>
      </w:r>
      <w:del w:id="9074" w:author="John Peate" w:date="2023-08-10T11:59:00Z">
        <w:r w:rsidRPr="00770A98" w:rsidDel="000552EA">
          <w:rPr>
            <w:rFonts w:asciiTheme="majorBidi" w:hAnsiTheme="majorBidi" w:cstheme="majorBidi"/>
            <w:sz w:val="24"/>
            <w:szCs w:val="24"/>
            <w:rPrChange w:id="9075" w:author="John Peate" w:date="2023-08-10T18:04:00Z">
              <w:rPr>
                <w:rFonts w:ascii="Times New Roman" w:hAnsi="Times New Roman" w:cs="Times New Roman"/>
                <w:sz w:val="24"/>
              </w:rPr>
            </w:rPrChange>
          </w:rPr>
          <w:delText>.</w:delText>
        </w:r>
      </w:del>
    </w:p>
    <w:p w14:paraId="09BAC6FA" w14:textId="42B93E10" w:rsidR="00C07C8A" w:rsidRPr="00770A98" w:rsidRDefault="00776940">
      <w:pPr>
        <w:pStyle w:val="Paragraphedeliste1"/>
        <w:numPr>
          <w:ilvl w:val="1"/>
          <w:numId w:val="8"/>
        </w:numPr>
        <w:spacing w:after="100" w:afterAutospacing="1"/>
        <w:ind w:left="1077" w:hanging="357"/>
        <w:jc w:val="both"/>
        <w:rPr>
          <w:rFonts w:asciiTheme="majorBidi" w:hAnsiTheme="majorBidi" w:cstheme="majorBidi"/>
          <w:sz w:val="24"/>
          <w:szCs w:val="24"/>
          <w:rPrChange w:id="9076" w:author="John Peate" w:date="2023-08-10T18:04:00Z">
            <w:rPr>
              <w:rFonts w:ascii="Times New Roman" w:hAnsi="Times New Roman" w:cs="Times New Roman"/>
              <w:sz w:val="24"/>
            </w:rPr>
          </w:rPrChange>
        </w:rPr>
        <w:pPrChange w:id="9077" w:author="John Peate" w:date="2023-08-10T18:04:00Z">
          <w:pPr>
            <w:pStyle w:val="Paragraphedeliste1"/>
            <w:numPr>
              <w:ilvl w:val="1"/>
              <w:numId w:val="8"/>
            </w:numPr>
            <w:spacing w:after="100" w:afterAutospacing="1" w:line="276" w:lineRule="auto"/>
            <w:ind w:left="1077" w:hanging="357"/>
            <w:jc w:val="both"/>
          </w:pPr>
        </w:pPrChange>
      </w:pPr>
      <w:r w:rsidRPr="00770A98">
        <w:rPr>
          <w:rFonts w:asciiTheme="majorBidi" w:hAnsiTheme="majorBidi" w:cstheme="majorBidi"/>
          <w:sz w:val="24"/>
          <w:szCs w:val="24"/>
          <w:rPrChange w:id="9078" w:author="John Peate" w:date="2023-08-10T18:04:00Z">
            <w:rPr>
              <w:rFonts w:ascii="Times New Roman" w:hAnsi="Times New Roman" w:cs="Times New Roman"/>
              <w:sz w:val="24"/>
            </w:rPr>
          </w:rPrChange>
        </w:rPr>
        <w:t xml:space="preserve">Transmitted works: Saḥnūn’s </w:t>
      </w:r>
      <w:r w:rsidRPr="00770A98">
        <w:rPr>
          <w:rFonts w:asciiTheme="majorBidi" w:hAnsiTheme="majorBidi" w:cstheme="majorBidi"/>
          <w:i/>
          <w:iCs/>
          <w:sz w:val="24"/>
          <w:szCs w:val="24"/>
          <w:rPrChange w:id="9079" w:author="John Peate" w:date="2023-08-10T18:04:00Z">
            <w:rPr>
              <w:rFonts w:ascii="Times New Roman" w:hAnsi="Times New Roman" w:cs="Times New Roman"/>
              <w:i/>
              <w:iCs/>
              <w:sz w:val="24"/>
            </w:rPr>
          </w:rPrChange>
        </w:rPr>
        <w:t>Mudawwana</w:t>
      </w:r>
      <w:r w:rsidRPr="00770A98">
        <w:rPr>
          <w:rFonts w:asciiTheme="majorBidi" w:hAnsiTheme="majorBidi" w:cstheme="majorBidi"/>
          <w:sz w:val="24"/>
          <w:szCs w:val="24"/>
          <w:rPrChange w:id="9080" w:author="John Peate" w:date="2023-08-10T18:04:00Z">
            <w:rPr>
              <w:rFonts w:ascii="Times New Roman" w:hAnsi="Times New Roman" w:cs="Times New Roman"/>
              <w:sz w:val="24"/>
            </w:rPr>
          </w:rPrChange>
        </w:rPr>
        <w:t>, ʿIyāḍ b. Mūs</w:t>
      </w:r>
      <w:del w:id="9081" w:author="John Peate" w:date="2023-08-12T14:14:00Z">
        <w:r w:rsidRPr="00770A98" w:rsidDel="005F23B8">
          <w:rPr>
            <w:rFonts w:asciiTheme="majorBidi" w:hAnsiTheme="majorBidi" w:cstheme="majorBidi"/>
            <w:sz w:val="24"/>
            <w:szCs w:val="24"/>
            <w:rPrChange w:id="9082" w:author="John Peate" w:date="2023-08-10T18:04:00Z">
              <w:rPr>
                <w:rFonts w:ascii="Times New Roman" w:hAnsi="Times New Roman" w:cs="Times New Roman"/>
                <w:sz w:val="24"/>
              </w:rPr>
            </w:rPrChange>
          </w:rPr>
          <w:delText>à</w:delText>
        </w:r>
      </w:del>
      <w:ins w:id="9083" w:author="John Peate" w:date="2023-08-12T14:14:00Z">
        <w:r w:rsidR="005F23B8">
          <w:rPr>
            <w:rFonts w:asciiTheme="majorBidi" w:hAnsiTheme="majorBidi" w:cstheme="majorBidi"/>
            <w:sz w:val="24"/>
            <w:szCs w:val="24"/>
          </w:rPr>
          <w:t>ā</w:t>
        </w:r>
      </w:ins>
      <w:r w:rsidRPr="00770A98">
        <w:rPr>
          <w:rFonts w:asciiTheme="majorBidi" w:hAnsiTheme="majorBidi" w:cstheme="majorBidi"/>
          <w:sz w:val="24"/>
          <w:szCs w:val="24"/>
          <w:rPrChange w:id="9084" w:author="John Peate" w:date="2023-08-10T18:04:00Z">
            <w:rPr>
              <w:rFonts w:ascii="Times New Roman" w:hAnsi="Times New Roman" w:cs="Times New Roman"/>
              <w:sz w:val="24"/>
            </w:rPr>
          </w:rPrChange>
        </w:rPr>
        <w:t xml:space="preserve">’s </w:t>
      </w:r>
      <w:r w:rsidRPr="00770A98">
        <w:rPr>
          <w:rFonts w:asciiTheme="majorBidi" w:hAnsiTheme="majorBidi" w:cstheme="majorBidi"/>
          <w:i/>
          <w:iCs/>
          <w:sz w:val="24"/>
          <w:szCs w:val="24"/>
          <w:rPrChange w:id="9085" w:author="John Peate" w:date="2023-08-10T18:04:00Z">
            <w:rPr>
              <w:rFonts w:ascii="Times New Roman" w:hAnsi="Times New Roman" w:cs="Times New Roman"/>
              <w:i/>
              <w:iCs/>
              <w:sz w:val="24"/>
            </w:rPr>
          </w:rPrChange>
        </w:rPr>
        <w:t>Shifāʾ</w:t>
      </w:r>
      <w:r w:rsidRPr="00770A98">
        <w:rPr>
          <w:rFonts w:asciiTheme="majorBidi" w:hAnsiTheme="majorBidi" w:cstheme="majorBidi"/>
          <w:sz w:val="24"/>
          <w:szCs w:val="24"/>
          <w:rPrChange w:id="9086" w:author="John Peate" w:date="2023-08-10T18:04:00Z">
            <w:rPr>
              <w:rFonts w:ascii="Times New Roman" w:hAnsi="Times New Roman" w:cs="Times New Roman"/>
              <w:sz w:val="24"/>
            </w:rPr>
          </w:rPrChange>
        </w:rPr>
        <w:t>.</w:t>
      </w:r>
    </w:p>
    <w:p w14:paraId="5D702389" w14:textId="77777777" w:rsidR="00C07C8A" w:rsidRPr="00770A98" w:rsidRDefault="00776940">
      <w:pPr>
        <w:pStyle w:val="Paragraphedeliste1"/>
        <w:numPr>
          <w:ilvl w:val="1"/>
          <w:numId w:val="8"/>
        </w:numPr>
        <w:spacing w:after="120"/>
        <w:ind w:left="1077" w:hanging="357"/>
        <w:jc w:val="both"/>
        <w:rPr>
          <w:rFonts w:asciiTheme="majorBidi" w:hAnsiTheme="majorBidi" w:cstheme="majorBidi"/>
          <w:sz w:val="24"/>
          <w:szCs w:val="24"/>
          <w:rPrChange w:id="9087" w:author="John Peate" w:date="2023-08-10T18:04:00Z">
            <w:rPr>
              <w:rFonts w:ascii="Times New Roman" w:hAnsi="Times New Roman" w:cs="Times New Roman"/>
              <w:sz w:val="24"/>
            </w:rPr>
          </w:rPrChange>
        </w:rPr>
        <w:pPrChange w:id="9088" w:author="John Peate" w:date="2023-08-10T18:04:00Z">
          <w:pPr>
            <w:pStyle w:val="Paragraphedeliste1"/>
            <w:numPr>
              <w:ilvl w:val="1"/>
              <w:numId w:val="8"/>
            </w:numPr>
            <w:spacing w:after="120" w:line="276" w:lineRule="auto"/>
            <w:ind w:left="1077" w:hanging="357"/>
            <w:jc w:val="both"/>
          </w:pPr>
        </w:pPrChange>
      </w:pPr>
      <w:r w:rsidRPr="00770A98">
        <w:rPr>
          <w:rFonts w:asciiTheme="majorBidi" w:hAnsiTheme="majorBidi" w:cstheme="majorBidi"/>
          <w:sz w:val="24"/>
          <w:szCs w:val="24"/>
          <w:rPrChange w:id="9089" w:author="John Peate" w:date="2023-08-10T18:04:00Z">
            <w:rPr>
              <w:rFonts w:ascii="Times New Roman" w:hAnsi="Times New Roman" w:cs="Times New Roman"/>
              <w:sz w:val="24"/>
            </w:rPr>
          </w:rPrChange>
        </w:rPr>
        <w:t xml:space="preserve">Composed works: </w:t>
      </w:r>
      <w:r w:rsidRPr="00770A98">
        <w:rPr>
          <w:rFonts w:asciiTheme="majorBidi" w:hAnsiTheme="majorBidi" w:cstheme="majorBidi"/>
          <w:i/>
          <w:iCs/>
          <w:sz w:val="24"/>
          <w:szCs w:val="24"/>
          <w:rPrChange w:id="9090" w:author="John Peate" w:date="2023-08-10T18:04:00Z">
            <w:rPr>
              <w:rFonts w:ascii="Times New Roman" w:hAnsi="Times New Roman" w:cs="Times New Roman"/>
              <w:bCs/>
              <w:i/>
              <w:iCs/>
              <w:sz w:val="24"/>
            </w:rPr>
          </w:rPrChange>
        </w:rPr>
        <w:t xml:space="preserve">Dawāwīn </w:t>
      </w:r>
      <w:r w:rsidRPr="00770A98">
        <w:rPr>
          <w:rFonts w:asciiTheme="majorBidi" w:hAnsiTheme="majorBidi" w:cstheme="majorBidi"/>
          <w:sz w:val="24"/>
          <w:szCs w:val="24"/>
          <w:rPrChange w:id="9091" w:author="John Peate" w:date="2023-08-10T18:04:00Z">
            <w:rPr>
              <w:rFonts w:ascii="Times New Roman" w:hAnsi="Times New Roman" w:cs="Times New Roman"/>
              <w:bCs/>
              <w:sz w:val="24"/>
            </w:rPr>
          </w:rPrChange>
        </w:rPr>
        <w:t>(</w:t>
      </w:r>
      <w:r w:rsidRPr="00770A98">
        <w:rPr>
          <w:rFonts w:asciiTheme="majorBidi" w:hAnsiTheme="majorBidi" w:cstheme="majorBidi"/>
          <w:i/>
          <w:iCs/>
          <w:sz w:val="24"/>
          <w:szCs w:val="24"/>
          <w:rPrChange w:id="9092" w:author="John Peate" w:date="2023-08-10T18:04:00Z">
            <w:rPr>
              <w:rFonts w:ascii="Times New Roman" w:hAnsi="Times New Roman" w:cs="Times New Roman"/>
              <w:bCs/>
              <w:i/>
              <w:iCs/>
              <w:sz w:val="24"/>
            </w:rPr>
          </w:rPrChange>
        </w:rPr>
        <w:t>Recopilations</w:t>
      </w:r>
      <w:r w:rsidRPr="00770A98">
        <w:rPr>
          <w:rFonts w:asciiTheme="majorBidi" w:hAnsiTheme="majorBidi" w:cstheme="majorBidi"/>
          <w:sz w:val="24"/>
          <w:szCs w:val="24"/>
          <w:rPrChange w:id="9093" w:author="John Peate" w:date="2023-08-10T18:04:00Z">
            <w:rPr>
              <w:rFonts w:ascii="Times New Roman" w:hAnsi="Times New Roman" w:cs="Times New Roman"/>
              <w:bCs/>
              <w:sz w:val="24"/>
            </w:rPr>
          </w:rPrChange>
        </w:rPr>
        <w:t xml:space="preserve">), </w:t>
      </w:r>
      <w:r w:rsidRPr="00770A98">
        <w:rPr>
          <w:rFonts w:asciiTheme="majorBidi" w:hAnsiTheme="majorBidi" w:cstheme="majorBidi"/>
          <w:i/>
          <w:iCs/>
          <w:sz w:val="24"/>
          <w:szCs w:val="24"/>
          <w:rPrChange w:id="9094" w:author="John Peate" w:date="2023-08-10T18:04:00Z">
            <w:rPr>
              <w:rFonts w:ascii="Times New Roman" w:hAnsi="Times New Roman" w:cs="Times New Roman"/>
              <w:bCs/>
              <w:i/>
              <w:iCs/>
              <w:sz w:val="24"/>
            </w:rPr>
          </w:rPrChange>
        </w:rPr>
        <w:t xml:space="preserve">Fawāʾid </w:t>
      </w:r>
      <w:r w:rsidRPr="00770A98">
        <w:rPr>
          <w:rFonts w:asciiTheme="majorBidi" w:hAnsiTheme="majorBidi" w:cstheme="majorBidi"/>
          <w:sz w:val="24"/>
          <w:szCs w:val="24"/>
          <w:rPrChange w:id="9095" w:author="John Peate" w:date="2023-08-10T18:04:00Z">
            <w:rPr>
              <w:rFonts w:ascii="Times New Roman" w:hAnsi="Times New Roman" w:cs="Times New Roman"/>
              <w:bCs/>
              <w:sz w:val="24"/>
            </w:rPr>
          </w:rPrChange>
        </w:rPr>
        <w:t>(</w:t>
      </w:r>
      <w:r w:rsidRPr="00770A98">
        <w:rPr>
          <w:rFonts w:asciiTheme="majorBidi" w:hAnsiTheme="majorBidi" w:cstheme="majorBidi"/>
          <w:i/>
          <w:iCs/>
          <w:sz w:val="24"/>
          <w:szCs w:val="24"/>
          <w:rPrChange w:id="9096" w:author="John Peate" w:date="2023-08-10T18:04:00Z">
            <w:rPr>
              <w:rFonts w:ascii="Times New Roman" w:hAnsi="Times New Roman" w:cs="Times New Roman"/>
              <w:bCs/>
              <w:i/>
              <w:iCs/>
              <w:sz w:val="24"/>
            </w:rPr>
          </w:rPrChange>
        </w:rPr>
        <w:t>Anecdotes</w:t>
      </w:r>
      <w:r w:rsidRPr="00770A98">
        <w:rPr>
          <w:rFonts w:asciiTheme="majorBidi" w:hAnsiTheme="majorBidi" w:cstheme="majorBidi"/>
          <w:sz w:val="24"/>
          <w:szCs w:val="24"/>
          <w:rPrChange w:id="9097" w:author="John Peate" w:date="2023-08-10T18:04:00Z">
            <w:rPr>
              <w:rFonts w:ascii="Times New Roman" w:hAnsi="Times New Roman" w:cs="Times New Roman"/>
              <w:bCs/>
              <w:sz w:val="24"/>
            </w:rPr>
          </w:rPrChange>
        </w:rPr>
        <w:t xml:space="preserve">) and </w:t>
      </w:r>
      <w:r w:rsidRPr="00770A98">
        <w:rPr>
          <w:rFonts w:asciiTheme="majorBidi" w:hAnsiTheme="majorBidi" w:cstheme="majorBidi"/>
          <w:i/>
          <w:iCs/>
          <w:sz w:val="24"/>
          <w:szCs w:val="24"/>
          <w:rPrChange w:id="9098" w:author="John Peate" w:date="2023-08-10T18:04:00Z">
            <w:rPr>
              <w:rFonts w:ascii="Times New Roman" w:hAnsi="Times New Roman" w:cs="Times New Roman"/>
              <w:bCs/>
              <w:i/>
              <w:iCs/>
              <w:sz w:val="24"/>
            </w:rPr>
          </w:rPrChange>
        </w:rPr>
        <w:t xml:space="preserve">Taʿlīqāt </w:t>
      </w:r>
      <w:r w:rsidRPr="00770A98">
        <w:rPr>
          <w:rFonts w:asciiTheme="majorBidi" w:hAnsiTheme="majorBidi" w:cstheme="majorBidi"/>
          <w:sz w:val="24"/>
          <w:szCs w:val="24"/>
          <w:rPrChange w:id="9099" w:author="John Peate" w:date="2023-08-10T18:04:00Z">
            <w:rPr>
              <w:rFonts w:ascii="Times New Roman" w:hAnsi="Times New Roman" w:cs="Times New Roman"/>
              <w:bCs/>
              <w:sz w:val="24"/>
            </w:rPr>
          </w:rPrChange>
        </w:rPr>
        <w:t>(</w:t>
      </w:r>
      <w:r w:rsidRPr="00770A98">
        <w:rPr>
          <w:rFonts w:asciiTheme="majorBidi" w:hAnsiTheme="majorBidi" w:cstheme="majorBidi"/>
          <w:i/>
          <w:iCs/>
          <w:sz w:val="24"/>
          <w:szCs w:val="24"/>
          <w:rPrChange w:id="9100" w:author="John Peate" w:date="2023-08-10T18:04:00Z">
            <w:rPr>
              <w:rFonts w:ascii="Times New Roman" w:hAnsi="Times New Roman" w:cs="Times New Roman"/>
              <w:bCs/>
              <w:i/>
              <w:iCs/>
              <w:sz w:val="24"/>
            </w:rPr>
          </w:rPrChange>
        </w:rPr>
        <w:t>Commentaries</w:t>
      </w:r>
      <w:r w:rsidRPr="00770A98">
        <w:rPr>
          <w:rFonts w:asciiTheme="majorBidi" w:hAnsiTheme="majorBidi" w:cstheme="majorBidi"/>
          <w:sz w:val="24"/>
          <w:szCs w:val="24"/>
          <w:rPrChange w:id="9101" w:author="John Peate" w:date="2023-08-10T18:04:00Z">
            <w:rPr>
              <w:rFonts w:ascii="Times New Roman" w:hAnsi="Times New Roman" w:cs="Times New Roman"/>
              <w:bCs/>
              <w:sz w:val="24"/>
            </w:rPr>
          </w:rPrChange>
        </w:rPr>
        <w:t>).</w:t>
      </w:r>
    </w:p>
    <w:p w14:paraId="321019E2" w14:textId="5896CC97" w:rsidR="00C07C8A" w:rsidRPr="00770A98" w:rsidRDefault="00776940">
      <w:pPr>
        <w:pStyle w:val="Paragraphedeliste1"/>
        <w:numPr>
          <w:ilvl w:val="0"/>
          <w:numId w:val="8"/>
        </w:numPr>
        <w:spacing w:after="0"/>
        <w:jc w:val="both"/>
        <w:rPr>
          <w:rFonts w:asciiTheme="majorBidi" w:hAnsiTheme="majorBidi" w:cstheme="majorBidi"/>
          <w:sz w:val="24"/>
          <w:szCs w:val="24"/>
          <w:rPrChange w:id="9102" w:author="John Peate" w:date="2023-08-10T18:04:00Z">
            <w:rPr>
              <w:rFonts w:ascii="Times New Roman" w:hAnsi="Times New Roman" w:cs="Times New Roman"/>
              <w:sz w:val="24"/>
            </w:rPr>
          </w:rPrChange>
        </w:rPr>
        <w:pPrChange w:id="9103" w:author="John Peate" w:date="2023-08-10T18:04:00Z">
          <w:pPr>
            <w:pStyle w:val="Paragraphedeliste1"/>
            <w:numPr>
              <w:numId w:val="8"/>
            </w:numPr>
            <w:spacing w:after="0" w:line="276" w:lineRule="auto"/>
            <w:ind w:left="360" w:hanging="360"/>
            <w:jc w:val="both"/>
          </w:pPr>
        </w:pPrChange>
      </w:pPr>
      <w:r w:rsidRPr="00770A98">
        <w:rPr>
          <w:rFonts w:asciiTheme="majorBidi" w:hAnsiTheme="majorBidi" w:cstheme="majorBidi"/>
          <w:sz w:val="24"/>
          <w:szCs w:val="24"/>
          <w:rPrChange w:id="9104" w:author="John Peate" w:date="2023-08-10T18:04:00Z">
            <w:rPr>
              <w:rFonts w:ascii="Times New Roman" w:hAnsi="Times New Roman" w:cs="Times New Roman"/>
              <w:b/>
              <w:bCs/>
              <w:sz w:val="24"/>
            </w:rPr>
          </w:rPrChange>
        </w:rPr>
        <w:t xml:space="preserve">Maḥmūd b. ʿUmar b. Muḥammad Aqīt </w:t>
      </w:r>
      <w:r w:rsidRPr="00770A98">
        <w:rPr>
          <w:rFonts w:asciiTheme="majorBidi" w:hAnsiTheme="majorBidi" w:cstheme="majorBidi"/>
          <w:sz w:val="24"/>
          <w:szCs w:val="24"/>
          <w:rPrChange w:id="9105" w:author="John Peate" w:date="2023-08-10T18:04:00Z">
            <w:rPr>
              <w:rFonts w:ascii="Times New Roman" w:hAnsi="Times New Roman" w:cs="Times New Roman"/>
              <w:sz w:val="24"/>
            </w:rPr>
          </w:rPrChange>
        </w:rPr>
        <w:t>b. ʿUmar b. ʿAlī b. Yaḥy</w:t>
      </w:r>
      <w:del w:id="9106" w:author="John Peate" w:date="2023-08-12T14:15:00Z">
        <w:r w:rsidRPr="00770A98" w:rsidDel="005F23B8">
          <w:rPr>
            <w:rFonts w:asciiTheme="majorBidi" w:hAnsiTheme="majorBidi" w:cstheme="majorBidi"/>
            <w:sz w:val="24"/>
            <w:szCs w:val="24"/>
            <w:rPrChange w:id="9107" w:author="John Peate" w:date="2023-08-10T18:04:00Z">
              <w:rPr>
                <w:rFonts w:ascii="Times New Roman" w:hAnsi="Times New Roman" w:cs="Times New Roman"/>
                <w:sz w:val="24"/>
              </w:rPr>
            </w:rPrChange>
          </w:rPr>
          <w:delText>à</w:delText>
        </w:r>
      </w:del>
      <w:ins w:id="9108" w:author="John Peate" w:date="2023-08-12T14:15:00Z">
        <w:r w:rsidR="005F23B8">
          <w:rPr>
            <w:rFonts w:asciiTheme="majorBidi" w:hAnsiTheme="majorBidi" w:cstheme="majorBidi"/>
            <w:sz w:val="24"/>
            <w:szCs w:val="24"/>
          </w:rPr>
          <w:t>ā</w:t>
        </w:r>
      </w:ins>
      <w:r w:rsidRPr="00770A98">
        <w:rPr>
          <w:rFonts w:asciiTheme="majorBidi" w:hAnsiTheme="majorBidi" w:cstheme="majorBidi"/>
          <w:sz w:val="24"/>
          <w:szCs w:val="24"/>
          <w:rPrChange w:id="9109" w:author="John Peate" w:date="2023-08-10T18:04:00Z">
            <w:rPr>
              <w:rFonts w:ascii="Times New Roman" w:hAnsi="Times New Roman" w:cs="Times New Roman"/>
              <w:sz w:val="24"/>
            </w:rPr>
          </w:rPrChange>
        </w:rPr>
        <w:t xml:space="preserve"> al-Ṣanhājī al-Massūfī </w:t>
      </w:r>
      <w:bookmarkStart w:id="9110" w:name="_Hlk37216728"/>
      <w:r w:rsidRPr="00770A98">
        <w:rPr>
          <w:rFonts w:asciiTheme="majorBidi" w:hAnsiTheme="majorBidi" w:cstheme="majorBidi"/>
          <w:sz w:val="24"/>
          <w:szCs w:val="24"/>
          <w:rPrChange w:id="9111" w:author="John Peate" w:date="2023-08-10T18:04:00Z">
            <w:rPr>
              <w:rFonts w:ascii="Times New Roman" w:hAnsi="Times New Roman" w:cs="Times New Roman"/>
              <w:sz w:val="24"/>
            </w:rPr>
          </w:rPrChange>
        </w:rPr>
        <w:t>al-Tinbuktī</w:t>
      </w:r>
      <w:r w:rsidRPr="00770A98">
        <w:rPr>
          <w:rFonts w:asciiTheme="majorBidi" w:hAnsiTheme="majorBidi" w:cstheme="majorBidi"/>
          <w:sz w:val="24"/>
          <w:szCs w:val="24"/>
          <w:rPrChange w:id="9112" w:author="John Peate" w:date="2023-08-10T18:04:00Z">
            <w:rPr>
              <w:rFonts w:ascii="Times New Roman" w:hAnsi="Times New Roman" w:cs="Times New Roman"/>
              <w:b/>
              <w:bCs/>
              <w:sz w:val="24"/>
            </w:rPr>
          </w:rPrChange>
        </w:rPr>
        <w:t xml:space="preserve"> </w:t>
      </w:r>
      <w:r w:rsidRPr="00770A98">
        <w:rPr>
          <w:rFonts w:asciiTheme="majorBidi" w:hAnsiTheme="majorBidi" w:cstheme="majorBidi"/>
          <w:sz w:val="24"/>
          <w:szCs w:val="24"/>
          <w:rPrChange w:id="9113" w:author="John Peate" w:date="2023-08-10T18:04:00Z">
            <w:rPr>
              <w:rFonts w:ascii="Times New Roman" w:hAnsi="Times New Roman" w:cs="Times New Roman"/>
              <w:sz w:val="24"/>
            </w:rPr>
          </w:rPrChange>
        </w:rPr>
        <w:t>(d. 955/1548)</w:t>
      </w:r>
      <w:ins w:id="9114" w:author="John Peate" w:date="2023-08-10T11:59:00Z">
        <w:r w:rsidR="000552EA" w:rsidRPr="00770A98">
          <w:rPr>
            <w:rFonts w:asciiTheme="majorBidi" w:hAnsiTheme="majorBidi" w:cstheme="majorBidi"/>
            <w:sz w:val="24"/>
            <w:szCs w:val="24"/>
            <w:rPrChange w:id="9115"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9116" w:author="John Peate" w:date="2023-08-10T18:04:00Z">
            <w:rPr>
              <w:rStyle w:val="FootnoteReference"/>
              <w:rFonts w:ascii="Times New Roman" w:hAnsi="Times New Roman" w:cs="Times New Roman"/>
              <w:sz w:val="24"/>
            </w:rPr>
          </w:rPrChange>
        </w:rPr>
        <w:footnoteReference w:id="131"/>
      </w:r>
      <w:bookmarkEnd w:id="9110"/>
      <w:del w:id="9126" w:author="John Peate" w:date="2023-08-10T11:59:00Z">
        <w:r w:rsidRPr="00770A98" w:rsidDel="000552EA">
          <w:rPr>
            <w:rFonts w:asciiTheme="majorBidi" w:hAnsiTheme="majorBidi" w:cstheme="majorBidi"/>
            <w:sz w:val="24"/>
            <w:szCs w:val="24"/>
            <w:rPrChange w:id="9127"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9128" w:author="John Peate" w:date="2023-08-10T18:04:00Z">
            <w:rPr>
              <w:rFonts w:ascii="Times New Roman" w:hAnsi="Times New Roman" w:cs="Times New Roman"/>
              <w:sz w:val="24"/>
            </w:rPr>
          </w:rPrChange>
        </w:rPr>
        <w:t xml:space="preserve"> </w:t>
      </w:r>
      <w:del w:id="9129" w:author="John Peate" w:date="2023-08-10T11:59:00Z">
        <w:r w:rsidRPr="00770A98" w:rsidDel="000552EA">
          <w:rPr>
            <w:rFonts w:asciiTheme="majorBidi" w:hAnsiTheme="majorBidi" w:cstheme="majorBidi"/>
            <w:i/>
            <w:iCs/>
            <w:sz w:val="24"/>
            <w:szCs w:val="24"/>
            <w:rPrChange w:id="9130" w:author="John Peate" w:date="2023-08-10T18:04:00Z">
              <w:rPr>
                <w:rFonts w:ascii="Times New Roman" w:hAnsi="Times New Roman" w:cs="Times New Roman"/>
                <w:sz w:val="24"/>
              </w:rPr>
            </w:rPrChange>
          </w:rPr>
          <w:delText xml:space="preserve">qadi </w:delText>
        </w:r>
      </w:del>
      <w:ins w:id="9131" w:author="John Peate" w:date="2023-08-10T12:07:00Z">
        <w:r w:rsidR="000808C2" w:rsidRPr="00770A98">
          <w:rPr>
            <w:rFonts w:asciiTheme="majorBidi" w:hAnsiTheme="majorBidi" w:cstheme="majorBidi"/>
            <w:i/>
            <w:iCs/>
            <w:sz w:val="24"/>
            <w:szCs w:val="24"/>
            <w:rPrChange w:id="9132" w:author="John Peate" w:date="2023-08-10T18:04:00Z">
              <w:rPr>
                <w:rFonts w:ascii="Times New Roman" w:hAnsi="Times New Roman" w:cs="Times New Roman"/>
                <w:i/>
                <w:iCs/>
                <w:sz w:val="24"/>
              </w:rPr>
            </w:rPrChange>
          </w:rPr>
          <w:t>qāḍī</w:t>
        </w:r>
      </w:ins>
      <w:ins w:id="9133" w:author="John Peate" w:date="2023-08-10T11:59:00Z">
        <w:r w:rsidR="000552EA" w:rsidRPr="00770A98">
          <w:rPr>
            <w:rFonts w:asciiTheme="majorBidi" w:hAnsiTheme="majorBidi" w:cstheme="majorBidi"/>
            <w:sz w:val="24"/>
            <w:szCs w:val="24"/>
            <w:rPrChange w:id="9134"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9135" w:author="John Peate" w:date="2023-08-10T18:04:00Z">
            <w:rPr>
              <w:rFonts w:ascii="Times New Roman" w:hAnsi="Times New Roman" w:cs="Times New Roman"/>
              <w:sz w:val="24"/>
            </w:rPr>
          </w:rPrChange>
        </w:rPr>
        <w:t xml:space="preserve">of Timbuktu, described by the author as a precursor of the study of Khalīl b. Isḥāq’s </w:t>
      </w:r>
      <w:r w:rsidRPr="00770A98">
        <w:rPr>
          <w:rFonts w:asciiTheme="majorBidi" w:hAnsiTheme="majorBidi" w:cstheme="majorBidi"/>
          <w:i/>
          <w:iCs/>
          <w:sz w:val="24"/>
          <w:szCs w:val="24"/>
          <w:rPrChange w:id="9136" w:author="John Peate" w:date="2023-08-10T18:04:00Z">
            <w:rPr>
              <w:rFonts w:ascii="Times New Roman" w:hAnsi="Times New Roman" w:cs="Times New Roman"/>
              <w:i/>
              <w:iCs/>
              <w:sz w:val="24"/>
            </w:rPr>
          </w:rPrChange>
        </w:rPr>
        <w:t>Mukhtaṣar</w:t>
      </w:r>
      <w:r w:rsidRPr="00770A98">
        <w:rPr>
          <w:rFonts w:asciiTheme="majorBidi" w:hAnsiTheme="majorBidi" w:cstheme="majorBidi"/>
          <w:sz w:val="24"/>
          <w:szCs w:val="24"/>
          <w:rPrChange w:id="9137" w:author="John Peate" w:date="2023-08-10T18:04:00Z">
            <w:rPr>
              <w:rFonts w:ascii="Times New Roman" w:hAnsi="Times New Roman" w:cs="Times New Roman"/>
              <w:sz w:val="24"/>
            </w:rPr>
          </w:rPrChange>
        </w:rPr>
        <w:t xml:space="preserve"> in the Sahel.</w:t>
      </w:r>
    </w:p>
    <w:p w14:paraId="2EBDC826" w14:textId="3FEFCEE1" w:rsidR="00C07C8A" w:rsidRPr="00770A98" w:rsidRDefault="00776940">
      <w:pPr>
        <w:pStyle w:val="Paragraphedeliste1"/>
        <w:numPr>
          <w:ilvl w:val="1"/>
          <w:numId w:val="8"/>
        </w:numPr>
        <w:spacing w:after="0"/>
        <w:ind w:left="1077" w:hanging="357"/>
        <w:jc w:val="both"/>
        <w:rPr>
          <w:rFonts w:asciiTheme="majorBidi" w:hAnsiTheme="majorBidi" w:cstheme="majorBidi"/>
          <w:sz w:val="24"/>
          <w:szCs w:val="24"/>
          <w:rPrChange w:id="9138" w:author="John Peate" w:date="2023-08-10T18:04:00Z">
            <w:rPr>
              <w:rFonts w:ascii="Times New Roman" w:hAnsi="Times New Roman" w:cs="Times New Roman"/>
              <w:sz w:val="24"/>
            </w:rPr>
          </w:rPrChange>
        </w:rPr>
        <w:pPrChange w:id="9139" w:author="John Peate" w:date="2023-08-10T18:04:00Z">
          <w:pPr>
            <w:pStyle w:val="Paragraphedeliste1"/>
            <w:numPr>
              <w:ilvl w:val="1"/>
              <w:numId w:val="8"/>
            </w:numPr>
            <w:spacing w:after="0" w:line="276" w:lineRule="auto"/>
            <w:ind w:left="1077" w:hanging="357"/>
            <w:jc w:val="both"/>
          </w:pPr>
        </w:pPrChange>
      </w:pPr>
      <w:del w:id="9140" w:author="John Peate" w:date="2023-08-11T16:55:00Z">
        <w:r w:rsidRPr="00770A98" w:rsidDel="00720983">
          <w:rPr>
            <w:rFonts w:asciiTheme="majorBidi" w:hAnsiTheme="majorBidi" w:cstheme="majorBidi"/>
            <w:sz w:val="24"/>
            <w:szCs w:val="24"/>
            <w:rPrChange w:id="9141" w:author="John Peate" w:date="2023-08-10T18:04:00Z">
              <w:rPr>
                <w:rFonts w:ascii="Times New Roman" w:hAnsi="Times New Roman" w:cs="Times New Roman"/>
                <w:sz w:val="24"/>
              </w:rPr>
            </w:rPrChange>
          </w:rPr>
          <w:delText xml:space="preserve">Learnt </w:delText>
        </w:r>
      </w:del>
      <w:ins w:id="9142" w:author="John Peate" w:date="2023-08-11T16:55:00Z">
        <w:r w:rsidR="00720983" w:rsidRPr="00770A98">
          <w:rPr>
            <w:rFonts w:asciiTheme="majorBidi" w:hAnsiTheme="majorBidi" w:cstheme="majorBidi"/>
            <w:sz w:val="24"/>
            <w:szCs w:val="24"/>
            <w:rPrChange w:id="9143" w:author="John Peate" w:date="2023-08-10T18:04:00Z">
              <w:rPr>
                <w:rFonts w:ascii="Times New Roman" w:hAnsi="Times New Roman" w:cs="Times New Roman"/>
                <w:sz w:val="24"/>
              </w:rPr>
            </w:rPrChange>
          </w:rPr>
          <w:t>Learn</w:t>
        </w:r>
        <w:r w:rsidR="00720983">
          <w:rPr>
            <w:rFonts w:asciiTheme="majorBidi" w:hAnsiTheme="majorBidi" w:cstheme="majorBidi"/>
            <w:sz w:val="24"/>
            <w:szCs w:val="24"/>
          </w:rPr>
          <w:t>ed</w:t>
        </w:r>
        <w:r w:rsidR="00720983" w:rsidRPr="00770A98">
          <w:rPr>
            <w:rFonts w:asciiTheme="majorBidi" w:hAnsiTheme="majorBidi" w:cstheme="majorBidi"/>
            <w:sz w:val="24"/>
            <w:szCs w:val="24"/>
            <w:rPrChange w:id="9144"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9145" w:author="John Peate" w:date="2023-08-10T18:04:00Z">
            <w:rPr>
              <w:rFonts w:ascii="Times New Roman" w:hAnsi="Times New Roman" w:cs="Times New Roman"/>
              <w:sz w:val="24"/>
            </w:rPr>
          </w:rPrChange>
        </w:rPr>
        <w:t>from</w:t>
      </w:r>
      <w:del w:id="9146" w:author="John Peate" w:date="2023-08-11T16:55:00Z">
        <w:r w:rsidRPr="00770A98" w:rsidDel="00720983">
          <w:rPr>
            <w:rFonts w:asciiTheme="majorBidi" w:hAnsiTheme="majorBidi" w:cstheme="majorBidi"/>
            <w:sz w:val="24"/>
            <w:szCs w:val="24"/>
            <w:rPrChange w:id="9147"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9148" w:author="John Peate" w:date="2023-08-10T18:04:00Z">
            <w:rPr>
              <w:rFonts w:ascii="Times New Roman" w:hAnsi="Times New Roman" w:cs="Times New Roman"/>
              <w:sz w:val="24"/>
            </w:rPr>
          </w:rPrChange>
        </w:rPr>
        <w:t xml:space="preserve"> Burhān al-Dīn al-Qalqashandī, Burhān al-Dīn al-Maqdisī, </w:t>
      </w:r>
      <w:del w:id="9149" w:author="John Peate" w:date="2023-08-10T15:07:00Z">
        <w:r w:rsidRPr="00770A98" w:rsidDel="0091085C">
          <w:rPr>
            <w:rFonts w:asciiTheme="majorBidi" w:hAnsiTheme="majorBidi" w:cstheme="majorBidi"/>
            <w:i/>
            <w:iCs/>
            <w:sz w:val="24"/>
            <w:szCs w:val="24"/>
            <w:rPrChange w:id="9150" w:author="John Peate" w:date="2023-08-10T18:04:00Z">
              <w:rPr>
                <w:rFonts w:ascii="Times New Roman" w:hAnsi="Times New Roman" w:cs="Times New Roman"/>
                <w:i/>
                <w:iCs/>
                <w:sz w:val="24"/>
              </w:rPr>
            </w:rPrChange>
          </w:rPr>
          <w:delText>shaykh al-islām</w:delText>
        </w:r>
        <w:r w:rsidRPr="00770A98" w:rsidDel="0091085C">
          <w:rPr>
            <w:rFonts w:asciiTheme="majorBidi" w:hAnsiTheme="majorBidi" w:cstheme="majorBidi"/>
            <w:sz w:val="24"/>
            <w:szCs w:val="24"/>
            <w:rPrChange w:id="9151" w:author="John Peate" w:date="2023-08-10T18:04:00Z">
              <w:rPr>
                <w:rFonts w:ascii="Times New Roman" w:hAnsi="Times New Roman" w:cs="Times New Roman"/>
                <w:sz w:val="24"/>
              </w:rPr>
            </w:rPrChange>
          </w:rPr>
          <w:delText xml:space="preserve"> </w:delText>
        </w:r>
      </w:del>
      <w:r w:rsidRPr="00770A98">
        <w:rPr>
          <w:rFonts w:asciiTheme="majorBidi" w:hAnsiTheme="majorBidi" w:cstheme="majorBidi"/>
          <w:sz w:val="24"/>
          <w:szCs w:val="24"/>
          <w:rPrChange w:id="9152" w:author="John Peate" w:date="2023-08-10T18:04:00Z">
            <w:rPr>
              <w:rFonts w:ascii="Times New Roman" w:hAnsi="Times New Roman" w:cs="Times New Roman"/>
              <w:sz w:val="24"/>
            </w:rPr>
          </w:rPrChange>
        </w:rPr>
        <w:t>Zakariyyāʾ al-Anṣārī and the brothers Shams al-Dīn and Nāṣir al-Dīn al-Laqānī.</w:t>
      </w:r>
    </w:p>
    <w:p w14:paraId="41B41380" w14:textId="11815F96" w:rsidR="00C07C8A" w:rsidRPr="00770A98" w:rsidRDefault="00776940">
      <w:pPr>
        <w:pStyle w:val="Paragraphedeliste1"/>
        <w:numPr>
          <w:ilvl w:val="1"/>
          <w:numId w:val="8"/>
        </w:numPr>
        <w:spacing w:after="0"/>
        <w:ind w:left="1077" w:hanging="357"/>
        <w:jc w:val="both"/>
        <w:rPr>
          <w:rFonts w:asciiTheme="majorBidi" w:hAnsiTheme="majorBidi" w:cstheme="majorBidi"/>
          <w:sz w:val="24"/>
          <w:szCs w:val="24"/>
          <w:rPrChange w:id="9153" w:author="John Peate" w:date="2023-08-10T18:04:00Z">
            <w:rPr>
              <w:rFonts w:ascii="Times New Roman" w:hAnsi="Times New Roman" w:cs="Times New Roman"/>
              <w:sz w:val="24"/>
            </w:rPr>
          </w:rPrChange>
        </w:rPr>
        <w:pPrChange w:id="9154" w:author="John Peate" w:date="2023-08-10T18:04:00Z">
          <w:pPr>
            <w:pStyle w:val="Paragraphedeliste1"/>
            <w:numPr>
              <w:ilvl w:val="1"/>
              <w:numId w:val="8"/>
            </w:numPr>
            <w:spacing w:after="0" w:line="276" w:lineRule="auto"/>
            <w:ind w:left="1077" w:hanging="357"/>
            <w:jc w:val="both"/>
          </w:pPr>
        </w:pPrChange>
      </w:pPr>
      <w:r w:rsidRPr="00770A98">
        <w:rPr>
          <w:rFonts w:asciiTheme="majorBidi" w:hAnsiTheme="majorBidi" w:cstheme="majorBidi"/>
          <w:sz w:val="24"/>
          <w:szCs w:val="24"/>
          <w:rPrChange w:id="9155" w:author="John Peate" w:date="2023-08-10T18:04:00Z">
            <w:rPr>
              <w:rFonts w:ascii="Times New Roman" w:hAnsi="Times New Roman" w:cs="Times New Roman"/>
              <w:sz w:val="24"/>
            </w:rPr>
          </w:rPrChange>
        </w:rPr>
        <w:t xml:space="preserve">Transmitted works: Saḥnūn’s </w:t>
      </w:r>
      <w:r w:rsidRPr="00770A98">
        <w:rPr>
          <w:rFonts w:asciiTheme="majorBidi" w:hAnsiTheme="majorBidi" w:cstheme="majorBidi"/>
          <w:i/>
          <w:iCs/>
          <w:sz w:val="24"/>
          <w:szCs w:val="24"/>
          <w:rPrChange w:id="9156" w:author="John Peate" w:date="2023-08-10T18:04:00Z">
            <w:rPr>
              <w:rFonts w:ascii="Times New Roman" w:hAnsi="Times New Roman" w:cs="Times New Roman"/>
              <w:i/>
              <w:iCs/>
              <w:sz w:val="24"/>
            </w:rPr>
          </w:rPrChange>
        </w:rPr>
        <w:t>Mudawwana</w:t>
      </w:r>
      <w:r w:rsidRPr="00770A98">
        <w:rPr>
          <w:rFonts w:asciiTheme="majorBidi" w:hAnsiTheme="majorBidi" w:cstheme="majorBidi"/>
          <w:sz w:val="24"/>
          <w:szCs w:val="24"/>
          <w:rPrChange w:id="9157" w:author="John Peate" w:date="2023-08-10T18:04:00Z">
            <w:rPr>
              <w:rFonts w:ascii="Times New Roman" w:hAnsi="Times New Roman" w:cs="Times New Roman"/>
              <w:sz w:val="24"/>
            </w:rPr>
          </w:rPrChange>
        </w:rPr>
        <w:t xml:space="preserve">, Ibn Abī Zayd al-Qayrawānī’s </w:t>
      </w:r>
      <w:r w:rsidRPr="00770A98">
        <w:rPr>
          <w:rFonts w:asciiTheme="majorBidi" w:hAnsiTheme="majorBidi" w:cstheme="majorBidi"/>
          <w:i/>
          <w:iCs/>
          <w:sz w:val="24"/>
          <w:szCs w:val="24"/>
          <w:rPrChange w:id="9158" w:author="John Peate" w:date="2023-08-10T18:04:00Z">
            <w:rPr>
              <w:rFonts w:ascii="Times New Roman" w:hAnsi="Times New Roman" w:cs="Times New Roman"/>
              <w:i/>
              <w:iCs/>
              <w:sz w:val="24"/>
            </w:rPr>
          </w:rPrChange>
        </w:rPr>
        <w:t>Risāla</w:t>
      </w:r>
      <w:r w:rsidRPr="00770A98">
        <w:rPr>
          <w:rFonts w:asciiTheme="majorBidi" w:hAnsiTheme="majorBidi" w:cstheme="majorBidi"/>
          <w:sz w:val="24"/>
          <w:szCs w:val="24"/>
          <w:rPrChange w:id="9159" w:author="John Peate" w:date="2023-08-10T18:04:00Z">
            <w:rPr>
              <w:rFonts w:ascii="Times New Roman" w:hAnsi="Times New Roman" w:cs="Times New Roman"/>
              <w:sz w:val="24"/>
            </w:rPr>
          </w:rPrChange>
        </w:rPr>
        <w:t xml:space="preserve">, Khalīl b. Isḥāq’s </w:t>
      </w:r>
      <w:r w:rsidRPr="00770A98">
        <w:rPr>
          <w:rFonts w:asciiTheme="majorBidi" w:hAnsiTheme="majorBidi" w:cstheme="majorBidi"/>
          <w:i/>
          <w:iCs/>
          <w:sz w:val="24"/>
          <w:szCs w:val="24"/>
          <w:rPrChange w:id="9160" w:author="John Peate" w:date="2023-08-10T18:04:00Z">
            <w:rPr>
              <w:rFonts w:ascii="Times New Roman" w:hAnsi="Times New Roman" w:cs="Times New Roman"/>
              <w:i/>
              <w:iCs/>
              <w:sz w:val="24"/>
            </w:rPr>
          </w:rPrChange>
        </w:rPr>
        <w:t>Mukhtaṣar</w:t>
      </w:r>
      <w:r w:rsidRPr="00770A98">
        <w:rPr>
          <w:rFonts w:asciiTheme="majorBidi" w:hAnsiTheme="majorBidi" w:cstheme="majorBidi"/>
          <w:sz w:val="24"/>
          <w:szCs w:val="24"/>
          <w:rPrChange w:id="9161" w:author="John Peate" w:date="2023-08-10T18:04:00Z">
            <w:rPr>
              <w:rFonts w:ascii="Times New Roman" w:hAnsi="Times New Roman" w:cs="Times New Roman"/>
              <w:sz w:val="24"/>
            </w:rPr>
          </w:rPrChange>
        </w:rPr>
        <w:t xml:space="preserve">, Ibn Mālik’s </w:t>
      </w:r>
      <w:r w:rsidRPr="00770A98">
        <w:rPr>
          <w:rFonts w:asciiTheme="majorBidi" w:hAnsiTheme="majorBidi" w:cstheme="majorBidi"/>
          <w:i/>
          <w:iCs/>
          <w:sz w:val="24"/>
          <w:szCs w:val="24"/>
          <w:rPrChange w:id="9162" w:author="John Peate" w:date="2023-08-10T18:04:00Z">
            <w:rPr>
              <w:rFonts w:ascii="Times New Roman" w:hAnsi="Times New Roman" w:cs="Times New Roman"/>
              <w:i/>
              <w:iCs/>
              <w:sz w:val="24"/>
            </w:rPr>
          </w:rPrChange>
        </w:rPr>
        <w:t>Alfiyya</w:t>
      </w:r>
      <w:r w:rsidRPr="00770A98">
        <w:rPr>
          <w:rFonts w:asciiTheme="majorBidi" w:hAnsiTheme="majorBidi" w:cstheme="majorBidi"/>
          <w:sz w:val="24"/>
          <w:szCs w:val="24"/>
          <w:rPrChange w:id="9163" w:author="John Peate" w:date="2023-08-10T18:04:00Z">
            <w:rPr>
              <w:rFonts w:ascii="Times New Roman" w:hAnsi="Times New Roman" w:cs="Times New Roman"/>
              <w:sz w:val="24"/>
            </w:rPr>
          </w:rPrChange>
        </w:rPr>
        <w:t xml:space="preserve">, </w:t>
      </w:r>
      <w:r w:rsidRPr="00770A98">
        <w:rPr>
          <w:rFonts w:asciiTheme="majorBidi" w:hAnsiTheme="majorBidi" w:cstheme="majorBidi"/>
          <w:i/>
          <w:iCs/>
          <w:sz w:val="24"/>
          <w:szCs w:val="24"/>
          <w:rPrChange w:id="9164" w:author="John Peate" w:date="2023-08-10T18:04:00Z">
            <w:rPr>
              <w:rFonts w:ascii="Times New Roman" w:hAnsi="Times New Roman" w:cs="Times New Roman"/>
              <w:i/>
              <w:iCs/>
              <w:sz w:val="24"/>
            </w:rPr>
          </w:rPrChange>
        </w:rPr>
        <w:t>al-Salālijiyya</w:t>
      </w:r>
      <w:ins w:id="9165" w:author="John Peate" w:date="2023-08-10T11:59:00Z">
        <w:r w:rsidR="000552EA" w:rsidRPr="00770A98">
          <w:rPr>
            <w:rFonts w:asciiTheme="majorBidi" w:hAnsiTheme="majorBidi" w:cstheme="majorBidi"/>
            <w:sz w:val="24"/>
            <w:szCs w:val="24"/>
            <w:rPrChange w:id="9166"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i/>
          <w:iCs/>
          <w:sz w:val="24"/>
          <w:szCs w:val="24"/>
          <w:rPrChange w:id="9167" w:author="John Peate" w:date="2023-08-10T18:04:00Z">
            <w:rPr>
              <w:rStyle w:val="FootnoteReference"/>
              <w:rFonts w:ascii="Times New Roman" w:hAnsi="Times New Roman" w:cs="Times New Roman"/>
              <w:i/>
              <w:iCs/>
              <w:sz w:val="24"/>
            </w:rPr>
          </w:rPrChange>
        </w:rPr>
        <w:footnoteReference w:id="132"/>
      </w:r>
      <w:del w:id="9170" w:author="John Peate" w:date="2023-08-10T11:59:00Z">
        <w:r w:rsidRPr="00770A98" w:rsidDel="000552EA">
          <w:rPr>
            <w:rFonts w:asciiTheme="majorBidi" w:hAnsiTheme="majorBidi" w:cstheme="majorBidi"/>
            <w:sz w:val="24"/>
            <w:szCs w:val="24"/>
            <w:rPrChange w:id="9171" w:author="John Peate" w:date="2023-08-10T18:04:00Z">
              <w:rPr>
                <w:rFonts w:ascii="Times New Roman" w:hAnsi="Times New Roman" w:cs="Times New Roman"/>
                <w:sz w:val="24"/>
              </w:rPr>
            </w:rPrChange>
          </w:rPr>
          <w:delText>.</w:delText>
        </w:r>
      </w:del>
    </w:p>
    <w:p w14:paraId="345CEA18" w14:textId="703ABFA5" w:rsidR="00C07C8A" w:rsidRPr="00770A98" w:rsidRDefault="00776940">
      <w:pPr>
        <w:pStyle w:val="Paragraphedeliste1"/>
        <w:numPr>
          <w:ilvl w:val="1"/>
          <w:numId w:val="8"/>
        </w:numPr>
        <w:spacing w:after="120"/>
        <w:ind w:left="1077" w:hanging="357"/>
        <w:jc w:val="both"/>
        <w:rPr>
          <w:rFonts w:asciiTheme="majorBidi" w:hAnsiTheme="majorBidi" w:cstheme="majorBidi"/>
          <w:sz w:val="24"/>
          <w:szCs w:val="24"/>
          <w:rPrChange w:id="9172" w:author="John Peate" w:date="2023-08-10T18:04:00Z">
            <w:rPr>
              <w:rFonts w:ascii="Times New Roman" w:hAnsi="Times New Roman" w:cs="Times New Roman"/>
              <w:sz w:val="24"/>
            </w:rPr>
          </w:rPrChange>
        </w:rPr>
        <w:pPrChange w:id="9173" w:author="John Peate" w:date="2023-08-10T18:04:00Z">
          <w:pPr>
            <w:pStyle w:val="Paragraphedeliste1"/>
            <w:numPr>
              <w:ilvl w:val="1"/>
              <w:numId w:val="8"/>
            </w:numPr>
            <w:spacing w:after="120" w:line="276" w:lineRule="auto"/>
            <w:ind w:left="1077" w:hanging="357"/>
            <w:jc w:val="both"/>
          </w:pPr>
        </w:pPrChange>
      </w:pPr>
      <w:r w:rsidRPr="00770A98">
        <w:rPr>
          <w:rFonts w:asciiTheme="majorBidi" w:hAnsiTheme="majorBidi" w:cstheme="majorBidi"/>
          <w:sz w:val="24"/>
          <w:szCs w:val="24"/>
          <w:rPrChange w:id="9174" w:author="John Peate" w:date="2023-08-10T18:04:00Z">
            <w:rPr>
              <w:rFonts w:ascii="Times New Roman" w:hAnsi="Times New Roman" w:cs="Times New Roman"/>
              <w:sz w:val="24"/>
            </w:rPr>
          </w:rPrChange>
        </w:rPr>
        <w:t xml:space="preserve">Composed works: </w:t>
      </w:r>
      <w:r w:rsidRPr="00770A98">
        <w:rPr>
          <w:rFonts w:asciiTheme="majorBidi" w:hAnsiTheme="majorBidi" w:cstheme="majorBidi"/>
          <w:i/>
          <w:iCs/>
          <w:sz w:val="24"/>
          <w:szCs w:val="24"/>
          <w:rPrChange w:id="9175" w:author="John Peate" w:date="2023-08-10T18:04:00Z">
            <w:rPr>
              <w:rFonts w:ascii="Times New Roman" w:hAnsi="Times New Roman" w:cs="Times New Roman"/>
              <w:bCs/>
              <w:i/>
              <w:iCs/>
              <w:sz w:val="24"/>
            </w:rPr>
          </w:rPrChange>
        </w:rPr>
        <w:t>Sharḥ ʿal</w:t>
      </w:r>
      <w:del w:id="9176" w:author="John Peate" w:date="2023-08-12T14:08:00Z">
        <w:r w:rsidRPr="00770A98" w:rsidDel="00821BE5">
          <w:rPr>
            <w:rFonts w:asciiTheme="majorBidi" w:hAnsiTheme="majorBidi" w:cstheme="majorBidi"/>
            <w:i/>
            <w:iCs/>
            <w:sz w:val="24"/>
            <w:szCs w:val="24"/>
            <w:rPrChange w:id="9177" w:author="John Peate" w:date="2023-08-10T18:04:00Z">
              <w:rPr>
                <w:rFonts w:ascii="Times New Roman" w:hAnsi="Times New Roman" w:cs="Times New Roman"/>
                <w:bCs/>
                <w:i/>
                <w:iCs/>
                <w:sz w:val="24"/>
              </w:rPr>
            </w:rPrChange>
          </w:rPr>
          <w:delText>à</w:delText>
        </w:r>
      </w:del>
      <w:ins w:id="9178" w:author="John Peate" w:date="2023-08-12T14:08:00Z">
        <w:r w:rsidR="00821BE5">
          <w:rPr>
            <w:rFonts w:asciiTheme="majorBidi" w:hAnsiTheme="majorBidi" w:cstheme="majorBidi"/>
            <w:i/>
            <w:iCs/>
            <w:sz w:val="24"/>
            <w:szCs w:val="24"/>
          </w:rPr>
          <w:t>ā</w:t>
        </w:r>
      </w:ins>
      <w:r w:rsidRPr="00770A98">
        <w:rPr>
          <w:rFonts w:asciiTheme="majorBidi" w:hAnsiTheme="majorBidi" w:cstheme="majorBidi"/>
          <w:i/>
          <w:iCs/>
          <w:sz w:val="24"/>
          <w:szCs w:val="24"/>
          <w:rPrChange w:id="9179" w:author="John Peate" w:date="2023-08-10T18:04:00Z">
            <w:rPr>
              <w:rFonts w:ascii="Times New Roman" w:hAnsi="Times New Roman" w:cs="Times New Roman"/>
              <w:bCs/>
              <w:i/>
              <w:iCs/>
              <w:sz w:val="24"/>
            </w:rPr>
          </w:rPrChange>
        </w:rPr>
        <w:t xml:space="preserve"> Mukhtaṣar Khalīl </w:t>
      </w:r>
      <w:r w:rsidRPr="00770A98">
        <w:rPr>
          <w:rFonts w:asciiTheme="majorBidi" w:hAnsiTheme="majorBidi" w:cstheme="majorBidi"/>
          <w:sz w:val="24"/>
          <w:szCs w:val="24"/>
          <w:rPrChange w:id="9180" w:author="John Peate" w:date="2023-08-10T18:04:00Z">
            <w:rPr>
              <w:rFonts w:ascii="Times New Roman" w:hAnsi="Times New Roman" w:cs="Times New Roman"/>
              <w:bCs/>
              <w:sz w:val="24"/>
            </w:rPr>
          </w:rPrChange>
        </w:rPr>
        <w:t xml:space="preserve">(Commentary to Khalīl b. Isḥāq’s </w:t>
      </w:r>
      <w:r w:rsidRPr="00770A98">
        <w:rPr>
          <w:rFonts w:asciiTheme="majorBidi" w:hAnsiTheme="majorBidi" w:cstheme="majorBidi"/>
          <w:i/>
          <w:iCs/>
          <w:sz w:val="24"/>
          <w:szCs w:val="24"/>
          <w:rPrChange w:id="9181" w:author="John Peate" w:date="2023-08-10T18:04:00Z">
            <w:rPr>
              <w:rFonts w:ascii="Times New Roman" w:hAnsi="Times New Roman" w:cs="Times New Roman"/>
              <w:bCs/>
              <w:i/>
              <w:iCs/>
              <w:sz w:val="24"/>
            </w:rPr>
          </w:rPrChange>
        </w:rPr>
        <w:t>Mukhtaṣar</w:t>
      </w:r>
      <w:r w:rsidRPr="00770A98">
        <w:rPr>
          <w:rFonts w:asciiTheme="majorBidi" w:hAnsiTheme="majorBidi" w:cstheme="majorBidi"/>
          <w:sz w:val="24"/>
          <w:szCs w:val="24"/>
          <w:rPrChange w:id="9182" w:author="John Peate" w:date="2023-08-10T18:04:00Z">
            <w:rPr>
              <w:rFonts w:ascii="Times New Roman" w:hAnsi="Times New Roman" w:cs="Times New Roman"/>
              <w:bCs/>
              <w:sz w:val="24"/>
            </w:rPr>
          </w:rPrChange>
        </w:rPr>
        <w:t>, in two volumes).</w:t>
      </w:r>
    </w:p>
    <w:p w14:paraId="6B8D7754" w14:textId="2558AAF4" w:rsidR="00C07C8A" w:rsidRPr="00770A98" w:rsidRDefault="00776940">
      <w:pPr>
        <w:pStyle w:val="Paragraphedeliste1"/>
        <w:numPr>
          <w:ilvl w:val="0"/>
          <w:numId w:val="8"/>
        </w:numPr>
        <w:spacing w:before="120" w:after="120"/>
        <w:jc w:val="both"/>
        <w:rPr>
          <w:rFonts w:asciiTheme="majorBidi" w:hAnsiTheme="majorBidi" w:cstheme="majorBidi"/>
          <w:sz w:val="24"/>
          <w:szCs w:val="24"/>
          <w:rPrChange w:id="9183" w:author="John Peate" w:date="2023-08-10T18:04:00Z">
            <w:rPr>
              <w:rFonts w:ascii="Times New Roman" w:hAnsi="Times New Roman" w:cs="Times New Roman"/>
              <w:sz w:val="24"/>
            </w:rPr>
          </w:rPrChange>
        </w:rPr>
        <w:pPrChange w:id="9184" w:author="John Peate" w:date="2023-08-10T18:04:00Z">
          <w:pPr>
            <w:pStyle w:val="Paragraphedeliste1"/>
            <w:numPr>
              <w:numId w:val="8"/>
            </w:numPr>
            <w:spacing w:before="120" w:after="120" w:line="276" w:lineRule="auto"/>
            <w:ind w:left="360" w:hanging="360"/>
            <w:jc w:val="both"/>
          </w:pPr>
        </w:pPrChange>
      </w:pPr>
      <w:r w:rsidRPr="00770A98">
        <w:rPr>
          <w:rFonts w:asciiTheme="majorBidi" w:hAnsiTheme="majorBidi" w:cstheme="majorBidi"/>
          <w:sz w:val="24"/>
          <w:szCs w:val="24"/>
          <w:rPrChange w:id="9185" w:author="John Peate" w:date="2023-08-10T18:04:00Z">
            <w:rPr>
              <w:rFonts w:ascii="Times New Roman" w:hAnsi="Times New Roman" w:cs="Times New Roman"/>
              <w:b/>
              <w:bCs/>
              <w:sz w:val="24"/>
            </w:rPr>
          </w:rPrChange>
        </w:rPr>
        <w:t>al-ʿĀqib b. ʿAbd Allāh al-Anuṣammanī</w:t>
      </w:r>
      <w:r w:rsidRPr="00770A98">
        <w:rPr>
          <w:rFonts w:asciiTheme="majorBidi" w:hAnsiTheme="majorBidi" w:cstheme="majorBidi"/>
          <w:sz w:val="24"/>
          <w:szCs w:val="24"/>
          <w:rPrChange w:id="9186" w:author="John Peate" w:date="2023-08-10T18:04:00Z">
            <w:rPr>
              <w:rFonts w:ascii="Times New Roman" w:hAnsi="Times New Roman" w:cs="Times New Roman"/>
              <w:sz w:val="24"/>
            </w:rPr>
          </w:rPrChange>
        </w:rPr>
        <w:t xml:space="preserve"> al-Massūfī (d. after 950/1543)</w:t>
      </w:r>
      <w:ins w:id="9187" w:author="John Peate" w:date="2023-08-10T11:59:00Z">
        <w:r w:rsidR="000552EA" w:rsidRPr="00770A98">
          <w:rPr>
            <w:rFonts w:asciiTheme="majorBidi" w:hAnsiTheme="majorBidi" w:cstheme="majorBidi"/>
            <w:sz w:val="24"/>
            <w:szCs w:val="24"/>
            <w:rPrChange w:id="9188"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9189" w:author="John Peate" w:date="2023-08-10T18:04:00Z">
            <w:rPr>
              <w:rStyle w:val="FootnoteReference"/>
              <w:rFonts w:ascii="Times New Roman" w:hAnsi="Times New Roman" w:cs="Times New Roman"/>
              <w:sz w:val="24"/>
            </w:rPr>
          </w:rPrChange>
        </w:rPr>
        <w:footnoteReference w:id="133"/>
      </w:r>
      <w:del w:id="9197" w:author="John Peate" w:date="2023-08-10T11:59:00Z">
        <w:r w:rsidRPr="00770A98" w:rsidDel="000552EA">
          <w:rPr>
            <w:rFonts w:asciiTheme="majorBidi" w:hAnsiTheme="majorBidi" w:cstheme="majorBidi"/>
            <w:sz w:val="24"/>
            <w:szCs w:val="24"/>
            <w:rPrChange w:id="9198"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9199" w:author="John Peate" w:date="2023-08-10T18:04:00Z">
            <w:rPr>
              <w:rFonts w:ascii="Times New Roman" w:hAnsi="Times New Roman" w:cs="Times New Roman"/>
              <w:sz w:val="24"/>
            </w:rPr>
          </w:rPrChange>
        </w:rPr>
        <w:t xml:space="preserve"> a jurist from Agadez, </w:t>
      </w:r>
      <w:ins w:id="9200" w:author="John Peate" w:date="2023-08-11T16:55:00Z">
        <w:r w:rsidR="00720983">
          <w:rPr>
            <w:rFonts w:asciiTheme="majorBidi" w:hAnsiTheme="majorBidi" w:cstheme="majorBidi"/>
            <w:sz w:val="24"/>
            <w:szCs w:val="24"/>
          </w:rPr>
          <w:t>who settled in</w:t>
        </w:r>
      </w:ins>
      <w:del w:id="9201" w:author="John Peate" w:date="2023-08-11T16:55:00Z">
        <w:r w:rsidRPr="00770A98" w:rsidDel="00720983">
          <w:rPr>
            <w:rFonts w:asciiTheme="majorBidi" w:hAnsiTheme="majorBidi" w:cstheme="majorBidi"/>
            <w:sz w:val="24"/>
            <w:szCs w:val="24"/>
            <w:rPrChange w:id="9202" w:author="John Peate" w:date="2023-08-10T18:04:00Z">
              <w:rPr>
                <w:rFonts w:ascii="Times New Roman" w:hAnsi="Times New Roman" w:cs="Times New Roman"/>
                <w:sz w:val="24"/>
              </w:rPr>
            </w:rPrChange>
          </w:rPr>
          <w:delText>established at</w:delText>
        </w:r>
      </w:del>
      <w:r w:rsidRPr="00770A98">
        <w:rPr>
          <w:rFonts w:asciiTheme="majorBidi" w:hAnsiTheme="majorBidi" w:cstheme="majorBidi"/>
          <w:sz w:val="24"/>
          <w:szCs w:val="24"/>
          <w:rPrChange w:id="9203" w:author="John Peate" w:date="2023-08-10T18:04:00Z">
            <w:rPr>
              <w:rFonts w:ascii="Times New Roman" w:hAnsi="Times New Roman" w:cs="Times New Roman"/>
              <w:sz w:val="24"/>
            </w:rPr>
          </w:rPrChange>
        </w:rPr>
        <w:t xml:space="preserve"> the village of Anuṣamman, near Takedda, and </w:t>
      </w:r>
      <w:ins w:id="9204" w:author="John Peate" w:date="2023-08-11T16:55:00Z">
        <w:r w:rsidR="00720983">
          <w:rPr>
            <w:rFonts w:asciiTheme="majorBidi" w:hAnsiTheme="majorBidi" w:cstheme="majorBidi"/>
            <w:sz w:val="24"/>
            <w:szCs w:val="24"/>
          </w:rPr>
          <w:t xml:space="preserve">is </w:t>
        </w:r>
      </w:ins>
      <w:r w:rsidRPr="00770A98">
        <w:rPr>
          <w:rFonts w:asciiTheme="majorBidi" w:hAnsiTheme="majorBidi" w:cstheme="majorBidi"/>
          <w:sz w:val="24"/>
          <w:szCs w:val="24"/>
          <w:rPrChange w:id="9205" w:author="John Peate" w:date="2023-08-10T18:04:00Z">
            <w:rPr>
              <w:rFonts w:ascii="Times New Roman" w:hAnsi="Times New Roman" w:cs="Times New Roman"/>
              <w:sz w:val="24"/>
            </w:rPr>
          </w:rPrChange>
        </w:rPr>
        <w:t xml:space="preserve">considered as one of the </w:t>
      </w:r>
      <w:del w:id="9206" w:author="John Peate" w:date="2023-08-11T16:56:00Z">
        <w:r w:rsidRPr="00770A98" w:rsidDel="00720983">
          <w:rPr>
            <w:rFonts w:asciiTheme="majorBidi" w:hAnsiTheme="majorBidi" w:cstheme="majorBidi"/>
            <w:sz w:val="24"/>
            <w:szCs w:val="24"/>
            <w:rPrChange w:id="9207" w:author="John Peate" w:date="2023-08-10T18:04:00Z">
              <w:rPr>
                <w:rFonts w:ascii="Times New Roman" w:hAnsi="Times New Roman" w:cs="Times New Roman"/>
                <w:sz w:val="24"/>
              </w:rPr>
            </w:rPrChange>
          </w:rPr>
          <w:delText xml:space="preserve">precursors </w:delText>
        </w:r>
      </w:del>
      <w:ins w:id="9208" w:author="John Peate" w:date="2023-08-11T16:56:00Z">
        <w:r w:rsidR="00720983">
          <w:rPr>
            <w:rFonts w:asciiTheme="majorBidi" w:hAnsiTheme="majorBidi" w:cstheme="majorBidi"/>
            <w:sz w:val="24"/>
            <w:szCs w:val="24"/>
          </w:rPr>
          <w:t>founding fathers</w:t>
        </w:r>
        <w:r w:rsidR="00720983" w:rsidRPr="00770A98">
          <w:rPr>
            <w:rFonts w:asciiTheme="majorBidi" w:hAnsiTheme="majorBidi" w:cstheme="majorBidi"/>
            <w:sz w:val="24"/>
            <w:szCs w:val="24"/>
            <w:rPrChange w:id="9209"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9210" w:author="John Peate" w:date="2023-08-10T18:04:00Z">
            <w:rPr>
              <w:rFonts w:ascii="Times New Roman" w:hAnsi="Times New Roman" w:cs="Times New Roman"/>
              <w:sz w:val="24"/>
            </w:rPr>
          </w:rPrChange>
        </w:rPr>
        <w:t xml:space="preserve">of Islamic jurisprudence in the </w:t>
      </w:r>
      <w:del w:id="9211" w:author="John Peate" w:date="2023-08-11T16:56:00Z">
        <w:r w:rsidRPr="00770A98" w:rsidDel="00720983">
          <w:rPr>
            <w:rFonts w:asciiTheme="majorBidi" w:hAnsiTheme="majorBidi" w:cstheme="majorBidi"/>
            <w:sz w:val="24"/>
            <w:szCs w:val="24"/>
            <w:rPrChange w:id="9212" w:author="John Peate" w:date="2023-08-10T18:04:00Z">
              <w:rPr>
                <w:rFonts w:ascii="Times New Roman" w:hAnsi="Times New Roman" w:cs="Times New Roman"/>
                <w:sz w:val="24"/>
              </w:rPr>
            </w:rPrChange>
          </w:rPr>
          <w:delText xml:space="preserve">Central </w:delText>
        </w:r>
      </w:del>
      <w:ins w:id="9213" w:author="John Peate" w:date="2023-08-11T16:56:00Z">
        <w:r w:rsidR="00720983">
          <w:rPr>
            <w:rFonts w:asciiTheme="majorBidi" w:hAnsiTheme="majorBidi" w:cstheme="majorBidi"/>
            <w:sz w:val="24"/>
            <w:szCs w:val="24"/>
          </w:rPr>
          <w:t>c</w:t>
        </w:r>
        <w:r w:rsidR="00720983" w:rsidRPr="00770A98">
          <w:rPr>
            <w:rFonts w:asciiTheme="majorBidi" w:hAnsiTheme="majorBidi" w:cstheme="majorBidi"/>
            <w:sz w:val="24"/>
            <w:szCs w:val="24"/>
            <w:rPrChange w:id="9214" w:author="John Peate" w:date="2023-08-10T18:04:00Z">
              <w:rPr>
                <w:rFonts w:ascii="Times New Roman" w:hAnsi="Times New Roman" w:cs="Times New Roman"/>
                <w:sz w:val="24"/>
              </w:rPr>
            </w:rPrChange>
          </w:rPr>
          <w:t xml:space="preserve">entral </w:t>
        </w:r>
      </w:ins>
      <w:r w:rsidRPr="00770A98">
        <w:rPr>
          <w:rFonts w:asciiTheme="majorBidi" w:hAnsiTheme="majorBidi" w:cstheme="majorBidi"/>
          <w:sz w:val="24"/>
          <w:szCs w:val="24"/>
          <w:rPrChange w:id="9215" w:author="John Peate" w:date="2023-08-10T18:04:00Z">
            <w:rPr>
              <w:rFonts w:ascii="Times New Roman" w:hAnsi="Times New Roman" w:cs="Times New Roman"/>
              <w:sz w:val="24"/>
            </w:rPr>
          </w:rPrChange>
        </w:rPr>
        <w:t>Sahel.</w:t>
      </w:r>
    </w:p>
    <w:p w14:paraId="2D27BED6" w14:textId="59BBABA6" w:rsidR="00C07C8A" w:rsidRPr="00770A98" w:rsidRDefault="00776940">
      <w:pPr>
        <w:pStyle w:val="Paragraphedeliste1"/>
        <w:widowControl w:val="0"/>
        <w:numPr>
          <w:ilvl w:val="0"/>
          <w:numId w:val="9"/>
        </w:numPr>
        <w:snapToGrid w:val="0"/>
        <w:spacing w:before="120" w:after="120"/>
        <w:jc w:val="both"/>
        <w:rPr>
          <w:rFonts w:asciiTheme="majorBidi" w:hAnsiTheme="majorBidi" w:cstheme="majorBidi"/>
          <w:sz w:val="24"/>
          <w:szCs w:val="24"/>
          <w:rPrChange w:id="9216" w:author="John Peate" w:date="2023-08-10T18:04:00Z">
            <w:rPr>
              <w:rFonts w:ascii="Times New Roman" w:hAnsi="Times New Roman" w:cs="Times New Roman"/>
              <w:sz w:val="24"/>
            </w:rPr>
          </w:rPrChange>
        </w:rPr>
        <w:pPrChange w:id="9217" w:author="John Peate" w:date="2023-08-10T18:04:00Z">
          <w:pPr>
            <w:pStyle w:val="Paragraphedeliste1"/>
            <w:widowControl w:val="0"/>
            <w:numPr>
              <w:numId w:val="9"/>
            </w:numPr>
            <w:snapToGrid w:val="0"/>
            <w:spacing w:before="120" w:after="120" w:line="276" w:lineRule="auto"/>
            <w:ind w:left="1080" w:hanging="360"/>
            <w:jc w:val="both"/>
          </w:pPr>
        </w:pPrChange>
      </w:pPr>
      <w:r w:rsidRPr="00770A98">
        <w:rPr>
          <w:rFonts w:asciiTheme="majorBidi" w:hAnsiTheme="majorBidi" w:cstheme="majorBidi"/>
          <w:sz w:val="24"/>
          <w:szCs w:val="24"/>
          <w:rPrChange w:id="9218" w:author="John Peate" w:date="2023-08-10T18:04:00Z">
            <w:rPr>
              <w:rFonts w:ascii="Times New Roman" w:hAnsi="Times New Roman" w:cs="Times New Roman"/>
              <w:sz w:val="24"/>
            </w:rPr>
          </w:rPrChange>
        </w:rPr>
        <w:t>Learn</w:t>
      </w:r>
      <w:ins w:id="9219" w:author="John Peate" w:date="2023-08-12T14:05:00Z">
        <w:r w:rsidR="00821BE5">
          <w:rPr>
            <w:rFonts w:asciiTheme="majorBidi" w:hAnsiTheme="majorBidi" w:cstheme="majorBidi"/>
            <w:sz w:val="24"/>
            <w:szCs w:val="24"/>
          </w:rPr>
          <w:t>ed</w:t>
        </w:r>
      </w:ins>
      <w:del w:id="9220" w:author="John Peate" w:date="2023-08-12T14:05:00Z">
        <w:r w:rsidRPr="00770A98" w:rsidDel="00821BE5">
          <w:rPr>
            <w:rFonts w:asciiTheme="majorBidi" w:hAnsiTheme="majorBidi" w:cstheme="majorBidi"/>
            <w:sz w:val="24"/>
            <w:szCs w:val="24"/>
            <w:rPrChange w:id="9221" w:author="John Peate" w:date="2023-08-10T18:04:00Z">
              <w:rPr>
                <w:rFonts w:ascii="Times New Roman" w:hAnsi="Times New Roman" w:cs="Times New Roman"/>
                <w:sz w:val="24"/>
              </w:rPr>
            </w:rPrChange>
          </w:rPr>
          <w:delText>t</w:delText>
        </w:r>
      </w:del>
      <w:r w:rsidRPr="00770A98">
        <w:rPr>
          <w:rFonts w:asciiTheme="majorBidi" w:hAnsiTheme="majorBidi" w:cstheme="majorBidi"/>
          <w:sz w:val="24"/>
          <w:szCs w:val="24"/>
          <w:rPrChange w:id="9222" w:author="John Peate" w:date="2023-08-10T18:04:00Z">
            <w:rPr>
              <w:rFonts w:ascii="Times New Roman" w:hAnsi="Times New Roman" w:cs="Times New Roman"/>
              <w:sz w:val="24"/>
            </w:rPr>
          </w:rPrChange>
        </w:rPr>
        <w:t xml:space="preserve"> from</w:t>
      </w:r>
      <w:del w:id="9223" w:author="John Peate" w:date="2023-08-12T14:05:00Z">
        <w:r w:rsidRPr="00770A98" w:rsidDel="00821BE5">
          <w:rPr>
            <w:rFonts w:asciiTheme="majorBidi" w:hAnsiTheme="majorBidi" w:cstheme="majorBidi"/>
            <w:sz w:val="24"/>
            <w:szCs w:val="24"/>
            <w:rPrChange w:id="9224"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9225" w:author="John Peate" w:date="2023-08-10T18:04:00Z">
            <w:rPr>
              <w:rFonts w:ascii="Times New Roman" w:hAnsi="Times New Roman" w:cs="Times New Roman"/>
              <w:sz w:val="24"/>
            </w:rPr>
          </w:rPrChange>
        </w:rPr>
        <w:t xml:space="preserve"> al-Maghīlī, al-Ṣuyūṭī and Khālid al-Azharī.</w:t>
      </w:r>
    </w:p>
    <w:p w14:paraId="68D0F22E" w14:textId="2B6C93EF" w:rsidR="00C07C8A" w:rsidRPr="00770A98" w:rsidRDefault="00776940">
      <w:pPr>
        <w:pStyle w:val="Paragraphedeliste1"/>
        <w:widowControl w:val="0"/>
        <w:numPr>
          <w:ilvl w:val="0"/>
          <w:numId w:val="9"/>
        </w:numPr>
        <w:snapToGrid w:val="0"/>
        <w:spacing w:after="120"/>
        <w:ind w:left="1077" w:hanging="357"/>
        <w:jc w:val="both"/>
        <w:rPr>
          <w:rFonts w:asciiTheme="majorBidi" w:hAnsiTheme="majorBidi" w:cstheme="majorBidi"/>
          <w:sz w:val="24"/>
          <w:szCs w:val="24"/>
          <w:rPrChange w:id="9226" w:author="John Peate" w:date="2023-08-10T18:04:00Z">
            <w:rPr>
              <w:rFonts w:ascii="Times New Roman" w:hAnsi="Times New Roman" w:cs="Times New Roman"/>
              <w:sz w:val="24"/>
            </w:rPr>
          </w:rPrChange>
        </w:rPr>
        <w:pPrChange w:id="9227" w:author="John Peate" w:date="2023-08-10T18:04:00Z">
          <w:pPr>
            <w:pStyle w:val="Paragraphedeliste1"/>
            <w:widowControl w:val="0"/>
            <w:numPr>
              <w:numId w:val="9"/>
            </w:numPr>
            <w:snapToGrid w:val="0"/>
            <w:spacing w:after="120" w:line="276" w:lineRule="auto"/>
            <w:ind w:left="1077" w:hanging="357"/>
            <w:jc w:val="both"/>
          </w:pPr>
        </w:pPrChange>
      </w:pPr>
      <w:r w:rsidRPr="00770A98">
        <w:rPr>
          <w:rFonts w:asciiTheme="majorBidi" w:hAnsiTheme="majorBidi" w:cstheme="majorBidi"/>
          <w:sz w:val="24"/>
          <w:szCs w:val="24"/>
          <w:rPrChange w:id="9228" w:author="John Peate" w:date="2023-08-10T18:04:00Z">
            <w:rPr>
              <w:rFonts w:ascii="Times New Roman" w:hAnsi="Times New Roman" w:cs="Times New Roman"/>
              <w:sz w:val="24"/>
            </w:rPr>
          </w:rPrChange>
        </w:rPr>
        <w:t xml:space="preserve">Composed works: </w:t>
      </w:r>
      <w:r w:rsidRPr="00770A98">
        <w:rPr>
          <w:rFonts w:asciiTheme="majorBidi" w:hAnsiTheme="majorBidi" w:cstheme="majorBidi"/>
          <w:i/>
          <w:iCs/>
          <w:sz w:val="24"/>
          <w:szCs w:val="24"/>
          <w:rPrChange w:id="9229" w:author="John Peate" w:date="2023-08-10T18:04:00Z">
            <w:rPr>
              <w:rFonts w:ascii="Times New Roman" w:hAnsi="Times New Roman" w:cs="Times New Roman"/>
              <w:bCs/>
              <w:i/>
              <w:iCs/>
              <w:sz w:val="24"/>
            </w:rPr>
          </w:rPrChange>
        </w:rPr>
        <w:t>Taʿlīq ʿal</w:t>
      </w:r>
      <w:del w:id="9230" w:author="John Peate" w:date="2023-08-12T14:08:00Z">
        <w:r w:rsidRPr="00770A98" w:rsidDel="00821BE5">
          <w:rPr>
            <w:rFonts w:asciiTheme="majorBidi" w:hAnsiTheme="majorBidi" w:cstheme="majorBidi"/>
            <w:i/>
            <w:iCs/>
            <w:sz w:val="24"/>
            <w:szCs w:val="24"/>
            <w:rPrChange w:id="9231" w:author="John Peate" w:date="2023-08-10T18:04:00Z">
              <w:rPr>
                <w:rFonts w:ascii="Times New Roman" w:hAnsi="Times New Roman" w:cs="Times New Roman"/>
                <w:bCs/>
                <w:i/>
                <w:iCs/>
                <w:sz w:val="24"/>
              </w:rPr>
            </w:rPrChange>
          </w:rPr>
          <w:delText>à</w:delText>
        </w:r>
      </w:del>
      <w:ins w:id="9232" w:author="John Peate" w:date="2023-08-12T14:08:00Z">
        <w:r w:rsidR="00821BE5">
          <w:rPr>
            <w:rFonts w:asciiTheme="majorBidi" w:hAnsiTheme="majorBidi" w:cstheme="majorBidi"/>
            <w:i/>
            <w:iCs/>
            <w:sz w:val="24"/>
            <w:szCs w:val="24"/>
          </w:rPr>
          <w:t>ā</w:t>
        </w:r>
      </w:ins>
      <w:r w:rsidRPr="00770A98">
        <w:rPr>
          <w:rFonts w:asciiTheme="majorBidi" w:hAnsiTheme="majorBidi" w:cstheme="majorBidi"/>
          <w:i/>
          <w:iCs/>
          <w:sz w:val="24"/>
          <w:szCs w:val="24"/>
          <w:rPrChange w:id="9233" w:author="John Peate" w:date="2023-08-10T18:04:00Z">
            <w:rPr>
              <w:rFonts w:ascii="Times New Roman" w:hAnsi="Times New Roman" w:cs="Times New Roman"/>
              <w:bCs/>
              <w:i/>
              <w:iCs/>
              <w:sz w:val="24"/>
            </w:rPr>
          </w:rPrChange>
        </w:rPr>
        <w:t xml:space="preserve"> qawl Khalīl “wa-khuṣṣisat niyyat al-ḥālif” </w:t>
      </w:r>
      <w:r w:rsidRPr="00770A98">
        <w:rPr>
          <w:rFonts w:asciiTheme="majorBidi" w:hAnsiTheme="majorBidi" w:cstheme="majorBidi"/>
          <w:sz w:val="24"/>
          <w:szCs w:val="24"/>
          <w:rPrChange w:id="9234" w:author="John Peate" w:date="2023-08-10T18:04:00Z">
            <w:rPr>
              <w:rFonts w:ascii="Times New Roman" w:hAnsi="Times New Roman" w:cs="Times New Roman"/>
              <w:bCs/>
              <w:sz w:val="24"/>
            </w:rPr>
          </w:rPrChange>
        </w:rPr>
        <w:t xml:space="preserve">(Commentary on a </w:t>
      </w:r>
      <w:del w:id="9235" w:author="John Peate" w:date="2023-08-11T17:09:00Z">
        <w:r w:rsidRPr="00770A98" w:rsidDel="0021250F">
          <w:rPr>
            <w:rFonts w:asciiTheme="majorBidi" w:hAnsiTheme="majorBidi" w:cstheme="majorBidi"/>
            <w:sz w:val="24"/>
            <w:szCs w:val="24"/>
            <w:rPrChange w:id="9236" w:author="John Peate" w:date="2023-08-10T18:04:00Z">
              <w:rPr>
                <w:rFonts w:ascii="Times New Roman" w:hAnsi="Times New Roman" w:cs="Times New Roman"/>
                <w:bCs/>
                <w:sz w:val="24"/>
              </w:rPr>
            </w:rPrChange>
          </w:rPr>
          <w:delText xml:space="preserve">passage </w:delText>
        </w:r>
      </w:del>
      <w:ins w:id="9237" w:author="John Peate" w:date="2023-08-11T17:09:00Z">
        <w:r w:rsidR="0021250F">
          <w:rPr>
            <w:rFonts w:asciiTheme="majorBidi" w:hAnsiTheme="majorBidi" w:cstheme="majorBidi"/>
            <w:sz w:val="24"/>
            <w:szCs w:val="24"/>
          </w:rPr>
          <w:t>P</w:t>
        </w:r>
        <w:r w:rsidR="0021250F" w:rsidRPr="00770A98">
          <w:rPr>
            <w:rFonts w:asciiTheme="majorBidi" w:hAnsiTheme="majorBidi" w:cstheme="majorBidi"/>
            <w:sz w:val="24"/>
            <w:szCs w:val="24"/>
            <w:rPrChange w:id="9238" w:author="John Peate" w:date="2023-08-10T18:04:00Z">
              <w:rPr>
                <w:rFonts w:ascii="Times New Roman" w:hAnsi="Times New Roman" w:cs="Times New Roman"/>
                <w:bCs/>
                <w:sz w:val="24"/>
              </w:rPr>
            </w:rPrChange>
          </w:rPr>
          <w:t xml:space="preserve">assage </w:t>
        </w:r>
      </w:ins>
      <w:r w:rsidRPr="00770A98">
        <w:rPr>
          <w:rFonts w:asciiTheme="majorBidi" w:hAnsiTheme="majorBidi" w:cstheme="majorBidi"/>
          <w:sz w:val="24"/>
          <w:szCs w:val="24"/>
          <w:rPrChange w:id="9239" w:author="John Peate" w:date="2023-08-10T18:04:00Z">
            <w:rPr>
              <w:rFonts w:ascii="Times New Roman" w:hAnsi="Times New Roman" w:cs="Times New Roman"/>
              <w:bCs/>
              <w:sz w:val="24"/>
            </w:rPr>
          </w:rPrChange>
        </w:rPr>
        <w:t xml:space="preserve">of Khalīl b. Isḥāq’s </w:t>
      </w:r>
      <w:r w:rsidRPr="00770A98">
        <w:rPr>
          <w:rFonts w:asciiTheme="majorBidi" w:hAnsiTheme="majorBidi" w:cstheme="majorBidi"/>
          <w:i/>
          <w:iCs/>
          <w:sz w:val="24"/>
          <w:szCs w:val="24"/>
          <w:rPrChange w:id="9240" w:author="John Peate" w:date="2023-08-10T18:04:00Z">
            <w:rPr>
              <w:rFonts w:ascii="Times New Roman" w:hAnsi="Times New Roman" w:cs="Times New Roman"/>
              <w:bCs/>
              <w:i/>
              <w:iCs/>
              <w:sz w:val="24"/>
            </w:rPr>
          </w:rPrChange>
        </w:rPr>
        <w:t>Mukhtaṣar</w:t>
      </w:r>
      <w:r w:rsidRPr="00770A98">
        <w:rPr>
          <w:rFonts w:asciiTheme="majorBidi" w:hAnsiTheme="majorBidi" w:cstheme="majorBidi"/>
          <w:sz w:val="24"/>
          <w:szCs w:val="24"/>
          <w:rPrChange w:id="9241" w:author="John Peate" w:date="2023-08-10T18:04:00Z">
            <w:rPr>
              <w:rFonts w:ascii="Times New Roman" w:hAnsi="Times New Roman" w:cs="Times New Roman"/>
              <w:bCs/>
              <w:sz w:val="24"/>
            </w:rPr>
          </w:rPrChange>
        </w:rPr>
        <w:t xml:space="preserve"> which says</w:t>
      </w:r>
      <w:ins w:id="9242" w:author="John Peate" w:date="2023-08-11T17:09:00Z">
        <w:r w:rsidR="0021250F">
          <w:rPr>
            <w:rFonts w:asciiTheme="majorBidi" w:hAnsiTheme="majorBidi" w:cstheme="majorBidi"/>
            <w:sz w:val="24"/>
            <w:szCs w:val="24"/>
          </w:rPr>
          <w:t xml:space="preserve"> that</w:t>
        </w:r>
      </w:ins>
      <w:r w:rsidRPr="00770A98">
        <w:rPr>
          <w:rFonts w:asciiTheme="majorBidi" w:hAnsiTheme="majorBidi" w:cstheme="majorBidi"/>
          <w:sz w:val="24"/>
          <w:szCs w:val="24"/>
          <w:rPrChange w:id="9243" w:author="John Peate" w:date="2023-08-10T18:04:00Z">
            <w:rPr>
              <w:rFonts w:ascii="Times New Roman" w:hAnsi="Times New Roman" w:cs="Times New Roman"/>
              <w:bCs/>
              <w:sz w:val="24"/>
            </w:rPr>
          </w:rPrChange>
        </w:rPr>
        <w:t xml:space="preserve"> “the </w:t>
      </w:r>
      <w:del w:id="9244" w:author="John Peate" w:date="2023-08-11T17:09:00Z">
        <w:r w:rsidRPr="00770A98" w:rsidDel="0021250F">
          <w:rPr>
            <w:rFonts w:asciiTheme="majorBidi" w:hAnsiTheme="majorBidi" w:cstheme="majorBidi"/>
            <w:sz w:val="24"/>
            <w:szCs w:val="24"/>
            <w:rPrChange w:id="9245" w:author="John Peate" w:date="2023-08-10T18:04:00Z">
              <w:rPr>
                <w:rFonts w:ascii="Times New Roman" w:hAnsi="Times New Roman" w:cs="Times New Roman"/>
                <w:bCs/>
                <w:sz w:val="24"/>
              </w:rPr>
            </w:rPrChange>
          </w:rPr>
          <w:delText xml:space="preserve">intention </w:delText>
        </w:r>
      </w:del>
      <w:ins w:id="9246" w:author="John Peate" w:date="2023-08-11T17:09:00Z">
        <w:r w:rsidR="0021250F">
          <w:rPr>
            <w:rFonts w:asciiTheme="majorBidi" w:hAnsiTheme="majorBidi" w:cstheme="majorBidi"/>
            <w:sz w:val="24"/>
            <w:szCs w:val="24"/>
          </w:rPr>
          <w:t>I</w:t>
        </w:r>
        <w:r w:rsidR="0021250F" w:rsidRPr="00770A98">
          <w:rPr>
            <w:rFonts w:asciiTheme="majorBidi" w:hAnsiTheme="majorBidi" w:cstheme="majorBidi"/>
            <w:sz w:val="24"/>
            <w:szCs w:val="24"/>
            <w:rPrChange w:id="9247" w:author="John Peate" w:date="2023-08-10T18:04:00Z">
              <w:rPr>
                <w:rFonts w:ascii="Times New Roman" w:hAnsi="Times New Roman" w:cs="Times New Roman"/>
                <w:bCs/>
                <w:sz w:val="24"/>
              </w:rPr>
            </w:rPrChange>
          </w:rPr>
          <w:t xml:space="preserve">ntention </w:t>
        </w:r>
      </w:ins>
      <w:r w:rsidRPr="00770A98">
        <w:rPr>
          <w:rFonts w:asciiTheme="majorBidi" w:hAnsiTheme="majorBidi" w:cstheme="majorBidi"/>
          <w:sz w:val="24"/>
          <w:szCs w:val="24"/>
          <w:rPrChange w:id="9248" w:author="John Peate" w:date="2023-08-10T18:04:00Z">
            <w:rPr>
              <w:rFonts w:ascii="Times New Roman" w:hAnsi="Times New Roman" w:cs="Times New Roman"/>
              <w:bCs/>
              <w:sz w:val="24"/>
            </w:rPr>
          </w:rPrChange>
        </w:rPr>
        <w:t xml:space="preserve">of an </w:t>
      </w:r>
      <w:del w:id="9249" w:author="John Peate" w:date="2023-08-11T17:09:00Z">
        <w:r w:rsidRPr="00770A98" w:rsidDel="0021250F">
          <w:rPr>
            <w:rFonts w:asciiTheme="majorBidi" w:hAnsiTheme="majorBidi" w:cstheme="majorBidi"/>
            <w:sz w:val="24"/>
            <w:szCs w:val="24"/>
            <w:rPrChange w:id="9250" w:author="John Peate" w:date="2023-08-10T18:04:00Z">
              <w:rPr>
                <w:rFonts w:ascii="Times New Roman" w:hAnsi="Times New Roman" w:cs="Times New Roman"/>
                <w:bCs/>
                <w:sz w:val="24"/>
              </w:rPr>
            </w:rPrChange>
          </w:rPr>
          <w:delText xml:space="preserve">oath </w:delText>
        </w:r>
      </w:del>
      <w:ins w:id="9251" w:author="John Peate" w:date="2023-08-11T17:09:00Z">
        <w:r w:rsidR="0021250F">
          <w:rPr>
            <w:rFonts w:asciiTheme="majorBidi" w:hAnsiTheme="majorBidi" w:cstheme="majorBidi"/>
            <w:sz w:val="24"/>
            <w:szCs w:val="24"/>
          </w:rPr>
          <w:t>O</w:t>
        </w:r>
        <w:r w:rsidR="0021250F" w:rsidRPr="00770A98">
          <w:rPr>
            <w:rFonts w:asciiTheme="majorBidi" w:hAnsiTheme="majorBidi" w:cstheme="majorBidi"/>
            <w:sz w:val="24"/>
            <w:szCs w:val="24"/>
            <w:rPrChange w:id="9252" w:author="John Peate" w:date="2023-08-10T18:04:00Z">
              <w:rPr>
                <w:rFonts w:ascii="Times New Roman" w:hAnsi="Times New Roman" w:cs="Times New Roman"/>
                <w:bCs/>
                <w:sz w:val="24"/>
              </w:rPr>
            </w:rPrChange>
          </w:rPr>
          <w:t xml:space="preserve">ath </w:t>
        </w:r>
      </w:ins>
      <w:del w:id="9253" w:author="John Peate" w:date="2023-08-11T17:09:00Z">
        <w:r w:rsidRPr="00770A98" w:rsidDel="0021250F">
          <w:rPr>
            <w:rFonts w:asciiTheme="majorBidi" w:hAnsiTheme="majorBidi" w:cstheme="majorBidi"/>
            <w:sz w:val="24"/>
            <w:szCs w:val="24"/>
            <w:rPrChange w:id="9254" w:author="John Peate" w:date="2023-08-10T18:04:00Z">
              <w:rPr>
                <w:rFonts w:ascii="Times New Roman" w:hAnsi="Times New Roman" w:cs="Times New Roman"/>
                <w:bCs/>
                <w:sz w:val="24"/>
              </w:rPr>
            </w:rPrChange>
          </w:rPr>
          <w:delText xml:space="preserve">must </w:delText>
        </w:r>
      </w:del>
      <w:ins w:id="9255" w:author="John Peate" w:date="2023-08-11T17:09:00Z">
        <w:r w:rsidR="0021250F">
          <w:rPr>
            <w:rFonts w:asciiTheme="majorBidi" w:hAnsiTheme="majorBidi" w:cstheme="majorBidi"/>
            <w:sz w:val="24"/>
            <w:szCs w:val="24"/>
          </w:rPr>
          <w:t>M</w:t>
        </w:r>
        <w:r w:rsidR="0021250F" w:rsidRPr="00770A98">
          <w:rPr>
            <w:rFonts w:asciiTheme="majorBidi" w:hAnsiTheme="majorBidi" w:cstheme="majorBidi"/>
            <w:sz w:val="24"/>
            <w:szCs w:val="24"/>
            <w:rPrChange w:id="9256" w:author="John Peate" w:date="2023-08-10T18:04:00Z">
              <w:rPr>
                <w:rFonts w:ascii="Times New Roman" w:hAnsi="Times New Roman" w:cs="Times New Roman"/>
                <w:bCs/>
                <w:sz w:val="24"/>
              </w:rPr>
            </w:rPrChange>
          </w:rPr>
          <w:t xml:space="preserve">ust </w:t>
        </w:r>
      </w:ins>
      <w:del w:id="9257" w:author="John Peate" w:date="2023-08-11T17:09:00Z">
        <w:r w:rsidRPr="00770A98" w:rsidDel="0021250F">
          <w:rPr>
            <w:rFonts w:asciiTheme="majorBidi" w:hAnsiTheme="majorBidi" w:cstheme="majorBidi"/>
            <w:sz w:val="24"/>
            <w:szCs w:val="24"/>
            <w:rPrChange w:id="9258" w:author="John Peate" w:date="2023-08-10T18:04:00Z">
              <w:rPr>
                <w:rFonts w:ascii="Times New Roman" w:hAnsi="Times New Roman" w:cs="Times New Roman"/>
                <w:bCs/>
                <w:sz w:val="24"/>
              </w:rPr>
            </w:rPrChange>
          </w:rPr>
          <w:delText xml:space="preserve">be </w:delText>
        </w:r>
      </w:del>
      <w:ins w:id="9259" w:author="John Peate" w:date="2023-08-11T17:09:00Z">
        <w:r w:rsidR="0021250F">
          <w:rPr>
            <w:rFonts w:asciiTheme="majorBidi" w:hAnsiTheme="majorBidi" w:cstheme="majorBidi"/>
            <w:sz w:val="24"/>
            <w:szCs w:val="24"/>
          </w:rPr>
          <w:t>B</w:t>
        </w:r>
        <w:r w:rsidR="0021250F" w:rsidRPr="00770A98">
          <w:rPr>
            <w:rFonts w:asciiTheme="majorBidi" w:hAnsiTheme="majorBidi" w:cstheme="majorBidi"/>
            <w:sz w:val="24"/>
            <w:szCs w:val="24"/>
            <w:rPrChange w:id="9260" w:author="John Peate" w:date="2023-08-10T18:04:00Z">
              <w:rPr>
                <w:rFonts w:ascii="Times New Roman" w:hAnsi="Times New Roman" w:cs="Times New Roman"/>
                <w:bCs/>
                <w:sz w:val="24"/>
              </w:rPr>
            </w:rPrChange>
          </w:rPr>
          <w:t xml:space="preserve">e </w:t>
        </w:r>
      </w:ins>
      <w:del w:id="9261" w:author="John Peate" w:date="2023-08-11T17:09:00Z">
        <w:r w:rsidRPr="00770A98" w:rsidDel="0021250F">
          <w:rPr>
            <w:rFonts w:asciiTheme="majorBidi" w:hAnsiTheme="majorBidi" w:cstheme="majorBidi"/>
            <w:sz w:val="24"/>
            <w:szCs w:val="24"/>
            <w:rPrChange w:id="9262" w:author="John Peate" w:date="2023-08-10T18:04:00Z">
              <w:rPr>
                <w:rFonts w:ascii="Times New Roman" w:hAnsi="Times New Roman" w:cs="Times New Roman"/>
                <w:bCs/>
                <w:sz w:val="24"/>
              </w:rPr>
            </w:rPrChange>
          </w:rPr>
          <w:delText>specific</w:delText>
        </w:r>
      </w:del>
      <w:ins w:id="9263" w:author="John Peate" w:date="2023-08-11T17:09:00Z">
        <w:r w:rsidR="0021250F">
          <w:rPr>
            <w:rFonts w:asciiTheme="majorBidi" w:hAnsiTheme="majorBidi" w:cstheme="majorBidi"/>
            <w:sz w:val="24"/>
            <w:szCs w:val="24"/>
          </w:rPr>
          <w:t>S</w:t>
        </w:r>
        <w:r w:rsidR="0021250F" w:rsidRPr="00770A98">
          <w:rPr>
            <w:rFonts w:asciiTheme="majorBidi" w:hAnsiTheme="majorBidi" w:cstheme="majorBidi"/>
            <w:sz w:val="24"/>
            <w:szCs w:val="24"/>
            <w:rPrChange w:id="9264" w:author="John Peate" w:date="2023-08-10T18:04:00Z">
              <w:rPr>
                <w:rFonts w:ascii="Times New Roman" w:hAnsi="Times New Roman" w:cs="Times New Roman"/>
                <w:bCs/>
                <w:sz w:val="24"/>
              </w:rPr>
            </w:rPrChange>
          </w:rPr>
          <w:t>pecific</w:t>
        </w:r>
      </w:ins>
      <w:r w:rsidRPr="00770A98">
        <w:rPr>
          <w:rFonts w:asciiTheme="majorBidi" w:hAnsiTheme="majorBidi" w:cstheme="majorBidi"/>
          <w:sz w:val="24"/>
          <w:szCs w:val="24"/>
          <w:rPrChange w:id="9265" w:author="John Peate" w:date="2023-08-10T18:04:00Z">
            <w:rPr>
              <w:rFonts w:ascii="Times New Roman" w:hAnsi="Times New Roman" w:cs="Times New Roman"/>
              <w:bCs/>
              <w:sz w:val="24"/>
            </w:rPr>
          </w:rPrChange>
        </w:rPr>
        <w:t>”),</w:t>
      </w:r>
      <w:r w:rsidRPr="00770A98">
        <w:rPr>
          <w:rFonts w:asciiTheme="majorBidi" w:hAnsiTheme="majorBidi" w:cstheme="majorBidi"/>
          <w:i/>
          <w:iCs/>
          <w:sz w:val="24"/>
          <w:szCs w:val="24"/>
          <w:rPrChange w:id="9266" w:author="John Peate" w:date="2023-08-10T18:04:00Z">
            <w:rPr>
              <w:rFonts w:ascii="Times New Roman" w:hAnsi="Times New Roman" w:cs="Times New Roman"/>
              <w:bCs/>
              <w:i/>
              <w:iCs/>
              <w:sz w:val="24"/>
            </w:rPr>
          </w:rPrChange>
        </w:rPr>
        <w:t xml:space="preserve"> Juzʾ fī wujūb al-jumaʿa fī qaryat Anuṣamman </w:t>
      </w:r>
      <w:r w:rsidRPr="00770A98">
        <w:rPr>
          <w:rFonts w:asciiTheme="majorBidi" w:hAnsiTheme="majorBidi" w:cstheme="majorBidi"/>
          <w:sz w:val="24"/>
          <w:szCs w:val="24"/>
          <w:rPrChange w:id="9267" w:author="John Peate" w:date="2023-08-10T18:04:00Z">
            <w:rPr>
              <w:rFonts w:ascii="Times New Roman" w:hAnsi="Times New Roman" w:cs="Times New Roman"/>
              <w:bCs/>
              <w:sz w:val="24"/>
            </w:rPr>
          </w:rPrChange>
        </w:rPr>
        <w:t xml:space="preserve">(Work on the </w:t>
      </w:r>
      <w:del w:id="9268" w:author="John Peate" w:date="2023-08-11T17:08:00Z">
        <w:r w:rsidRPr="00770A98" w:rsidDel="0021250F">
          <w:rPr>
            <w:rFonts w:asciiTheme="majorBidi" w:hAnsiTheme="majorBidi" w:cstheme="majorBidi"/>
            <w:sz w:val="24"/>
            <w:szCs w:val="24"/>
            <w:rPrChange w:id="9269" w:author="John Peate" w:date="2023-08-10T18:04:00Z">
              <w:rPr>
                <w:rFonts w:ascii="Times New Roman" w:hAnsi="Times New Roman" w:cs="Times New Roman"/>
                <w:bCs/>
                <w:sz w:val="24"/>
              </w:rPr>
            </w:rPrChange>
          </w:rPr>
          <w:delText xml:space="preserve">compulsoriness </w:delText>
        </w:r>
      </w:del>
      <w:ins w:id="9270" w:author="John Peate" w:date="2023-08-11T17:08:00Z">
        <w:r w:rsidR="0021250F">
          <w:rPr>
            <w:rFonts w:asciiTheme="majorBidi" w:hAnsiTheme="majorBidi" w:cstheme="majorBidi"/>
            <w:sz w:val="24"/>
            <w:szCs w:val="24"/>
          </w:rPr>
          <w:t>C</w:t>
        </w:r>
        <w:r w:rsidR="0021250F" w:rsidRPr="00770A98">
          <w:rPr>
            <w:rFonts w:asciiTheme="majorBidi" w:hAnsiTheme="majorBidi" w:cstheme="majorBidi"/>
            <w:sz w:val="24"/>
            <w:szCs w:val="24"/>
            <w:rPrChange w:id="9271" w:author="John Peate" w:date="2023-08-10T18:04:00Z">
              <w:rPr>
                <w:rFonts w:ascii="Times New Roman" w:hAnsi="Times New Roman" w:cs="Times New Roman"/>
                <w:bCs/>
                <w:sz w:val="24"/>
              </w:rPr>
            </w:rPrChange>
          </w:rPr>
          <w:t xml:space="preserve">ompulsoriness </w:t>
        </w:r>
      </w:ins>
      <w:r w:rsidRPr="00770A98">
        <w:rPr>
          <w:rFonts w:asciiTheme="majorBidi" w:hAnsiTheme="majorBidi" w:cstheme="majorBidi"/>
          <w:sz w:val="24"/>
          <w:szCs w:val="24"/>
          <w:rPrChange w:id="9272" w:author="John Peate" w:date="2023-08-10T18:04:00Z">
            <w:rPr>
              <w:rFonts w:ascii="Times New Roman" w:hAnsi="Times New Roman" w:cs="Times New Roman"/>
              <w:bCs/>
              <w:sz w:val="24"/>
            </w:rPr>
          </w:rPrChange>
        </w:rPr>
        <w:t xml:space="preserve">of Friday </w:t>
      </w:r>
      <w:ins w:id="9273" w:author="John Peate" w:date="2023-08-12T14:22:00Z">
        <w:r w:rsidR="005238C1">
          <w:rPr>
            <w:rFonts w:asciiTheme="majorBidi" w:hAnsiTheme="majorBidi" w:cstheme="majorBidi"/>
            <w:sz w:val="24"/>
            <w:szCs w:val="24"/>
          </w:rPr>
          <w:t>P</w:t>
        </w:r>
      </w:ins>
      <w:del w:id="9274" w:author="John Peate" w:date="2023-08-12T14:22:00Z">
        <w:r w:rsidRPr="00770A98" w:rsidDel="005238C1">
          <w:rPr>
            <w:rFonts w:asciiTheme="majorBidi" w:hAnsiTheme="majorBidi" w:cstheme="majorBidi"/>
            <w:sz w:val="24"/>
            <w:szCs w:val="24"/>
            <w:rPrChange w:id="9275" w:author="John Peate" w:date="2023-08-10T18:04:00Z">
              <w:rPr>
                <w:rFonts w:ascii="Times New Roman" w:hAnsi="Times New Roman" w:cs="Times New Roman"/>
                <w:bCs/>
                <w:sz w:val="24"/>
              </w:rPr>
            </w:rPrChange>
          </w:rPr>
          <w:delText>p</w:delText>
        </w:r>
      </w:del>
      <w:r w:rsidRPr="00770A98">
        <w:rPr>
          <w:rFonts w:asciiTheme="majorBidi" w:hAnsiTheme="majorBidi" w:cstheme="majorBidi"/>
          <w:sz w:val="24"/>
          <w:szCs w:val="24"/>
          <w:rPrChange w:id="9276" w:author="John Peate" w:date="2023-08-10T18:04:00Z">
            <w:rPr>
              <w:rFonts w:ascii="Times New Roman" w:hAnsi="Times New Roman" w:cs="Times New Roman"/>
              <w:bCs/>
              <w:sz w:val="24"/>
            </w:rPr>
          </w:rPrChange>
        </w:rPr>
        <w:t xml:space="preserve">rayer at the </w:t>
      </w:r>
      <w:del w:id="9277" w:author="John Peate" w:date="2023-08-11T17:09:00Z">
        <w:r w:rsidRPr="00770A98" w:rsidDel="0021250F">
          <w:rPr>
            <w:rFonts w:asciiTheme="majorBidi" w:hAnsiTheme="majorBidi" w:cstheme="majorBidi"/>
            <w:sz w:val="24"/>
            <w:szCs w:val="24"/>
            <w:rPrChange w:id="9278" w:author="John Peate" w:date="2023-08-10T18:04:00Z">
              <w:rPr>
                <w:rFonts w:ascii="Times New Roman" w:hAnsi="Times New Roman" w:cs="Times New Roman"/>
                <w:bCs/>
                <w:sz w:val="24"/>
              </w:rPr>
            </w:rPrChange>
          </w:rPr>
          <w:delText xml:space="preserve">village </w:delText>
        </w:r>
      </w:del>
      <w:ins w:id="9279" w:author="John Peate" w:date="2023-08-11T17:09:00Z">
        <w:r w:rsidR="0021250F">
          <w:rPr>
            <w:rFonts w:asciiTheme="majorBidi" w:hAnsiTheme="majorBidi" w:cstheme="majorBidi"/>
            <w:sz w:val="24"/>
            <w:szCs w:val="24"/>
          </w:rPr>
          <w:t>V</w:t>
        </w:r>
        <w:r w:rsidR="0021250F" w:rsidRPr="00770A98">
          <w:rPr>
            <w:rFonts w:asciiTheme="majorBidi" w:hAnsiTheme="majorBidi" w:cstheme="majorBidi"/>
            <w:sz w:val="24"/>
            <w:szCs w:val="24"/>
            <w:rPrChange w:id="9280" w:author="John Peate" w:date="2023-08-10T18:04:00Z">
              <w:rPr>
                <w:rFonts w:ascii="Times New Roman" w:hAnsi="Times New Roman" w:cs="Times New Roman"/>
                <w:bCs/>
                <w:sz w:val="24"/>
              </w:rPr>
            </w:rPrChange>
          </w:rPr>
          <w:t xml:space="preserve">illage </w:t>
        </w:r>
      </w:ins>
      <w:r w:rsidRPr="00770A98">
        <w:rPr>
          <w:rFonts w:asciiTheme="majorBidi" w:hAnsiTheme="majorBidi" w:cstheme="majorBidi"/>
          <w:sz w:val="24"/>
          <w:szCs w:val="24"/>
          <w:rPrChange w:id="9281" w:author="John Peate" w:date="2023-08-10T18:04:00Z">
            <w:rPr>
              <w:rFonts w:ascii="Times New Roman" w:hAnsi="Times New Roman" w:cs="Times New Roman"/>
              <w:bCs/>
              <w:sz w:val="24"/>
            </w:rPr>
          </w:rPrChange>
        </w:rPr>
        <w:t xml:space="preserve">of Anuṣamman); </w:t>
      </w:r>
      <w:r w:rsidRPr="00770A98">
        <w:rPr>
          <w:rFonts w:asciiTheme="majorBidi" w:hAnsiTheme="majorBidi" w:cstheme="majorBidi"/>
          <w:i/>
          <w:sz w:val="24"/>
          <w:szCs w:val="24"/>
          <w:rPrChange w:id="9282" w:author="John Peate" w:date="2023-08-10T18:04:00Z">
            <w:rPr>
              <w:rFonts w:ascii="Times New Roman" w:hAnsi="Times New Roman" w:cs="Times New Roman"/>
              <w:bCs/>
              <w:i/>
              <w:sz w:val="24"/>
            </w:rPr>
          </w:rPrChange>
        </w:rPr>
        <w:t xml:space="preserve">Masāʾil </w:t>
      </w:r>
      <w:r w:rsidRPr="00770A98">
        <w:rPr>
          <w:rFonts w:asciiTheme="majorBidi" w:hAnsiTheme="majorBidi" w:cstheme="majorBidi"/>
          <w:iCs/>
          <w:sz w:val="24"/>
          <w:szCs w:val="24"/>
          <w:rPrChange w:id="9283" w:author="John Peate" w:date="2023-08-10T18:04:00Z">
            <w:rPr>
              <w:rFonts w:ascii="Times New Roman" w:hAnsi="Times New Roman" w:cs="Times New Roman"/>
              <w:bCs/>
              <w:iCs/>
              <w:sz w:val="24"/>
            </w:rPr>
          </w:rPrChange>
        </w:rPr>
        <w:t>works</w:t>
      </w:r>
      <w:r w:rsidRPr="00770A98">
        <w:rPr>
          <w:rFonts w:asciiTheme="majorBidi" w:hAnsiTheme="majorBidi" w:cstheme="majorBidi"/>
          <w:sz w:val="24"/>
          <w:szCs w:val="24"/>
          <w:rPrChange w:id="9284" w:author="John Peate" w:date="2023-08-10T18:04:00Z">
            <w:rPr>
              <w:rFonts w:ascii="Times New Roman" w:hAnsi="Times New Roman" w:cs="Times New Roman"/>
              <w:bCs/>
              <w:sz w:val="24"/>
            </w:rPr>
          </w:rPrChange>
        </w:rPr>
        <w:t xml:space="preserve">: </w:t>
      </w:r>
      <w:r w:rsidRPr="00770A98">
        <w:rPr>
          <w:rFonts w:asciiTheme="majorBidi" w:hAnsiTheme="majorBidi" w:cstheme="majorBidi"/>
          <w:i/>
          <w:iCs/>
          <w:sz w:val="24"/>
          <w:szCs w:val="24"/>
          <w:rPrChange w:id="9285" w:author="John Peate" w:date="2023-08-10T18:04:00Z">
            <w:rPr>
              <w:rFonts w:ascii="Times New Roman" w:hAnsi="Times New Roman" w:cs="Times New Roman"/>
              <w:bCs/>
              <w:i/>
              <w:iCs/>
              <w:sz w:val="24"/>
            </w:rPr>
          </w:rPrChange>
        </w:rPr>
        <w:t>al-Jawāb al-majdūd ʿan asʾilat al-</w:t>
      </w:r>
      <w:del w:id="9286" w:author="John Peate" w:date="2023-08-10T12:07:00Z">
        <w:r w:rsidRPr="00770A98" w:rsidDel="000808C2">
          <w:rPr>
            <w:rFonts w:asciiTheme="majorBidi" w:hAnsiTheme="majorBidi" w:cstheme="majorBidi"/>
            <w:i/>
            <w:iCs/>
            <w:sz w:val="24"/>
            <w:szCs w:val="24"/>
            <w:rPrChange w:id="9287" w:author="John Peate" w:date="2023-08-10T18:04:00Z">
              <w:rPr>
                <w:rFonts w:ascii="Times New Roman" w:hAnsi="Times New Roman" w:cs="Times New Roman"/>
                <w:bCs/>
                <w:i/>
                <w:iCs/>
                <w:sz w:val="24"/>
              </w:rPr>
            </w:rPrChange>
          </w:rPr>
          <w:delText>qādī</w:delText>
        </w:r>
      </w:del>
      <w:ins w:id="9288" w:author="John Peate" w:date="2023-08-10T12:07:00Z">
        <w:r w:rsidR="000808C2" w:rsidRPr="00770A98">
          <w:rPr>
            <w:rFonts w:asciiTheme="majorBidi" w:hAnsiTheme="majorBidi" w:cstheme="majorBidi"/>
            <w:i/>
            <w:iCs/>
            <w:sz w:val="24"/>
            <w:szCs w:val="24"/>
            <w:rPrChange w:id="9289" w:author="John Peate" w:date="2023-08-10T18:04:00Z">
              <w:rPr>
                <w:rFonts w:ascii="Times New Roman" w:hAnsi="Times New Roman" w:cs="Times New Roman"/>
                <w:i/>
                <w:iCs/>
                <w:sz w:val="24"/>
              </w:rPr>
            </w:rPrChange>
          </w:rPr>
          <w:t>qāḍī</w:t>
        </w:r>
      </w:ins>
      <w:r w:rsidRPr="00770A98">
        <w:rPr>
          <w:rFonts w:asciiTheme="majorBidi" w:hAnsiTheme="majorBidi" w:cstheme="majorBidi"/>
          <w:i/>
          <w:iCs/>
          <w:sz w:val="24"/>
          <w:szCs w:val="24"/>
          <w:rPrChange w:id="9290" w:author="John Peate" w:date="2023-08-10T18:04:00Z">
            <w:rPr>
              <w:rFonts w:ascii="Times New Roman" w:hAnsi="Times New Roman" w:cs="Times New Roman"/>
              <w:bCs/>
              <w:i/>
              <w:iCs/>
              <w:sz w:val="24"/>
            </w:rPr>
          </w:rPrChange>
        </w:rPr>
        <w:t xml:space="preserve"> Muḥạmmad b. Maḥmūd </w:t>
      </w:r>
      <w:r w:rsidRPr="00770A98">
        <w:rPr>
          <w:rFonts w:asciiTheme="majorBidi" w:hAnsiTheme="majorBidi" w:cstheme="majorBidi"/>
          <w:sz w:val="24"/>
          <w:szCs w:val="24"/>
          <w:rPrChange w:id="9291" w:author="John Peate" w:date="2023-08-10T18:04:00Z">
            <w:rPr>
              <w:rFonts w:ascii="Times New Roman" w:hAnsi="Times New Roman" w:cs="Times New Roman"/>
              <w:bCs/>
              <w:sz w:val="24"/>
            </w:rPr>
          </w:rPrChange>
        </w:rPr>
        <w:t>(</w:t>
      </w:r>
      <w:r w:rsidRPr="0021250F">
        <w:rPr>
          <w:rFonts w:asciiTheme="majorBidi" w:hAnsiTheme="majorBidi" w:cstheme="majorBidi"/>
          <w:sz w:val="24"/>
          <w:szCs w:val="24"/>
          <w:rPrChange w:id="9292" w:author="John Peate" w:date="2023-08-11T17:09:00Z">
            <w:rPr>
              <w:rFonts w:ascii="Times New Roman" w:hAnsi="Times New Roman" w:cs="Times New Roman"/>
              <w:bCs/>
              <w:i/>
              <w:iCs/>
              <w:sz w:val="24"/>
            </w:rPr>
          </w:rPrChange>
        </w:rPr>
        <w:t xml:space="preserve">New </w:t>
      </w:r>
      <w:del w:id="9293" w:author="John Peate" w:date="2023-08-11T17:09:00Z">
        <w:r w:rsidRPr="0021250F" w:rsidDel="0021250F">
          <w:rPr>
            <w:rFonts w:asciiTheme="majorBidi" w:hAnsiTheme="majorBidi" w:cstheme="majorBidi"/>
            <w:sz w:val="24"/>
            <w:szCs w:val="24"/>
            <w:rPrChange w:id="9294" w:author="John Peate" w:date="2023-08-11T17:09:00Z">
              <w:rPr>
                <w:rFonts w:ascii="Times New Roman" w:hAnsi="Times New Roman" w:cs="Times New Roman"/>
                <w:bCs/>
                <w:i/>
                <w:iCs/>
                <w:sz w:val="24"/>
              </w:rPr>
            </w:rPrChange>
          </w:rPr>
          <w:delText xml:space="preserve">reply </w:delText>
        </w:r>
      </w:del>
      <w:ins w:id="9295" w:author="John Peate" w:date="2023-08-11T17:09:00Z">
        <w:r w:rsidR="0021250F">
          <w:rPr>
            <w:rFonts w:asciiTheme="majorBidi" w:hAnsiTheme="majorBidi" w:cstheme="majorBidi"/>
            <w:sz w:val="24"/>
            <w:szCs w:val="24"/>
          </w:rPr>
          <w:t>R</w:t>
        </w:r>
        <w:r w:rsidR="0021250F" w:rsidRPr="0021250F">
          <w:rPr>
            <w:rFonts w:asciiTheme="majorBidi" w:hAnsiTheme="majorBidi" w:cstheme="majorBidi"/>
            <w:sz w:val="24"/>
            <w:szCs w:val="24"/>
            <w:rPrChange w:id="9296" w:author="John Peate" w:date="2023-08-11T17:09:00Z">
              <w:rPr>
                <w:rFonts w:ascii="Times New Roman" w:hAnsi="Times New Roman" w:cs="Times New Roman"/>
                <w:bCs/>
                <w:i/>
                <w:iCs/>
                <w:sz w:val="24"/>
              </w:rPr>
            </w:rPrChange>
          </w:rPr>
          <w:t xml:space="preserve">eply </w:t>
        </w:r>
      </w:ins>
      <w:r w:rsidRPr="0021250F">
        <w:rPr>
          <w:rFonts w:asciiTheme="majorBidi" w:hAnsiTheme="majorBidi" w:cstheme="majorBidi"/>
          <w:sz w:val="24"/>
          <w:szCs w:val="24"/>
          <w:rPrChange w:id="9297" w:author="John Peate" w:date="2023-08-11T17:09:00Z">
            <w:rPr>
              <w:rFonts w:ascii="Times New Roman" w:hAnsi="Times New Roman" w:cs="Times New Roman"/>
              <w:bCs/>
              <w:i/>
              <w:iCs/>
              <w:sz w:val="24"/>
            </w:rPr>
          </w:rPrChange>
        </w:rPr>
        <w:t xml:space="preserve">to the </w:t>
      </w:r>
      <w:del w:id="9298" w:author="John Peate" w:date="2023-08-11T17:09:00Z">
        <w:r w:rsidRPr="0021250F" w:rsidDel="0021250F">
          <w:rPr>
            <w:rFonts w:asciiTheme="majorBidi" w:hAnsiTheme="majorBidi" w:cstheme="majorBidi"/>
            <w:sz w:val="24"/>
            <w:szCs w:val="24"/>
            <w:rPrChange w:id="9299" w:author="John Peate" w:date="2023-08-11T17:09:00Z">
              <w:rPr>
                <w:rFonts w:ascii="Times New Roman" w:hAnsi="Times New Roman" w:cs="Times New Roman"/>
                <w:bCs/>
                <w:i/>
                <w:iCs/>
                <w:sz w:val="24"/>
              </w:rPr>
            </w:rPrChange>
          </w:rPr>
          <w:delText xml:space="preserve">questions </w:delText>
        </w:r>
      </w:del>
      <w:ins w:id="9300" w:author="John Peate" w:date="2023-08-11T17:09:00Z">
        <w:r w:rsidR="0021250F">
          <w:rPr>
            <w:rFonts w:asciiTheme="majorBidi" w:hAnsiTheme="majorBidi" w:cstheme="majorBidi"/>
            <w:sz w:val="24"/>
            <w:szCs w:val="24"/>
          </w:rPr>
          <w:t>Q</w:t>
        </w:r>
        <w:r w:rsidR="0021250F" w:rsidRPr="0021250F">
          <w:rPr>
            <w:rFonts w:asciiTheme="majorBidi" w:hAnsiTheme="majorBidi" w:cstheme="majorBidi"/>
            <w:sz w:val="24"/>
            <w:szCs w:val="24"/>
            <w:rPrChange w:id="9301" w:author="John Peate" w:date="2023-08-11T17:09:00Z">
              <w:rPr>
                <w:rFonts w:ascii="Times New Roman" w:hAnsi="Times New Roman" w:cs="Times New Roman"/>
                <w:bCs/>
                <w:i/>
                <w:iCs/>
                <w:sz w:val="24"/>
              </w:rPr>
            </w:rPrChange>
          </w:rPr>
          <w:t xml:space="preserve">uestions </w:t>
        </w:r>
      </w:ins>
      <w:r w:rsidRPr="0021250F">
        <w:rPr>
          <w:rFonts w:asciiTheme="majorBidi" w:hAnsiTheme="majorBidi" w:cstheme="majorBidi"/>
          <w:sz w:val="24"/>
          <w:szCs w:val="24"/>
          <w:rPrChange w:id="9302" w:author="John Peate" w:date="2023-08-11T17:09:00Z">
            <w:rPr>
              <w:rFonts w:ascii="Times New Roman" w:hAnsi="Times New Roman" w:cs="Times New Roman"/>
              <w:bCs/>
              <w:i/>
              <w:iCs/>
              <w:sz w:val="24"/>
            </w:rPr>
          </w:rPrChange>
        </w:rPr>
        <w:t xml:space="preserve">of </w:t>
      </w:r>
      <w:ins w:id="9303" w:author="John Peate" w:date="2023-08-12T14:34:00Z">
        <w:r w:rsidR="00F72624" w:rsidRPr="005C227A">
          <w:rPr>
            <w:rFonts w:asciiTheme="majorBidi" w:hAnsiTheme="majorBidi" w:cstheme="majorBidi"/>
            <w:i/>
            <w:iCs/>
            <w:sz w:val="24"/>
            <w:szCs w:val="24"/>
          </w:rPr>
          <w:t>qāḍī</w:t>
        </w:r>
      </w:ins>
      <w:del w:id="9304" w:author="John Peate" w:date="2023-08-12T14:34:00Z">
        <w:r w:rsidRPr="0021250F" w:rsidDel="00F72624">
          <w:rPr>
            <w:rFonts w:asciiTheme="majorBidi" w:hAnsiTheme="majorBidi" w:cstheme="majorBidi"/>
            <w:sz w:val="24"/>
            <w:szCs w:val="24"/>
            <w:rPrChange w:id="9305" w:author="John Peate" w:date="2023-08-11T17:09:00Z">
              <w:rPr>
                <w:rFonts w:ascii="Times New Roman" w:hAnsi="Times New Roman" w:cs="Times New Roman"/>
                <w:bCs/>
                <w:i/>
                <w:iCs/>
                <w:sz w:val="24"/>
              </w:rPr>
            </w:rPrChange>
          </w:rPr>
          <w:delText>cadi</w:delText>
        </w:r>
      </w:del>
      <w:r w:rsidRPr="0021250F">
        <w:rPr>
          <w:rFonts w:asciiTheme="majorBidi" w:hAnsiTheme="majorBidi" w:cstheme="majorBidi"/>
          <w:sz w:val="24"/>
          <w:szCs w:val="24"/>
          <w:rPrChange w:id="9306" w:author="John Peate" w:date="2023-08-11T17:09:00Z">
            <w:rPr>
              <w:rFonts w:ascii="Times New Roman" w:hAnsi="Times New Roman" w:cs="Times New Roman"/>
              <w:bCs/>
              <w:sz w:val="24"/>
            </w:rPr>
          </w:rPrChange>
        </w:rPr>
        <w:t xml:space="preserve"> </w:t>
      </w:r>
      <w:r w:rsidRPr="0021250F">
        <w:rPr>
          <w:rFonts w:asciiTheme="majorBidi" w:hAnsiTheme="majorBidi" w:cstheme="majorBidi"/>
          <w:sz w:val="24"/>
          <w:szCs w:val="24"/>
          <w:rPrChange w:id="9307" w:author="John Peate" w:date="2023-08-11T17:09:00Z">
            <w:rPr>
              <w:rFonts w:ascii="Times New Roman" w:hAnsi="Times New Roman" w:cs="Times New Roman"/>
              <w:bCs/>
              <w:i/>
              <w:iCs/>
              <w:sz w:val="24"/>
            </w:rPr>
          </w:rPrChange>
        </w:rPr>
        <w:t>Muḥammad b. Maḥmūd</w:t>
      </w:r>
      <w:r w:rsidRPr="00770A98">
        <w:rPr>
          <w:rFonts w:asciiTheme="majorBidi" w:hAnsiTheme="majorBidi" w:cstheme="majorBidi"/>
          <w:sz w:val="24"/>
          <w:szCs w:val="24"/>
          <w:rPrChange w:id="9308" w:author="John Peate" w:date="2023-08-10T18:04:00Z">
            <w:rPr>
              <w:rFonts w:ascii="Times New Roman" w:hAnsi="Times New Roman" w:cs="Times New Roman"/>
              <w:bCs/>
              <w:sz w:val="24"/>
            </w:rPr>
          </w:rPrChange>
        </w:rPr>
        <w:t>)</w:t>
      </w:r>
      <w:r w:rsidRPr="00770A98">
        <w:rPr>
          <w:rFonts w:asciiTheme="majorBidi" w:hAnsiTheme="majorBidi" w:cstheme="majorBidi"/>
          <w:i/>
          <w:iCs/>
          <w:sz w:val="24"/>
          <w:szCs w:val="24"/>
          <w:rPrChange w:id="9309" w:author="John Peate" w:date="2023-08-10T18:04:00Z">
            <w:rPr>
              <w:rFonts w:ascii="Times New Roman" w:hAnsi="Times New Roman" w:cs="Times New Roman"/>
              <w:bCs/>
              <w:i/>
              <w:iCs/>
              <w:sz w:val="24"/>
            </w:rPr>
          </w:rPrChange>
        </w:rPr>
        <w:t>, Ajwibat al-faqīr f</w:t>
      </w:r>
      <w:del w:id="9310" w:author="John Peate" w:date="2023-08-12T14:12:00Z">
        <w:r w:rsidRPr="00770A98" w:rsidDel="005F23B8">
          <w:rPr>
            <w:rFonts w:asciiTheme="majorBidi" w:hAnsiTheme="majorBidi" w:cstheme="majorBidi"/>
            <w:i/>
            <w:iCs/>
            <w:sz w:val="24"/>
            <w:szCs w:val="24"/>
            <w:rPrChange w:id="9311" w:author="John Peate" w:date="2023-08-10T18:04:00Z">
              <w:rPr>
                <w:rFonts w:ascii="Times New Roman" w:hAnsi="Times New Roman" w:cs="Times New Roman"/>
                <w:bCs/>
                <w:i/>
                <w:iCs/>
                <w:sz w:val="24"/>
              </w:rPr>
            </w:rPrChange>
          </w:rPr>
          <w:delText>i</w:delText>
        </w:r>
      </w:del>
      <w:ins w:id="9312" w:author="John Peate" w:date="2023-08-12T14:12:00Z">
        <w:r w:rsidR="005F23B8">
          <w:rPr>
            <w:rFonts w:asciiTheme="majorBidi" w:hAnsiTheme="majorBidi" w:cstheme="majorBidi"/>
            <w:i/>
            <w:iCs/>
            <w:sz w:val="24"/>
            <w:szCs w:val="24"/>
          </w:rPr>
          <w:t>ī</w:t>
        </w:r>
      </w:ins>
      <w:r w:rsidRPr="00770A98">
        <w:rPr>
          <w:rFonts w:asciiTheme="majorBidi" w:hAnsiTheme="majorBidi" w:cstheme="majorBidi"/>
          <w:i/>
          <w:iCs/>
          <w:sz w:val="24"/>
          <w:szCs w:val="24"/>
          <w:rPrChange w:id="9313" w:author="John Peate" w:date="2023-08-10T18:04:00Z">
            <w:rPr>
              <w:rFonts w:ascii="Times New Roman" w:hAnsi="Times New Roman" w:cs="Times New Roman"/>
              <w:bCs/>
              <w:i/>
              <w:iCs/>
              <w:sz w:val="24"/>
            </w:rPr>
          </w:rPrChange>
        </w:rPr>
        <w:t xml:space="preserve"> asʾilat al-amīr </w:t>
      </w:r>
      <w:r w:rsidRPr="00770A98">
        <w:rPr>
          <w:rFonts w:asciiTheme="majorBidi" w:hAnsiTheme="majorBidi" w:cstheme="majorBidi"/>
          <w:sz w:val="24"/>
          <w:szCs w:val="24"/>
          <w:rPrChange w:id="9314" w:author="John Peate" w:date="2023-08-10T18:04:00Z">
            <w:rPr>
              <w:rFonts w:ascii="Times New Roman" w:hAnsi="Times New Roman" w:cs="Times New Roman"/>
              <w:bCs/>
              <w:sz w:val="24"/>
            </w:rPr>
          </w:rPrChange>
        </w:rPr>
        <w:t>(</w:t>
      </w:r>
      <w:r w:rsidRPr="0021250F">
        <w:rPr>
          <w:rFonts w:asciiTheme="majorBidi" w:hAnsiTheme="majorBidi" w:cstheme="majorBidi"/>
          <w:sz w:val="24"/>
          <w:szCs w:val="24"/>
          <w:rPrChange w:id="9315" w:author="John Peate" w:date="2023-08-11T17:10:00Z">
            <w:rPr>
              <w:rFonts w:ascii="Times New Roman" w:hAnsi="Times New Roman" w:cs="Times New Roman"/>
              <w:bCs/>
              <w:i/>
              <w:iCs/>
              <w:sz w:val="24"/>
            </w:rPr>
          </w:rPrChange>
        </w:rPr>
        <w:t xml:space="preserve">Replies of the </w:t>
      </w:r>
      <w:del w:id="9316" w:author="John Peate" w:date="2023-08-11T17:10:00Z">
        <w:r w:rsidRPr="0021250F" w:rsidDel="0021250F">
          <w:rPr>
            <w:rFonts w:asciiTheme="majorBidi" w:hAnsiTheme="majorBidi" w:cstheme="majorBidi"/>
            <w:sz w:val="24"/>
            <w:szCs w:val="24"/>
            <w:rPrChange w:id="9317" w:author="John Peate" w:date="2023-08-11T17:10:00Z">
              <w:rPr>
                <w:rFonts w:ascii="Times New Roman" w:hAnsi="Times New Roman" w:cs="Times New Roman"/>
                <w:bCs/>
                <w:i/>
                <w:iCs/>
                <w:sz w:val="24"/>
              </w:rPr>
            </w:rPrChange>
          </w:rPr>
          <w:delText xml:space="preserve">humble </w:delText>
        </w:r>
      </w:del>
      <w:ins w:id="9318" w:author="John Peate" w:date="2023-08-11T17:10:00Z">
        <w:r w:rsidR="0021250F">
          <w:rPr>
            <w:rFonts w:asciiTheme="majorBidi" w:hAnsiTheme="majorBidi" w:cstheme="majorBidi"/>
            <w:sz w:val="24"/>
            <w:szCs w:val="24"/>
          </w:rPr>
          <w:t>H</w:t>
        </w:r>
        <w:r w:rsidR="0021250F" w:rsidRPr="0021250F">
          <w:rPr>
            <w:rFonts w:asciiTheme="majorBidi" w:hAnsiTheme="majorBidi" w:cstheme="majorBidi"/>
            <w:sz w:val="24"/>
            <w:szCs w:val="24"/>
            <w:rPrChange w:id="9319" w:author="John Peate" w:date="2023-08-11T17:10:00Z">
              <w:rPr>
                <w:rFonts w:ascii="Times New Roman" w:hAnsi="Times New Roman" w:cs="Times New Roman"/>
                <w:bCs/>
                <w:i/>
                <w:iCs/>
                <w:sz w:val="24"/>
              </w:rPr>
            </w:rPrChange>
          </w:rPr>
          <w:t xml:space="preserve">umble </w:t>
        </w:r>
      </w:ins>
      <w:r w:rsidRPr="0021250F">
        <w:rPr>
          <w:rFonts w:asciiTheme="majorBidi" w:hAnsiTheme="majorBidi" w:cstheme="majorBidi"/>
          <w:sz w:val="24"/>
          <w:szCs w:val="24"/>
          <w:rPrChange w:id="9320" w:author="John Peate" w:date="2023-08-11T17:10:00Z">
            <w:rPr>
              <w:rFonts w:ascii="Times New Roman" w:hAnsi="Times New Roman" w:cs="Times New Roman"/>
              <w:bCs/>
              <w:i/>
              <w:iCs/>
              <w:sz w:val="24"/>
            </w:rPr>
          </w:rPrChange>
        </w:rPr>
        <w:t>(</w:t>
      </w:r>
      <w:ins w:id="9321" w:author="John Peate" w:date="2023-08-11T17:10:00Z">
        <w:r w:rsidR="0021250F">
          <w:rPr>
            <w:rFonts w:asciiTheme="majorBidi" w:hAnsiTheme="majorBidi" w:cstheme="majorBidi"/>
            <w:sz w:val="24"/>
            <w:szCs w:val="24"/>
          </w:rPr>
          <w:t>J</w:t>
        </w:r>
      </w:ins>
      <w:del w:id="9322" w:author="John Peate" w:date="2023-08-11T17:10:00Z">
        <w:r w:rsidRPr="0021250F" w:rsidDel="0021250F">
          <w:rPr>
            <w:rFonts w:asciiTheme="majorBidi" w:hAnsiTheme="majorBidi" w:cstheme="majorBidi"/>
            <w:sz w:val="24"/>
            <w:szCs w:val="24"/>
            <w:rPrChange w:id="9323" w:author="John Peate" w:date="2023-08-11T17:10:00Z">
              <w:rPr>
                <w:rFonts w:ascii="Times New Roman" w:hAnsi="Times New Roman" w:cs="Times New Roman"/>
                <w:bCs/>
                <w:i/>
                <w:iCs/>
                <w:sz w:val="24"/>
              </w:rPr>
            </w:rPrChange>
          </w:rPr>
          <w:delText>j</w:delText>
        </w:r>
      </w:del>
      <w:r w:rsidRPr="0021250F">
        <w:rPr>
          <w:rFonts w:asciiTheme="majorBidi" w:hAnsiTheme="majorBidi" w:cstheme="majorBidi"/>
          <w:sz w:val="24"/>
          <w:szCs w:val="24"/>
          <w:rPrChange w:id="9324" w:author="John Peate" w:date="2023-08-11T17:10:00Z">
            <w:rPr>
              <w:rFonts w:ascii="Times New Roman" w:hAnsi="Times New Roman" w:cs="Times New Roman"/>
              <w:bCs/>
              <w:i/>
              <w:iCs/>
              <w:sz w:val="24"/>
            </w:rPr>
          </w:rPrChange>
        </w:rPr>
        <w:t xml:space="preserve">urist) to the </w:t>
      </w:r>
      <w:del w:id="9325" w:author="John Peate" w:date="2023-08-11T17:10:00Z">
        <w:r w:rsidRPr="0021250F" w:rsidDel="0021250F">
          <w:rPr>
            <w:rFonts w:asciiTheme="majorBidi" w:hAnsiTheme="majorBidi" w:cstheme="majorBidi"/>
            <w:sz w:val="24"/>
            <w:szCs w:val="24"/>
            <w:rPrChange w:id="9326" w:author="John Peate" w:date="2023-08-11T17:10:00Z">
              <w:rPr>
                <w:rFonts w:ascii="Times New Roman" w:hAnsi="Times New Roman" w:cs="Times New Roman"/>
                <w:bCs/>
                <w:i/>
                <w:iCs/>
                <w:sz w:val="24"/>
              </w:rPr>
            </w:rPrChange>
          </w:rPr>
          <w:delText xml:space="preserve">questions </w:delText>
        </w:r>
      </w:del>
      <w:ins w:id="9327" w:author="John Peate" w:date="2023-08-11T17:10:00Z">
        <w:r w:rsidR="0021250F">
          <w:rPr>
            <w:rFonts w:asciiTheme="majorBidi" w:hAnsiTheme="majorBidi" w:cstheme="majorBidi"/>
            <w:sz w:val="24"/>
            <w:szCs w:val="24"/>
          </w:rPr>
          <w:t>Q</w:t>
        </w:r>
        <w:r w:rsidR="0021250F" w:rsidRPr="0021250F">
          <w:rPr>
            <w:rFonts w:asciiTheme="majorBidi" w:hAnsiTheme="majorBidi" w:cstheme="majorBidi"/>
            <w:sz w:val="24"/>
            <w:szCs w:val="24"/>
            <w:rPrChange w:id="9328" w:author="John Peate" w:date="2023-08-11T17:10:00Z">
              <w:rPr>
                <w:rFonts w:ascii="Times New Roman" w:hAnsi="Times New Roman" w:cs="Times New Roman"/>
                <w:bCs/>
                <w:i/>
                <w:iCs/>
                <w:sz w:val="24"/>
              </w:rPr>
            </w:rPrChange>
          </w:rPr>
          <w:t xml:space="preserve">uestions </w:t>
        </w:r>
      </w:ins>
      <w:r w:rsidRPr="0021250F">
        <w:rPr>
          <w:rFonts w:asciiTheme="majorBidi" w:hAnsiTheme="majorBidi" w:cstheme="majorBidi"/>
          <w:sz w:val="24"/>
          <w:szCs w:val="24"/>
          <w:rPrChange w:id="9329" w:author="John Peate" w:date="2023-08-11T17:10:00Z">
            <w:rPr>
              <w:rFonts w:ascii="Times New Roman" w:hAnsi="Times New Roman" w:cs="Times New Roman"/>
              <w:bCs/>
              <w:i/>
              <w:iCs/>
              <w:sz w:val="24"/>
            </w:rPr>
          </w:rPrChange>
        </w:rPr>
        <w:t xml:space="preserve">of the </w:t>
      </w:r>
      <w:del w:id="9330" w:author="John Peate" w:date="2023-08-11T17:10:00Z">
        <w:r w:rsidRPr="0021250F" w:rsidDel="0021250F">
          <w:rPr>
            <w:rFonts w:asciiTheme="majorBidi" w:hAnsiTheme="majorBidi" w:cstheme="majorBidi"/>
            <w:sz w:val="24"/>
            <w:szCs w:val="24"/>
            <w:rPrChange w:id="9331" w:author="John Peate" w:date="2023-08-11T17:10:00Z">
              <w:rPr>
                <w:rFonts w:ascii="Times New Roman" w:hAnsi="Times New Roman" w:cs="Times New Roman"/>
                <w:bCs/>
                <w:i/>
                <w:iCs/>
                <w:sz w:val="24"/>
              </w:rPr>
            </w:rPrChange>
          </w:rPr>
          <w:delText>prince</w:delText>
        </w:r>
      </w:del>
      <w:ins w:id="9332" w:author="John Peate" w:date="2023-08-11T17:10:00Z">
        <w:r w:rsidR="0021250F">
          <w:rPr>
            <w:rFonts w:asciiTheme="majorBidi" w:hAnsiTheme="majorBidi" w:cstheme="majorBidi"/>
            <w:sz w:val="24"/>
            <w:szCs w:val="24"/>
          </w:rPr>
          <w:t>P</w:t>
        </w:r>
        <w:r w:rsidR="0021250F" w:rsidRPr="0021250F">
          <w:rPr>
            <w:rFonts w:asciiTheme="majorBidi" w:hAnsiTheme="majorBidi" w:cstheme="majorBidi"/>
            <w:sz w:val="24"/>
            <w:szCs w:val="24"/>
            <w:rPrChange w:id="9333" w:author="John Peate" w:date="2023-08-11T17:10:00Z">
              <w:rPr>
                <w:rFonts w:ascii="Times New Roman" w:hAnsi="Times New Roman" w:cs="Times New Roman"/>
                <w:bCs/>
                <w:i/>
                <w:iCs/>
                <w:sz w:val="24"/>
              </w:rPr>
            </w:rPrChange>
          </w:rPr>
          <w:t>rince</w:t>
        </w:r>
      </w:ins>
      <w:r w:rsidRPr="00770A98">
        <w:rPr>
          <w:rFonts w:asciiTheme="majorBidi" w:hAnsiTheme="majorBidi" w:cstheme="majorBidi"/>
          <w:sz w:val="24"/>
          <w:szCs w:val="24"/>
          <w:rPrChange w:id="9334" w:author="John Peate" w:date="2023-08-10T18:04:00Z">
            <w:rPr>
              <w:rFonts w:ascii="Times New Roman" w:hAnsi="Times New Roman" w:cs="Times New Roman"/>
              <w:bCs/>
              <w:sz w:val="24"/>
            </w:rPr>
          </w:rPrChange>
        </w:rPr>
        <w:t xml:space="preserve">, </w:t>
      </w:r>
      <w:del w:id="9335" w:author="John Peate" w:date="2023-08-11T17:10:00Z">
        <w:r w:rsidRPr="00770A98" w:rsidDel="0021250F">
          <w:rPr>
            <w:rFonts w:asciiTheme="majorBidi" w:hAnsiTheme="majorBidi" w:cstheme="majorBidi"/>
            <w:sz w:val="24"/>
            <w:szCs w:val="24"/>
            <w:rPrChange w:id="9336" w:author="John Peate" w:date="2023-08-10T18:04:00Z">
              <w:rPr>
                <w:rFonts w:ascii="Times New Roman" w:hAnsi="Times New Roman" w:cs="Times New Roman"/>
                <w:bCs/>
                <w:sz w:val="24"/>
              </w:rPr>
            </w:rPrChange>
          </w:rPr>
          <w:delText xml:space="preserve">legal </w:delText>
        </w:r>
      </w:del>
      <w:ins w:id="9337" w:author="John Peate" w:date="2023-08-11T17:10:00Z">
        <w:r w:rsidR="0021250F">
          <w:rPr>
            <w:rFonts w:asciiTheme="majorBidi" w:hAnsiTheme="majorBidi" w:cstheme="majorBidi"/>
            <w:sz w:val="24"/>
            <w:szCs w:val="24"/>
          </w:rPr>
          <w:t>L</w:t>
        </w:r>
        <w:r w:rsidR="0021250F" w:rsidRPr="00770A98">
          <w:rPr>
            <w:rFonts w:asciiTheme="majorBidi" w:hAnsiTheme="majorBidi" w:cstheme="majorBidi"/>
            <w:sz w:val="24"/>
            <w:szCs w:val="24"/>
            <w:rPrChange w:id="9338" w:author="John Peate" w:date="2023-08-10T18:04:00Z">
              <w:rPr>
                <w:rFonts w:ascii="Times New Roman" w:hAnsi="Times New Roman" w:cs="Times New Roman"/>
                <w:bCs/>
                <w:sz w:val="24"/>
              </w:rPr>
            </w:rPrChange>
          </w:rPr>
          <w:t xml:space="preserve">egal </w:t>
        </w:r>
      </w:ins>
      <w:del w:id="9339" w:author="John Peate" w:date="2023-08-11T17:10:00Z">
        <w:r w:rsidRPr="00770A98" w:rsidDel="0021250F">
          <w:rPr>
            <w:rFonts w:asciiTheme="majorBidi" w:hAnsiTheme="majorBidi" w:cstheme="majorBidi"/>
            <w:sz w:val="24"/>
            <w:szCs w:val="24"/>
            <w:rPrChange w:id="9340" w:author="John Peate" w:date="2023-08-10T18:04:00Z">
              <w:rPr>
                <w:rFonts w:ascii="Times New Roman" w:hAnsi="Times New Roman" w:cs="Times New Roman"/>
                <w:bCs/>
                <w:sz w:val="24"/>
              </w:rPr>
            </w:rPrChange>
          </w:rPr>
          <w:delText xml:space="preserve">opinion </w:delText>
        </w:r>
      </w:del>
      <w:ins w:id="9341" w:author="John Peate" w:date="2023-08-11T17:10:00Z">
        <w:r w:rsidR="0021250F">
          <w:rPr>
            <w:rFonts w:asciiTheme="majorBidi" w:hAnsiTheme="majorBidi" w:cstheme="majorBidi"/>
            <w:sz w:val="24"/>
            <w:szCs w:val="24"/>
          </w:rPr>
          <w:t>O</w:t>
        </w:r>
        <w:r w:rsidR="0021250F" w:rsidRPr="00770A98">
          <w:rPr>
            <w:rFonts w:asciiTheme="majorBidi" w:hAnsiTheme="majorBidi" w:cstheme="majorBidi"/>
            <w:sz w:val="24"/>
            <w:szCs w:val="24"/>
            <w:rPrChange w:id="9342" w:author="John Peate" w:date="2023-08-10T18:04:00Z">
              <w:rPr>
                <w:rFonts w:ascii="Times New Roman" w:hAnsi="Times New Roman" w:cs="Times New Roman"/>
                <w:bCs/>
                <w:sz w:val="24"/>
              </w:rPr>
            </w:rPrChange>
          </w:rPr>
          <w:t xml:space="preserve">pinion </w:t>
        </w:r>
      </w:ins>
      <w:del w:id="9343" w:author="John Peate" w:date="2023-08-11T17:10:00Z">
        <w:r w:rsidRPr="00770A98" w:rsidDel="0021250F">
          <w:rPr>
            <w:rFonts w:asciiTheme="majorBidi" w:hAnsiTheme="majorBidi" w:cstheme="majorBidi"/>
            <w:sz w:val="24"/>
            <w:szCs w:val="24"/>
            <w:rPrChange w:id="9344" w:author="John Peate" w:date="2023-08-10T18:04:00Z">
              <w:rPr>
                <w:rFonts w:ascii="Times New Roman" w:hAnsi="Times New Roman" w:cs="Times New Roman"/>
                <w:bCs/>
                <w:sz w:val="24"/>
              </w:rPr>
            </w:rPrChange>
          </w:rPr>
          <w:delText xml:space="preserve">originated </w:delText>
        </w:r>
      </w:del>
      <w:ins w:id="9345" w:author="John Peate" w:date="2023-08-11T17:10:00Z">
        <w:r w:rsidR="0021250F">
          <w:rPr>
            <w:rFonts w:asciiTheme="majorBidi" w:hAnsiTheme="majorBidi" w:cstheme="majorBidi"/>
            <w:sz w:val="24"/>
            <w:szCs w:val="24"/>
          </w:rPr>
          <w:t>O</w:t>
        </w:r>
        <w:r w:rsidR="0021250F" w:rsidRPr="00770A98">
          <w:rPr>
            <w:rFonts w:asciiTheme="majorBidi" w:hAnsiTheme="majorBidi" w:cstheme="majorBidi"/>
            <w:sz w:val="24"/>
            <w:szCs w:val="24"/>
            <w:rPrChange w:id="9346" w:author="John Peate" w:date="2023-08-10T18:04:00Z">
              <w:rPr>
                <w:rFonts w:ascii="Times New Roman" w:hAnsi="Times New Roman" w:cs="Times New Roman"/>
                <w:bCs/>
                <w:sz w:val="24"/>
              </w:rPr>
            </w:rPrChange>
          </w:rPr>
          <w:t xml:space="preserve">riginated </w:t>
        </w:r>
      </w:ins>
      <w:del w:id="9347" w:author="John Peate" w:date="2023-08-11T17:10:00Z">
        <w:r w:rsidRPr="00770A98" w:rsidDel="0021250F">
          <w:rPr>
            <w:rFonts w:asciiTheme="majorBidi" w:hAnsiTheme="majorBidi" w:cstheme="majorBidi"/>
            <w:sz w:val="24"/>
            <w:szCs w:val="24"/>
            <w:rPrChange w:id="9348" w:author="John Peate" w:date="2023-08-10T18:04:00Z">
              <w:rPr>
                <w:rFonts w:ascii="Times New Roman" w:hAnsi="Times New Roman" w:cs="Times New Roman"/>
                <w:bCs/>
                <w:sz w:val="24"/>
              </w:rPr>
            </w:rPrChange>
          </w:rPr>
          <w:delText xml:space="preserve">by </w:delText>
        </w:r>
      </w:del>
      <w:ins w:id="9349" w:author="John Peate" w:date="2023-08-11T17:10:00Z">
        <w:r w:rsidR="0021250F">
          <w:rPr>
            <w:rFonts w:asciiTheme="majorBidi" w:hAnsiTheme="majorBidi" w:cstheme="majorBidi"/>
            <w:sz w:val="24"/>
            <w:szCs w:val="24"/>
          </w:rPr>
          <w:t>at</w:t>
        </w:r>
        <w:r w:rsidR="0021250F" w:rsidRPr="00770A98">
          <w:rPr>
            <w:rFonts w:asciiTheme="majorBidi" w:hAnsiTheme="majorBidi" w:cstheme="majorBidi"/>
            <w:sz w:val="24"/>
            <w:szCs w:val="24"/>
            <w:rPrChange w:id="9350" w:author="John Peate" w:date="2023-08-10T18:04:00Z">
              <w:rPr>
                <w:rFonts w:ascii="Times New Roman" w:hAnsi="Times New Roman" w:cs="Times New Roman"/>
                <w:bCs/>
                <w:sz w:val="24"/>
              </w:rPr>
            </w:rPrChange>
          </w:rPr>
          <w:t xml:space="preserve"> </w:t>
        </w:r>
      </w:ins>
      <w:r w:rsidRPr="00770A98">
        <w:rPr>
          <w:rFonts w:asciiTheme="majorBidi" w:hAnsiTheme="majorBidi" w:cstheme="majorBidi"/>
          <w:sz w:val="24"/>
          <w:szCs w:val="24"/>
          <w:rPrChange w:id="9351" w:author="John Peate" w:date="2023-08-10T18:04:00Z">
            <w:rPr>
              <w:rFonts w:ascii="Times New Roman" w:hAnsi="Times New Roman" w:cs="Times New Roman"/>
              <w:bCs/>
              <w:sz w:val="24"/>
            </w:rPr>
          </w:rPrChange>
        </w:rPr>
        <w:t xml:space="preserve">Askya Muḥammad I’s </w:t>
      </w:r>
      <w:del w:id="9352" w:author="John Peate" w:date="2023-08-11T17:11:00Z">
        <w:r w:rsidRPr="00770A98" w:rsidDel="0021250F">
          <w:rPr>
            <w:rFonts w:asciiTheme="majorBidi" w:hAnsiTheme="majorBidi" w:cstheme="majorBidi"/>
            <w:sz w:val="24"/>
            <w:szCs w:val="24"/>
            <w:rPrChange w:id="9353" w:author="John Peate" w:date="2023-08-10T18:04:00Z">
              <w:rPr>
                <w:rFonts w:ascii="Times New Roman" w:hAnsi="Times New Roman" w:cs="Times New Roman"/>
                <w:bCs/>
                <w:sz w:val="24"/>
              </w:rPr>
            </w:rPrChange>
          </w:rPr>
          <w:delText>requirement</w:delText>
        </w:r>
      </w:del>
      <w:ins w:id="9354" w:author="John Peate" w:date="2023-08-11T17:11:00Z">
        <w:r w:rsidR="0021250F">
          <w:rPr>
            <w:rFonts w:asciiTheme="majorBidi" w:hAnsiTheme="majorBidi" w:cstheme="majorBidi"/>
            <w:sz w:val="24"/>
            <w:szCs w:val="24"/>
          </w:rPr>
          <w:t>Command</w:t>
        </w:r>
      </w:ins>
      <w:r w:rsidRPr="00770A98">
        <w:rPr>
          <w:rFonts w:asciiTheme="majorBidi" w:hAnsiTheme="majorBidi" w:cstheme="majorBidi"/>
          <w:sz w:val="24"/>
          <w:szCs w:val="24"/>
          <w:rPrChange w:id="9355" w:author="John Peate" w:date="2023-08-10T18:04:00Z">
            <w:rPr>
              <w:rFonts w:ascii="Times New Roman" w:hAnsi="Times New Roman" w:cs="Times New Roman"/>
              <w:bCs/>
              <w:sz w:val="24"/>
            </w:rPr>
          </w:rPrChange>
        </w:rPr>
        <w:t>)</w:t>
      </w:r>
      <w:ins w:id="9356" w:author="John Peate" w:date="2023-08-10T12:00:00Z">
        <w:r w:rsidR="000552EA" w:rsidRPr="00770A98">
          <w:rPr>
            <w:rFonts w:asciiTheme="majorBidi" w:hAnsiTheme="majorBidi" w:cstheme="majorBidi"/>
            <w:sz w:val="24"/>
            <w:szCs w:val="24"/>
            <w:rPrChange w:id="9357" w:author="John Peate" w:date="2023-08-10T18:04:00Z">
              <w:rPr>
                <w:rFonts w:ascii="Times New Roman" w:hAnsi="Times New Roman" w:cs="Times New Roman"/>
                <w:sz w:val="24"/>
              </w:rPr>
            </w:rPrChange>
          </w:rPr>
          <w:t>.</w:t>
        </w:r>
      </w:ins>
      <w:r w:rsidRPr="00770A98">
        <w:rPr>
          <w:rStyle w:val="Refdenotaalpie1"/>
          <w:rFonts w:asciiTheme="majorBidi" w:hAnsiTheme="majorBidi" w:cstheme="majorBidi"/>
          <w:sz w:val="24"/>
          <w:szCs w:val="24"/>
          <w:rPrChange w:id="9358" w:author="John Peate" w:date="2023-08-10T18:04:00Z">
            <w:rPr>
              <w:rStyle w:val="Refdenotaalpie1"/>
              <w:rFonts w:ascii="Times New Roman" w:hAnsi="Times New Roman" w:cs="Times New Roman"/>
              <w:sz w:val="24"/>
            </w:rPr>
          </w:rPrChange>
        </w:rPr>
        <w:footnoteReference w:id="134"/>
      </w:r>
      <w:del w:id="9360" w:author="John Peate" w:date="2023-08-10T12:00:00Z">
        <w:r w:rsidRPr="00770A98" w:rsidDel="000552EA">
          <w:rPr>
            <w:rFonts w:asciiTheme="majorBidi" w:hAnsiTheme="majorBidi" w:cstheme="majorBidi"/>
            <w:sz w:val="24"/>
            <w:szCs w:val="24"/>
            <w:rPrChange w:id="9361" w:author="John Peate" w:date="2023-08-10T18:04:00Z">
              <w:rPr>
                <w:rFonts w:ascii="Times New Roman" w:hAnsi="Times New Roman" w:cs="Times New Roman"/>
                <w:bCs/>
                <w:sz w:val="24"/>
              </w:rPr>
            </w:rPrChange>
          </w:rPr>
          <w:delText>.</w:delText>
        </w:r>
      </w:del>
    </w:p>
    <w:p w14:paraId="32E7B1C4" w14:textId="2756EDEA" w:rsidR="00C07C8A" w:rsidRPr="00770A98" w:rsidRDefault="00776940">
      <w:pPr>
        <w:pStyle w:val="Paragraphedeliste1"/>
        <w:numPr>
          <w:ilvl w:val="0"/>
          <w:numId w:val="8"/>
        </w:numPr>
        <w:spacing w:before="120" w:after="120"/>
        <w:jc w:val="both"/>
        <w:rPr>
          <w:rFonts w:asciiTheme="majorBidi" w:hAnsiTheme="majorBidi" w:cstheme="majorBidi"/>
          <w:sz w:val="24"/>
          <w:szCs w:val="24"/>
          <w:rPrChange w:id="9362" w:author="John Peate" w:date="2023-08-10T18:04:00Z">
            <w:rPr>
              <w:rFonts w:ascii="Times New Roman" w:hAnsi="Times New Roman" w:cs="Times New Roman"/>
              <w:sz w:val="24"/>
            </w:rPr>
          </w:rPrChange>
        </w:rPr>
        <w:pPrChange w:id="9363" w:author="John Peate" w:date="2023-08-10T18:04:00Z">
          <w:pPr>
            <w:pStyle w:val="Paragraphedeliste1"/>
            <w:numPr>
              <w:numId w:val="8"/>
            </w:numPr>
            <w:spacing w:before="120" w:after="120" w:line="276" w:lineRule="auto"/>
            <w:ind w:left="360" w:hanging="360"/>
            <w:jc w:val="both"/>
          </w:pPr>
        </w:pPrChange>
      </w:pPr>
      <w:r w:rsidRPr="00770A98">
        <w:rPr>
          <w:rFonts w:asciiTheme="majorBidi" w:hAnsiTheme="majorBidi" w:cstheme="majorBidi"/>
          <w:sz w:val="24"/>
          <w:szCs w:val="24"/>
          <w:rPrChange w:id="9364" w:author="John Peate" w:date="2023-08-10T18:04:00Z">
            <w:rPr>
              <w:rFonts w:ascii="Times New Roman" w:hAnsi="Times New Roman" w:cs="Times New Roman"/>
              <w:b/>
              <w:bCs/>
              <w:sz w:val="24"/>
            </w:rPr>
          </w:rPrChange>
        </w:rPr>
        <w:t>Muḥammad b. Maḥmūd b. ʿUmar b. Muḥammad Aqīt</w:t>
      </w:r>
      <w:r w:rsidRPr="00770A98">
        <w:rPr>
          <w:rFonts w:asciiTheme="majorBidi" w:hAnsiTheme="majorBidi" w:cstheme="majorBidi"/>
          <w:sz w:val="24"/>
          <w:szCs w:val="24"/>
          <w:rPrChange w:id="9365" w:author="John Peate" w:date="2023-08-10T18:04:00Z">
            <w:rPr>
              <w:rFonts w:ascii="Times New Roman" w:hAnsi="Times New Roman" w:cs="Times New Roman"/>
              <w:sz w:val="24"/>
            </w:rPr>
          </w:rPrChange>
        </w:rPr>
        <w:t xml:space="preserve"> </w:t>
      </w:r>
      <w:bookmarkStart w:id="9366" w:name="_Hlk37216948"/>
      <w:r w:rsidRPr="00770A98">
        <w:rPr>
          <w:rFonts w:asciiTheme="majorBidi" w:hAnsiTheme="majorBidi" w:cstheme="majorBidi"/>
          <w:sz w:val="24"/>
          <w:szCs w:val="24"/>
          <w:rPrChange w:id="9367" w:author="John Peate" w:date="2023-08-10T18:04:00Z">
            <w:rPr>
              <w:rFonts w:ascii="Times New Roman" w:hAnsi="Times New Roman" w:cs="Times New Roman"/>
              <w:sz w:val="24"/>
            </w:rPr>
          </w:rPrChange>
        </w:rPr>
        <w:t>b. ʿUmar b. ʿAlī b. Yaḥy</w:t>
      </w:r>
      <w:del w:id="9368" w:author="John Peate" w:date="2023-08-12T14:15:00Z">
        <w:r w:rsidRPr="00770A98" w:rsidDel="005F23B8">
          <w:rPr>
            <w:rFonts w:asciiTheme="majorBidi" w:hAnsiTheme="majorBidi" w:cstheme="majorBidi"/>
            <w:sz w:val="24"/>
            <w:szCs w:val="24"/>
            <w:rPrChange w:id="9369" w:author="John Peate" w:date="2023-08-10T18:04:00Z">
              <w:rPr>
                <w:rFonts w:ascii="Times New Roman" w:hAnsi="Times New Roman" w:cs="Times New Roman"/>
                <w:sz w:val="24"/>
              </w:rPr>
            </w:rPrChange>
          </w:rPr>
          <w:delText>à</w:delText>
        </w:r>
      </w:del>
      <w:ins w:id="9370" w:author="John Peate" w:date="2023-08-12T14:15:00Z">
        <w:r w:rsidR="005F23B8">
          <w:rPr>
            <w:rFonts w:asciiTheme="majorBidi" w:hAnsiTheme="majorBidi" w:cstheme="majorBidi"/>
            <w:sz w:val="24"/>
            <w:szCs w:val="24"/>
          </w:rPr>
          <w:t>ā</w:t>
        </w:r>
      </w:ins>
      <w:r w:rsidRPr="00770A98">
        <w:rPr>
          <w:rFonts w:asciiTheme="majorBidi" w:hAnsiTheme="majorBidi" w:cstheme="majorBidi"/>
          <w:sz w:val="24"/>
          <w:szCs w:val="24"/>
          <w:rPrChange w:id="9371" w:author="John Peate" w:date="2023-08-10T18:04:00Z">
            <w:rPr>
              <w:rFonts w:ascii="Times New Roman" w:hAnsi="Times New Roman" w:cs="Times New Roman"/>
              <w:sz w:val="24"/>
            </w:rPr>
          </w:rPrChange>
        </w:rPr>
        <w:t xml:space="preserve"> al-Ṣanhājī (d. 973/1565)</w:t>
      </w:r>
      <w:ins w:id="9372" w:author="John Peate" w:date="2023-08-10T12:00:00Z">
        <w:r w:rsidR="000552EA" w:rsidRPr="00770A98">
          <w:rPr>
            <w:rFonts w:asciiTheme="majorBidi" w:hAnsiTheme="majorBidi" w:cstheme="majorBidi"/>
            <w:sz w:val="24"/>
            <w:szCs w:val="24"/>
            <w:rPrChange w:id="9373"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9374" w:author="John Peate" w:date="2023-08-10T18:04:00Z">
            <w:rPr>
              <w:rStyle w:val="FootnoteReference"/>
              <w:rFonts w:ascii="Times New Roman" w:hAnsi="Times New Roman" w:cs="Times New Roman"/>
              <w:sz w:val="24"/>
            </w:rPr>
          </w:rPrChange>
        </w:rPr>
        <w:footnoteReference w:id="135"/>
      </w:r>
      <w:bookmarkEnd w:id="9366"/>
      <w:del w:id="9381" w:author="John Peate" w:date="2023-08-10T12:00:00Z">
        <w:r w:rsidRPr="00770A98" w:rsidDel="000552EA">
          <w:rPr>
            <w:rFonts w:asciiTheme="majorBidi" w:hAnsiTheme="majorBidi" w:cstheme="majorBidi"/>
            <w:sz w:val="24"/>
            <w:szCs w:val="24"/>
            <w:rPrChange w:id="9382"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9383" w:author="John Peate" w:date="2023-08-10T18:04:00Z">
            <w:rPr>
              <w:rFonts w:ascii="Times New Roman" w:hAnsi="Times New Roman" w:cs="Times New Roman"/>
              <w:sz w:val="24"/>
            </w:rPr>
          </w:rPrChange>
        </w:rPr>
        <w:t xml:space="preserve"> </w:t>
      </w:r>
      <w:del w:id="9384" w:author="John Peate" w:date="2023-08-10T12:00:00Z">
        <w:r w:rsidRPr="00770A98" w:rsidDel="000552EA">
          <w:rPr>
            <w:rFonts w:asciiTheme="majorBidi" w:hAnsiTheme="majorBidi" w:cstheme="majorBidi"/>
            <w:i/>
            <w:iCs/>
            <w:sz w:val="24"/>
            <w:szCs w:val="24"/>
            <w:rPrChange w:id="9385" w:author="John Peate" w:date="2023-08-10T18:04:00Z">
              <w:rPr>
                <w:rFonts w:ascii="Times New Roman" w:hAnsi="Times New Roman" w:cs="Times New Roman"/>
                <w:sz w:val="24"/>
              </w:rPr>
            </w:rPrChange>
          </w:rPr>
          <w:delText xml:space="preserve">qadi </w:delText>
        </w:r>
      </w:del>
      <w:ins w:id="9386" w:author="John Peate" w:date="2023-08-10T12:07:00Z">
        <w:r w:rsidR="000808C2" w:rsidRPr="00770A98">
          <w:rPr>
            <w:rFonts w:asciiTheme="majorBidi" w:hAnsiTheme="majorBidi" w:cstheme="majorBidi"/>
            <w:i/>
            <w:iCs/>
            <w:sz w:val="24"/>
            <w:szCs w:val="24"/>
            <w:rPrChange w:id="9387" w:author="John Peate" w:date="2023-08-10T18:04:00Z">
              <w:rPr>
                <w:rFonts w:ascii="Times New Roman" w:hAnsi="Times New Roman" w:cs="Times New Roman"/>
                <w:i/>
                <w:iCs/>
                <w:sz w:val="24"/>
              </w:rPr>
            </w:rPrChange>
          </w:rPr>
          <w:t>qāḍī</w:t>
        </w:r>
      </w:ins>
      <w:ins w:id="9388" w:author="John Peate" w:date="2023-08-10T12:00:00Z">
        <w:r w:rsidR="000552EA" w:rsidRPr="00770A98">
          <w:rPr>
            <w:rFonts w:asciiTheme="majorBidi" w:hAnsiTheme="majorBidi" w:cstheme="majorBidi"/>
            <w:sz w:val="24"/>
            <w:szCs w:val="24"/>
            <w:rPrChange w:id="9389"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9390" w:author="John Peate" w:date="2023-08-10T18:04:00Z">
            <w:rPr>
              <w:rFonts w:ascii="Times New Roman" w:hAnsi="Times New Roman" w:cs="Times New Roman"/>
              <w:sz w:val="24"/>
            </w:rPr>
          </w:rPrChange>
        </w:rPr>
        <w:t>of Timbuktu, paternal cousin of the author’s father.</w:t>
      </w:r>
    </w:p>
    <w:p w14:paraId="7D9B8AFC" w14:textId="793EA316" w:rsidR="00C07C8A" w:rsidRPr="00770A98" w:rsidRDefault="00776940">
      <w:pPr>
        <w:pStyle w:val="Paragraphedeliste1"/>
        <w:numPr>
          <w:ilvl w:val="1"/>
          <w:numId w:val="8"/>
        </w:numPr>
        <w:spacing w:after="120"/>
        <w:ind w:left="1208" w:hanging="357"/>
        <w:jc w:val="both"/>
        <w:rPr>
          <w:rFonts w:asciiTheme="majorBidi" w:hAnsiTheme="majorBidi" w:cstheme="majorBidi"/>
          <w:sz w:val="24"/>
          <w:szCs w:val="24"/>
          <w:rPrChange w:id="9391" w:author="John Peate" w:date="2023-08-10T18:04:00Z">
            <w:rPr>
              <w:rFonts w:ascii="Times New Roman" w:hAnsi="Times New Roman" w:cs="Times New Roman"/>
              <w:sz w:val="24"/>
            </w:rPr>
          </w:rPrChange>
        </w:rPr>
        <w:pPrChange w:id="9392" w:author="John Peate" w:date="2023-08-10T18:04:00Z">
          <w:pPr>
            <w:pStyle w:val="Paragraphedeliste1"/>
            <w:numPr>
              <w:ilvl w:val="1"/>
              <w:numId w:val="8"/>
            </w:numPr>
            <w:spacing w:after="120" w:line="276" w:lineRule="auto"/>
            <w:ind w:left="1208" w:hanging="357"/>
            <w:jc w:val="both"/>
          </w:pPr>
        </w:pPrChange>
      </w:pPr>
      <w:r w:rsidRPr="00770A98">
        <w:rPr>
          <w:rFonts w:asciiTheme="majorBidi" w:hAnsiTheme="majorBidi" w:cstheme="majorBidi"/>
          <w:sz w:val="24"/>
          <w:szCs w:val="24"/>
          <w:rPrChange w:id="9393" w:author="John Peate" w:date="2023-08-10T18:04:00Z">
            <w:rPr>
              <w:rFonts w:ascii="Times New Roman" w:hAnsi="Times New Roman" w:cs="Times New Roman"/>
              <w:sz w:val="24"/>
            </w:rPr>
          </w:rPrChange>
        </w:rPr>
        <w:t xml:space="preserve">Composed works: </w:t>
      </w:r>
      <w:r w:rsidRPr="00770A98">
        <w:rPr>
          <w:rFonts w:asciiTheme="majorBidi" w:hAnsiTheme="majorBidi" w:cstheme="majorBidi"/>
          <w:i/>
          <w:iCs/>
          <w:sz w:val="24"/>
          <w:szCs w:val="24"/>
          <w:rPrChange w:id="9394" w:author="John Peate" w:date="2023-08-10T18:04:00Z">
            <w:rPr>
              <w:rFonts w:ascii="Times New Roman" w:hAnsi="Times New Roman" w:cs="Times New Roman"/>
              <w:bCs/>
              <w:i/>
              <w:iCs/>
              <w:sz w:val="24"/>
            </w:rPr>
          </w:rPrChange>
        </w:rPr>
        <w:t>Taʿlīq ʿal</w:t>
      </w:r>
      <w:del w:id="9395" w:author="John Peate" w:date="2023-08-12T14:08:00Z">
        <w:r w:rsidRPr="00770A98" w:rsidDel="00821BE5">
          <w:rPr>
            <w:rFonts w:asciiTheme="majorBidi" w:hAnsiTheme="majorBidi" w:cstheme="majorBidi"/>
            <w:i/>
            <w:iCs/>
            <w:sz w:val="24"/>
            <w:szCs w:val="24"/>
            <w:rPrChange w:id="9396" w:author="John Peate" w:date="2023-08-10T18:04:00Z">
              <w:rPr>
                <w:rFonts w:ascii="Times New Roman" w:hAnsi="Times New Roman" w:cs="Times New Roman"/>
                <w:bCs/>
                <w:i/>
                <w:iCs/>
                <w:sz w:val="24"/>
              </w:rPr>
            </w:rPrChange>
          </w:rPr>
          <w:delText>à</w:delText>
        </w:r>
      </w:del>
      <w:ins w:id="9397" w:author="John Peate" w:date="2023-08-12T14:08:00Z">
        <w:r w:rsidR="00821BE5">
          <w:rPr>
            <w:rFonts w:asciiTheme="majorBidi" w:hAnsiTheme="majorBidi" w:cstheme="majorBidi"/>
            <w:i/>
            <w:iCs/>
            <w:sz w:val="24"/>
            <w:szCs w:val="24"/>
          </w:rPr>
          <w:t>ā</w:t>
        </w:r>
      </w:ins>
      <w:r w:rsidRPr="00770A98">
        <w:rPr>
          <w:rFonts w:asciiTheme="majorBidi" w:hAnsiTheme="majorBidi" w:cstheme="majorBidi"/>
          <w:i/>
          <w:iCs/>
          <w:sz w:val="24"/>
          <w:szCs w:val="24"/>
          <w:rPrChange w:id="9398" w:author="John Peate" w:date="2023-08-10T18:04:00Z">
            <w:rPr>
              <w:rFonts w:ascii="Times New Roman" w:hAnsi="Times New Roman" w:cs="Times New Roman"/>
              <w:bCs/>
              <w:i/>
              <w:iCs/>
              <w:sz w:val="24"/>
            </w:rPr>
          </w:rPrChange>
        </w:rPr>
        <w:t xml:space="preserve"> Rajaz al-Maghīlī fī l-manṭiq </w:t>
      </w:r>
      <w:r w:rsidRPr="00770A98">
        <w:rPr>
          <w:rFonts w:asciiTheme="majorBidi" w:hAnsiTheme="majorBidi" w:cstheme="majorBidi"/>
          <w:sz w:val="24"/>
          <w:szCs w:val="24"/>
          <w:rPrChange w:id="9399" w:author="John Peate" w:date="2023-08-10T18:04:00Z">
            <w:rPr>
              <w:rFonts w:ascii="Times New Roman" w:hAnsi="Times New Roman" w:cs="Times New Roman"/>
              <w:bCs/>
              <w:sz w:val="24"/>
            </w:rPr>
          </w:rPrChange>
        </w:rPr>
        <w:t>(</w:t>
      </w:r>
      <w:r w:rsidRPr="00770A98">
        <w:rPr>
          <w:rFonts w:asciiTheme="majorBidi" w:hAnsiTheme="majorBidi" w:cstheme="majorBidi"/>
          <w:i/>
          <w:iCs/>
          <w:sz w:val="24"/>
          <w:szCs w:val="24"/>
          <w:rPrChange w:id="9400" w:author="John Peate" w:date="2023-08-10T18:04:00Z">
            <w:rPr>
              <w:rFonts w:ascii="Times New Roman" w:hAnsi="Times New Roman" w:cs="Times New Roman"/>
              <w:bCs/>
              <w:i/>
              <w:iCs/>
              <w:sz w:val="24"/>
            </w:rPr>
          </w:rPrChange>
        </w:rPr>
        <w:t xml:space="preserve">Commentary </w:t>
      </w:r>
      <w:r w:rsidRPr="00770A98">
        <w:rPr>
          <w:rFonts w:asciiTheme="majorBidi" w:hAnsiTheme="majorBidi" w:cstheme="majorBidi"/>
          <w:sz w:val="24"/>
          <w:szCs w:val="24"/>
          <w:rPrChange w:id="9401" w:author="John Peate" w:date="2023-08-10T18:04:00Z">
            <w:rPr>
              <w:rFonts w:ascii="Times New Roman" w:hAnsi="Times New Roman" w:cs="Times New Roman"/>
              <w:bCs/>
              <w:sz w:val="24"/>
            </w:rPr>
          </w:rPrChange>
        </w:rPr>
        <w:t xml:space="preserve">on al-Maghīlī’s </w:t>
      </w:r>
      <w:r w:rsidRPr="00770A98">
        <w:rPr>
          <w:rFonts w:asciiTheme="majorBidi" w:hAnsiTheme="majorBidi" w:cstheme="majorBidi"/>
          <w:i/>
          <w:iCs/>
          <w:sz w:val="24"/>
          <w:szCs w:val="24"/>
          <w:rPrChange w:id="9402" w:author="John Peate" w:date="2023-08-10T18:04:00Z">
            <w:rPr>
              <w:rFonts w:ascii="Times New Roman" w:hAnsi="Times New Roman" w:cs="Times New Roman"/>
              <w:bCs/>
              <w:i/>
              <w:iCs/>
              <w:sz w:val="24"/>
            </w:rPr>
          </w:rPrChange>
        </w:rPr>
        <w:t>Rajaz</w:t>
      </w:r>
      <w:r w:rsidRPr="00770A98">
        <w:rPr>
          <w:rStyle w:val="Refdenotaalpie1"/>
          <w:rFonts w:asciiTheme="majorBidi" w:hAnsiTheme="majorBidi" w:cstheme="majorBidi"/>
          <w:sz w:val="24"/>
          <w:szCs w:val="24"/>
          <w:rPrChange w:id="9403" w:author="John Peate" w:date="2023-08-10T18:04:00Z">
            <w:rPr>
              <w:rStyle w:val="Refdenotaalpie1"/>
              <w:rFonts w:ascii="Times New Roman" w:hAnsi="Times New Roman" w:cs="Times New Roman"/>
              <w:sz w:val="24"/>
            </w:rPr>
          </w:rPrChange>
        </w:rPr>
        <w:footnoteReference w:id="136"/>
      </w:r>
      <w:r w:rsidRPr="00770A98">
        <w:rPr>
          <w:rFonts w:asciiTheme="majorBidi" w:hAnsiTheme="majorBidi" w:cstheme="majorBidi"/>
          <w:sz w:val="24"/>
          <w:szCs w:val="24"/>
          <w:rPrChange w:id="9436" w:author="John Peate" w:date="2023-08-10T18:04:00Z">
            <w:rPr>
              <w:rFonts w:ascii="Times New Roman" w:hAnsi="Times New Roman" w:cs="Times New Roman"/>
              <w:bCs/>
              <w:sz w:val="24"/>
            </w:rPr>
          </w:rPrChange>
        </w:rPr>
        <w:t xml:space="preserve"> on logic)</w:t>
      </w:r>
      <w:ins w:id="9437" w:author="John Peate" w:date="2023-08-10T12:00:00Z">
        <w:r w:rsidR="000552EA" w:rsidRPr="00770A98">
          <w:rPr>
            <w:rFonts w:asciiTheme="majorBidi" w:hAnsiTheme="majorBidi" w:cstheme="majorBidi"/>
            <w:sz w:val="24"/>
            <w:szCs w:val="24"/>
            <w:rPrChange w:id="9438" w:author="John Peate" w:date="2023-08-10T18:04:00Z">
              <w:rPr>
                <w:rFonts w:ascii="Times New Roman" w:hAnsi="Times New Roman" w:cs="Times New Roman"/>
                <w:sz w:val="24"/>
              </w:rPr>
            </w:rPrChange>
          </w:rPr>
          <w:t>.</w:t>
        </w:r>
      </w:ins>
      <w:r w:rsidRPr="00770A98">
        <w:rPr>
          <w:rStyle w:val="Refdenotaalpie1"/>
          <w:rFonts w:asciiTheme="majorBidi" w:hAnsiTheme="majorBidi" w:cstheme="majorBidi"/>
          <w:sz w:val="24"/>
          <w:szCs w:val="24"/>
          <w:rPrChange w:id="9439" w:author="John Peate" w:date="2023-08-10T18:04:00Z">
            <w:rPr>
              <w:rStyle w:val="Refdenotaalpie1"/>
              <w:rFonts w:ascii="Times New Roman" w:hAnsi="Times New Roman" w:cs="Times New Roman"/>
              <w:sz w:val="24"/>
            </w:rPr>
          </w:rPrChange>
        </w:rPr>
        <w:footnoteReference w:id="137"/>
      </w:r>
      <w:del w:id="9440" w:author="John Peate" w:date="2023-08-10T12:00:00Z">
        <w:r w:rsidRPr="00770A98" w:rsidDel="000552EA">
          <w:rPr>
            <w:rFonts w:asciiTheme="majorBidi" w:hAnsiTheme="majorBidi" w:cstheme="majorBidi"/>
            <w:sz w:val="24"/>
            <w:szCs w:val="24"/>
            <w:rPrChange w:id="9441" w:author="John Peate" w:date="2023-08-10T18:04:00Z">
              <w:rPr>
                <w:rFonts w:ascii="Times New Roman" w:hAnsi="Times New Roman" w:cs="Times New Roman"/>
                <w:bCs/>
                <w:sz w:val="24"/>
              </w:rPr>
            </w:rPrChange>
          </w:rPr>
          <w:delText>.</w:delText>
        </w:r>
      </w:del>
    </w:p>
    <w:p w14:paraId="532FDD22" w14:textId="0E96A36C" w:rsidR="00C07C8A" w:rsidRPr="00770A98" w:rsidRDefault="00776940">
      <w:pPr>
        <w:pStyle w:val="Paragraphedeliste1"/>
        <w:numPr>
          <w:ilvl w:val="0"/>
          <w:numId w:val="8"/>
        </w:numPr>
        <w:spacing w:before="120" w:after="120"/>
        <w:jc w:val="both"/>
        <w:rPr>
          <w:rFonts w:asciiTheme="majorBidi" w:hAnsiTheme="majorBidi" w:cstheme="majorBidi"/>
          <w:sz w:val="24"/>
          <w:szCs w:val="24"/>
          <w:rPrChange w:id="9442" w:author="John Peate" w:date="2023-08-10T18:04:00Z">
            <w:rPr>
              <w:rFonts w:ascii="Times New Roman" w:hAnsi="Times New Roman" w:cs="Times New Roman"/>
              <w:sz w:val="24"/>
            </w:rPr>
          </w:rPrChange>
        </w:rPr>
        <w:pPrChange w:id="9443" w:author="John Peate" w:date="2023-08-10T18:04:00Z">
          <w:pPr>
            <w:pStyle w:val="Paragraphedeliste1"/>
            <w:numPr>
              <w:numId w:val="8"/>
            </w:numPr>
            <w:spacing w:before="120" w:after="120" w:line="276" w:lineRule="auto"/>
            <w:ind w:left="360" w:hanging="360"/>
            <w:jc w:val="both"/>
          </w:pPr>
        </w:pPrChange>
      </w:pPr>
      <w:r w:rsidRPr="00770A98">
        <w:rPr>
          <w:rFonts w:asciiTheme="majorBidi" w:hAnsiTheme="majorBidi" w:cstheme="majorBidi"/>
          <w:sz w:val="24"/>
          <w:szCs w:val="24"/>
          <w:rPrChange w:id="9444" w:author="John Peate" w:date="2023-08-10T18:04:00Z">
            <w:rPr>
              <w:rFonts w:ascii="Times New Roman" w:hAnsi="Times New Roman" w:cs="Times New Roman"/>
              <w:b/>
              <w:bCs/>
              <w:sz w:val="24"/>
            </w:rPr>
          </w:rPrChange>
        </w:rPr>
        <w:t>Aḥmad b. Muḥammad b. Saʿīd</w:t>
      </w:r>
      <w:r w:rsidRPr="00770A98">
        <w:rPr>
          <w:rFonts w:asciiTheme="majorBidi" w:hAnsiTheme="majorBidi" w:cstheme="majorBidi"/>
          <w:sz w:val="24"/>
          <w:szCs w:val="24"/>
          <w:rPrChange w:id="9445" w:author="John Peate" w:date="2023-08-10T18:04:00Z">
            <w:rPr>
              <w:rFonts w:ascii="Times New Roman" w:hAnsi="Times New Roman" w:cs="Times New Roman"/>
              <w:sz w:val="24"/>
            </w:rPr>
          </w:rPrChange>
        </w:rPr>
        <w:t xml:space="preserve"> (d. 976/1568)</w:t>
      </w:r>
      <w:ins w:id="9446" w:author="John Peate" w:date="2023-08-10T12:00:00Z">
        <w:r w:rsidR="000552EA" w:rsidRPr="00770A98">
          <w:rPr>
            <w:rFonts w:asciiTheme="majorBidi" w:hAnsiTheme="majorBidi" w:cstheme="majorBidi"/>
            <w:sz w:val="24"/>
            <w:szCs w:val="24"/>
            <w:rPrChange w:id="9447"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9448" w:author="John Peate" w:date="2023-08-10T18:04:00Z">
            <w:rPr>
              <w:rStyle w:val="FootnoteReference"/>
              <w:rFonts w:ascii="Times New Roman" w:hAnsi="Times New Roman" w:cs="Times New Roman"/>
              <w:sz w:val="24"/>
            </w:rPr>
          </w:rPrChange>
        </w:rPr>
        <w:footnoteReference w:id="138"/>
      </w:r>
      <w:del w:id="9456" w:author="John Peate" w:date="2023-08-10T12:00:00Z">
        <w:r w:rsidRPr="00770A98" w:rsidDel="000552EA">
          <w:rPr>
            <w:rFonts w:asciiTheme="majorBidi" w:hAnsiTheme="majorBidi" w:cstheme="majorBidi"/>
            <w:sz w:val="24"/>
            <w:szCs w:val="24"/>
            <w:rPrChange w:id="9457"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9458" w:author="John Peate" w:date="2023-08-10T18:04:00Z">
            <w:rPr>
              <w:rFonts w:ascii="Times New Roman" w:hAnsi="Times New Roman" w:cs="Times New Roman"/>
              <w:sz w:val="24"/>
            </w:rPr>
          </w:rPrChange>
        </w:rPr>
        <w:t xml:space="preserve"> who was a grandson of Maḥmūd b. ʿUmar Aqīt’s through one of his daughters, one of Timbuktu’s </w:t>
      </w:r>
      <w:commentRangeStart w:id="9459"/>
      <w:r w:rsidRPr="00770A98">
        <w:rPr>
          <w:rFonts w:asciiTheme="majorBidi" w:hAnsiTheme="majorBidi" w:cstheme="majorBidi"/>
          <w:sz w:val="24"/>
          <w:szCs w:val="24"/>
          <w:rPrChange w:id="9460" w:author="John Peate" w:date="2023-08-10T18:04:00Z">
            <w:rPr>
              <w:rFonts w:ascii="Times New Roman" w:hAnsi="Times New Roman" w:cs="Times New Roman"/>
              <w:sz w:val="24"/>
            </w:rPr>
          </w:rPrChange>
        </w:rPr>
        <w:t xml:space="preserve">most relevant </w:t>
      </w:r>
      <w:commentRangeEnd w:id="9459"/>
      <w:r w:rsidR="005F23B8">
        <w:rPr>
          <w:rStyle w:val="CommentReference"/>
        </w:rPr>
        <w:commentReference w:id="9459"/>
      </w:r>
      <w:r w:rsidRPr="00770A98">
        <w:rPr>
          <w:rFonts w:asciiTheme="majorBidi" w:hAnsiTheme="majorBidi" w:cstheme="majorBidi"/>
          <w:sz w:val="24"/>
          <w:szCs w:val="24"/>
          <w:rPrChange w:id="9461" w:author="John Peate" w:date="2023-08-10T18:04:00Z">
            <w:rPr>
              <w:rFonts w:ascii="Times New Roman" w:hAnsi="Times New Roman" w:cs="Times New Roman"/>
              <w:sz w:val="24"/>
            </w:rPr>
          </w:rPrChange>
        </w:rPr>
        <w:t>scholars.</w:t>
      </w:r>
    </w:p>
    <w:p w14:paraId="6E43374B" w14:textId="3CAF50A7" w:rsidR="00C07C8A" w:rsidRPr="00770A98" w:rsidRDefault="00776940">
      <w:pPr>
        <w:pStyle w:val="Paragraphedeliste1"/>
        <w:widowControl w:val="0"/>
        <w:numPr>
          <w:ilvl w:val="1"/>
          <w:numId w:val="8"/>
        </w:numPr>
        <w:snapToGrid w:val="0"/>
        <w:spacing w:before="120" w:after="120"/>
        <w:jc w:val="both"/>
        <w:rPr>
          <w:rFonts w:asciiTheme="majorBidi" w:hAnsiTheme="majorBidi" w:cstheme="majorBidi"/>
          <w:sz w:val="24"/>
          <w:szCs w:val="24"/>
          <w:rPrChange w:id="9462" w:author="John Peate" w:date="2023-08-10T18:04:00Z">
            <w:rPr>
              <w:rFonts w:ascii="Times New Roman" w:hAnsi="Times New Roman" w:cs="Times New Roman"/>
              <w:sz w:val="24"/>
            </w:rPr>
          </w:rPrChange>
        </w:rPr>
        <w:pPrChange w:id="9463" w:author="John Peate" w:date="2023-08-10T18:04:00Z">
          <w:pPr>
            <w:pStyle w:val="Paragraphedeliste1"/>
            <w:widowControl w:val="0"/>
            <w:numPr>
              <w:ilvl w:val="1"/>
              <w:numId w:val="8"/>
            </w:numPr>
            <w:snapToGrid w:val="0"/>
            <w:spacing w:before="120" w:after="120" w:line="276" w:lineRule="auto"/>
            <w:ind w:left="1210" w:hanging="360"/>
            <w:jc w:val="both"/>
          </w:pPr>
        </w:pPrChange>
      </w:pPr>
      <w:del w:id="9464" w:author="John Peate" w:date="2023-08-11T17:11:00Z">
        <w:r w:rsidRPr="00770A98" w:rsidDel="0021250F">
          <w:rPr>
            <w:rFonts w:asciiTheme="majorBidi" w:hAnsiTheme="majorBidi" w:cstheme="majorBidi"/>
            <w:sz w:val="24"/>
            <w:szCs w:val="24"/>
            <w:rPrChange w:id="9465" w:author="John Peate" w:date="2023-08-10T18:04:00Z">
              <w:rPr>
                <w:rFonts w:ascii="Times New Roman" w:hAnsi="Times New Roman" w:cs="Times New Roman"/>
                <w:sz w:val="24"/>
              </w:rPr>
            </w:rPrChange>
          </w:rPr>
          <w:delText xml:space="preserve">Learnt </w:delText>
        </w:r>
      </w:del>
      <w:ins w:id="9466" w:author="John Peate" w:date="2023-08-11T17:11:00Z">
        <w:r w:rsidR="0021250F" w:rsidRPr="00770A98">
          <w:rPr>
            <w:rFonts w:asciiTheme="majorBidi" w:hAnsiTheme="majorBidi" w:cstheme="majorBidi"/>
            <w:sz w:val="24"/>
            <w:szCs w:val="24"/>
            <w:rPrChange w:id="9467" w:author="John Peate" w:date="2023-08-10T18:04:00Z">
              <w:rPr>
                <w:rFonts w:ascii="Times New Roman" w:hAnsi="Times New Roman" w:cs="Times New Roman"/>
                <w:sz w:val="24"/>
              </w:rPr>
            </w:rPrChange>
          </w:rPr>
          <w:t>Learn</w:t>
        </w:r>
        <w:r w:rsidR="0021250F">
          <w:rPr>
            <w:rFonts w:asciiTheme="majorBidi" w:hAnsiTheme="majorBidi" w:cstheme="majorBidi"/>
            <w:sz w:val="24"/>
            <w:szCs w:val="24"/>
          </w:rPr>
          <w:t>ed</w:t>
        </w:r>
        <w:r w:rsidR="0021250F" w:rsidRPr="00770A98">
          <w:rPr>
            <w:rFonts w:asciiTheme="majorBidi" w:hAnsiTheme="majorBidi" w:cstheme="majorBidi"/>
            <w:sz w:val="24"/>
            <w:szCs w:val="24"/>
            <w:rPrChange w:id="9468"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9469" w:author="John Peate" w:date="2023-08-10T18:04:00Z">
            <w:rPr>
              <w:rFonts w:ascii="Times New Roman" w:hAnsi="Times New Roman" w:cs="Times New Roman"/>
              <w:sz w:val="24"/>
            </w:rPr>
          </w:rPrChange>
        </w:rPr>
        <w:t>from</w:t>
      </w:r>
      <w:del w:id="9470" w:author="John Peate" w:date="2023-08-11T17:11:00Z">
        <w:r w:rsidRPr="00770A98" w:rsidDel="0021250F">
          <w:rPr>
            <w:rFonts w:asciiTheme="majorBidi" w:hAnsiTheme="majorBidi" w:cstheme="majorBidi"/>
            <w:sz w:val="24"/>
            <w:szCs w:val="24"/>
            <w:rPrChange w:id="9471"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9472" w:author="John Peate" w:date="2023-08-10T18:04:00Z">
            <w:rPr>
              <w:rFonts w:ascii="Times New Roman" w:hAnsi="Times New Roman" w:cs="Times New Roman"/>
              <w:sz w:val="24"/>
            </w:rPr>
          </w:rPrChange>
        </w:rPr>
        <w:t xml:space="preserve"> Maḥmūd b. ʿUmar b. Muḥammad Aqīt.</w:t>
      </w:r>
    </w:p>
    <w:p w14:paraId="23AD1F33" w14:textId="77777777" w:rsidR="00C07C8A" w:rsidRPr="00770A98" w:rsidRDefault="00776940">
      <w:pPr>
        <w:pStyle w:val="Paragraphedeliste1"/>
        <w:widowControl w:val="0"/>
        <w:numPr>
          <w:ilvl w:val="1"/>
          <w:numId w:val="8"/>
        </w:numPr>
        <w:snapToGrid w:val="0"/>
        <w:spacing w:after="0"/>
        <w:rPr>
          <w:rFonts w:asciiTheme="majorBidi" w:hAnsiTheme="majorBidi" w:cstheme="majorBidi"/>
          <w:sz w:val="24"/>
          <w:szCs w:val="24"/>
          <w:rPrChange w:id="9473" w:author="John Peate" w:date="2023-08-10T18:04:00Z">
            <w:rPr>
              <w:rFonts w:ascii="Times New Roman" w:hAnsi="Times New Roman" w:cs="Times New Roman"/>
              <w:sz w:val="24"/>
            </w:rPr>
          </w:rPrChange>
        </w:rPr>
        <w:pPrChange w:id="9474" w:author="John Peate" w:date="2023-08-10T18:04:00Z">
          <w:pPr>
            <w:pStyle w:val="Paragraphedeliste1"/>
            <w:widowControl w:val="0"/>
            <w:numPr>
              <w:ilvl w:val="1"/>
              <w:numId w:val="8"/>
            </w:numPr>
            <w:snapToGrid w:val="0"/>
            <w:spacing w:after="0" w:line="240" w:lineRule="auto"/>
            <w:ind w:left="1210" w:hanging="360"/>
          </w:pPr>
        </w:pPrChange>
      </w:pPr>
      <w:r w:rsidRPr="00770A98">
        <w:rPr>
          <w:rFonts w:asciiTheme="majorBidi" w:hAnsiTheme="majorBidi" w:cstheme="majorBidi"/>
          <w:sz w:val="24"/>
          <w:szCs w:val="24"/>
          <w:rPrChange w:id="9475" w:author="John Peate" w:date="2023-08-10T18:04:00Z">
            <w:rPr>
              <w:rFonts w:ascii="Times New Roman" w:hAnsi="Times New Roman" w:cs="Times New Roman"/>
              <w:sz w:val="24"/>
            </w:rPr>
          </w:rPrChange>
        </w:rPr>
        <w:t xml:space="preserve">Transmitted works: Saḥnūn’s </w:t>
      </w:r>
      <w:r w:rsidRPr="00770A98">
        <w:rPr>
          <w:rFonts w:asciiTheme="majorBidi" w:hAnsiTheme="majorBidi" w:cstheme="majorBidi"/>
          <w:i/>
          <w:iCs/>
          <w:sz w:val="24"/>
          <w:szCs w:val="24"/>
          <w:rPrChange w:id="9476" w:author="John Peate" w:date="2023-08-10T18:04:00Z">
            <w:rPr>
              <w:rFonts w:ascii="Times New Roman" w:hAnsi="Times New Roman" w:cs="Times New Roman"/>
              <w:i/>
              <w:iCs/>
              <w:sz w:val="24"/>
            </w:rPr>
          </w:rPrChange>
        </w:rPr>
        <w:t>Mudawwana</w:t>
      </w:r>
      <w:r w:rsidRPr="00770A98">
        <w:rPr>
          <w:rFonts w:asciiTheme="majorBidi" w:hAnsiTheme="majorBidi" w:cstheme="majorBidi"/>
          <w:sz w:val="24"/>
          <w:szCs w:val="24"/>
          <w:rPrChange w:id="9477" w:author="John Peate" w:date="2023-08-10T18:04:00Z">
            <w:rPr>
              <w:rFonts w:ascii="Times New Roman" w:hAnsi="Times New Roman" w:cs="Times New Roman"/>
              <w:sz w:val="24"/>
            </w:rPr>
          </w:rPrChange>
        </w:rPr>
        <w:t xml:space="preserve">, </w:t>
      </w:r>
      <w:r w:rsidRPr="00770A98">
        <w:rPr>
          <w:rFonts w:asciiTheme="majorBidi" w:hAnsiTheme="majorBidi" w:cstheme="majorBidi"/>
          <w:sz w:val="24"/>
          <w:szCs w:val="24"/>
          <w:rPrChange w:id="9478" w:author="John Peate" w:date="2023-08-10T18:04:00Z">
            <w:rPr>
              <w:rFonts w:ascii="Times New Roman" w:hAnsi="Times New Roman" w:cs="Times New Roman"/>
              <w:bCs/>
              <w:sz w:val="24"/>
            </w:rPr>
          </w:rPrChange>
        </w:rPr>
        <w:t xml:space="preserve">Mālik’s </w:t>
      </w:r>
      <w:r w:rsidRPr="00770A98">
        <w:rPr>
          <w:rFonts w:asciiTheme="majorBidi" w:hAnsiTheme="majorBidi" w:cstheme="majorBidi"/>
          <w:i/>
          <w:iCs/>
          <w:sz w:val="24"/>
          <w:szCs w:val="24"/>
          <w:rPrChange w:id="9479" w:author="John Peate" w:date="2023-08-10T18:04:00Z">
            <w:rPr>
              <w:rFonts w:ascii="Times New Roman" w:hAnsi="Times New Roman" w:cs="Times New Roman"/>
              <w:bCs/>
              <w:i/>
              <w:iCs/>
              <w:sz w:val="24"/>
            </w:rPr>
          </w:rPrChange>
        </w:rPr>
        <w:t>Muwaṭṭaʾ</w:t>
      </w:r>
      <w:r w:rsidRPr="00770A98">
        <w:rPr>
          <w:rFonts w:asciiTheme="majorBidi" w:hAnsiTheme="majorBidi" w:cstheme="majorBidi"/>
          <w:sz w:val="24"/>
          <w:szCs w:val="24"/>
          <w:rPrChange w:id="9480" w:author="John Peate" w:date="2023-08-10T18:04:00Z">
            <w:rPr>
              <w:rFonts w:ascii="Times New Roman" w:hAnsi="Times New Roman" w:cs="Times New Roman"/>
              <w:sz w:val="24"/>
            </w:rPr>
          </w:rPrChange>
        </w:rPr>
        <w:t xml:space="preserve">, Khalīl b. Isḥāq’s </w:t>
      </w:r>
      <w:r w:rsidRPr="00770A98">
        <w:rPr>
          <w:rFonts w:asciiTheme="majorBidi" w:hAnsiTheme="majorBidi" w:cstheme="majorBidi"/>
          <w:i/>
          <w:iCs/>
          <w:sz w:val="24"/>
          <w:szCs w:val="24"/>
          <w:rPrChange w:id="9481" w:author="John Peate" w:date="2023-08-10T18:04:00Z">
            <w:rPr>
              <w:rFonts w:ascii="Times New Roman" w:hAnsi="Times New Roman" w:cs="Times New Roman"/>
              <w:i/>
              <w:iCs/>
              <w:sz w:val="24"/>
            </w:rPr>
          </w:rPrChange>
        </w:rPr>
        <w:t>Mukhtaṣar.</w:t>
      </w:r>
    </w:p>
    <w:p w14:paraId="4392B12F" w14:textId="1C5125CB" w:rsidR="00C07C8A" w:rsidRPr="00770A98" w:rsidRDefault="00776940">
      <w:pPr>
        <w:pStyle w:val="Paragraphedeliste1"/>
        <w:widowControl w:val="0"/>
        <w:numPr>
          <w:ilvl w:val="0"/>
          <w:numId w:val="10"/>
        </w:numPr>
        <w:snapToGrid w:val="0"/>
        <w:spacing w:after="120"/>
        <w:ind w:left="1208" w:hanging="357"/>
        <w:jc w:val="both"/>
        <w:rPr>
          <w:rFonts w:asciiTheme="majorBidi" w:hAnsiTheme="majorBidi" w:cstheme="majorBidi"/>
          <w:sz w:val="24"/>
          <w:szCs w:val="24"/>
          <w:rPrChange w:id="9482" w:author="John Peate" w:date="2023-08-10T18:04:00Z">
            <w:rPr>
              <w:rFonts w:ascii="Times New Roman" w:hAnsi="Times New Roman" w:cs="Times New Roman"/>
              <w:sz w:val="24"/>
            </w:rPr>
          </w:rPrChange>
        </w:rPr>
        <w:pPrChange w:id="9483" w:author="John Peate" w:date="2023-08-10T18:04:00Z">
          <w:pPr>
            <w:pStyle w:val="Paragraphedeliste1"/>
            <w:widowControl w:val="0"/>
            <w:numPr>
              <w:numId w:val="10"/>
            </w:numPr>
            <w:snapToGrid w:val="0"/>
            <w:spacing w:after="120" w:line="276" w:lineRule="auto"/>
            <w:ind w:left="1208" w:hanging="357"/>
            <w:jc w:val="both"/>
          </w:pPr>
        </w:pPrChange>
      </w:pPr>
      <w:r w:rsidRPr="00770A98">
        <w:rPr>
          <w:rFonts w:asciiTheme="majorBidi" w:hAnsiTheme="majorBidi" w:cstheme="majorBidi"/>
          <w:sz w:val="24"/>
          <w:szCs w:val="24"/>
          <w:rPrChange w:id="9484" w:author="John Peate" w:date="2023-08-10T18:04:00Z">
            <w:rPr>
              <w:rFonts w:ascii="Times New Roman" w:hAnsi="Times New Roman" w:cs="Times New Roman"/>
              <w:sz w:val="24"/>
            </w:rPr>
          </w:rPrChange>
        </w:rPr>
        <w:t xml:space="preserve">Composed works: </w:t>
      </w:r>
      <w:r w:rsidRPr="00770A98">
        <w:rPr>
          <w:rFonts w:asciiTheme="majorBidi" w:hAnsiTheme="majorBidi" w:cstheme="majorBidi"/>
          <w:i/>
          <w:iCs/>
          <w:sz w:val="24"/>
          <w:szCs w:val="24"/>
          <w:rPrChange w:id="9485" w:author="John Peate" w:date="2023-08-10T18:04:00Z">
            <w:rPr>
              <w:rFonts w:ascii="Times New Roman" w:hAnsi="Times New Roman" w:cs="Times New Roman"/>
              <w:bCs/>
              <w:i/>
              <w:iCs/>
              <w:sz w:val="24"/>
            </w:rPr>
          </w:rPrChange>
        </w:rPr>
        <w:t xml:space="preserve">Mustadrakāt fī l-fiqh </w:t>
      </w:r>
      <w:r w:rsidRPr="00770A98">
        <w:rPr>
          <w:rFonts w:asciiTheme="majorBidi" w:hAnsiTheme="majorBidi" w:cstheme="majorBidi"/>
          <w:sz w:val="24"/>
          <w:szCs w:val="24"/>
          <w:rPrChange w:id="9486" w:author="John Peate" w:date="2023-08-10T18:04:00Z">
            <w:rPr>
              <w:rFonts w:ascii="Times New Roman" w:hAnsi="Times New Roman" w:cs="Times New Roman"/>
              <w:bCs/>
              <w:sz w:val="24"/>
            </w:rPr>
          </w:rPrChange>
        </w:rPr>
        <w:t>(</w:t>
      </w:r>
      <w:del w:id="9487" w:author="John Peate" w:date="2023-08-11T17:11:00Z">
        <w:r w:rsidRPr="0021250F" w:rsidDel="0021250F">
          <w:rPr>
            <w:rFonts w:asciiTheme="majorBidi" w:hAnsiTheme="majorBidi" w:cstheme="majorBidi"/>
            <w:sz w:val="24"/>
            <w:szCs w:val="24"/>
            <w:rPrChange w:id="9488" w:author="John Peate" w:date="2023-08-11T17:11:00Z">
              <w:rPr>
                <w:rFonts w:ascii="Times New Roman" w:hAnsi="Times New Roman" w:cs="Times New Roman"/>
                <w:bCs/>
                <w:i/>
                <w:iCs/>
                <w:sz w:val="24"/>
              </w:rPr>
            </w:rPrChange>
          </w:rPr>
          <w:delText xml:space="preserve">Jurisprudence </w:delText>
        </w:r>
      </w:del>
      <w:ins w:id="9489" w:author="John Peate" w:date="2023-08-11T17:11:00Z">
        <w:r w:rsidR="0021250F" w:rsidRPr="0021250F">
          <w:rPr>
            <w:rFonts w:asciiTheme="majorBidi" w:hAnsiTheme="majorBidi" w:cstheme="majorBidi"/>
            <w:sz w:val="24"/>
            <w:szCs w:val="24"/>
            <w:rPrChange w:id="9490" w:author="John Peate" w:date="2023-08-11T17:11:00Z">
              <w:rPr>
                <w:rFonts w:ascii="Times New Roman" w:hAnsi="Times New Roman" w:cs="Times New Roman"/>
                <w:bCs/>
                <w:i/>
                <w:iCs/>
                <w:sz w:val="24"/>
              </w:rPr>
            </w:rPrChange>
          </w:rPr>
          <w:t>Jurispruden</w:t>
        </w:r>
        <w:r w:rsidR="0021250F">
          <w:rPr>
            <w:rFonts w:asciiTheme="majorBidi" w:hAnsiTheme="majorBidi" w:cstheme="majorBidi"/>
            <w:sz w:val="24"/>
            <w:szCs w:val="24"/>
          </w:rPr>
          <w:t>tial</w:t>
        </w:r>
        <w:r w:rsidR="0021250F" w:rsidRPr="0021250F">
          <w:rPr>
            <w:rFonts w:asciiTheme="majorBidi" w:hAnsiTheme="majorBidi" w:cstheme="majorBidi"/>
            <w:sz w:val="24"/>
            <w:szCs w:val="24"/>
            <w:rPrChange w:id="9491" w:author="John Peate" w:date="2023-08-11T17:11:00Z">
              <w:rPr>
                <w:rFonts w:ascii="Times New Roman" w:hAnsi="Times New Roman" w:cs="Times New Roman"/>
                <w:bCs/>
                <w:i/>
                <w:iCs/>
                <w:sz w:val="24"/>
              </w:rPr>
            </w:rPrChange>
          </w:rPr>
          <w:t xml:space="preserve"> </w:t>
        </w:r>
      </w:ins>
      <w:del w:id="9492" w:author="John Peate" w:date="2023-08-11T17:11:00Z">
        <w:r w:rsidRPr="0021250F" w:rsidDel="0021250F">
          <w:rPr>
            <w:rFonts w:asciiTheme="majorBidi" w:hAnsiTheme="majorBidi" w:cstheme="majorBidi"/>
            <w:sz w:val="24"/>
            <w:szCs w:val="24"/>
            <w:rPrChange w:id="9493" w:author="John Peate" w:date="2023-08-11T17:11:00Z">
              <w:rPr>
                <w:rFonts w:ascii="Times New Roman" w:hAnsi="Times New Roman" w:cs="Times New Roman"/>
                <w:bCs/>
                <w:i/>
                <w:iCs/>
                <w:sz w:val="24"/>
              </w:rPr>
            </w:rPrChange>
          </w:rPr>
          <w:delText>corrections</w:delText>
        </w:r>
      </w:del>
      <w:ins w:id="9494" w:author="John Peate" w:date="2023-08-11T17:11:00Z">
        <w:r w:rsidR="0021250F">
          <w:rPr>
            <w:rFonts w:asciiTheme="majorBidi" w:hAnsiTheme="majorBidi" w:cstheme="majorBidi"/>
            <w:sz w:val="24"/>
            <w:szCs w:val="24"/>
          </w:rPr>
          <w:t>C</w:t>
        </w:r>
        <w:r w:rsidR="0021250F" w:rsidRPr="0021250F">
          <w:rPr>
            <w:rFonts w:asciiTheme="majorBidi" w:hAnsiTheme="majorBidi" w:cstheme="majorBidi"/>
            <w:sz w:val="24"/>
            <w:szCs w:val="24"/>
            <w:rPrChange w:id="9495" w:author="John Peate" w:date="2023-08-11T17:11:00Z">
              <w:rPr>
                <w:rFonts w:ascii="Times New Roman" w:hAnsi="Times New Roman" w:cs="Times New Roman"/>
                <w:bCs/>
                <w:i/>
                <w:iCs/>
                <w:sz w:val="24"/>
              </w:rPr>
            </w:rPrChange>
          </w:rPr>
          <w:t>orrections</w:t>
        </w:r>
      </w:ins>
      <w:r w:rsidRPr="00770A98">
        <w:rPr>
          <w:rFonts w:asciiTheme="majorBidi" w:hAnsiTheme="majorBidi" w:cstheme="majorBidi"/>
          <w:sz w:val="24"/>
          <w:szCs w:val="24"/>
          <w:rPrChange w:id="9496" w:author="John Peate" w:date="2023-08-10T18:04:00Z">
            <w:rPr>
              <w:rFonts w:ascii="Times New Roman" w:hAnsi="Times New Roman" w:cs="Times New Roman"/>
              <w:bCs/>
              <w:sz w:val="24"/>
            </w:rPr>
          </w:rPrChange>
        </w:rPr>
        <w:t>),</w:t>
      </w:r>
      <w:r w:rsidRPr="00770A98">
        <w:rPr>
          <w:rFonts w:asciiTheme="majorBidi" w:hAnsiTheme="majorBidi" w:cstheme="majorBidi"/>
          <w:i/>
          <w:iCs/>
          <w:sz w:val="24"/>
          <w:szCs w:val="24"/>
          <w:rPrChange w:id="9497" w:author="John Peate" w:date="2023-08-10T18:04:00Z">
            <w:rPr>
              <w:rFonts w:ascii="Times New Roman" w:hAnsi="Times New Roman" w:cs="Times New Roman"/>
              <w:bCs/>
              <w:i/>
              <w:iCs/>
              <w:sz w:val="24"/>
            </w:rPr>
          </w:rPrChange>
        </w:rPr>
        <w:t xml:space="preserve"> Ḥāshiya laṭīfa </w:t>
      </w:r>
      <w:del w:id="9498" w:author="John Peate" w:date="2023-08-11T17:11:00Z">
        <w:r w:rsidRPr="00770A98" w:rsidDel="0021250F">
          <w:rPr>
            <w:rFonts w:asciiTheme="majorBidi" w:hAnsiTheme="majorBidi" w:cstheme="majorBidi"/>
            <w:i/>
            <w:iCs/>
            <w:sz w:val="24"/>
            <w:szCs w:val="24"/>
            <w:rPrChange w:id="9499" w:author="John Peate" w:date="2023-08-10T18:04:00Z">
              <w:rPr>
                <w:rFonts w:ascii="Times New Roman" w:hAnsi="Times New Roman" w:cs="Times New Roman"/>
                <w:bCs/>
                <w:i/>
                <w:iCs/>
                <w:sz w:val="24"/>
              </w:rPr>
            </w:rPrChange>
          </w:rPr>
          <w:delText xml:space="preserve">ʿalà </w:delText>
        </w:r>
      </w:del>
      <w:ins w:id="9500" w:author="John Peate" w:date="2023-08-11T17:11:00Z">
        <w:r w:rsidR="0021250F" w:rsidRPr="00770A98">
          <w:rPr>
            <w:rFonts w:asciiTheme="majorBidi" w:hAnsiTheme="majorBidi" w:cstheme="majorBidi"/>
            <w:i/>
            <w:iCs/>
            <w:sz w:val="24"/>
            <w:szCs w:val="24"/>
            <w:rPrChange w:id="9501" w:author="John Peate" w:date="2023-08-10T18:04:00Z">
              <w:rPr>
                <w:rFonts w:ascii="Times New Roman" w:hAnsi="Times New Roman" w:cs="Times New Roman"/>
                <w:bCs/>
                <w:i/>
                <w:iCs/>
                <w:sz w:val="24"/>
              </w:rPr>
            </w:rPrChange>
          </w:rPr>
          <w:t>ʿal</w:t>
        </w:r>
        <w:r w:rsidR="0021250F">
          <w:rPr>
            <w:rFonts w:asciiTheme="majorBidi" w:hAnsiTheme="majorBidi" w:cstheme="majorBidi"/>
            <w:i/>
            <w:iCs/>
            <w:sz w:val="24"/>
            <w:szCs w:val="24"/>
          </w:rPr>
          <w:t>ā</w:t>
        </w:r>
        <w:r w:rsidR="0021250F" w:rsidRPr="00770A98">
          <w:rPr>
            <w:rFonts w:asciiTheme="majorBidi" w:hAnsiTheme="majorBidi" w:cstheme="majorBidi"/>
            <w:i/>
            <w:iCs/>
            <w:sz w:val="24"/>
            <w:szCs w:val="24"/>
            <w:rPrChange w:id="9502" w:author="John Peate" w:date="2023-08-10T18:04:00Z">
              <w:rPr>
                <w:rFonts w:ascii="Times New Roman" w:hAnsi="Times New Roman" w:cs="Times New Roman"/>
                <w:bCs/>
                <w:i/>
                <w:iCs/>
                <w:sz w:val="24"/>
              </w:rPr>
            </w:rPrChange>
          </w:rPr>
          <w:t xml:space="preserve"> </w:t>
        </w:r>
      </w:ins>
      <w:r w:rsidRPr="00770A98">
        <w:rPr>
          <w:rFonts w:asciiTheme="majorBidi" w:hAnsiTheme="majorBidi" w:cstheme="majorBidi"/>
          <w:i/>
          <w:iCs/>
          <w:sz w:val="24"/>
          <w:szCs w:val="24"/>
          <w:rPrChange w:id="9503" w:author="John Peate" w:date="2023-08-10T18:04:00Z">
            <w:rPr>
              <w:rFonts w:ascii="Times New Roman" w:hAnsi="Times New Roman" w:cs="Times New Roman"/>
              <w:bCs/>
              <w:i/>
              <w:iCs/>
              <w:sz w:val="24"/>
            </w:rPr>
          </w:rPrChange>
        </w:rPr>
        <w:t xml:space="preserve">Khalīl </w:t>
      </w:r>
      <w:r w:rsidRPr="00770A98">
        <w:rPr>
          <w:rFonts w:asciiTheme="majorBidi" w:hAnsiTheme="majorBidi" w:cstheme="majorBidi"/>
          <w:sz w:val="24"/>
          <w:szCs w:val="24"/>
          <w:rPrChange w:id="9504" w:author="John Peate" w:date="2023-08-10T18:04:00Z">
            <w:rPr>
              <w:rFonts w:ascii="Times New Roman" w:hAnsi="Times New Roman" w:cs="Times New Roman"/>
              <w:bCs/>
              <w:sz w:val="24"/>
            </w:rPr>
          </w:rPrChange>
        </w:rPr>
        <w:t>(</w:t>
      </w:r>
      <w:r w:rsidRPr="0021250F">
        <w:rPr>
          <w:rFonts w:asciiTheme="majorBidi" w:hAnsiTheme="majorBidi" w:cstheme="majorBidi"/>
          <w:sz w:val="24"/>
          <w:szCs w:val="24"/>
          <w:rPrChange w:id="9505" w:author="John Peate" w:date="2023-08-11T17:12:00Z">
            <w:rPr>
              <w:rFonts w:ascii="Times New Roman" w:hAnsi="Times New Roman" w:cs="Times New Roman"/>
              <w:bCs/>
              <w:i/>
              <w:iCs/>
              <w:sz w:val="24"/>
            </w:rPr>
          </w:rPrChange>
        </w:rPr>
        <w:t xml:space="preserve">Agreeable </w:t>
      </w:r>
      <w:del w:id="9506" w:author="John Peate" w:date="2023-08-11T17:11:00Z">
        <w:r w:rsidRPr="0021250F" w:rsidDel="0021250F">
          <w:rPr>
            <w:rFonts w:asciiTheme="majorBidi" w:hAnsiTheme="majorBidi" w:cstheme="majorBidi"/>
            <w:sz w:val="24"/>
            <w:szCs w:val="24"/>
            <w:rPrChange w:id="9507" w:author="John Peate" w:date="2023-08-11T17:12:00Z">
              <w:rPr>
                <w:rFonts w:ascii="Times New Roman" w:hAnsi="Times New Roman" w:cs="Times New Roman"/>
                <w:bCs/>
                <w:i/>
                <w:iCs/>
                <w:sz w:val="24"/>
              </w:rPr>
            </w:rPrChange>
          </w:rPr>
          <w:delText>glose</w:delText>
        </w:r>
        <w:r w:rsidRPr="0021250F" w:rsidDel="0021250F">
          <w:rPr>
            <w:rFonts w:asciiTheme="majorBidi" w:hAnsiTheme="majorBidi" w:cstheme="majorBidi"/>
            <w:sz w:val="24"/>
            <w:szCs w:val="24"/>
            <w:rPrChange w:id="9508" w:author="John Peate" w:date="2023-08-11T17:12:00Z">
              <w:rPr>
                <w:rFonts w:ascii="Times New Roman" w:hAnsi="Times New Roman" w:cs="Times New Roman"/>
                <w:bCs/>
                <w:sz w:val="24"/>
              </w:rPr>
            </w:rPrChange>
          </w:rPr>
          <w:delText xml:space="preserve"> </w:delText>
        </w:r>
      </w:del>
      <w:ins w:id="9509" w:author="John Peate" w:date="2023-08-11T17:11:00Z">
        <w:r w:rsidR="0021250F" w:rsidRPr="0021250F">
          <w:rPr>
            <w:rFonts w:asciiTheme="majorBidi" w:hAnsiTheme="majorBidi" w:cstheme="majorBidi"/>
            <w:sz w:val="24"/>
            <w:szCs w:val="24"/>
            <w:rPrChange w:id="9510" w:author="John Peate" w:date="2023-08-11T17:12:00Z">
              <w:rPr>
                <w:rFonts w:ascii="Times New Roman" w:hAnsi="Times New Roman" w:cs="Times New Roman"/>
                <w:bCs/>
                <w:i/>
                <w:iCs/>
                <w:sz w:val="24"/>
              </w:rPr>
            </w:rPrChange>
          </w:rPr>
          <w:t>glos</w:t>
        </w:r>
        <w:r w:rsidR="0021250F" w:rsidRPr="0021250F">
          <w:rPr>
            <w:rFonts w:asciiTheme="majorBidi" w:hAnsiTheme="majorBidi" w:cstheme="majorBidi"/>
            <w:sz w:val="24"/>
            <w:szCs w:val="24"/>
            <w:rPrChange w:id="9511" w:author="John Peate" w:date="2023-08-11T17:12:00Z">
              <w:rPr>
                <w:rFonts w:asciiTheme="majorBidi" w:hAnsiTheme="majorBidi" w:cstheme="majorBidi"/>
                <w:i/>
                <w:iCs/>
                <w:sz w:val="24"/>
                <w:szCs w:val="24"/>
              </w:rPr>
            </w:rPrChange>
          </w:rPr>
          <w:t>s</w:t>
        </w:r>
        <w:r w:rsidR="0021250F" w:rsidRPr="00770A98">
          <w:rPr>
            <w:rFonts w:asciiTheme="majorBidi" w:hAnsiTheme="majorBidi" w:cstheme="majorBidi"/>
            <w:sz w:val="24"/>
            <w:szCs w:val="24"/>
            <w:rPrChange w:id="9512" w:author="John Peate" w:date="2023-08-10T18:04:00Z">
              <w:rPr>
                <w:rFonts w:ascii="Times New Roman" w:hAnsi="Times New Roman" w:cs="Times New Roman"/>
                <w:bCs/>
                <w:sz w:val="24"/>
              </w:rPr>
            </w:rPrChange>
          </w:rPr>
          <w:t xml:space="preserve"> </w:t>
        </w:r>
      </w:ins>
      <w:r w:rsidRPr="00770A98">
        <w:rPr>
          <w:rFonts w:asciiTheme="majorBidi" w:hAnsiTheme="majorBidi" w:cstheme="majorBidi"/>
          <w:sz w:val="24"/>
          <w:szCs w:val="24"/>
          <w:rPrChange w:id="9513" w:author="John Peate" w:date="2023-08-10T18:04:00Z">
            <w:rPr>
              <w:rFonts w:ascii="Times New Roman" w:hAnsi="Times New Roman" w:cs="Times New Roman"/>
              <w:bCs/>
              <w:sz w:val="24"/>
            </w:rPr>
          </w:rPrChange>
        </w:rPr>
        <w:t xml:space="preserve">on Khalīl, </w:t>
      </w:r>
      <w:del w:id="9514" w:author="John Peate" w:date="2023-08-11T17:12:00Z">
        <w:r w:rsidRPr="00770A98" w:rsidDel="0021250F">
          <w:rPr>
            <w:rFonts w:asciiTheme="majorBidi" w:hAnsiTheme="majorBidi" w:cstheme="majorBidi"/>
            <w:sz w:val="24"/>
            <w:szCs w:val="24"/>
            <w:rPrChange w:id="9515" w:author="John Peate" w:date="2023-08-10T18:04:00Z">
              <w:rPr>
                <w:rFonts w:ascii="Times New Roman" w:hAnsi="Times New Roman" w:cs="Times New Roman"/>
                <w:bCs/>
                <w:sz w:val="24"/>
              </w:rPr>
            </w:rPrChange>
          </w:rPr>
          <w:delText xml:space="preserve">based </w:delText>
        </w:r>
      </w:del>
      <w:ins w:id="9516" w:author="John Peate" w:date="2023-08-11T17:12:00Z">
        <w:r w:rsidR="0021250F">
          <w:rPr>
            <w:rFonts w:asciiTheme="majorBidi" w:hAnsiTheme="majorBidi" w:cstheme="majorBidi"/>
            <w:sz w:val="24"/>
            <w:szCs w:val="24"/>
          </w:rPr>
          <w:t>B</w:t>
        </w:r>
        <w:r w:rsidR="0021250F" w:rsidRPr="00770A98">
          <w:rPr>
            <w:rFonts w:asciiTheme="majorBidi" w:hAnsiTheme="majorBidi" w:cstheme="majorBidi"/>
            <w:sz w:val="24"/>
            <w:szCs w:val="24"/>
            <w:rPrChange w:id="9517" w:author="John Peate" w:date="2023-08-10T18:04:00Z">
              <w:rPr>
                <w:rFonts w:ascii="Times New Roman" w:hAnsi="Times New Roman" w:cs="Times New Roman"/>
                <w:bCs/>
                <w:sz w:val="24"/>
              </w:rPr>
            </w:rPrChange>
          </w:rPr>
          <w:t xml:space="preserve">ased </w:t>
        </w:r>
        <w:r w:rsidR="0021250F">
          <w:rPr>
            <w:rFonts w:asciiTheme="majorBidi" w:hAnsiTheme="majorBidi" w:cstheme="majorBidi"/>
            <w:sz w:val="24"/>
            <w:szCs w:val="24"/>
          </w:rPr>
          <w:t>o</w:t>
        </w:r>
      </w:ins>
      <w:del w:id="9518" w:author="John Peate" w:date="2023-08-11T17:12:00Z">
        <w:r w:rsidRPr="00770A98" w:rsidDel="0021250F">
          <w:rPr>
            <w:rFonts w:asciiTheme="majorBidi" w:hAnsiTheme="majorBidi" w:cstheme="majorBidi"/>
            <w:sz w:val="24"/>
            <w:szCs w:val="24"/>
            <w:rPrChange w:id="9519" w:author="John Peate" w:date="2023-08-10T18:04:00Z">
              <w:rPr>
                <w:rFonts w:ascii="Times New Roman" w:hAnsi="Times New Roman" w:cs="Times New Roman"/>
                <w:bCs/>
                <w:sz w:val="24"/>
              </w:rPr>
            </w:rPrChange>
          </w:rPr>
          <w:delText>i</w:delText>
        </w:r>
      </w:del>
      <w:r w:rsidRPr="00770A98">
        <w:rPr>
          <w:rFonts w:asciiTheme="majorBidi" w:hAnsiTheme="majorBidi" w:cstheme="majorBidi"/>
          <w:sz w:val="24"/>
          <w:szCs w:val="24"/>
          <w:rPrChange w:id="9520" w:author="John Peate" w:date="2023-08-10T18:04:00Z">
            <w:rPr>
              <w:rFonts w:ascii="Times New Roman" w:hAnsi="Times New Roman" w:cs="Times New Roman"/>
              <w:bCs/>
              <w:sz w:val="24"/>
            </w:rPr>
          </w:rPrChange>
        </w:rPr>
        <w:t xml:space="preserve">n the </w:t>
      </w:r>
      <w:del w:id="9521" w:author="John Peate" w:date="2023-08-11T17:12:00Z">
        <w:r w:rsidRPr="00770A98" w:rsidDel="0021250F">
          <w:rPr>
            <w:rFonts w:asciiTheme="majorBidi" w:hAnsiTheme="majorBidi" w:cstheme="majorBidi"/>
            <w:sz w:val="24"/>
            <w:szCs w:val="24"/>
            <w:rPrChange w:id="9522" w:author="John Peate" w:date="2023-08-10T18:04:00Z">
              <w:rPr>
                <w:rFonts w:ascii="Times New Roman" w:hAnsi="Times New Roman" w:cs="Times New Roman"/>
                <w:bCs/>
                <w:sz w:val="24"/>
              </w:rPr>
            </w:rPrChange>
          </w:rPr>
          <w:delText xml:space="preserve">work </w:delText>
        </w:r>
      </w:del>
      <w:ins w:id="9523" w:author="John Peate" w:date="2023-08-11T17:12:00Z">
        <w:r w:rsidR="0021250F">
          <w:rPr>
            <w:rFonts w:asciiTheme="majorBidi" w:hAnsiTheme="majorBidi" w:cstheme="majorBidi"/>
            <w:sz w:val="24"/>
            <w:szCs w:val="24"/>
          </w:rPr>
          <w:t>W</w:t>
        </w:r>
        <w:r w:rsidR="0021250F" w:rsidRPr="00770A98">
          <w:rPr>
            <w:rFonts w:asciiTheme="majorBidi" w:hAnsiTheme="majorBidi" w:cstheme="majorBidi"/>
            <w:sz w:val="24"/>
            <w:szCs w:val="24"/>
            <w:rPrChange w:id="9524" w:author="John Peate" w:date="2023-08-10T18:04:00Z">
              <w:rPr>
                <w:rFonts w:ascii="Times New Roman" w:hAnsi="Times New Roman" w:cs="Times New Roman"/>
                <w:bCs/>
                <w:sz w:val="24"/>
              </w:rPr>
            </w:rPrChange>
          </w:rPr>
          <w:t xml:space="preserve">ork </w:t>
        </w:r>
      </w:ins>
      <w:r w:rsidRPr="00770A98">
        <w:rPr>
          <w:rFonts w:asciiTheme="majorBidi" w:hAnsiTheme="majorBidi" w:cstheme="majorBidi"/>
          <w:i/>
          <w:iCs/>
          <w:sz w:val="24"/>
          <w:szCs w:val="24"/>
          <w:rPrChange w:id="9525" w:author="John Peate" w:date="2023-08-10T18:04:00Z">
            <w:rPr>
              <w:rFonts w:ascii="Times New Roman" w:hAnsi="Times New Roman" w:cs="Times New Roman"/>
              <w:bCs/>
              <w:i/>
              <w:iCs/>
              <w:sz w:val="24"/>
            </w:rPr>
          </w:rPrChange>
        </w:rPr>
        <w:t>al-Bayān wa-l-taḥṣīl)</w:t>
      </w:r>
      <w:ins w:id="9526" w:author="John Peate" w:date="2023-08-10T12:00:00Z">
        <w:r w:rsidR="00AD126C" w:rsidRPr="00770A98">
          <w:rPr>
            <w:rFonts w:asciiTheme="majorBidi" w:hAnsiTheme="majorBidi" w:cstheme="majorBidi"/>
            <w:sz w:val="24"/>
            <w:szCs w:val="24"/>
            <w:rPrChange w:id="9527" w:author="John Peate" w:date="2023-08-10T18:04:00Z">
              <w:rPr>
                <w:rFonts w:ascii="Times New Roman" w:hAnsi="Times New Roman" w:cs="Times New Roman"/>
                <w:sz w:val="24"/>
              </w:rPr>
            </w:rPrChange>
          </w:rPr>
          <w:t>.</w:t>
        </w:r>
      </w:ins>
      <w:r w:rsidRPr="00770A98">
        <w:rPr>
          <w:rStyle w:val="Refdenotaalpie1"/>
          <w:rFonts w:asciiTheme="majorBidi" w:hAnsiTheme="majorBidi" w:cstheme="majorBidi"/>
          <w:sz w:val="24"/>
          <w:szCs w:val="24"/>
          <w:rPrChange w:id="9528" w:author="John Peate" w:date="2023-08-10T18:04:00Z">
            <w:rPr>
              <w:rStyle w:val="Refdenotaalpie1"/>
              <w:rFonts w:ascii="Times New Roman" w:hAnsi="Times New Roman" w:cs="Times New Roman"/>
              <w:sz w:val="24"/>
            </w:rPr>
          </w:rPrChange>
        </w:rPr>
        <w:footnoteReference w:id="139"/>
      </w:r>
      <w:del w:id="9534" w:author="John Peate" w:date="2023-08-10T12:00:00Z">
        <w:r w:rsidRPr="00770A98" w:rsidDel="00AD126C">
          <w:rPr>
            <w:rFonts w:asciiTheme="majorBidi" w:hAnsiTheme="majorBidi" w:cstheme="majorBidi"/>
            <w:sz w:val="24"/>
            <w:szCs w:val="24"/>
            <w:rPrChange w:id="9535" w:author="John Peate" w:date="2023-08-10T18:04:00Z">
              <w:rPr>
                <w:rFonts w:ascii="Times New Roman" w:hAnsi="Times New Roman" w:cs="Times New Roman"/>
                <w:bCs/>
                <w:sz w:val="24"/>
              </w:rPr>
            </w:rPrChange>
          </w:rPr>
          <w:delText>.</w:delText>
        </w:r>
      </w:del>
    </w:p>
    <w:p w14:paraId="6DA420C1" w14:textId="4AF6751D" w:rsidR="00C07C8A" w:rsidRPr="00770A98" w:rsidRDefault="00776940">
      <w:pPr>
        <w:pStyle w:val="Paragraphedeliste1"/>
        <w:numPr>
          <w:ilvl w:val="0"/>
          <w:numId w:val="8"/>
        </w:numPr>
        <w:spacing w:before="120" w:after="120"/>
        <w:jc w:val="both"/>
        <w:rPr>
          <w:rFonts w:asciiTheme="majorBidi" w:hAnsiTheme="majorBidi" w:cstheme="majorBidi"/>
          <w:sz w:val="24"/>
          <w:szCs w:val="24"/>
          <w:rPrChange w:id="9536" w:author="John Peate" w:date="2023-08-10T18:04:00Z">
            <w:rPr>
              <w:rFonts w:ascii="Times New Roman" w:hAnsi="Times New Roman" w:cs="Times New Roman"/>
              <w:sz w:val="24"/>
            </w:rPr>
          </w:rPrChange>
        </w:rPr>
        <w:pPrChange w:id="9537" w:author="John Peate" w:date="2023-08-10T18:04:00Z">
          <w:pPr>
            <w:pStyle w:val="Paragraphedeliste1"/>
            <w:numPr>
              <w:numId w:val="8"/>
            </w:numPr>
            <w:spacing w:before="120" w:after="120" w:line="276" w:lineRule="auto"/>
            <w:ind w:left="360" w:hanging="360"/>
            <w:jc w:val="both"/>
          </w:pPr>
        </w:pPrChange>
      </w:pPr>
      <w:r w:rsidRPr="00770A98">
        <w:rPr>
          <w:rFonts w:asciiTheme="majorBidi" w:hAnsiTheme="majorBidi" w:cstheme="majorBidi"/>
          <w:sz w:val="24"/>
          <w:szCs w:val="24"/>
          <w:rPrChange w:id="9538" w:author="John Peate" w:date="2023-08-10T18:04:00Z">
            <w:rPr>
              <w:rFonts w:ascii="Times New Roman" w:hAnsi="Times New Roman" w:cs="Times New Roman"/>
              <w:b/>
              <w:bCs/>
              <w:sz w:val="24"/>
            </w:rPr>
          </w:rPrChange>
        </w:rPr>
        <w:t>al-ʿĀqib b. Maḥmūd b. ʿUmar b. Muḥammad Aqīt</w:t>
      </w:r>
      <w:r w:rsidRPr="00770A98">
        <w:rPr>
          <w:rFonts w:asciiTheme="majorBidi" w:hAnsiTheme="majorBidi" w:cstheme="majorBidi"/>
          <w:sz w:val="24"/>
          <w:szCs w:val="24"/>
          <w:rPrChange w:id="9539" w:author="John Peate" w:date="2023-08-10T18:04:00Z">
            <w:rPr>
              <w:rFonts w:ascii="Times New Roman" w:hAnsi="Times New Roman" w:cs="Times New Roman"/>
              <w:sz w:val="24"/>
            </w:rPr>
          </w:rPrChange>
        </w:rPr>
        <w:t xml:space="preserve"> </w:t>
      </w:r>
      <w:bookmarkStart w:id="9540" w:name="_Hlk37216861"/>
      <w:r w:rsidRPr="00770A98">
        <w:rPr>
          <w:rFonts w:asciiTheme="majorBidi" w:hAnsiTheme="majorBidi" w:cstheme="majorBidi"/>
          <w:sz w:val="24"/>
          <w:szCs w:val="24"/>
          <w:rPrChange w:id="9541" w:author="John Peate" w:date="2023-08-10T18:04:00Z">
            <w:rPr>
              <w:rFonts w:ascii="Times New Roman" w:hAnsi="Times New Roman" w:cs="Times New Roman"/>
              <w:sz w:val="24"/>
            </w:rPr>
          </w:rPrChange>
        </w:rPr>
        <w:t>b. ʿUmar b. ʿAlī b. Yaḥy</w:t>
      </w:r>
      <w:del w:id="9542" w:author="John Peate" w:date="2023-08-12T14:15:00Z">
        <w:r w:rsidRPr="00770A98" w:rsidDel="005F23B8">
          <w:rPr>
            <w:rFonts w:asciiTheme="majorBidi" w:hAnsiTheme="majorBidi" w:cstheme="majorBidi"/>
            <w:sz w:val="24"/>
            <w:szCs w:val="24"/>
            <w:rPrChange w:id="9543" w:author="John Peate" w:date="2023-08-10T18:04:00Z">
              <w:rPr>
                <w:rFonts w:ascii="Times New Roman" w:hAnsi="Times New Roman" w:cs="Times New Roman"/>
                <w:sz w:val="24"/>
              </w:rPr>
            </w:rPrChange>
          </w:rPr>
          <w:delText>à</w:delText>
        </w:r>
      </w:del>
      <w:ins w:id="9544" w:author="John Peate" w:date="2023-08-12T14:15:00Z">
        <w:r w:rsidR="005F23B8">
          <w:rPr>
            <w:rFonts w:asciiTheme="majorBidi" w:hAnsiTheme="majorBidi" w:cstheme="majorBidi"/>
            <w:sz w:val="24"/>
            <w:szCs w:val="24"/>
          </w:rPr>
          <w:t>ā</w:t>
        </w:r>
      </w:ins>
      <w:r w:rsidRPr="00770A98">
        <w:rPr>
          <w:rFonts w:asciiTheme="majorBidi" w:hAnsiTheme="majorBidi" w:cstheme="majorBidi"/>
          <w:sz w:val="24"/>
          <w:szCs w:val="24"/>
          <w:rPrChange w:id="9545" w:author="John Peate" w:date="2023-08-10T18:04:00Z">
            <w:rPr>
              <w:rFonts w:ascii="Times New Roman" w:hAnsi="Times New Roman" w:cs="Times New Roman"/>
              <w:sz w:val="24"/>
            </w:rPr>
          </w:rPrChange>
        </w:rPr>
        <w:t xml:space="preserve"> al-Ṣanhājī (d. 991/1583)</w:t>
      </w:r>
      <w:ins w:id="9546" w:author="John Peate" w:date="2023-08-10T12:00:00Z">
        <w:r w:rsidR="00AD126C" w:rsidRPr="00770A98">
          <w:rPr>
            <w:rFonts w:asciiTheme="majorBidi" w:hAnsiTheme="majorBidi" w:cstheme="majorBidi"/>
            <w:sz w:val="24"/>
            <w:szCs w:val="24"/>
            <w:rPrChange w:id="9547"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9548" w:author="John Peate" w:date="2023-08-10T18:04:00Z">
            <w:rPr>
              <w:rStyle w:val="FootnoteReference"/>
              <w:rFonts w:ascii="Times New Roman" w:hAnsi="Times New Roman" w:cs="Times New Roman"/>
              <w:sz w:val="24"/>
            </w:rPr>
          </w:rPrChange>
        </w:rPr>
        <w:footnoteReference w:id="140"/>
      </w:r>
      <w:bookmarkEnd w:id="9540"/>
      <w:del w:id="9552" w:author="John Peate" w:date="2023-08-10T12:00:00Z">
        <w:r w:rsidRPr="00770A98" w:rsidDel="00AD126C">
          <w:rPr>
            <w:rFonts w:asciiTheme="majorBidi" w:hAnsiTheme="majorBidi" w:cstheme="majorBidi"/>
            <w:sz w:val="24"/>
            <w:szCs w:val="24"/>
            <w:rPrChange w:id="9553"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9554" w:author="John Peate" w:date="2023-08-10T18:04:00Z">
            <w:rPr>
              <w:rFonts w:ascii="Times New Roman" w:hAnsi="Times New Roman" w:cs="Times New Roman"/>
              <w:sz w:val="24"/>
            </w:rPr>
          </w:rPrChange>
        </w:rPr>
        <w:t xml:space="preserve"> </w:t>
      </w:r>
      <w:del w:id="9555" w:author="John Peate" w:date="2023-08-10T12:07:00Z">
        <w:r w:rsidRPr="00770A98" w:rsidDel="000808C2">
          <w:rPr>
            <w:rFonts w:asciiTheme="majorBidi" w:hAnsiTheme="majorBidi" w:cstheme="majorBidi"/>
            <w:sz w:val="24"/>
            <w:szCs w:val="24"/>
            <w:rPrChange w:id="9556" w:author="John Peate" w:date="2023-08-10T18:04:00Z">
              <w:rPr>
                <w:rFonts w:ascii="Times New Roman" w:hAnsi="Times New Roman" w:cs="Times New Roman"/>
                <w:sz w:val="24"/>
              </w:rPr>
            </w:rPrChange>
          </w:rPr>
          <w:delText>qadi</w:delText>
        </w:r>
      </w:del>
      <w:ins w:id="9557" w:author="John Peate" w:date="2023-08-10T12:07:00Z">
        <w:r w:rsidR="000808C2" w:rsidRPr="00770A98">
          <w:rPr>
            <w:rFonts w:asciiTheme="majorBidi" w:hAnsiTheme="majorBidi" w:cstheme="majorBidi"/>
            <w:i/>
            <w:iCs/>
            <w:sz w:val="24"/>
            <w:szCs w:val="24"/>
            <w:rPrChange w:id="9558" w:author="John Peate" w:date="2023-08-10T18:04:00Z">
              <w:rPr>
                <w:rFonts w:ascii="Times New Roman" w:hAnsi="Times New Roman" w:cs="Times New Roman"/>
                <w:sz w:val="24"/>
              </w:rPr>
            </w:rPrChange>
          </w:rPr>
          <w:t>qāḍī</w:t>
        </w:r>
      </w:ins>
      <w:r w:rsidRPr="00770A98">
        <w:rPr>
          <w:rFonts w:asciiTheme="majorBidi" w:hAnsiTheme="majorBidi" w:cstheme="majorBidi"/>
          <w:sz w:val="24"/>
          <w:szCs w:val="24"/>
          <w:rPrChange w:id="9559" w:author="John Peate" w:date="2023-08-10T18:04:00Z">
            <w:rPr>
              <w:rFonts w:ascii="Times New Roman" w:hAnsi="Times New Roman" w:cs="Times New Roman"/>
              <w:sz w:val="24"/>
            </w:rPr>
          </w:rPrChange>
        </w:rPr>
        <w:t xml:space="preserve"> of Timbuktu, another paternal cousin of the author’s father.</w:t>
      </w:r>
    </w:p>
    <w:p w14:paraId="4C896D4B" w14:textId="44A73151" w:rsidR="00C07C8A" w:rsidRPr="00770A98" w:rsidRDefault="00776940">
      <w:pPr>
        <w:pStyle w:val="Paragraphedeliste1"/>
        <w:numPr>
          <w:ilvl w:val="1"/>
          <w:numId w:val="8"/>
        </w:numPr>
        <w:spacing w:after="120"/>
        <w:ind w:left="1208" w:hanging="357"/>
        <w:jc w:val="both"/>
        <w:rPr>
          <w:rFonts w:asciiTheme="majorBidi" w:hAnsiTheme="majorBidi" w:cstheme="majorBidi"/>
          <w:sz w:val="24"/>
          <w:szCs w:val="24"/>
          <w:rPrChange w:id="9560" w:author="John Peate" w:date="2023-08-10T18:04:00Z">
            <w:rPr>
              <w:rFonts w:ascii="Times New Roman" w:hAnsi="Times New Roman" w:cs="Times New Roman"/>
              <w:sz w:val="24"/>
            </w:rPr>
          </w:rPrChange>
        </w:rPr>
        <w:pPrChange w:id="9561" w:author="John Peate" w:date="2023-08-10T18:04:00Z">
          <w:pPr>
            <w:pStyle w:val="Paragraphedeliste1"/>
            <w:numPr>
              <w:ilvl w:val="1"/>
              <w:numId w:val="8"/>
            </w:numPr>
            <w:spacing w:after="120" w:line="276" w:lineRule="auto"/>
            <w:ind w:left="1208" w:hanging="357"/>
            <w:jc w:val="both"/>
          </w:pPr>
        </w:pPrChange>
      </w:pPr>
      <w:r w:rsidRPr="00770A98">
        <w:rPr>
          <w:rFonts w:asciiTheme="majorBidi" w:hAnsiTheme="majorBidi" w:cstheme="majorBidi"/>
          <w:sz w:val="24"/>
          <w:szCs w:val="24"/>
          <w:rPrChange w:id="9562" w:author="John Peate" w:date="2023-08-10T18:04:00Z">
            <w:rPr>
              <w:rFonts w:ascii="Times New Roman" w:hAnsi="Times New Roman" w:cs="Times New Roman"/>
              <w:sz w:val="24"/>
            </w:rPr>
          </w:rPrChange>
        </w:rPr>
        <w:t>Learn</w:t>
      </w:r>
      <w:ins w:id="9563" w:author="John Peate" w:date="2023-08-12T14:05:00Z">
        <w:r w:rsidR="00821BE5">
          <w:rPr>
            <w:rFonts w:asciiTheme="majorBidi" w:hAnsiTheme="majorBidi" w:cstheme="majorBidi"/>
            <w:sz w:val="24"/>
            <w:szCs w:val="24"/>
          </w:rPr>
          <w:t>ed</w:t>
        </w:r>
      </w:ins>
      <w:del w:id="9564" w:author="John Peate" w:date="2023-08-12T14:05:00Z">
        <w:r w:rsidRPr="00770A98" w:rsidDel="00821BE5">
          <w:rPr>
            <w:rFonts w:asciiTheme="majorBidi" w:hAnsiTheme="majorBidi" w:cstheme="majorBidi"/>
            <w:sz w:val="24"/>
            <w:szCs w:val="24"/>
            <w:rPrChange w:id="9565" w:author="John Peate" w:date="2023-08-10T18:04:00Z">
              <w:rPr>
                <w:rFonts w:ascii="Times New Roman" w:hAnsi="Times New Roman" w:cs="Times New Roman"/>
                <w:sz w:val="24"/>
              </w:rPr>
            </w:rPrChange>
          </w:rPr>
          <w:delText>t</w:delText>
        </w:r>
      </w:del>
      <w:r w:rsidRPr="00770A98">
        <w:rPr>
          <w:rFonts w:asciiTheme="majorBidi" w:hAnsiTheme="majorBidi" w:cstheme="majorBidi"/>
          <w:sz w:val="24"/>
          <w:szCs w:val="24"/>
          <w:rPrChange w:id="9566" w:author="John Peate" w:date="2023-08-10T18:04:00Z">
            <w:rPr>
              <w:rFonts w:ascii="Times New Roman" w:hAnsi="Times New Roman" w:cs="Times New Roman"/>
              <w:sz w:val="24"/>
            </w:rPr>
          </w:rPrChange>
        </w:rPr>
        <w:t xml:space="preserve"> from</w:t>
      </w:r>
      <w:del w:id="9567" w:author="John Peate" w:date="2023-08-12T14:05:00Z">
        <w:r w:rsidRPr="00770A98" w:rsidDel="00821BE5">
          <w:rPr>
            <w:rFonts w:asciiTheme="majorBidi" w:hAnsiTheme="majorBidi" w:cstheme="majorBidi"/>
            <w:sz w:val="24"/>
            <w:szCs w:val="24"/>
            <w:rPrChange w:id="9568"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9569" w:author="John Peate" w:date="2023-08-10T18:04:00Z">
            <w:rPr>
              <w:rFonts w:ascii="Times New Roman" w:hAnsi="Times New Roman" w:cs="Times New Roman"/>
              <w:sz w:val="24"/>
            </w:rPr>
          </w:rPrChange>
        </w:rPr>
        <w:t xml:space="preserve"> Nāṣir al-Dīn al-Laqānī, Muḥammad al-Bakrī.</w:t>
      </w:r>
    </w:p>
    <w:p w14:paraId="4F32C6B6" w14:textId="51392771" w:rsidR="00C07C8A" w:rsidRPr="00770A98" w:rsidRDefault="00776940">
      <w:pPr>
        <w:pStyle w:val="Paragraphedeliste1"/>
        <w:numPr>
          <w:ilvl w:val="0"/>
          <w:numId w:val="8"/>
        </w:numPr>
        <w:spacing w:after="0"/>
        <w:ind w:left="357" w:hanging="357"/>
        <w:jc w:val="both"/>
        <w:rPr>
          <w:rFonts w:asciiTheme="majorBidi" w:hAnsiTheme="majorBidi" w:cstheme="majorBidi"/>
          <w:sz w:val="24"/>
          <w:szCs w:val="24"/>
          <w:rPrChange w:id="9570" w:author="John Peate" w:date="2023-08-10T18:04:00Z">
            <w:rPr>
              <w:rFonts w:ascii="Times New Roman" w:hAnsi="Times New Roman" w:cs="Times New Roman"/>
              <w:sz w:val="24"/>
            </w:rPr>
          </w:rPrChange>
        </w:rPr>
        <w:pPrChange w:id="9571" w:author="John Peate" w:date="2023-08-10T18:04:00Z">
          <w:pPr>
            <w:pStyle w:val="Paragraphedeliste1"/>
            <w:numPr>
              <w:numId w:val="8"/>
            </w:numPr>
            <w:spacing w:after="0" w:line="276" w:lineRule="auto"/>
            <w:ind w:left="357" w:hanging="357"/>
            <w:jc w:val="both"/>
          </w:pPr>
        </w:pPrChange>
      </w:pPr>
      <w:r w:rsidRPr="00770A98">
        <w:rPr>
          <w:rFonts w:asciiTheme="majorBidi" w:hAnsiTheme="majorBidi" w:cstheme="majorBidi"/>
          <w:sz w:val="24"/>
          <w:szCs w:val="24"/>
          <w:rPrChange w:id="9572" w:author="John Peate" w:date="2023-08-10T18:04:00Z">
            <w:rPr>
              <w:rFonts w:ascii="Times New Roman" w:hAnsi="Times New Roman" w:cs="Times New Roman"/>
              <w:b/>
              <w:bCs/>
              <w:sz w:val="24"/>
            </w:rPr>
          </w:rPrChange>
        </w:rPr>
        <w:t>Abū Bakr b. Aḥmad b. ʿUmar b. Muḥammad Aqīt</w:t>
      </w:r>
      <w:r w:rsidRPr="00770A98">
        <w:rPr>
          <w:rFonts w:asciiTheme="majorBidi" w:hAnsiTheme="majorBidi" w:cstheme="majorBidi"/>
          <w:sz w:val="24"/>
          <w:szCs w:val="24"/>
          <w:rPrChange w:id="9573" w:author="John Peate" w:date="2023-08-10T18:04:00Z">
            <w:rPr>
              <w:rFonts w:ascii="Times New Roman" w:hAnsi="Times New Roman" w:cs="Times New Roman"/>
              <w:sz w:val="24"/>
            </w:rPr>
          </w:rPrChange>
        </w:rPr>
        <w:t xml:space="preserve"> (d. 991/1583)</w:t>
      </w:r>
      <w:ins w:id="9574" w:author="John Peate" w:date="2023-08-12T14:16:00Z">
        <w:r w:rsidR="005F23B8" w:rsidRPr="00AC7FD5">
          <w:rPr>
            <w:rFonts w:asciiTheme="majorBidi" w:hAnsiTheme="majorBidi" w:cstheme="majorBidi"/>
            <w:sz w:val="24"/>
            <w:szCs w:val="24"/>
          </w:rPr>
          <w:t>,</w:t>
        </w:r>
      </w:ins>
      <w:r w:rsidRPr="00770A98">
        <w:rPr>
          <w:rStyle w:val="FootnoteReference"/>
          <w:rFonts w:asciiTheme="majorBidi" w:hAnsiTheme="majorBidi" w:cstheme="majorBidi"/>
          <w:sz w:val="24"/>
          <w:szCs w:val="24"/>
          <w:rPrChange w:id="9575" w:author="John Peate" w:date="2023-08-10T18:04:00Z">
            <w:rPr>
              <w:rStyle w:val="FootnoteReference"/>
              <w:rFonts w:ascii="Times New Roman" w:hAnsi="Times New Roman" w:cs="Times New Roman"/>
              <w:sz w:val="24"/>
            </w:rPr>
          </w:rPrChange>
        </w:rPr>
        <w:footnoteReference w:id="141"/>
      </w:r>
      <w:del w:id="9581" w:author="John Peate" w:date="2023-08-12T14:16:00Z">
        <w:r w:rsidRPr="00770A98" w:rsidDel="005F23B8">
          <w:rPr>
            <w:rFonts w:asciiTheme="majorBidi" w:hAnsiTheme="majorBidi" w:cstheme="majorBidi"/>
            <w:sz w:val="24"/>
            <w:szCs w:val="24"/>
            <w:rPrChange w:id="9582"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9583" w:author="John Peate" w:date="2023-08-10T18:04:00Z">
            <w:rPr>
              <w:rFonts w:ascii="Times New Roman" w:hAnsi="Times New Roman" w:cs="Times New Roman"/>
              <w:sz w:val="24"/>
            </w:rPr>
          </w:rPrChange>
        </w:rPr>
        <w:t xml:space="preserve"> the author’s paternal uncle.</w:t>
      </w:r>
    </w:p>
    <w:p w14:paraId="69FE269B" w14:textId="44FBB6AA" w:rsidR="00C07C8A" w:rsidRPr="00770A98" w:rsidRDefault="00776940">
      <w:pPr>
        <w:pStyle w:val="Paragraphedeliste1"/>
        <w:numPr>
          <w:ilvl w:val="1"/>
          <w:numId w:val="8"/>
        </w:numPr>
        <w:spacing w:after="120"/>
        <w:ind w:left="1208" w:hanging="357"/>
        <w:jc w:val="both"/>
        <w:rPr>
          <w:rFonts w:asciiTheme="majorBidi" w:hAnsiTheme="majorBidi" w:cstheme="majorBidi"/>
          <w:sz w:val="24"/>
          <w:szCs w:val="24"/>
          <w:rPrChange w:id="9584" w:author="John Peate" w:date="2023-08-10T18:04:00Z">
            <w:rPr>
              <w:rFonts w:ascii="Times New Roman" w:hAnsi="Times New Roman" w:cs="Times New Roman"/>
              <w:sz w:val="24"/>
            </w:rPr>
          </w:rPrChange>
        </w:rPr>
        <w:pPrChange w:id="9585" w:author="John Peate" w:date="2023-08-10T18:04:00Z">
          <w:pPr>
            <w:pStyle w:val="Paragraphedeliste1"/>
            <w:numPr>
              <w:ilvl w:val="1"/>
              <w:numId w:val="8"/>
            </w:numPr>
            <w:spacing w:after="120" w:line="276" w:lineRule="auto"/>
            <w:ind w:left="1208" w:hanging="357"/>
            <w:jc w:val="both"/>
          </w:pPr>
        </w:pPrChange>
      </w:pPr>
      <w:r w:rsidRPr="00770A98">
        <w:rPr>
          <w:rFonts w:asciiTheme="majorBidi" w:hAnsiTheme="majorBidi" w:cstheme="majorBidi"/>
          <w:sz w:val="24"/>
          <w:szCs w:val="24"/>
          <w:rPrChange w:id="9586" w:author="John Peate" w:date="2023-08-10T18:04:00Z">
            <w:rPr>
              <w:rFonts w:ascii="Times New Roman" w:hAnsi="Times New Roman" w:cs="Times New Roman"/>
              <w:bCs/>
              <w:sz w:val="24"/>
            </w:rPr>
          </w:rPrChange>
        </w:rPr>
        <w:tab/>
        <w:t>Composed works:</w:t>
      </w:r>
      <w:r w:rsidRPr="00770A98">
        <w:rPr>
          <w:rFonts w:asciiTheme="majorBidi" w:hAnsiTheme="majorBidi" w:cstheme="majorBidi"/>
          <w:i/>
          <w:iCs/>
          <w:sz w:val="24"/>
          <w:szCs w:val="24"/>
          <w:rPrChange w:id="9587" w:author="John Peate" w:date="2023-08-10T18:04:00Z">
            <w:rPr>
              <w:rFonts w:ascii="Times New Roman" w:hAnsi="Times New Roman" w:cs="Times New Roman"/>
              <w:bCs/>
              <w:i/>
              <w:iCs/>
              <w:sz w:val="24"/>
              <w:szCs w:val="18"/>
            </w:rPr>
          </w:rPrChange>
        </w:rPr>
        <w:t xml:space="preserve"> </w:t>
      </w:r>
      <w:r w:rsidRPr="00770A98">
        <w:rPr>
          <w:rFonts w:asciiTheme="majorBidi" w:hAnsiTheme="majorBidi" w:cstheme="majorBidi"/>
          <w:i/>
          <w:iCs/>
          <w:sz w:val="24"/>
          <w:szCs w:val="24"/>
          <w:rPrChange w:id="9588" w:author="John Peate" w:date="2023-08-10T18:04:00Z">
            <w:rPr>
              <w:rFonts w:ascii="Times New Roman" w:hAnsi="Times New Roman" w:cs="Times New Roman"/>
              <w:bCs/>
              <w:i/>
              <w:iCs/>
              <w:sz w:val="24"/>
            </w:rPr>
          </w:rPrChange>
        </w:rPr>
        <w:t xml:space="preserve">Muʿīn al-ḍuʿafāʾ fī l-qināʿa </w:t>
      </w:r>
      <w:r w:rsidRPr="00770A98">
        <w:rPr>
          <w:rFonts w:asciiTheme="majorBidi" w:hAnsiTheme="majorBidi" w:cstheme="majorBidi"/>
          <w:sz w:val="24"/>
          <w:szCs w:val="24"/>
          <w:rPrChange w:id="9589" w:author="John Peate" w:date="2023-08-10T18:04:00Z">
            <w:rPr>
              <w:rFonts w:ascii="Times New Roman" w:hAnsi="Times New Roman" w:cs="Times New Roman"/>
              <w:bCs/>
              <w:sz w:val="24"/>
            </w:rPr>
          </w:rPrChange>
        </w:rPr>
        <w:t>(</w:t>
      </w:r>
      <w:r w:rsidRPr="0021250F">
        <w:rPr>
          <w:rFonts w:asciiTheme="majorBidi" w:hAnsiTheme="majorBidi" w:cstheme="majorBidi"/>
          <w:sz w:val="24"/>
          <w:szCs w:val="24"/>
          <w:rPrChange w:id="9590" w:author="John Peate" w:date="2023-08-11T17:13:00Z">
            <w:rPr>
              <w:rFonts w:ascii="Times New Roman" w:hAnsi="Times New Roman" w:cs="Times New Roman"/>
              <w:bCs/>
              <w:i/>
              <w:iCs/>
              <w:sz w:val="24"/>
            </w:rPr>
          </w:rPrChange>
        </w:rPr>
        <w:t xml:space="preserve">Help for </w:t>
      </w:r>
      <w:ins w:id="9591" w:author="John Peate" w:date="2023-08-11T17:13:00Z">
        <w:r w:rsidR="0021250F">
          <w:rPr>
            <w:rFonts w:asciiTheme="majorBidi" w:hAnsiTheme="majorBidi" w:cstheme="majorBidi"/>
            <w:sz w:val="24"/>
            <w:szCs w:val="24"/>
          </w:rPr>
          <w:t>the Weak of Conviction</w:t>
        </w:r>
      </w:ins>
      <w:del w:id="9592" w:author="John Peate" w:date="2023-08-11T17:13:00Z">
        <w:r w:rsidRPr="0021250F" w:rsidDel="0021250F">
          <w:rPr>
            <w:rFonts w:asciiTheme="majorBidi" w:hAnsiTheme="majorBidi" w:cstheme="majorBidi"/>
            <w:sz w:val="24"/>
            <w:szCs w:val="24"/>
            <w:rPrChange w:id="9593" w:author="John Peate" w:date="2023-08-11T17:13:00Z">
              <w:rPr>
                <w:rFonts w:ascii="Times New Roman" w:hAnsi="Times New Roman" w:cs="Times New Roman"/>
                <w:bCs/>
                <w:i/>
                <w:iCs/>
                <w:sz w:val="24"/>
              </w:rPr>
            </w:rPrChange>
          </w:rPr>
          <w:delText>weaks of patience</w:delText>
        </w:r>
      </w:del>
      <w:r w:rsidRPr="00770A98">
        <w:rPr>
          <w:rFonts w:asciiTheme="majorBidi" w:hAnsiTheme="majorBidi" w:cstheme="majorBidi"/>
          <w:sz w:val="24"/>
          <w:szCs w:val="24"/>
          <w:rPrChange w:id="9594" w:author="John Peate" w:date="2023-08-10T18:04:00Z">
            <w:rPr>
              <w:rFonts w:ascii="Times New Roman" w:hAnsi="Times New Roman" w:cs="Times New Roman"/>
              <w:bCs/>
              <w:sz w:val="24"/>
            </w:rPr>
          </w:rPrChange>
        </w:rPr>
        <w:t>)</w:t>
      </w:r>
      <w:ins w:id="9595" w:author="John Peate" w:date="2023-08-12T14:16:00Z">
        <w:r w:rsidR="005F23B8">
          <w:rPr>
            <w:rFonts w:asciiTheme="majorBidi" w:hAnsiTheme="majorBidi" w:cstheme="majorBidi"/>
            <w:sz w:val="24"/>
            <w:szCs w:val="24"/>
          </w:rPr>
          <w:t>.</w:t>
        </w:r>
      </w:ins>
      <w:r w:rsidRPr="00770A98">
        <w:rPr>
          <w:rFonts w:asciiTheme="majorBidi" w:hAnsiTheme="majorBidi" w:cstheme="majorBidi"/>
          <w:sz w:val="24"/>
          <w:szCs w:val="24"/>
          <w:vertAlign w:val="superscript"/>
          <w:rPrChange w:id="9596" w:author="John Peate" w:date="2023-08-10T18:04:00Z">
            <w:rPr>
              <w:rFonts w:ascii="Times New Roman" w:hAnsi="Times New Roman" w:cs="Times New Roman"/>
              <w:bCs/>
              <w:sz w:val="24"/>
              <w:vertAlign w:val="superscript"/>
            </w:rPr>
          </w:rPrChange>
        </w:rPr>
        <w:footnoteReference w:id="142"/>
      </w:r>
      <w:del w:id="9597" w:author="John Peate" w:date="2023-08-12T14:16:00Z">
        <w:r w:rsidRPr="00770A98" w:rsidDel="005F23B8">
          <w:rPr>
            <w:rFonts w:asciiTheme="majorBidi" w:hAnsiTheme="majorBidi" w:cstheme="majorBidi"/>
            <w:sz w:val="24"/>
            <w:szCs w:val="24"/>
            <w:rPrChange w:id="9598" w:author="John Peate" w:date="2023-08-10T18:04:00Z">
              <w:rPr>
                <w:rFonts w:ascii="Times New Roman" w:hAnsi="Times New Roman" w:cs="Times New Roman"/>
                <w:bCs/>
                <w:sz w:val="24"/>
              </w:rPr>
            </w:rPrChange>
          </w:rPr>
          <w:delText>.</w:delText>
        </w:r>
      </w:del>
    </w:p>
    <w:p w14:paraId="561BF720" w14:textId="488A42B6" w:rsidR="00C07C8A" w:rsidRPr="00770A98" w:rsidRDefault="00776940">
      <w:pPr>
        <w:pStyle w:val="Paragraphedeliste1"/>
        <w:numPr>
          <w:ilvl w:val="0"/>
          <w:numId w:val="8"/>
        </w:numPr>
        <w:spacing w:before="120" w:after="120"/>
        <w:jc w:val="both"/>
        <w:rPr>
          <w:rFonts w:asciiTheme="majorBidi" w:hAnsiTheme="majorBidi" w:cstheme="majorBidi"/>
          <w:sz w:val="24"/>
          <w:szCs w:val="24"/>
          <w:rPrChange w:id="9599" w:author="John Peate" w:date="2023-08-10T18:04:00Z">
            <w:rPr>
              <w:rFonts w:ascii="Times New Roman" w:hAnsi="Times New Roman" w:cs="Times New Roman"/>
              <w:sz w:val="24"/>
            </w:rPr>
          </w:rPrChange>
        </w:rPr>
        <w:pPrChange w:id="9600" w:author="John Peate" w:date="2023-08-10T18:04:00Z">
          <w:pPr>
            <w:pStyle w:val="Paragraphedeliste1"/>
            <w:numPr>
              <w:numId w:val="8"/>
            </w:numPr>
            <w:spacing w:before="120" w:after="120" w:line="276" w:lineRule="auto"/>
            <w:ind w:left="360" w:hanging="360"/>
            <w:jc w:val="both"/>
          </w:pPr>
        </w:pPrChange>
      </w:pPr>
      <w:bookmarkStart w:id="9601" w:name="_Hlk37463412"/>
      <w:r w:rsidRPr="00770A98">
        <w:rPr>
          <w:rFonts w:asciiTheme="majorBidi" w:hAnsiTheme="majorBidi" w:cstheme="majorBidi"/>
          <w:sz w:val="24"/>
          <w:szCs w:val="24"/>
          <w:rPrChange w:id="9602" w:author="John Peate" w:date="2023-08-10T18:04:00Z">
            <w:rPr>
              <w:rFonts w:ascii="Times New Roman" w:hAnsi="Times New Roman" w:cs="Times New Roman"/>
              <w:b/>
              <w:bCs/>
              <w:sz w:val="24"/>
            </w:rPr>
          </w:rPrChange>
        </w:rPr>
        <w:t>Aḥmad b. Aḥmad b. ʿUmar b. Muḥammad Aqīt</w:t>
      </w:r>
      <w:r w:rsidRPr="00770A98">
        <w:rPr>
          <w:rFonts w:asciiTheme="majorBidi" w:hAnsiTheme="majorBidi" w:cstheme="majorBidi"/>
          <w:sz w:val="24"/>
          <w:szCs w:val="24"/>
          <w:rPrChange w:id="9603" w:author="John Peate" w:date="2023-08-10T18:04:00Z">
            <w:rPr>
              <w:rFonts w:ascii="Times New Roman" w:hAnsi="Times New Roman" w:cs="Times New Roman"/>
              <w:sz w:val="24"/>
            </w:rPr>
          </w:rPrChange>
        </w:rPr>
        <w:t xml:space="preserve"> b. ʿUmar b. ʿAlī b. </w:t>
      </w:r>
      <w:del w:id="9604" w:author="John Peate" w:date="2023-08-12T14:09:00Z">
        <w:r w:rsidRPr="00770A98" w:rsidDel="00821BE5">
          <w:rPr>
            <w:rFonts w:asciiTheme="majorBidi" w:hAnsiTheme="majorBidi" w:cstheme="majorBidi"/>
            <w:sz w:val="24"/>
            <w:szCs w:val="24"/>
            <w:rPrChange w:id="9605" w:author="John Peate" w:date="2023-08-10T18:04:00Z">
              <w:rPr>
                <w:rFonts w:ascii="Times New Roman" w:hAnsi="Times New Roman" w:cs="Times New Roman"/>
                <w:sz w:val="24"/>
              </w:rPr>
            </w:rPrChange>
          </w:rPr>
          <w:delText xml:space="preserve">Yaḥyà </w:delText>
        </w:r>
      </w:del>
      <w:ins w:id="9606" w:author="John Peate" w:date="2023-08-12T14:09:00Z">
        <w:r w:rsidR="00821BE5" w:rsidRPr="00770A98">
          <w:rPr>
            <w:rFonts w:asciiTheme="majorBidi" w:hAnsiTheme="majorBidi" w:cstheme="majorBidi"/>
            <w:sz w:val="24"/>
            <w:szCs w:val="24"/>
            <w:rPrChange w:id="9607" w:author="John Peate" w:date="2023-08-10T18:04:00Z">
              <w:rPr>
                <w:rFonts w:ascii="Times New Roman" w:hAnsi="Times New Roman" w:cs="Times New Roman"/>
                <w:sz w:val="24"/>
              </w:rPr>
            </w:rPrChange>
          </w:rPr>
          <w:t>Yaḥy</w:t>
        </w:r>
      </w:ins>
      <w:ins w:id="9608" w:author="John Peate" w:date="2023-08-12T14:10:00Z">
        <w:r w:rsidR="005F23B8">
          <w:rPr>
            <w:rFonts w:asciiTheme="majorBidi" w:hAnsiTheme="majorBidi" w:cstheme="majorBidi"/>
            <w:sz w:val="24"/>
            <w:szCs w:val="24"/>
          </w:rPr>
          <w:t>ā</w:t>
        </w:r>
      </w:ins>
      <w:ins w:id="9609" w:author="John Peate" w:date="2023-08-12T14:09:00Z">
        <w:r w:rsidR="00821BE5" w:rsidRPr="00770A98">
          <w:rPr>
            <w:rFonts w:asciiTheme="majorBidi" w:hAnsiTheme="majorBidi" w:cstheme="majorBidi"/>
            <w:sz w:val="24"/>
            <w:szCs w:val="24"/>
            <w:rPrChange w:id="9610"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9611" w:author="John Peate" w:date="2023-08-10T18:04:00Z">
            <w:rPr>
              <w:rFonts w:ascii="Times New Roman" w:hAnsi="Times New Roman" w:cs="Times New Roman"/>
              <w:sz w:val="24"/>
            </w:rPr>
          </w:rPrChange>
        </w:rPr>
        <w:t>(d. 991/1583)</w:t>
      </w:r>
      <w:ins w:id="9612" w:author="John Peate" w:date="2023-08-12T14:17:00Z">
        <w:r w:rsidR="005F23B8" w:rsidRPr="00B67F30">
          <w:rPr>
            <w:rFonts w:asciiTheme="majorBidi" w:hAnsiTheme="majorBidi" w:cstheme="majorBidi"/>
            <w:sz w:val="24"/>
            <w:szCs w:val="24"/>
          </w:rPr>
          <w:t>,</w:t>
        </w:r>
      </w:ins>
      <w:r w:rsidRPr="00770A98">
        <w:rPr>
          <w:rStyle w:val="FootnoteReference"/>
          <w:rFonts w:asciiTheme="majorBidi" w:hAnsiTheme="majorBidi" w:cstheme="majorBidi"/>
          <w:sz w:val="24"/>
          <w:szCs w:val="24"/>
          <w:rPrChange w:id="9613" w:author="John Peate" w:date="2023-08-10T18:04:00Z">
            <w:rPr>
              <w:rStyle w:val="FootnoteReference"/>
              <w:rFonts w:ascii="Times New Roman" w:hAnsi="Times New Roman" w:cs="Times New Roman"/>
              <w:sz w:val="24"/>
            </w:rPr>
          </w:rPrChange>
        </w:rPr>
        <w:footnoteReference w:id="143"/>
      </w:r>
      <w:bookmarkEnd w:id="9601"/>
      <w:del w:id="9620" w:author="John Peate" w:date="2023-08-12T14:17:00Z">
        <w:r w:rsidRPr="00770A98" w:rsidDel="005F23B8">
          <w:rPr>
            <w:rFonts w:asciiTheme="majorBidi" w:hAnsiTheme="majorBidi" w:cstheme="majorBidi"/>
            <w:sz w:val="24"/>
            <w:szCs w:val="24"/>
            <w:rPrChange w:id="9621"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9622" w:author="John Peate" w:date="2023-08-10T18:04:00Z">
            <w:rPr>
              <w:rFonts w:ascii="Times New Roman" w:hAnsi="Times New Roman" w:cs="Times New Roman"/>
              <w:sz w:val="24"/>
            </w:rPr>
          </w:rPrChange>
        </w:rPr>
        <w:t xml:space="preserve"> the author’s father.</w:t>
      </w:r>
    </w:p>
    <w:p w14:paraId="09E47945" w14:textId="486AEE40" w:rsidR="00C07C8A" w:rsidRPr="00770A98" w:rsidRDefault="00776940">
      <w:pPr>
        <w:pStyle w:val="Paragraphedeliste1"/>
        <w:numPr>
          <w:ilvl w:val="1"/>
          <w:numId w:val="8"/>
        </w:numPr>
        <w:spacing w:after="0"/>
        <w:ind w:left="1208" w:hanging="357"/>
        <w:jc w:val="both"/>
        <w:rPr>
          <w:rFonts w:asciiTheme="majorBidi" w:hAnsiTheme="majorBidi" w:cstheme="majorBidi"/>
          <w:sz w:val="24"/>
          <w:szCs w:val="24"/>
          <w:rPrChange w:id="9623" w:author="John Peate" w:date="2023-08-10T18:04:00Z">
            <w:rPr>
              <w:rFonts w:ascii="Times New Roman" w:hAnsi="Times New Roman" w:cs="Times New Roman"/>
              <w:sz w:val="24"/>
            </w:rPr>
          </w:rPrChange>
        </w:rPr>
        <w:pPrChange w:id="9624" w:author="John Peate" w:date="2023-08-10T18:04:00Z">
          <w:pPr>
            <w:pStyle w:val="Paragraphedeliste1"/>
            <w:numPr>
              <w:ilvl w:val="1"/>
              <w:numId w:val="8"/>
            </w:numPr>
            <w:spacing w:after="0" w:line="276" w:lineRule="auto"/>
            <w:ind w:left="1208" w:hanging="357"/>
            <w:jc w:val="both"/>
          </w:pPr>
        </w:pPrChange>
      </w:pPr>
      <w:del w:id="9625" w:author="John Peate" w:date="2023-08-11T17:14:00Z">
        <w:r w:rsidRPr="00770A98" w:rsidDel="0021250F">
          <w:rPr>
            <w:rFonts w:asciiTheme="majorBidi" w:hAnsiTheme="majorBidi" w:cstheme="majorBidi"/>
            <w:sz w:val="24"/>
            <w:szCs w:val="24"/>
            <w:rPrChange w:id="9626" w:author="John Peate" w:date="2023-08-10T18:04:00Z">
              <w:rPr>
                <w:rFonts w:ascii="Times New Roman" w:hAnsi="Times New Roman" w:cs="Times New Roman"/>
                <w:sz w:val="24"/>
              </w:rPr>
            </w:rPrChange>
          </w:rPr>
          <w:delText xml:space="preserve">Learnt </w:delText>
        </w:r>
      </w:del>
      <w:ins w:id="9627" w:author="John Peate" w:date="2023-08-11T17:14:00Z">
        <w:r w:rsidR="0021250F" w:rsidRPr="00770A98">
          <w:rPr>
            <w:rFonts w:asciiTheme="majorBidi" w:hAnsiTheme="majorBidi" w:cstheme="majorBidi"/>
            <w:sz w:val="24"/>
            <w:szCs w:val="24"/>
            <w:rPrChange w:id="9628" w:author="John Peate" w:date="2023-08-10T18:04:00Z">
              <w:rPr>
                <w:rFonts w:ascii="Times New Roman" w:hAnsi="Times New Roman" w:cs="Times New Roman"/>
                <w:sz w:val="24"/>
              </w:rPr>
            </w:rPrChange>
          </w:rPr>
          <w:t>Learn</w:t>
        </w:r>
        <w:r w:rsidR="0021250F">
          <w:rPr>
            <w:rFonts w:asciiTheme="majorBidi" w:hAnsiTheme="majorBidi" w:cstheme="majorBidi"/>
            <w:sz w:val="24"/>
            <w:szCs w:val="24"/>
          </w:rPr>
          <w:t>ed</w:t>
        </w:r>
        <w:r w:rsidR="0021250F" w:rsidRPr="00770A98">
          <w:rPr>
            <w:rFonts w:asciiTheme="majorBidi" w:hAnsiTheme="majorBidi" w:cstheme="majorBidi"/>
            <w:sz w:val="24"/>
            <w:szCs w:val="24"/>
            <w:rPrChange w:id="9629" w:author="John Peate" w:date="2023-08-10T18:04:00Z">
              <w:rPr>
                <w:rFonts w:ascii="Times New Roman" w:hAnsi="Times New Roman" w:cs="Times New Roman"/>
                <w:sz w:val="24"/>
              </w:rPr>
            </w:rPrChange>
          </w:rPr>
          <w:t xml:space="preserve"> </w:t>
        </w:r>
      </w:ins>
      <w:r w:rsidRPr="00770A98">
        <w:rPr>
          <w:rFonts w:asciiTheme="majorBidi" w:hAnsiTheme="majorBidi" w:cstheme="majorBidi"/>
          <w:sz w:val="24"/>
          <w:szCs w:val="24"/>
          <w:rPrChange w:id="9630" w:author="John Peate" w:date="2023-08-10T18:04:00Z">
            <w:rPr>
              <w:rFonts w:ascii="Times New Roman" w:hAnsi="Times New Roman" w:cs="Times New Roman"/>
              <w:sz w:val="24"/>
            </w:rPr>
          </w:rPrChange>
        </w:rPr>
        <w:t>from</w:t>
      </w:r>
      <w:del w:id="9631" w:author="John Peate" w:date="2023-08-11T17:14:00Z">
        <w:r w:rsidRPr="00770A98" w:rsidDel="0021250F">
          <w:rPr>
            <w:rFonts w:asciiTheme="majorBidi" w:hAnsiTheme="majorBidi" w:cstheme="majorBidi"/>
            <w:sz w:val="24"/>
            <w:szCs w:val="24"/>
            <w:rPrChange w:id="9632"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9633" w:author="John Peate" w:date="2023-08-10T18:04:00Z">
            <w:rPr>
              <w:rFonts w:ascii="Times New Roman" w:hAnsi="Times New Roman" w:cs="Times New Roman"/>
              <w:sz w:val="24"/>
            </w:rPr>
          </w:rPrChange>
        </w:rPr>
        <w:t xml:space="preserve"> Maḥmūd b. ʿUmar b. Muḥammad Aqīt, Nāṣir al-Dīn al-Laqānī, al-Sakhāwī al-Madanī, Muḥammad al-Bakrī, ʿAbd al-Raḥmān b. Muḥammad al-Tājurī.</w:t>
      </w:r>
    </w:p>
    <w:p w14:paraId="1D0CFC19" w14:textId="5FF03314" w:rsidR="00C07C8A" w:rsidRPr="00770A98" w:rsidRDefault="00776940">
      <w:pPr>
        <w:pStyle w:val="Paragraphedeliste1"/>
        <w:numPr>
          <w:ilvl w:val="0"/>
          <w:numId w:val="11"/>
        </w:numPr>
        <w:spacing w:after="0"/>
        <w:ind w:left="1208" w:hanging="357"/>
        <w:jc w:val="both"/>
        <w:rPr>
          <w:rFonts w:asciiTheme="majorBidi" w:hAnsiTheme="majorBidi" w:cstheme="majorBidi"/>
          <w:sz w:val="24"/>
          <w:szCs w:val="24"/>
          <w:rPrChange w:id="9634" w:author="John Peate" w:date="2023-08-10T18:04:00Z">
            <w:rPr>
              <w:rFonts w:ascii="Times New Roman" w:hAnsi="Times New Roman" w:cs="Times New Roman"/>
              <w:sz w:val="24"/>
            </w:rPr>
          </w:rPrChange>
        </w:rPr>
        <w:pPrChange w:id="9635" w:author="John Peate" w:date="2023-08-10T18:04:00Z">
          <w:pPr>
            <w:pStyle w:val="Paragraphedeliste1"/>
            <w:numPr>
              <w:numId w:val="11"/>
            </w:numPr>
            <w:spacing w:after="0" w:line="276" w:lineRule="auto"/>
            <w:ind w:left="1208" w:hanging="357"/>
            <w:jc w:val="both"/>
          </w:pPr>
        </w:pPrChange>
      </w:pPr>
      <w:r w:rsidRPr="00770A98">
        <w:rPr>
          <w:rFonts w:asciiTheme="majorBidi" w:hAnsiTheme="majorBidi" w:cstheme="majorBidi"/>
          <w:sz w:val="24"/>
          <w:szCs w:val="24"/>
          <w:rPrChange w:id="9636" w:author="John Peate" w:date="2023-08-10T18:04:00Z">
            <w:rPr>
              <w:rFonts w:ascii="Times New Roman" w:hAnsi="Times New Roman" w:cs="Times New Roman"/>
              <w:sz w:val="24"/>
            </w:rPr>
          </w:rPrChange>
        </w:rPr>
        <w:t xml:space="preserve">Transmitted works: </w:t>
      </w:r>
      <w:r w:rsidRPr="00770A98">
        <w:rPr>
          <w:rFonts w:asciiTheme="majorBidi" w:hAnsiTheme="majorBidi" w:cstheme="majorBidi"/>
          <w:sz w:val="24"/>
          <w:szCs w:val="24"/>
          <w:rPrChange w:id="9637" w:author="John Peate" w:date="2023-08-10T18:04:00Z">
            <w:rPr>
              <w:rFonts w:ascii="Times New Roman" w:hAnsi="Times New Roman" w:cs="Times New Roman"/>
              <w:bCs/>
              <w:sz w:val="24"/>
            </w:rPr>
          </w:rPrChange>
        </w:rPr>
        <w:t xml:space="preserve">al-Bukhārī’s </w:t>
      </w:r>
      <w:r w:rsidRPr="00770A98">
        <w:rPr>
          <w:rFonts w:asciiTheme="majorBidi" w:hAnsiTheme="majorBidi" w:cstheme="majorBidi"/>
          <w:i/>
          <w:iCs/>
          <w:sz w:val="24"/>
          <w:szCs w:val="24"/>
          <w:rPrChange w:id="9638" w:author="John Peate" w:date="2023-08-10T18:04:00Z">
            <w:rPr>
              <w:rFonts w:ascii="Times New Roman" w:hAnsi="Times New Roman" w:cs="Times New Roman"/>
              <w:bCs/>
              <w:i/>
              <w:iCs/>
              <w:sz w:val="24"/>
            </w:rPr>
          </w:rPrChange>
        </w:rPr>
        <w:t>Ṣaḥīḥ,</w:t>
      </w:r>
      <w:r w:rsidRPr="00770A98">
        <w:rPr>
          <w:rFonts w:asciiTheme="majorBidi" w:hAnsiTheme="majorBidi" w:cstheme="majorBidi"/>
          <w:sz w:val="24"/>
          <w:szCs w:val="24"/>
          <w:rPrChange w:id="9639" w:author="John Peate" w:date="2023-08-10T18:04:00Z">
            <w:rPr>
              <w:rFonts w:ascii="Times New Roman" w:hAnsi="Times New Roman" w:cs="Times New Roman"/>
              <w:bCs/>
              <w:sz w:val="24"/>
            </w:rPr>
          </w:rPrChange>
        </w:rPr>
        <w:t xml:space="preserve"> Muslim’s </w:t>
      </w:r>
      <w:r w:rsidRPr="00770A98">
        <w:rPr>
          <w:rFonts w:asciiTheme="majorBidi" w:hAnsiTheme="majorBidi" w:cstheme="majorBidi"/>
          <w:i/>
          <w:iCs/>
          <w:sz w:val="24"/>
          <w:szCs w:val="24"/>
          <w:rPrChange w:id="9640" w:author="John Peate" w:date="2023-08-10T18:04:00Z">
            <w:rPr>
              <w:rFonts w:ascii="Times New Roman" w:hAnsi="Times New Roman" w:cs="Times New Roman"/>
              <w:bCs/>
              <w:i/>
              <w:iCs/>
              <w:sz w:val="24"/>
            </w:rPr>
          </w:rPrChange>
        </w:rPr>
        <w:t>Ṣaḥīḥ,</w:t>
      </w:r>
      <w:r w:rsidRPr="00770A98">
        <w:rPr>
          <w:rFonts w:asciiTheme="majorBidi" w:hAnsiTheme="majorBidi" w:cstheme="majorBidi"/>
          <w:sz w:val="24"/>
          <w:szCs w:val="24"/>
          <w:rPrChange w:id="9641" w:author="John Peate" w:date="2023-08-10T18:04:00Z">
            <w:rPr>
              <w:rFonts w:ascii="Times New Roman" w:hAnsi="Times New Roman" w:cs="Times New Roman"/>
              <w:bCs/>
              <w:sz w:val="24"/>
            </w:rPr>
          </w:rPrChange>
        </w:rPr>
        <w:t xml:space="preserve"> ʿIyāḍ b. Mūs</w:t>
      </w:r>
      <w:del w:id="9642" w:author="John Peate" w:date="2023-08-12T14:14:00Z">
        <w:r w:rsidRPr="00770A98" w:rsidDel="005F23B8">
          <w:rPr>
            <w:rFonts w:asciiTheme="majorBidi" w:hAnsiTheme="majorBidi" w:cstheme="majorBidi"/>
            <w:sz w:val="24"/>
            <w:szCs w:val="24"/>
            <w:rPrChange w:id="9643" w:author="John Peate" w:date="2023-08-10T18:04:00Z">
              <w:rPr>
                <w:rFonts w:ascii="Times New Roman" w:hAnsi="Times New Roman" w:cs="Times New Roman"/>
                <w:bCs/>
                <w:sz w:val="24"/>
              </w:rPr>
            </w:rPrChange>
          </w:rPr>
          <w:delText>à</w:delText>
        </w:r>
      </w:del>
      <w:ins w:id="9644" w:author="John Peate" w:date="2023-08-12T14:14:00Z">
        <w:r w:rsidR="005F23B8">
          <w:rPr>
            <w:rFonts w:asciiTheme="majorBidi" w:hAnsiTheme="majorBidi" w:cstheme="majorBidi"/>
            <w:sz w:val="24"/>
            <w:szCs w:val="24"/>
          </w:rPr>
          <w:t>ā</w:t>
        </w:r>
      </w:ins>
      <w:r w:rsidRPr="00770A98">
        <w:rPr>
          <w:rFonts w:asciiTheme="majorBidi" w:hAnsiTheme="majorBidi" w:cstheme="majorBidi"/>
          <w:sz w:val="24"/>
          <w:szCs w:val="24"/>
          <w:rPrChange w:id="9645" w:author="John Peate" w:date="2023-08-10T18:04:00Z">
            <w:rPr>
              <w:rFonts w:ascii="Times New Roman" w:hAnsi="Times New Roman" w:cs="Times New Roman"/>
              <w:bCs/>
              <w:sz w:val="24"/>
            </w:rPr>
          </w:rPrChange>
        </w:rPr>
        <w:t xml:space="preserve">’s </w:t>
      </w:r>
      <w:r w:rsidRPr="00770A98">
        <w:rPr>
          <w:rFonts w:asciiTheme="majorBidi" w:hAnsiTheme="majorBidi" w:cstheme="majorBidi"/>
          <w:i/>
          <w:iCs/>
          <w:sz w:val="24"/>
          <w:szCs w:val="24"/>
          <w:rPrChange w:id="9646" w:author="John Peate" w:date="2023-08-10T18:04:00Z">
            <w:rPr>
              <w:rFonts w:ascii="Times New Roman" w:hAnsi="Times New Roman" w:cs="Times New Roman"/>
              <w:bCs/>
              <w:i/>
              <w:iCs/>
              <w:sz w:val="24"/>
            </w:rPr>
          </w:rPrChange>
        </w:rPr>
        <w:t>Shifāʾ.</w:t>
      </w:r>
    </w:p>
    <w:p w14:paraId="16300F1F" w14:textId="63001DA9" w:rsidR="00C07C8A" w:rsidRPr="00770A98" w:rsidRDefault="00776940">
      <w:pPr>
        <w:pStyle w:val="Paragraphedeliste1"/>
        <w:numPr>
          <w:ilvl w:val="0"/>
          <w:numId w:val="12"/>
        </w:numPr>
        <w:spacing w:after="120"/>
        <w:ind w:left="1208" w:hanging="357"/>
        <w:jc w:val="both"/>
        <w:rPr>
          <w:rFonts w:asciiTheme="majorBidi" w:hAnsiTheme="majorBidi" w:cstheme="majorBidi"/>
          <w:sz w:val="24"/>
          <w:szCs w:val="24"/>
          <w:rPrChange w:id="9647" w:author="John Peate" w:date="2023-08-10T18:04:00Z">
            <w:rPr>
              <w:rFonts w:ascii="Times New Roman" w:hAnsi="Times New Roman" w:cs="Times New Roman"/>
              <w:sz w:val="24"/>
            </w:rPr>
          </w:rPrChange>
        </w:rPr>
        <w:pPrChange w:id="9648" w:author="John Peate" w:date="2023-08-10T18:04:00Z">
          <w:pPr>
            <w:pStyle w:val="Paragraphedeliste1"/>
            <w:numPr>
              <w:numId w:val="12"/>
            </w:numPr>
            <w:spacing w:after="120" w:line="276" w:lineRule="auto"/>
            <w:ind w:left="1208" w:hanging="357"/>
            <w:jc w:val="both"/>
          </w:pPr>
        </w:pPrChange>
      </w:pPr>
      <w:r w:rsidRPr="00770A98">
        <w:rPr>
          <w:rFonts w:asciiTheme="majorBidi" w:hAnsiTheme="majorBidi" w:cstheme="majorBidi"/>
          <w:sz w:val="24"/>
          <w:szCs w:val="24"/>
          <w:rPrChange w:id="9649" w:author="John Peate" w:date="2023-08-10T18:04:00Z">
            <w:rPr>
              <w:rFonts w:ascii="Times New Roman" w:hAnsi="Times New Roman" w:cs="Times New Roman"/>
              <w:bCs/>
              <w:sz w:val="24"/>
            </w:rPr>
          </w:rPrChange>
        </w:rPr>
        <w:t xml:space="preserve">Composed works: </w:t>
      </w:r>
      <w:r w:rsidRPr="00770A98">
        <w:rPr>
          <w:rFonts w:asciiTheme="majorBidi" w:hAnsiTheme="majorBidi" w:cstheme="majorBidi"/>
          <w:i/>
          <w:iCs/>
          <w:sz w:val="24"/>
          <w:szCs w:val="24"/>
          <w:rPrChange w:id="9650" w:author="John Peate" w:date="2023-08-10T18:04:00Z">
            <w:rPr>
              <w:rFonts w:ascii="Times New Roman" w:hAnsi="Times New Roman" w:cs="Times New Roman"/>
              <w:bCs/>
              <w:i/>
              <w:iCs/>
              <w:sz w:val="24"/>
            </w:rPr>
          </w:rPrChange>
        </w:rPr>
        <w:t>Sharḥ takhmīs Ibn Māhib li-ʿIshrīniyyāt al-Fazazī</w:t>
      </w:r>
      <w:r w:rsidRPr="00770A98">
        <w:rPr>
          <w:rFonts w:asciiTheme="majorBidi" w:hAnsiTheme="majorBidi" w:cstheme="majorBidi"/>
          <w:sz w:val="24"/>
          <w:szCs w:val="24"/>
          <w:rPrChange w:id="9651" w:author="John Peate" w:date="2023-08-10T18:04:00Z">
            <w:rPr>
              <w:rFonts w:ascii="Times New Roman" w:hAnsi="Times New Roman" w:cs="Times New Roman"/>
              <w:bCs/>
              <w:sz w:val="24"/>
            </w:rPr>
          </w:rPrChange>
        </w:rPr>
        <w:t xml:space="preserve"> (Explanation of Ibn Māhib’s </w:t>
      </w:r>
      <w:r w:rsidRPr="00770A98">
        <w:rPr>
          <w:rFonts w:asciiTheme="majorBidi" w:hAnsiTheme="majorBidi" w:cstheme="majorBidi"/>
          <w:i/>
          <w:iCs/>
          <w:sz w:val="24"/>
          <w:szCs w:val="24"/>
          <w:rPrChange w:id="9652" w:author="John Peate" w:date="2023-08-10T18:04:00Z">
            <w:rPr>
              <w:rFonts w:ascii="Times New Roman" w:hAnsi="Times New Roman" w:cs="Times New Roman"/>
              <w:bCs/>
              <w:i/>
              <w:iCs/>
              <w:sz w:val="24"/>
            </w:rPr>
          </w:rPrChange>
        </w:rPr>
        <w:t>Khamsiyyāt</w:t>
      </w:r>
      <w:r w:rsidRPr="00770A98">
        <w:rPr>
          <w:rFonts w:asciiTheme="majorBidi" w:hAnsiTheme="majorBidi" w:cstheme="majorBidi"/>
          <w:sz w:val="24"/>
          <w:szCs w:val="24"/>
          <w:rPrChange w:id="9653" w:author="John Peate" w:date="2023-08-10T18:04:00Z">
            <w:rPr>
              <w:rFonts w:ascii="Times New Roman" w:hAnsi="Times New Roman" w:cs="Times New Roman"/>
              <w:bCs/>
              <w:sz w:val="24"/>
            </w:rPr>
          </w:rPrChange>
        </w:rPr>
        <w:t xml:space="preserve"> to al-Fazazī’s </w:t>
      </w:r>
      <w:r w:rsidRPr="00770A98">
        <w:rPr>
          <w:rFonts w:asciiTheme="majorBidi" w:hAnsiTheme="majorBidi" w:cstheme="majorBidi"/>
          <w:i/>
          <w:iCs/>
          <w:sz w:val="24"/>
          <w:szCs w:val="24"/>
          <w:rPrChange w:id="9654" w:author="John Peate" w:date="2023-08-10T18:04:00Z">
            <w:rPr>
              <w:rFonts w:ascii="Times New Roman" w:hAnsi="Times New Roman" w:cs="Times New Roman"/>
              <w:bCs/>
              <w:i/>
              <w:iCs/>
              <w:sz w:val="24"/>
            </w:rPr>
          </w:rPrChange>
        </w:rPr>
        <w:t>ʿIshrīniyyāt</w:t>
      </w:r>
      <w:r w:rsidRPr="00770A98">
        <w:rPr>
          <w:rFonts w:asciiTheme="majorBidi" w:hAnsiTheme="majorBidi" w:cstheme="majorBidi"/>
          <w:sz w:val="24"/>
          <w:szCs w:val="24"/>
          <w:rPrChange w:id="9655" w:author="John Peate" w:date="2023-08-10T18:04:00Z">
            <w:rPr>
              <w:rFonts w:ascii="Times New Roman" w:hAnsi="Times New Roman" w:cs="Times New Roman"/>
              <w:bCs/>
              <w:sz w:val="24"/>
            </w:rPr>
          </w:rPrChange>
        </w:rPr>
        <w:t xml:space="preserve">, </w:t>
      </w:r>
      <w:r w:rsidRPr="00770A98">
        <w:rPr>
          <w:rFonts w:asciiTheme="majorBidi" w:hAnsiTheme="majorBidi" w:cstheme="majorBidi"/>
          <w:i/>
          <w:iCs/>
          <w:sz w:val="24"/>
          <w:szCs w:val="24"/>
          <w:rPrChange w:id="9656" w:author="John Peate" w:date="2023-08-10T18:04:00Z">
            <w:rPr>
              <w:rFonts w:ascii="Times New Roman" w:hAnsi="Times New Roman" w:cs="Times New Roman"/>
              <w:bCs/>
              <w:i/>
              <w:iCs/>
              <w:sz w:val="24"/>
            </w:rPr>
          </w:rPrChange>
        </w:rPr>
        <w:t xml:space="preserve">Imnāḥ al-ahbāb min Mināḥ al-Wahhāb </w:t>
      </w:r>
      <w:r w:rsidRPr="00770A98">
        <w:rPr>
          <w:rFonts w:asciiTheme="majorBidi" w:hAnsiTheme="majorBidi" w:cstheme="majorBidi"/>
          <w:sz w:val="24"/>
          <w:szCs w:val="24"/>
          <w:rPrChange w:id="9657" w:author="John Peate" w:date="2023-08-10T18:04:00Z">
            <w:rPr>
              <w:rFonts w:ascii="Times New Roman" w:hAnsi="Times New Roman" w:cs="Times New Roman"/>
              <w:bCs/>
              <w:sz w:val="24"/>
            </w:rPr>
          </w:rPrChange>
        </w:rPr>
        <w:t>(</w:t>
      </w:r>
      <w:r w:rsidRPr="0021250F">
        <w:rPr>
          <w:rFonts w:asciiTheme="majorBidi" w:hAnsiTheme="majorBidi" w:cstheme="majorBidi"/>
          <w:sz w:val="24"/>
          <w:szCs w:val="24"/>
          <w:rPrChange w:id="9658" w:author="John Peate" w:date="2023-08-11T17:14:00Z">
            <w:rPr>
              <w:rFonts w:ascii="Times New Roman" w:hAnsi="Times New Roman" w:cs="Times New Roman"/>
              <w:bCs/>
              <w:i/>
              <w:iCs/>
              <w:sz w:val="24"/>
            </w:rPr>
          </w:rPrChange>
        </w:rPr>
        <w:t>Render</w:t>
      </w:r>
      <w:del w:id="9659" w:author="John Peate" w:date="2023-08-11T17:14:00Z">
        <w:r w:rsidRPr="0021250F" w:rsidDel="0021250F">
          <w:rPr>
            <w:rFonts w:asciiTheme="majorBidi" w:hAnsiTheme="majorBidi" w:cstheme="majorBidi"/>
            <w:sz w:val="24"/>
            <w:szCs w:val="24"/>
            <w:rPrChange w:id="9660" w:author="John Peate" w:date="2023-08-11T17:14:00Z">
              <w:rPr>
                <w:rFonts w:ascii="Times New Roman" w:hAnsi="Times New Roman" w:cs="Times New Roman"/>
                <w:bCs/>
                <w:i/>
                <w:iCs/>
                <w:sz w:val="24"/>
              </w:rPr>
            </w:rPrChange>
          </w:rPr>
          <w:delText>e</w:delText>
        </w:r>
      </w:del>
      <w:r w:rsidRPr="0021250F">
        <w:rPr>
          <w:rFonts w:asciiTheme="majorBidi" w:hAnsiTheme="majorBidi" w:cstheme="majorBidi"/>
          <w:sz w:val="24"/>
          <w:szCs w:val="24"/>
          <w:rPrChange w:id="9661" w:author="John Peate" w:date="2023-08-11T17:14:00Z">
            <w:rPr>
              <w:rFonts w:ascii="Times New Roman" w:hAnsi="Times New Roman" w:cs="Times New Roman"/>
              <w:bCs/>
              <w:i/>
              <w:iCs/>
              <w:sz w:val="24"/>
            </w:rPr>
          </w:rPrChange>
        </w:rPr>
        <w:t>ing of the Treasures of the</w:t>
      </w:r>
      <w:r w:rsidRPr="0021250F">
        <w:rPr>
          <w:rFonts w:asciiTheme="majorBidi" w:hAnsiTheme="majorBidi" w:cstheme="majorBidi"/>
          <w:sz w:val="24"/>
          <w:szCs w:val="24"/>
          <w:rPrChange w:id="9662" w:author="John Peate" w:date="2023-08-11T17:14:00Z">
            <w:rPr>
              <w:rFonts w:ascii="Times New Roman" w:hAnsi="Times New Roman" w:cs="Times New Roman"/>
              <w:bCs/>
              <w:sz w:val="24"/>
            </w:rPr>
          </w:rPrChange>
        </w:rPr>
        <w:t xml:space="preserve"> </w:t>
      </w:r>
      <w:r w:rsidRPr="00770A98">
        <w:rPr>
          <w:rFonts w:asciiTheme="majorBidi" w:hAnsiTheme="majorBidi" w:cstheme="majorBidi"/>
          <w:sz w:val="24"/>
          <w:szCs w:val="24"/>
          <w:rPrChange w:id="9663" w:author="John Peate" w:date="2023-08-10T18:04:00Z">
            <w:rPr>
              <w:rFonts w:ascii="Times New Roman" w:hAnsi="Times New Roman" w:cs="Times New Roman"/>
              <w:bCs/>
              <w:sz w:val="24"/>
            </w:rPr>
          </w:rPrChange>
        </w:rPr>
        <w:t xml:space="preserve">Gifts of the Generous, al-Maghīlī’s </w:t>
      </w:r>
      <w:ins w:id="9664" w:author="John Peate" w:date="2023-08-11T17:14:00Z">
        <w:r w:rsidR="0021250F">
          <w:rPr>
            <w:rFonts w:asciiTheme="majorBidi" w:hAnsiTheme="majorBidi" w:cstheme="majorBidi"/>
            <w:i/>
            <w:iCs/>
            <w:sz w:val="24"/>
            <w:szCs w:val="24"/>
          </w:rPr>
          <w:t>R</w:t>
        </w:r>
      </w:ins>
      <w:del w:id="9665" w:author="John Peate" w:date="2023-08-11T17:14:00Z">
        <w:r w:rsidRPr="00770A98" w:rsidDel="0021250F">
          <w:rPr>
            <w:rFonts w:asciiTheme="majorBidi" w:hAnsiTheme="majorBidi" w:cstheme="majorBidi"/>
            <w:i/>
            <w:iCs/>
            <w:sz w:val="24"/>
            <w:szCs w:val="24"/>
            <w:rPrChange w:id="9666" w:author="John Peate" w:date="2023-08-10T18:04:00Z">
              <w:rPr>
                <w:rFonts w:ascii="Times New Roman" w:hAnsi="Times New Roman" w:cs="Times New Roman"/>
                <w:bCs/>
                <w:i/>
                <w:iCs/>
                <w:sz w:val="24"/>
              </w:rPr>
            </w:rPrChange>
          </w:rPr>
          <w:delText>r</w:delText>
        </w:r>
      </w:del>
      <w:r w:rsidRPr="00770A98">
        <w:rPr>
          <w:rFonts w:asciiTheme="majorBidi" w:hAnsiTheme="majorBidi" w:cstheme="majorBidi"/>
          <w:i/>
          <w:iCs/>
          <w:sz w:val="24"/>
          <w:szCs w:val="24"/>
          <w:rPrChange w:id="9667" w:author="John Peate" w:date="2023-08-10T18:04:00Z">
            <w:rPr>
              <w:rFonts w:ascii="Times New Roman" w:hAnsi="Times New Roman" w:cs="Times New Roman"/>
              <w:bCs/>
              <w:i/>
              <w:iCs/>
              <w:sz w:val="24"/>
            </w:rPr>
          </w:rPrChange>
        </w:rPr>
        <w:t>ajaz</w:t>
      </w:r>
      <w:r w:rsidRPr="00770A98">
        <w:rPr>
          <w:rFonts w:asciiTheme="majorBidi" w:hAnsiTheme="majorBidi" w:cstheme="majorBidi"/>
          <w:sz w:val="24"/>
          <w:szCs w:val="24"/>
          <w:rPrChange w:id="9668" w:author="John Peate" w:date="2023-08-10T18:04:00Z">
            <w:rPr>
              <w:rFonts w:ascii="Times New Roman" w:hAnsi="Times New Roman" w:cs="Times New Roman"/>
              <w:bCs/>
              <w:sz w:val="24"/>
            </w:rPr>
          </w:rPrChange>
        </w:rPr>
        <w:t xml:space="preserve"> </w:t>
      </w:r>
      <w:del w:id="9669" w:author="John Peate" w:date="2023-08-11T17:14:00Z">
        <w:r w:rsidRPr="00770A98" w:rsidDel="0021250F">
          <w:rPr>
            <w:rFonts w:asciiTheme="majorBidi" w:hAnsiTheme="majorBidi" w:cstheme="majorBidi"/>
            <w:sz w:val="24"/>
            <w:szCs w:val="24"/>
            <w:rPrChange w:id="9670" w:author="John Peate" w:date="2023-08-10T18:04:00Z">
              <w:rPr>
                <w:rFonts w:ascii="Times New Roman" w:hAnsi="Times New Roman" w:cs="Times New Roman"/>
                <w:bCs/>
                <w:sz w:val="24"/>
              </w:rPr>
            </w:rPrChange>
          </w:rPr>
          <w:delText xml:space="preserve">poem </w:delText>
        </w:r>
      </w:del>
      <w:ins w:id="9671" w:author="John Peate" w:date="2023-08-11T17:14:00Z">
        <w:r w:rsidR="0021250F">
          <w:rPr>
            <w:rFonts w:asciiTheme="majorBidi" w:hAnsiTheme="majorBidi" w:cstheme="majorBidi"/>
            <w:sz w:val="24"/>
            <w:szCs w:val="24"/>
          </w:rPr>
          <w:t>P</w:t>
        </w:r>
        <w:r w:rsidR="0021250F" w:rsidRPr="00770A98">
          <w:rPr>
            <w:rFonts w:asciiTheme="majorBidi" w:hAnsiTheme="majorBidi" w:cstheme="majorBidi"/>
            <w:sz w:val="24"/>
            <w:szCs w:val="24"/>
            <w:rPrChange w:id="9672" w:author="John Peate" w:date="2023-08-10T18:04:00Z">
              <w:rPr>
                <w:rFonts w:ascii="Times New Roman" w:hAnsi="Times New Roman" w:cs="Times New Roman"/>
                <w:bCs/>
                <w:sz w:val="24"/>
              </w:rPr>
            </w:rPrChange>
          </w:rPr>
          <w:t xml:space="preserve">oem </w:t>
        </w:r>
      </w:ins>
      <w:r w:rsidRPr="00770A98">
        <w:rPr>
          <w:rFonts w:asciiTheme="majorBidi" w:hAnsiTheme="majorBidi" w:cstheme="majorBidi"/>
          <w:sz w:val="24"/>
          <w:szCs w:val="24"/>
          <w:rPrChange w:id="9673" w:author="John Peate" w:date="2023-08-10T18:04:00Z">
            <w:rPr>
              <w:rFonts w:ascii="Times New Roman" w:hAnsi="Times New Roman" w:cs="Times New Roman"/>
              <w:bCs/>
              <w:sz w:val="24"/>
            </w:rPr>
          </w:rPrChange>
        </w:rPr>
        <w:t xml:space="preserve">on </w:t>
      </w:r>
      <w:del w:id="9674" w:author="John Peate" w:date="2023-08-11T17:14:00Z">
        <w:r w:rsidRPr="00770A98" w:rsidDel="0021250F">
          <w:rPr>
            <w:rFonts w:asciiTheme="majorBidi" w:hAnsiTheme="majorBidi" w:cstheme="majorBidi"/>
            <w:sz w:val="24"/>
            <w:szCs w:val="24"/>
            <w:rPrChange w:id="9675" w:author="John Peate" w:date="2023-08-10T18:04:00Z">
              <w:rPr>
                <w:rFonts w:ascii="Times New Roman" w:hAnsi="Times New Roman" w:cs="Times New Roman"/>
                <w:bCs/>
                <w:sz w:val="24"/>
              </w:rPr>
            </w:rPrChange>
          </w:rPr>
          <w:delText>logic</w:delText>
        </w:r>
      </w:del>
      <w:ins w:id="9676" w:author="John Peate" w:date="2023-08-11T17:14:00Z">
        <w:r w:rsidR="0021250F">
          <w:rPr>
            <w:rFonts w:asciiTheme="majorBidi" w:hAnsiTheme="majorBidi" w:cstheme="majorBidi"/>
            <w:sz w:val="24"/>
            <w:szCs w:val="24"/>
          </w:rPr>
          <w:t>L</w:t>
        </w:r>
        <w:r w:rsidR="0021250F" w:rsidRPr="00770A98">
          <w:rPr>
            <w:rFonts w:asciiTheme="majorBidi" w:hAnsiTheme="majorBidi" w:cstheme="majorBidi"/>
            <w:sz w:val="24"/>
            <w:szCs w:val="24"/>
            <w:rPrChange w:id="9677" w:author="John Peate" w:date="2023-08-10T18:04:00Z">
              <w:rPr>
                <w:rFonts w:ascii="Times New Roman" w:hAnsi="Times New Roman" w:cs="Times New Roman"/>
                <w:bCs/>
                <w:sz w:val="24"/>
              </w:rPr>
            </w:rPrChange>
          </w:rPr>
          <w:t>ogic</w:t>
        </w:r>
      </w:ins>
      <w:r w:rsidRPr="00770A98">
        <w:rPr>
          <w:rFonts w:asciiTheme="majorBidi" w:hAnsiTheme="majorBidi" w:cstheme="majorBidi"/>
          <w:sz w:val="24"/>
          <w:szCs w:val="24"/>
          <w:rPrChange w:id="9678" w:author="John Peate" w:date="2023-08-10T18:04:00Z">
            <w:rPr>
              <w:rFonts w:ascii="Times New Roman" w:hAnsi="Times New Roman" w:cs="Times New Roman"/>
              <w:bCs/>
              <w:sz w:val="24"/>
            </w:rPr>
          </w:rPrChange>
        </w:rPr>
        <w:t xml:space="preserve">), </w:t>
      </w:r>
      <w:ins w:id="9679" w:author="John Peate" w:date="2023-08-12T14:13:00Z">
        <w:r w:rsidR="005F23B8" w:rsidRPr="005F23B8">
          <w:rPr>
            <w:rFonts w:asciiTheme="majorBidi" w:hAnsiTheme="majorBidi" w:cstheme="majorBidi"/>
            <w:i/>
            <w:iCs/>
            <w:sz w:val="24"/>
            <w:szCs w:val="24"/>
            <w:rPrChange w:id="9680" w:author="John Peate" w:date="2023-08-12T14:13:00Z">
              <w:rPr>
                <w:rFonts w:asciiTheme="majorBidi" w:hAnsiTheme="majorBidi" w:cstheme="majorBidi"/>
                <w:sz w:val="24"/>
                <w:szCs w:val="24"/>
              </w:rPr>
            </w:rPrChange>
          </w:rPr>
          <w:t>Ḥ</w:t>
        </w:r>
      </w:ins>
      <w:del w:id="9681" w:author="John Peate" w:date="2023-08-12T14:13:00Z">
        <w:r w:rsidRPr="00770A98" w:rsidDel="005F23B8">
          <w:rPr>
            <w:rFonts w:asciiTheme="majorBidi" w:hAnsiTheme="majorBidi" w:cstheme="majorBidi"/>
            <w:i/>
            <w:iCs/>
            <w:sz w:val="24"/>
            <w:szCs w:val="24"/>
            <w:rPrChange w:id="9682" w:author="John Peate" w:date="2023-08-10T18:04:00Z">
              <w:rPr>
                <w:rFonts w:ascii="Times New Roman" w:hAnsi="Times New Roman" w:cs="Times New Roman"/>
                <w:bCs/>
                <w:i/>
                <w:iCs/>
                <w:sz w:val="24"/>
              </w:rPr>
            </w:rPrChange>
          </w:rPr>
          <w:delText>H</w:delText>
        </w:r>
      </w:del>
      <w:r w:rsidRPr="00770A98">
        <w:rPr>
          <w:rFonts w:asciiTheme="majorBidi" w:hAnsiTheme="majorBidi" w:cstheme="majorBidi"/>
          <w:i/>
          <w:iCs/>
          <w:sz w:val="24"/>
          <w:szCs w:val="24"/>
          <w:rPrChange w:id="9683" w:author="John Peate" w:date="2023-08-10T18:04:00Z">
            <w:rPr>
              <w:rFonts w:ascii="Times New Roman" w:hAnsi="Times New Roman" w:cs="Times New Roman"/>
              <w:bCs/>
              <w:i/>
              <w:iCs/>
              <w:sz w:val="24"/>
            </w:rPr>
          </w:rPrChange>
        </w:rPr>
        <w:t>āshiya ʿal</w:t>
      </w:r>
      <w:del w:id="9684" w:author="John Peate" w:date="2023-08-12T14:09:00Z">
        <w:r w:rsidRPr="00770A98" w:rsidDel="00821BE5">
          <w:rPr>
            <w:rFonts w:asciiTheme="majorBidi" w:hAnsiTheme="majorBidi" w:cstheme="majorBidi"/>
            <w:i/>
            <w:iCs/>
            <w:sz w:val="24"/>
            <w:szCs w:val="24"/>
            <w:rPrChange w:id="9685" w:author="John Peate" w:date="2023-08-10T18:04:00Z">
              <w:rPr>
                <w:rFonts w:ascii="Times New Roman" w:hAnsi="Times New Roman" w:cs="Times New Roman"/>
                <w:bCs/>
                <w:i/>
                <w:iCs/>
                <w:sz w:val="24"/>
              </w:rPr>
            </w:rPrChange>
          </w:rPr>
          <w:delText>à</w:delText>
        </w:r>
      </w:del>
      <w:ins w:id="9686" w:author="John Peate" w:date="2023-08-12T14:09:00Z">
        <w:r w:rsidR="00821BE5">
          <w:rPr>
            <w:rFonts w:asciiTheme="majorBidi" w:hAnsiTheme="majorBidi" w:cstheme="majorBidi"/>
            <w:i/>
            <w:iCs/>
            <w:sz w:val="24"/>
            <w:szCs w:val="24"/>
          </w:rPr>
          <w:t>ā</w:t>
        </w:r>
      </w:ins>
      <w:r w:rsidRPr="00770A98">
        <w:rPr>
          <w:rFonts w:asciiTheme="majorBidi" w:hAnsiTheme="majorBidi" w:cstheme="majorBidi"/>
          <w:i/>
          <w:iCs/>
          <w:sz w:val="24"/>
          <w:szCs w:val="24"/>
          <w:rPrChange w:id="9687" w:author="John Peate" w:date="2023-08-10T18:04:00Z">
            <w:rPr>
              <w:rFonts w:ascii="Times New Roman" w:hAnsi="Times New Roman" w:cs="Times New Roman"/>
              <w:bCs/>
              <w:i/>
              <w:iCs/>
              <w:sz w:val="24"/>
            </w:rPr>
          </w:rPrChange>
        </w:rPr>
        <w:t xml:space="preserve"> Sharḥ al-Tatāʾī ʿal</w:t>
      </w:r>
      <w:del w:id="9688" w:author="John Peate" w:date="2023-08-12T14:09:00Z">
        <w:r w:rsidRPr="00770A98" w:rsidDel="00821BE5">
          <w:rPr>
            <w:rFonts w:asciiTheme="majorBidi" w:hAnsiTheme="majorBidi" w:cstheme="majorBidi"/>
            <w:i/>
            <w:iCs/>
            <w:sz w:val="24"/>
            <w:szCs w:val="24"/>
            <w:rPrChange w:id="9689" w:author="John Peate" w:date="2023-08-10T18:04:00Z">
              <w:rPr>
                <w:rFonts w:ascii="Times New Roman" w:hAnsi="Times New Roman" w:cs="Times New Roman"/>
                <w:bCs/>
                <w:i/>
                <w:iCs/>
                <w:sz w:val="24"/>
              </w:rPr>
            </w:rPrChange>
          </w:rPr>
          <w:delText>à</w:delText>
        </w:r>
      </w:del>
      <w:ins w:id="9690" w:author="John Peate" w:date="2023-08-12T14:09:00Z">
        <w:r w:rsidR="00821BE5">
          <w:rPr>
            <w:rFonts w:asciiTheme="majorBidi" w:hAnsiTheme="majorBidi" w:cstheme="majorBidi"/>
            <w:i/>
            <w:iCs/>
            <w:sz w:val="24"/>
            <w:szCs w:val="24"/>
          </w:rPr>
          <w:t>ā</w:t>
        </w:r>
      </w:ins>
      <w:r w:rsidRPr="00770A98">
        <w:rPr>
          <w:rFonts w:asciiTheme="majorBidi" w:hAnsiTheme="majorBidi" w:cstheme="majorBidi"/>
          <w:i/>
          <w:iCs/>
          <w:sz w:val="24"/>
          <w:szCs w:val="24"/>
          <w:rPrChange w:id="9691" w:author="John Peate" w:date="2023-08-10T18:04:00Z">
            <w:rPr>
              <w:rFonts w:ascii="Times New Roman" w:hAnsi="Times New Roman" w:cs="Times New Roman"/>
              <w:bCs/>
              <w:i/>
              <w:iCs/>
              <w:sz w:val="24"/>
            </w:rPr>
          </w:rPrChange>
        </w:rPr>
        <w:t xml:space="preserve"> Mukhtaṣar Khalīl </w:t>
      </w:r>
      <w:r w:rsidRPr="00770A98">
        <w:rPr>
          <w:rFonts w:asciiTheme="majorBidi" w:hAnsiTheme="majorBidi" w:cstheme="majorBidi"/>
          <w:sz w:val="24"/>
          <w:szCs w:val="24"/>
          <w:rPrChange w:id="9692" w:author="John Peate" w:date="2023-08-10T18:04:00Z">
            <w:rPr>
              <w:rFonts w:ascii="Times New Roman" w:hAnsi="Times New Roman" w:cs="Times New Roman"/>
              <w:bCs/>
              <w:sz w:val="24"/>
            </w:rPr>
          </w:rPrChange>
        </w:rPr>
        <w:t>(</w:t>
      </w:r>
      <w:r w:rsidRPr="00770A98">
        <w:rPr>
          <w:rFonts w:asciiTheme="majorBidi" w:hAnsiTheme="majorBidi" w:cstheme="majorBidi"/>
          <w:i/>
          <w:iCs/>
          <w:sz w:val="24"/>
          <w:szCs w:val="24"/>
          <w:rPrChange w:id="9693" w:author="John Peate" w:date="2023-08-10T18:04:00Z">
            <w:rPr>
              <w:rFonts w:ascii="Times New Roman" w:hAnsi="Times New Roman" w:cs="Times New Roman"/>
              <w:bCs/>
              <w:i/>
              <w:iCs/>
              <w:sz w:val="24"/>
            </w:rPr>
          </w:rPrChange>
        </w:rPr>
        <w:t xml:space="preserve">Gloss to al-Tatāʾī’s </w:t>
      </w:r>
      <w:r w:rsidRPr="00770A98">
        <w:rPr>
          <w:rFonts w:asciiTheme="majorBidi" w:hAnsiTheme="majorBidi" w:cstheme="majorBidi"/>
          <w:sz w:val="24"/>
          <w:szCs w:val="24"/>
          <w:rPrChange w:id="9694" w:author="John Peate" w:date="2023-08-10T18:04:00Z">
            <w:rPr>
              <w:rFonts w:ascii="Times New Roman" w:hAnsi="Times New Roman" w:cs="Times New Roman"/>
              <w:bCs/>
              <w:sz w:val="24"/>
            </w:rPr>
          </w:rPrChange>
        </w:rPr>
        <w:t>Explanation</w:t>
      </w:r>
      <w:r w:rsidRPr="00770A98">
        <w:rPr>
          <w:rFonts w:asciiTheme="majorBidi" w:hAnsiTheme="majorBidi" w:cstheme="majorBidi"/>
          <w:i/>
          <w:iCs/>
          <w:sz w:val="24"/>
          <w:szCs w:val="24"/>
          <w:rPrChange w:id="9695" w:author="John Peate" w:date="2023-08-10T18:04:00Z">
            <w:rPr>
              <w:rFonts w:ascii="Times New Roman" w:hAnsi="Times New Roman" w:cs="Times New Roman"/>
              <w:bCs/>
              <w:i/>
              <w:iCs/>
              <w:sz w:val="24"/>
            </w:rPr>
          </w:rPrChange>
        </w:rPr>
        <w:t xml:space="preserve"> </w:t>
      </w:r>
      <w:del w:id="9696" w:author="John Peate" w:date="2023-08-11T17:15:00Z">
        <w:r w:rsidRPr="0021250F" w:rsidDel="0021250F">
          <w:rPr>
            <w:rFonts w:asciiTheme="majorBidi" w:hAnsiTheme="majorBidi" w:cstheme="majorBidi"/>
            <w:sz w:val="24"/>
            <w:szCs w:val="24"/>
            <w:rPrChange w:id="9697" w:author="John Peate" w:date="2023-08-11T17:15:00Z">
              <w:rPr>
                <w:rFonts w:ascii="Times New Roman" w:hAnsi="Times New Roman" w:cs="Times New Roman"/>
                <w:bCs/>
                <w:i/>
                <w:iCs/>
                <w:sz w:val="24"/>
              </w:rPr>
            </w:rPrChange>
          </w:rPr>
          <w:delText xml:space="preserve">on </w:delText>
        </w:r>
      </w:del>
      <w:ins w:id="9698" w:author="John Peate" w:date="2023-08-11T17:15:00Z">
        <w:r w:rsidR="0021250F" w:rsidRPr="0021250F">
          <w:rPr>
            <w:rFonts w:asciiTheme="majorBidi" w:hAnsiTheme="majorBidi" w:cstheme="majorBidi"/>
            <w:sz w:val="24"/>
            <w:szCs w:val="24"/>
            <w:rPrChange w:id="9699" w:author="John Peate" w:date="2023-08-11T17:15:00Z">
              <w:rPr>
                <w:rFonts w:ascii="Times New Roman" w:hAnsi="Times New Roman" w:cs="Times New Roman"/>
                <w:bCs/>
                <w:i/>
                <w:iCs/>
                <w:sz w:val="24"/>
              </w:rPr>
            </w:rPrChange>
          </w:rPr>
          <w:t>o</w:t>
        </w:r>
        <w:r w:rsidR="0021250F" w:rsidRPr="0021250F">
          <w:rPr>
            <w:rFonts w:asciiTheme="majorBidi" w:hAnsiTheme="majorBidi" w:cstheme="majorBidi"/>
            <w:sz w:val="24"/>
            <w:szCs w:val="24"/>
            <w:rPrChange w:id="9700" w:author="John Peate" w:date="2023-08-11T17:15:00Z">
              <w:rPr>
                <w:rFonts w:asciiTheme="majorBidi" w:hAnsiTheme="majorBidi" w:cstheme="majorBidi"/>
                <w:i/>
                <w:iCs/>
                <w:sz w:val="24"/>
                <w:szCs w:val="24"/>
              </w:rPr>
            </w:rPrChange>
          </w:rPr>
          <w:t>f</w:t>
        </w:r>
        <w:r w:rsidR="0021250F" w:rsidRPr="00770A98">
          <w:rPr>
            <w:rFonts w:asciiTheme="majorBidi" w:hAnsiTheme="majorBidi" w:cstheme="majorBidi"/>
            <w:i/>
            <w:iCs/>
            <w:sz w:val="24"/>
            <w:szCs w:val="24"/>
            <w:rPrChange w:id="9701" w:author="John Peate" w:date="2023-08-10T18:04:00Z">
              <w:rPr>
                <w:rFonts w:ascii="Times New Roman" w:hAnsi="Times New Roman" w:cs="Times New Roman"/>
                <w:bCs/>
                <w:i/>
                <w:iCs/>
                <w:sz w:val="24"/>
              </w:rPr>
            </w:rPrChange>
          </w:rPr>
          <w:t xml:space="preserve"> </w:t>
        </w:r>
      </w:ins>
      <w:r w:rsidRPr="00770A98">
        <w:rPr>
          <w:rFonts w:asciiTheme="majorBidi" w:hAnsiTheme="majorBidi" w:cstheme="majorBidi"/>
          <w:i/>
          <w:iCs/>
          <w:sz w:val="24"/>
          <w:szCs w:val="24"/>
          <w:rPrChange w:id="9702" w:author="John Peate" w:date="2023-08-10T18:04:00Z">
            <w:rPr>
              <w:rFonts w:ascii="Times New Roman" w:hAnsi="Times New Roman" w:cs="Times New Roman"/>
              <w:bCs/>
              <w:i/>
              <w:iCs/>
              <w:sz w:val="24"/>
            </w:rPr>
          </w:rPrChange>
        </w:rPr>
        <w:t xml:space="preserve">Khalīl Ibn Isḥāq’s </w:t>
      </w:r>
      <w:r w:rsidRPr="00770A98">
        <w:rPr>
          <w:rFonts w:asciiTheme="majorBidi" w:hAnsiTheme="majorBidi" w:cstheme="majorBidi"/>
          <w:sz w:val="24"/>
          <w:szCs w:val="24"/>
          <w:rPrChange w:id="9703" w:author="John Peate" w:date="2023-08-10T18:04:00Z">
            <w:rPr>
              <w:rFonts w:ascii="Times New Roman" w:hAnsi="Times New Roman" w:cs="Times New Roman"/>
              <w:bCs/>
              <w:sz w:val="24"/>
            </w:rPr>
          </w:rPrChange>
        </w:rPr>
        <w:t xml:space="preserve">Mukhtaṣar), </w:t>
      </w:r>
      <w:r w:rsidRPr="00770A98">
        <w:rPr>
          <w:rFonts w:asciiTheme="majorBidi" w:hAnsiTheme="majorBidi" w:cstheme="majorBidi"/>
          <w:i/>
          <w:iCs/>
          <w:sz w:val="24"/>
          <w:szCs w:val="24"/>
          <w:rPrChange w:id="9704" w:author="John Peate" w:date="2023-08-10T18:04:00Z">
            <w:rPr>
              <w:rFonts w:ascii="Times New Roman" w:hAnsi="Times New Roman" w:cs="Times New Roman"/>
              <w:bCs/>
              <w:i/>
              <w:iCs/>
              <w:sz w:val="24"/>
            </w:rPr>
          </w:rPrChange>
        </w:rPr>
        <w:t xml:space="preserve">Sharḥ </w:t>
      </w:r>
      <w:del w:id="9705" w:author="John Peate" w:date="2023-08-11T17:14:00Z">
        <w:r w:rsidRPr="00770A98" w:rsidDel="0021250F">
          <w:rPr>
            <w:rFonts w:asciiTheme="majorBidi" w:hAnsiTheme="majorBidi" w:cstheme="majorBidi"/>
            <w:i/>
            <w:iCs/>
            <w:sz w:val="24"/>
            <w:szCs w:val="24"/>
            <w:rPrChange w:id="9706" w:author="John Peate" w:date="2023-08-10T18:04:00Z">
              <w:rPr>
                <w:rFonts w:ascii="Times New Roman" w:hAnsi="Times New Roman" w:cs="Times New Roman"/>
                <w:bCs/>
                <w:i/>
                <w:iCs/>
                <w:sz w:val="24"/>
              </w:rPr>
            </w:rPrChange>
          </w:rPr>
          <w:delText xml:space="preserve">ʿalà </w:delText>
        </w:r>
      </w:del>
      <w:ins w:id="9707" w:author="John Peate" w:date="2023-08-11T17:14:00Z">
        <w:r w:rsidR="0021250F" w:rsidRPr="00770A98">
          <w:rPr>
            <w:rFonts w:asciiTheme="majorBidi" w:hAnsiTheme="majorBidi" w:cstheme="majorBidi"/>
            <w:i/>
            <w:iCs/>
            <w:sz w:val="24"/>
            <w:szCs w:val="24"/>
            <w:rPrChange w:id="9708" w:author="John Peate" w:date="2023-08-10T18:04:00Z">
              <w:rPr>
                <w:rFonts w:ascii="Times New Roman" w:hAnsi="Times New Roman" w:cs="Times New Roman"/>
                <w:bCs/>
                <w:i/>
                <w:iCs/>
                <w:sz w:val="24"/>
              </w:rPr>
            </w:rPrChange>
          </w:rPr>
          <w:t>ʿal</w:t>
        </w:r>
        <w:r w:rsidR="0021250F">
          <w:rPr>
            <w:rFonts w:asciiTheme="majorBidi" w:hAnsiTheme="majorBidi" w:cstheme="majorBidi"/>
            <w:i/>
            <w:iCs/>
            <w:sz w:val="24"/>
            <w:szCs w:val="24"/>
          </w:rPr>
          <w:t>ā</w:t>
        </w:r>
        <w:r w:rsidR="0021250F" w:rsidRPr="00770A98">
          <w:rPr>
            <w:rFonts w:asciiTheme="majorBidi" w:hAnsiTheme="majorBidi" w:cstheme="majorBidi"/>
            <w:i/>
            <w:iCs/>
            <w:sz w:val="24"/>
            <w:szCs w:val="24"/>
            <w:rPrChange w:id="9709" w:author="John Peate" w:date="2023-08-10T18:04:00Z">
              <w:rPr>
                <w:rFonts w:ascii="Times New Roman" w:hAnsi="Times New Roman" w:cs="Times New Roman"/>
                <w:bCs/>
                <w:i/>
                <w:iCs/>
                <w:sz w:val="24"/>
              </w:rPr>
            </w:rPrChange>
          </w:rPr>
          <w:t xml:space="preserve"> </w:t>
        </w:r>
      </w:ins>
      <w:r w:rsidRPr="00770A98">
        <w:rPr>
          <w:rFonts w:asciiTheme="majorBidi" w:hAnsiTheme="majorBidi" w:cstheme="majorBidi"/>
          <w:i/>
          <w:iCs/>
          <w:sz w:val="24"/>
          <w:szCs w:val="24"/>
          <w:rPrChange w:id="9710" w:author="John Peate" w:date="2023-08-10T18:04:00Z">
            <w:rPr>
              <w:rFonts w:ascii="Times New Roman" w:hAnsi="Times New Roman" w:cs="Times New Roman"/>
              <w:bCs/>
              <w:i/>
              <w:iCs/>
              <w:sz w:val="24"/>
            </w:rPr>
          </w:rPrChange>
        </w:rPr>
        <w:t xml:space="preserve">Jumal al-Khūnajī </w:t>
      </w:r>
      <w:r w:rsidRPr="00770A98">
        <w:rPr>
          <w:rFonts w:asciiTheme="majorBidi" w:hAnsiTheme="majorBidi" w:cstheme="majorBidi"/>
          <w:sz w:val="24"/>
          <w:szCs w:val="24"/>
          <w:rPrChange w:id="9711" w:author="John Peate" w:date="2023-08-10T18:04:00Z">
            <w:rPr>
              <w:rFonts w:ascii="Times New Roman" w:hAnsi="Times New Roman" w:cs="Times New Roman"/>
              <w:bCs/>
              <w:sz w:val="24"/>
            </w:rPr>
          </w:rPrChange>
        </w:rPr>
        <w:t>(</w:t>
      </w:r>
      <w:r w:rsidRPr="0021250F">
        <w:rPr>
          <w:rFonts w:asciiTheme="majorBidi" w:hAnsiTheme="majorBidi" w:cstheme="majorBidi"/>
          <w:sz w:val="24"/>
          <w:szCs w:val="24"/>
          <w:rPrChange w:id="9712" w:author="John Peate" w:date="2023-08-11T17:14:00Z">
            <w:rPr>
              <w:rFonts w:ascii="Times New Roman" w:hAnsi="Times New Roman" w:cs="Times New Roman"/>
              <w:bCs/>
              <w:i/>
              <w:iCs/>
              <w:sz w:val="24"/>
            </w:rPr>
          </w:rPrChange>
        </w:rPr>
        <w:t>Explanation</w:t>
      </w:r>
      <w:r w:rsidRPr="0021250F">
        <w:rPr>
          <w:rFonts w:asciiTheme="majorBidi" w:hAnsiTheme="majorBidi" w:cstheme="majorBidi"/>
          <w:sz w:val="24"/>
          <w:szCs w:val="24"/>
          <w:rPrChange w:id="9713" w:author="John Peate" w:date="2023-08-11T17:14:00Z">
            <w:rPr>
              <w:rFonts w:ascii="Times New Roman" w:hAnsi="Times New Roman" w:cs="Times New Roman"/>
              <w:bCs/>
              <w:sz w:val="24"/>
            </w:rPr>
          </w:rPrChange>
        </w:rPr>
        <w:t xml:space="preserve"> </w:t>
      </w:r>
      <w:del w:id="9714" w:author="John Peate" w:date="2023-08-11T17:14:00Z">
        <w:r w:rsidRPr="0021250F" w:rsidDel="0021250F">
          <w:rPr>
            <w:rFonts w:asciiTheme="majorBidi" w:hAnsiTheme="majorBidi" w:cstheme="majorBidi"/>
            <w:sz w:val="24"/>
            <w:szCs w:val="24"/>
            <w:rPrChange w:id="9715" w:author="John Peate" w:date="2023-08-11T17:14:00Z">
              <w:rPr>
                <w:rFonts w:ascii="Times New Roman" w:hAnsi="Times New Roman" w:cs="Times New Roman"/>
                <w:bCs/>
                <w:sz w:val="24"/>
              </w:rPr>
            </w:rPrChange>
          </w:rPr>
          <w:delText xml:space="preserve">on </w:delText>
        </w:r>
      </w:del>
      <w:ins w:id="9716" w:author="John Peate" w:date="2023-08-11T17:14:00Z">
        <w:r w:rsidR="0021250F" w:rsidRPr="0021250F">
          <w:rPr>
            <w:rFonts w:asciiTheme="majorBidi" w:hAnsiTheme="majorBidi" w:cstheme="majorBidi"/>
            <w:sz w:val="24"/>
            <w:szCs w:val="24"/>
            <w:rPrChange w:id="9717" w:author="John Peate" w:date="2023-08-11T17:14:00Z">
              <w:rPr>
                <w:rFonts w:ascii="Times New Roman" w:hAnsi="Times New Roman" w:cs="Times New Roman"/>
                <w:bCs/>
                <w:sz w:val="24"/>
              </w:rPr>
            </w:rPrChange>
          </w:rPr>
          <w:t>o</w:t>
        </w:r>
        <w:r w:rsidR="0021250F" w:rsidRPr="0021250F">
          <w:rPr>
            <w:rFonts w:asciiTheme="majorBidi" w:hAnsiTheme="majorBidi" w:cstheme="majorBidi"/>
            <w:sz w:val="24"/>
            <w:szCs w:val="24"/>
          </w:rPr>
          <w:t>f</w:t>
        </w:r>
        <w:r w:rsidR="0021250F" w:rsidRPr="00770A98">
          <w:rPr>
            <w:rFonts w:asciiTheme="majorBidi" w:hAnsiTheme="majorBidi" w:cstheme="majorBidi"/>
            <w:sz w:val="24"/>
            <w:szCs w:val="24"/>
            <w:rPrChange w:id="9718" w:author="John Peate" w:date="2023-08-10T18:04:00Z">
              <w:rPr>
                <w:rFonts w:ascii="Times New Roman" w:hAnsi="Times New Roman" w:cs="Times New Roman"/>
                <w:bCs/>
                <w:sz w:val="24"/>
              </w:rPr>
            </w:rPrChange>
          </w:rPr>
          <w:t xml:space="preserve"> </w:t>
        </w:r>
      </w:ins>
      <w:r w:rsidRPr="00770A98">
        <w:rPr>
          <w:rFonts w:asciiTheme="majorBidi" w:hAnsiTheme="majorBidi" w:cstheme="majorBidi"/>
          <w:sz w:val="24"/>
          <w:szCs w:val="24"/>
          <w:rPrChange w:id="9719" w:author="John Peate" w:date="2023-08-10T18:04:00Z">
            <w:rPr>
              <w:rFonts w:ascii="Times New Roman" w:hAnsi="Times New Roman" w:cs="Times New Roman"/>
              <w:bCs/>
              <w:sz w:val="24"/>
            </w:rPr>
          </w:rPrChange>
        </w:rPr>
        <w:t xml:space="preserve">al-Khūnajī’s </w:t>
      </w:r>
      <w:r w:rsidRPr="00770A98">
        <w:rPr>
          <w:rFonts w:asciiTheme="majorBidi" w:hAnsiTheme="majorBidi" w:cstheme="majorBidi"/>
          <w:i/>
          <w:iCs/>
          <w:sz w:val="24"/>
          <w:szCs w:val="24"/>
          <w:rPrChange w:id="9720" w:author="John Peate" w:date="2023-08-10T18:04:00Z">
            <w:rPr>
              <w:rFonts w:ascii="Times New Roman" w:hAnsi="Times New Roman" w:cs="Times New Roman"/>
              <w:bCs/>
              <w:i/>
              <w:iCs/>
              <w:sz w:val="24"/>
            </w:rPr>
          </w:rPrChange>
        </w:rPr>
        <w:t>Jumal</w:t>
      </w:r>
      <w:r w:rsidRPr="00770A98">
        <w:rPr>
          <w:rFonts w:asciiTheme="majorBidi" w:hAnsiTheme="majorBidi" w:cstheme="majorBidi"/>
          <w:sz w:val="24"/>
          <w:szCs w:val="24"/>
          <w:rPrChange w:id="9721" w:author="John Peate" w:date="2023-08-10T18:04:00Z">
            <w:rPr>
              <w:rFonts w:ascii="Times New Roman" w:hAnsi="Times New Roman" w:cs="Times New Roman"/>
              <w:bCs/>
              <w:sz w:val="24"/>
            </w:rPr>
          </w:rPrChange>
        </w:rPr>
        <w:t>),</w:t>
      </w:r>
      <w:r w:rsidRPr="00770A98">
        <w:rPr>
          <w:rFonts w:asciiTheme="majorBidi" w:hAnsiTheme="majorBidi" w:cstheme="majorBidi"/>
          <w:i/>
          <w:iCs/>
          <w:sz w:val="24"/>
          <w:szCs w:val="24"/>
          <w:rPrChange w:id="9722" w:author="John Peate" w:date="2023-08-10T18:04:00Z">
            <w:rPr>
              <w:rFonts w:ascii="Times New Roman" w:hAnsi="Times New Roman" w:cs="Times New Roman"/>
              <w:bCs/>
              <w:i/>
              <w:iCs/>
              <w:sz w:val="24"/>
            </w:rPr>
          </w:rPrChange>
        </w:rPr>
        <w:t xml:space="preserve"> </w:t>
      </w:r>
      <w:del w:id="9723" w:author="John Peate" w:date="2023-08-12T14:09:00Z">
        <w:r w:rsidRPr="00770A98" w:rsidDel="00821BE5">
          <w:rPr>
            <w:rFonts w:asciiTheme="majorBidi" w:hAnsiTheme="majorBidi" w:cstheme="majorBidi"/>
            <w:i/>
            <w:iCs/>
            <w:sz w:val="24"/>
            <w:szCs w:val="24"/>
            <w:rPrChange w:id="9724" w:author="John Peate" w:date="2023-08-10T18:04:00Z">
              <w:rPr>
                <w:rFonts w:ascii="Times New Roman" w:hAnsi="Times New Roman" w:cs="Times New Roman"/>
                <w:bCs/>
                <w:i/>
                <w:iCs/>
                <w:sz w:val="24"/>
              </w:rPr>
            </w:rPrChange>
          </w:rPr>
          <w:delText xml:space="preserve">Sharḥ </w:delText>
        </w:r>
      </w:del>
      <w:ins w:id="9725" w:author="John Peate" w:date="2023-08-12T14:09:00Z">
        <w:r w:rsidR="00821BE5" w:rsidRPr="00770A98">
          <w:rPr>
            <w:rFonts w:asciiTheme="majorBidi" w:hAnsiTheme="majorBidi" w:cstheme="majorBidi"/>
            <w:i/>
            <w:iCs/>
            <w:sz w:val="24"/>
            <w:szCs w:val="24"/>
            <w:rPrChange w:id="9726" w:author="John Peate" w:date="2023-08-10T18:04:00Z">
              <w:rPr>
                <w:rFonts w:ascii="Times New Roman" w:hAnsi="Times New Roman" w:cs="Times New Roman"/>
                <w:bCs/>
                <w:i/>
                <w:iCs/>
                <w:sz w:val="24"/>
              </w:rPr>
            </w:rPrChange>
          </w:rPr>
          <w:t>Sharḥ</w:t>
        </w:r>
      </w:ins>
      <w:r w:rsidRPr="00770A98">
        <w:rPr>
          <w:rFonts w:asciiTheme="majorBidi" w:hAnsiTheme="majorBidi" w:cstheme="majorBidi"/>
          <w:i/>
          <w:iCs/>
          <w:sz w:val="24"/>
          <w:szCs w:val="24"/>
          <w:rPrChange w:id="9727" w:author="John Peate" w:date="2023-08-10T18:04:00Z">
            <w:rPr>
              <w:rFonts w:ascii="Times New Roman" w:hAnsi="Times New Roman" w:cs="Times New Roman"/>
              <w:bCs/>
              <w:i/>
              <w:iCs/>
              <w:sz w:val="24"/>
            </w:rPr>
          </w:rPrChange>
        </w:rPr>
        <w:t>ʿal</w:t>
      </w:r>
      <w:del w:id="9728" w:author="John Peate" w:date="2023-08-12T14:09:00Z">
        <w:r w:rsidRPr="00770A98" w:rsidDel="00821BE5">
          <w:rPr>
            <w:rFonts w:asciiTheme="majorBidi" w:hAnsiTheme="majorBidi" w:cstheme="majorBidi"/>
            <w:i/>
            <w:iCs/>
            <w:sz w:val="24"/>
            <w:szCs w:val="24"/>
            <w:rPrChange w:id="9729" w:author="John Peate" w:date="2023-08-10T18:04:00Z">
              <w:rPr>
                <w:rFonts w:ascii="Times New Roman" w:hAnsi="Times New Roman" w:cs="Times New Roman"/>
                <w:bCs/>
                <w:i/>
                <w:iCs/>
                <w:sz w:val="24"/>
              </w:rPr>
            </w:rPrChange>
          </w:rPr>
          <w:delText>à</w:delText>
        </w:r>
      </w:del>
      <w:ins w:id="9730" w:author="John Peate" w:date="2023-08-12T14:09:00Z">
        <w:r w:rsidR="00821BE5">
          <w:rPr>
            <w:rFonts w:asciiTheme="majorBidi" w:hAnsiTheme="majorBidi" w:cstheme="majorBidi"/>
            <w:i/>
            <w:iCs/>
            <w:sz w:val="24"/>
            <w:szCs w:val="24"/>
          </w:rPr>
          <w:t>ā</w:t>
        </w:r>
      </w:ins>
      <w:r w:rsidRPr="00770A98">
        <w:rPr>
          <w:rFonts w:asciiTheme="majorBidi" w:hAnsiTheme="majorBidi" w:cstheme="majorBidi"/>
          <w:i/>
          <w:iCs/>
          <w:sz w:val="24"/>
          <w:szCs w:val="24"/>
          <w:rPrChange w:id="9731" w:author="John Peate" w:date="2023-08-10T18:04:00Z">
            <w:rPr>
              <w:rFonts w:ascii="Times New Roman" w:hAnsi="Times New Roman" w:cs="Times New Roman"/>
              <w:bCs/>
              <w:i/>
              <w:iCs/>
              <w:sz w:val="24"/>
            </w:rPr>
          </w:rPrChange>
        </w:rPr>
        <w:t xml:space="preserve"> al-</w:t>
      </w:r>
      <w:del w:id="9732" w:author="John Peate" w:date="2023-08-12T14:10:00Z">
        <w:r w:rsidRPr="00770A98" w:rsidDel="005F23B8">
          <w:rPr>
            <w:rFonts w:asciiTheme="majorBidi" w:hAnsiTheme="majorBidi" w:cstheme="majorBidi"/>
            <w:i/>
            <w:iCs/>
            <w:sz w:val="24"/>
            <w:szCs w:val="24"/>
            <w:rPrChange w:id="9733" w:author="John Peate" w:date="2023-08-10T18:04:00Z">
              <w:rPr>
                <w:rFonts w:ascii="Times New Roman" w:hAnsi="Times New Roman" w:cs="Times New Roman"/>
                <w:bCs/>
                <w:i/>
                <w:iCs/>
                <w:sz w:val="24"/>
              </w:rPr>
            </w:rPrChange>
          </w:rPr>
          <w:delText xml:space="preserve">Ṣugrà </w:delText>
        </w:r>
      </w:del>
      <w:ins w:id="9734" w:author="John Peate" w:date="2023-08-12T14:10:00Z">
        <w:r w:rsidR="005F23B8" w:rsidRPr="00770A98">
          <w:rPr>
            <w:rFonts w:asciiTheme="majorBidi" w:hAnsiTheme="majorBidi" w:cstheme="majorBidi"/>
            <w:i/>
            <w:iCs/>
            <w:sz w:val="24"/>
            <w:szCs w:val="24"/>
            <w:rPrChange w:id="9735" w:author="John Peate" w:date="2023-08-10T18:04:00Z">
              <w:rPr>
                <w:rFonts w:ascii="Times New Roman" w:hAnsi="Times New Roman" w:cs="Times New Roman"/>
                <w:bCs/>
                <w:i/>
                <w:iCs/>
                <w:sz w:val="24"/>
              </w:rPr>
            </w:rPrChange>
          </w:rPr>
          <w:t>Ṣugr</w:t>
        </w:r>
        <w:r w:rsidR="005F23B8">
          <w:rPr>
            <w:rFonts w:asciiTheme="majorBidi" w:hAnsiTheme="majorBidi" w:cstheme="majorBidi"/>
            <w:i/>
            <w:iCs/>
            <w:sz w:val="24"/>
            <w:szCs w:val="24"/>
          </w:rPr>
          <w:t>ā</w:t>
        </w:r>
        <w:r w:rsidR="005F23B8" w:rsidRPr="00770A98">
          <w:rPr>
            <w:rFonts w:asciiTheme="majorBidi" w:hAnsiTheme="majorBidi" w:cstheme="majorBidi"/>
            <w:i/>
            <w:iCs/>
            <w:sz w:val="24"/>
            <w:szCs w:val="24"/>
            <w:rPrChange w:id="9736" w:author="John Peate" w:date="2023-08-10T18:04:00Z">
              <w:rPr>
                <w:rFonts w:ascii="Times New Roman" w:hAnsi="Times New Roman" w:cs="Times New Roman"/>
                <w:bCs/>
                <w:i/>
                <w:iCs/>
                <w:sz w:val="24"/>
              </w:rPr>
            </w:rPrChange>
          </w:rPr>
          <w:t xml:space="preserve"> </w:t>
        </w:r>
      </w:ins>
      <w:r w:rsidRPr="00770A98">
        <w:rPr>
          <w:rFonts w:asciiTheme="majorBidi" w:hAnsiTheme="majorBidi" w:cstheme="majorBidi"/>
          <w:sz w:val="24"/>
          <w:szCs w:val="24"/>
          <w:rPrChange w:id="9737" w:author="John Peate" w:date="2023-08-10T18:04:00Z">
            <w:rPr>
              <w:rFonts w:ascii="Times New Roman" w:hAnsi="Times New Roman" w:cs="Times New Roman"/>
              <w:bCs/>
              <w:sz w:val="24"/>
            </w:rPr>
          </w:rPrChange>
        </w:rPr>
        <w:t>(</w:t>
      </w:r>
      <w:r w:rsidRPr="0021250F">
        <w:rPr>
          <w:rFonts w:asciiTheme="majorBidi" w:hAnsiTheme="majorBidi" w:cstheme="majorBidi"/>
          <w:sz w:val="24"/>
          <w:szCs w:val="24"/>
          <w:rPrChange w:id="9738" w:author="John Peate" w:date="2023-08-11T17:15:00Z">
            <w:rPr>
              <w:rFonts w:ascii="Times New Roman" w:hAnsi="Times New Roman" w:cs="Times New Roman"/>
              <w:bCs/>
              <w:i/>
              <w:iCs/>
              <w:sz w:val="24"/>
            </w:rPr>
          </w:rPrChange>
        </w:rPr>
        <w:t>Commentary</w:t>
      </w:r>
      <w:r w:rsidRPr="00770A98">
        <w:rPr>
          <w:rFonts w:asciiTheme="majorBidi" w:hAnsiTheme="majorBidi" w:cstheme="majorBidi"/>
          <w:sz w:val="24"/>
          <w:szCs w:val="24"/>
          <w:rPrChange w:id="9739" w:author="John Peate" w:date="2023-08-10T18:04:00Z">
            <w:rPr>
              <w:rFonts w:ascii="Times New Roman" w:hAnsi="Times New Roman" w:cs="Times New Roman"/>
              <w:bCs/>
              <w:sz w:val="24"/>
            </w:rPr>
          </w:rPrChange>
        </w:rPr>
        <w:t xml:space="preserve"> on al-Sanūsī’s</w:t>
      </w:r>
      <w:r w:rsidRPr="00770A98">
        <w:rPr>
          <w:rFonts w:asciiTheme="majorBidi" w:hAnsiTheme="majorBidi" w:cstheme="majorBidi"/>
          <w:i/>
          <w:iCs/>
          <w:sz w:val="24"/>
          <w:szCs w:val="24"/>
          <w:rPrChange w:id="9740" w:author="John Peate" w:date="2023-08-10T18:04:00Z">
            <w:rPr>
              <w:rFonts w:ascii="Times New Roman" w:hAnsi="Times New Roman" w:cs="Times New Roman"/>
              <w:bCs/>
              <w:i/>
              <w:iCs/>
              <w:sz w:val="24"/>
            </w:rPr>
          </w:rPrChange>
        </w:rPr>
        <w:t xml:space="preserve"> al-ʿAqīdat al-</w:t>
      </w:r>
      <w:del w:id="9741" w:author="John Peate" w:date="2023-08-11T17:15:00Z">
        <w:r w:rsidRPr="00770A98" w:rsidDel="0021250F">
          <w:rPr>
            <w:rFonts w:asciiTheme="majorBidi" w:hAnsiTheme="majorBidi" w:cstheme="majorBidi"/>
            <w:i/>
            <w:iCs/>
            <w:sz w:val="24"/>
            <w:szCs w:val="24"/>
            <w:rPrChange w:id="9742" w:author="John Peate" w:date="2023-08-10T18:04:00Z">
              <w:rPr>
                <w:rFonts w:ascii="Times New Roman" w:hAnsi="Times New Roman" w:cs="Times New Roman"/>
                <w:bCs/>
                <w:i/>
                <w:iCs/>
                <w:sz w:val="24"/>
              </w:rPr>
            </w:rPrChange>
          </w:rPr>
          <w:delText>ṣugrà</w:delText>
        </w:r>
      </w:del>
      <w:ins w:id="9743" w:author="John Peate" w:date="2023-08-11T17:15:00Z">
        <w:r w:rsidR="0021250F" w:rsidRPr="00770A98">
          <w:rPr>
            <w:rFonts w:asciiTheme="majorBidi" w:hAnsiTheme="majorBidi" w:cstheme="majorBidi"/>
            <w:i/>
            <w:iCs/>
            <w:sz w:val="24"/>
            <w:szCs w:val="24"/>
            <w:rPrChange w:id="9744" w:author="John Peate" w:date="2023-08-10T18:04:00Z">
              <w:rPr>
                <w:rFonts w:ascii="Times New Roman" w:hAnsi="Times New Roman" w:cs="Times New Roman"/>
                <w:bCs/>
                <w:i/>
                <w:iCs/>
                <w:sz w:val="24"/>
              </w:rPr>
            </w:rPrChange>
          </w:rPr>
          <w:t>ṣugr</w:t>
        </w:r>
        <w:r w:rsidR="0021250F">
          <w:rPr>
            <w:rFonts w:asciiTheme="majorBidi" w:hAnsiTheme="majorBidi" w:cstheme="majorBidi"/>
            <w:i/>
            <w:iCs/>
            <w:sz w:val="24"/>
            <w:szCs w:val="24"/>
          </w:rPr>
          <w:t>ā</w:t>
        </w:r>
      </w:ins>
      <w:r w:rsidRPr="00770A98">
        <w:rPr>
          <w:rFonts w:asciiTheme="majorBidi" w:hAnsiTheme="majorBidi" w:cstheme="majorBidi"/>
          <w:sz w:val="24"/>
          <w:szCs w:val="24"/>
          <w:rPrChange w:id="9745" w:author="John Peate" w:date="2023-08-10T18:04:00Z">
            <w:rPr>
              <w:rFonts w:ascii="Times New Roman" w:hAnsi="Times New Roman" w:cs="Times New Roman"/>
              <w:bCs/>
              <w:sz w:val="24"/>
            </w:rPr>
          </w:rPrChange>
        </w:rPr>
        <w:t>),</w:t>
      </w:r>
      <w:r w:rsidRPr="00770A98">
        <w:rPr>
          <w:rFonts w:asciiTheme="majorBidi" w:hAnsiTheme="majorBidi" w:cstheme="majorBidi"/>
          <w:i/>
          <w:iCs/>
          <w:sz w:val="24"/>
          <w:szCs w:val="24"/>
          <w:rPrChange w:id="9746" w:author="John Peate" w:date="2023-08-10T18:04:00Z">
            <w:rPr>
              <w:rFonts w:ascii="Times New Roman" w:hAnsi="Times New Roman" w:cs="Times New Roman"/>
              <w:bCs/>
              <w:i/>
              <w:iCs/>
              <w:sz w:val="24"/>
            </w:rPr>
          </w:rPrChange>
        </w:rPr>
        <w:t xml:space="preserve"> </w:t>
      </w:r>
      <w:del w:id="9747" w:author="John Peate" w:date="2023-08-12T14:09:00Z">
        <w:r w:rsidRPr="00770A98" w:rsidDel="00821BE5">
          <w:rPr>
            <w:rFonts w:asciiTheme="majorBidi" w:hAnsiTheme="majorBidi" w:cstheme="majorBidi"/>
            <w:i/>
            <w:iCs/>
            <w:sz w:val="24"/>
            <w:szCs w:val="24"/>
            <w:rPrChange w:id="9748" w:author="John Peate" w:date="2023-08-10T18:04:00Z">
              <w:rPr>
                <w:rFonts w:ascii="Times New Roman" w:hAnsi="Times New Roman" w:cs="Times New Roman"/>
                <w:bCs/>
                <w:i/>
                <w:iCs/>
                <w:sz w:val="24"/>
              </w:rPr>
            </w:rPrChange>
          </w:rPr>
          <w:delText xml:space="preserve">Sharḥ </w:delText>
        </w:r>
      </w:del>
      <w:ins w:id="9749" w:author="John Peate" w:date="2023-08-12T14:09:00Z">
        <w:r w:rsidR="00821BE5" w:rsidRPr="00770A98">
          <w:rPr>
            <w:rFonts w:asciiTheme="majorBidi" w:hAnsiTheme="majorBidi" w:cstheme="majorBidi"/>
            <w:i/>
            <w:iCs/>
            <w:sz w:val="24"/>
            <w:szCs w:val="24"/>
            <w:rPrChange w:id="9750" w:author="John Peate" w:date="2023-08-10T18:04:00Z">
              <w:rPr>
                <w:rFonts w:ascii="Times New Roman" w:hAnsi="Times New Roman" w:cs="Times New Roman"/>
                <w:bCs/>
                <w:i/>
                <w:iCs/>
                <w:sz w:val="24"/>
              </w:rPr>
            </w:rPrChange>
          </w:rPr>
          <w:t>Sharḥ</w:t>
        </w:r>
      </w:ins>
      <w:r w:rsidRPr="00770A98">
        <w:rPr>
          <w:rFonts w:asciiTheme="majorBidi" w:hAnsiTheme="majorBidi" w:cstheme="majorBidi"/>
          <w:i/>
          <w:iCs/>
          <w:sz w:val="24"/>
          <w:szCs w:val="24"/>
          <w:rPrChange w:id="9751" w:author="John Peate" w:date="2023-08-10T18:04:00Z">
            <w:rPr>
              <w:rFonts w:ascii="Times New Roman" w:hAnsi="Times New Roman" w:cs="Times New Roman"/>
              <w:bCs/>
              <w:i/>
              <w:iCs/>
              <w:sz w:val="24"/>
            </w:rPr>
          </w:rPrChange>
        </w:rPr>
        <w:t>ʿal</w:t>
      </w:r>
      <w:del w:id="9752" w:author="John Peate" w:date="2023-08-12T14:09:00Z">
        <w:r w:rsidRPr="00770A98" w:rsidDel="00821BE5">
          <w:rPr>
            <w:rFonts w:asciiTheme="majorBidi" w:hAnsiTheme="majorBidi" w:cstheme="majorBidi"/>
            <w:i/>
            <w:iCs/>
            <w:sz w:val="24"/>
            <w:szCs w:val="24"/>
            <w:rPrChange w:id="9753" w:author="John Peate" w:date="2023-08-10T18:04:00Z">
              <w:rPr>
                <w:rFonts w:ascii="Times New Roman" w:hAnsi="Times New Roman" w:cs="Times New Roman"/>
                <w:bCs/>
                <w:i/>
                <w:iCs/>
                <w:sz w:val="24"/>
              </w:rPr>
            </w:rPrChange>
          </w:rPr>
          <w:delText>à</w:delText>
        </w:r>
      </w:del>
      <w:ins w:id="9754" w:author="John Peate" w:date="2023-08-12T14:09:00Z">
        <w:r w:rsidR="00821BE5">
          <w:rPr>
            <w:rFonts w:asciiTheme="majorBidi" w:hAnsiTheme="majorBidi" w:cstheme="majorBidi"/>
            <w:i/>
            <w:iCs/>
            <w:sz w:val="24"/>
            <w:szCs w:val="24"/>
          </w:rPr>
          <w:t>ā</w:t>
        </w:r>
      </w:ins>
      <w:r w:rsidRPr="00770A98">
        <w:rPr>
          <w:rFonts w:asciiTheme="majorBidi" w:hAnsiTheme="majorBidi" w:cstheme="majorBidi"/>
          <w:i/>
          <w:iCs/>
          <w:sz w:val="24"/>
          <w:szCs w:val="24"/>
          <w:rPrChange w:id="9755" w:author="John Peate" w:date="2023-08-10T18:04:00Z">
            <w:rPr>
              <w:rFonts w:ascii="Times New Roman" w:hAnsi="Times New Roman" w:cs="Times New Roman"/>
              <w:bCs/>
              <w:i/>
              <w:iCs/>
              <w:sz w:val="24"/>
            </w:rPr>
          </w:rPrChange>
        </w:rPr>
        <w:t xml:space="preserve"> al-Qurṭubiyya </w:t>
      </w:r>
      <w:r w:rsidRPr="00770A98">
        <w:rPr>
          <w:rFonts w:asciiTheme="majorBidi" w:hAnsiTheme="majorBidi" w:cstheme="majorBidi"/>
          <w:sz w:val="24"/>
          <w:szCs w:val="24"/>
          <w:rPrChange w:id="9756" w:author="John Peate" w:date="2023-08-10T18:04:00Z">
            <w:rPr>
              <w:rFonts w:ascii="Times New Roman" w:hAnsi="Times New Roman" w:cs="Times New Roman"/>
              <w:bCs/>
              <w:sz w:val="24"/>
            </w:rPr>
          </w:rPrChange>
        </w:rPr>
        <w:t>(</w:t>
      </w:r>
      <w:r w:rsidRPr="0021250F">
        <w:rPr>
          <w:rFonts w:asciiTheme="majorBidi" w:hAnsiTheme="majorBidi" w:cstheme="majorBidi"/>
          <w:sz w:val="24"/>
          <w:szCs w:val="24"/>
          <w:rPrChange w:id="9757" w:author="John Peate" w:date="2023-08-11T17:15:00Z">
            <w:rPr>
              <w:rFonts w:ascii="Times New Roman" w:hAnsi="Times New Roman" w:cs="Times New Roman"/>
              <w:bCs/>
              <w:i/>
              <w:iCs/>
              <w:sz w:val="24"/>
            </w:rPr>
          </w:rPrChange>
        </w:rPr>
        <w:t xml:space="preserve">Commentary </w:t>
      </w:r>
      <w:r w:rsidRPr="00770A98">
        <w:rPr>
          <w:rFonts w:asciiTheme="majorBidi" w:hAnsiTheme="majorBidi" w:cstheme="majorBidi"/>
          <w:sz w:val="24"/>
          <w:szCs w:val="24"/>
          <w:rPrChange w:id="9758" w:author="John Peate" w:date="2023-08-10T18:04:00Z">
            <w:rPr>
              <w:rFonts w:ascii="Times New Roman" w:hAnsi="Times New Roman" w:cs="Times New Roman"/>
              <w:bCs/>
              <w:sz w:val="24"/>
            </w:rPr>
          </w:rPrChange>
        </w:rPr>
        <w:t xml:space="preserve">on al-Qurṭubī’s </w:t>
      </w:r>
      <w:r w:rsidRPr="00770A98">
        <w:rPr>
          <w:rFonts w:asciiTheme="majorBidi" w:hAnsiTheme="majorBidi" w:cstheme="majorBidi"/>
          <w:i/>
          <w:iCs/>
          <w:sz w:val="24"/>
          <w:szCs w:val="24"/>
          <w:rPrChange w:id="9759" w:author="John Peate" w:date="2023-08-10T18:04:00Z">
            <w:rPr>
              <w:rFonts w:ascii="Times New Roman" w:hAnsi="Times New Roman" w:cs="Times New Roman"/>
              <w:bCs/>
              <w:i/>
              <w:iCs/>
              <w:sz w:val="24"/>
            </w:rPr>
          </w:rPrChange>
        </w:rPr>
        <w:t>Urjūzat al-wildān</w:t>
      </w:r>
      <w:r w:rsidRPr="00770A98">
        <w:rPr>
          <w:rFonts w:asciiTheme="majorBidi" w:hAnsiTheme="majorBidi" w:cstheme="majorBidi"/>
          <w:sz w:val="24"/>
          <w:szCs w:val="24"/>
          <w:rPrChange w:id="9760" w:author="John Peate" w:date="2023-08-10T18:04:00Z">
            <w:rPr>
              <w:rFonts w:ascii="Times New Roman" w:hAnsi="Times New Roman" w:cs="Times New Roman"/>
              <w:bCs/>
              <w:sz w:val="24"/>
            </w:rPr>
          </w:rPrChange>
        </w:rPr>
        <w:t>)</w:t>
      </w:r>
      <w:ins w:id="9761" w:author="John Peate" w:date="2023-08-10T12:01:00Z">
        <w:r w:rsidR="00AD126C" w:rsidRPr="00770A98">
          <w:rPr>
            <w:rFonts w:asciiTheme="majorBidi" w:hAnsiTheme="majorBidi" w:cstheme="majorBidi"/>
            <w:sz w:val="24"/>
            <w:szCs w:val="24"/>
            <w:rPrChange w:id="9762" w:author="John Peate" w:date="2023-08-10T18:04:00Z">
              <w:rPr>
                <w:rFonts w:ascii="Times New Roman" w:hAnsi="Times New Roman" w:cs="Times New Roman"/>
                <w:sz w:val="24"/>
              </w:rPr>
            </w:rPrChange>
          </w:rPr>
          <w:t>.</w:t>
        </w:r>
      </w:ins>
      <w:r w:rsidRPr="00770A98">
        <w:rPr>
          <w:rFonts w:asciiTheme="majorBidi" w:hAnsiTheme="majorBidi" w:cstheme="majorBidi"/>
          <w:sz w:val="24"/>
          <w:szCs w:val="24"/>
          <w:vertAlign w:val="superscript"/>
          <w:rPrChange w:id="9763" w:author="John Peate" w:date="2023-08-10T18:04:00Z">
            <w:rPr>
              <w:rFonts w:ascii="Times New Roman" w:hAnsi="Times New Roman" w:cs="Times New Roman"/>
              <w:bCs/>
              <w:sz w:val="24"/>
              <w:vertAlign w:val="superscript"/>
            </w:rPr>
          </w:rPrChange>
        </w:rPr>
        <w:footnoteReference w:id="144"/>
      </w:r>
      <w:del w:id="9766" w:author="John Peate" w:date="2023-08-10T12:01:00Z">
        <w:r w:rsidRPr="00770A98" w:rsidDel="00AD126C">
          <w:rPr>
            <w:rFonts w:asciiTheme="majorBidi" w:hAnsiTheme="majorBidi" w:cstheme="majorBidi"/>
            <w:sz w:val="24"/>
            <w:szCs w:val="24"/>
            <w:rPrChange w:id="9767" w:author="John Peate" w:date="2023-08-10T18:04:00Z">
              <w:rPr>
                <w:rFonts w:ascii="Times New Roman" w:hAnsi="Times New Roman" w:cs="Times New Roman"/>
                <w:bCs/>
                <w:sz w:val="24"/>
              </w:rPr>
            </w:rPrChange>
          </w:rPr>
          <w:delText>.</w:delText>
        </w:r>
      </w:del>
    </w:p>
    <w:p w14:paraId="4CC0C90A" w14:textId="03A2561B" w:rsidR="00C07C8A" w:rsidRPr="00770A98" w:rsidRDefault="00776940">
      <w:pPr>
        <w:pStyle w:val="Paragraphedeliste1"/>
        <w:numPr>
          <w:ilvl w:val="0"/>
          <w:numId w:val="8"/>
        </w:numPr>
        <w:spacing w:before="120" w:after="120"/>
        <w:jc w:val="both"/>
        <w:rPr>
          <w:rFonts w:asciiTheme="majorBidi" w:hAnsiTheme="majorBidi" w:cstheme="majorBidi"/>
          <w:sz w:val="24"/>
          <w:szCs w:val="24"/>
          <w:rPrChange w:id="9768" w:author="John Peate" w:date="2023-08-10T18:04:00Z">
            <w:rPr>
              <w:rFonts w:ascii="Times New Roman" w:hAnsi="Times New Roman" w:cs="Times New Roman"/>
              <w:sz w:val="24"/>
            </w:rPr>
          </w:rPrChange>
        </w:rPr>
        <w:pPrChange w:id="9769" w:author="John Peate" w:date="2023-08-10T18:04:00Z">
          <w:pPr>
            <w:pStyle w:val="Paragraphedeliste1"/>
            <w:numPr>
              <w:numId w:val="8"/>
            </w:numPr>
            <w:spacing w:before="120" w:after="120" w:line="276" w:lineRule="auto"/>
            <w:ind w:left="360" w:hanging="360"/>
            <w:jc w:val="both"/>
          </w:pPr>
        </w:pPrChange>
      </w:pPr>
      <w:r w:rsidRPr="00770A98">
        <w:rPr>
          <w:rFonts w:asciiTheme="majorBidi" w:hAnsiTheme="majorBidi" w:cstheme="majorBidi"/>
          <w:sz w:val="24"/>
          <w:szCs w:val="24"/>
          <w:rPrChange w:id="9770" w:author="John Peate" w:date="2023-08-10T18:04:00Z">
            <w:rPr>
              <w:rFonts w:ascii="Times New Roman" w:hAnsi="Times New Roman" w:cs="Times New Roman"/>
              <w:b/>
              <w:bCs/>
              <w:sz w:val="24"/>
            </w:rPr>
          </w:rPrChange>
        </w:rPr>
        <w:t>Muḥammad b. Maḥmūd b. Abī Bakr al-Wankarī al-Tinbuktī, known as Baghayogho</w:t>
      </w:r>
      <w:r w:rsidRPr="00770A98">
        <w:rPr>
          <w:rFonts w:asciiTheme="majorBidi" w:hAnsiTheme="majorBidi" w:cstheme="majorBidi"/>
          <w:sz w:val="24"/>
          <w:szCs w:val="24"/>
          <w:rPrChange w:id="9771" w:author="John Peate" w:date="2023-08-10T18:04:00Z">
            <w:rPr>
              <w:rFonts w:ascii="Times New Roman" w:hAnsi="Times New Roman" w:cs="Times New Roman"/>
              <w:sz w:val="24"/>
            </w:rPr>
          </w:rPrChange>
        </w:rPr>
        <w:t xml:space="preserve"> (d. 1002/1594)</w:t>
      </w:r>
      <w:ins w:id="9772" w:author="John Peate" w:date="2023-08-10T12:01:00Z">
        <w:r w:rsidR="00AD126C" w:rsidRPr="00770A98">
          <w:rPr>
            <w:rFonts w:asciiTheme="majorBidi" w:hAnsiTheme="majorBidi" w:cstheme="majorBidi"/>
            <w:sz w:val="24"/>
            <w:szCs w:val="24"/>
            <w:rPrChange w:id="9773" w:author="John Peate" w:date="2023-08-10T18:04:00Z">
              <w:rPr>
                <w:rFonts w:ascii="Times New Roman" w:hAnsi="Times New Roman" w:cs="Times New Roman"/>
                <w:sz w:val="24"/>
              </w:rPr>
            </w:rPrChange>
          </w:rPr>
          <w:t>,</w:t>
        </w:r>
      </w:ins>
      <w:r w:rsidRPr="00770A98">
        <w:rPr>
          <w:rStyle w:val="FootnoteReference"/>
          <w:rFonts w:asciiTheme="majorBidi" w:hAnsiTheme="majorBidi" w:cstheme="majorBidi"/>
          <w:sz w:val="24"/>
          <w:szCs w:val="24"/>
          <w:rPrChange w:id="9774" w:author="John Peate" w:date="2023-08-10T18:04:00Z">
            <w:rPr>
              <w:rStyle w:val="FootnoteReference"/>
              <w:rFonts w:ascii="Times New Roman" w:hAnsi="Times New Roman" w:cs="Times New Roman"/>
              <w:sz w:val="24"/>
            </w:rPr>
          </w:rPrChange>
        </w:rPr>
        <w:footnoteReference w:id="145"/>
      </w:r>
      <w:del w:id="9784" w:author="John Peate" w:date="2023-08-10T12:01:00Z">
        <w:r w:rsidRPr="00770A98" w:rsidDel="00AD126C">
          <w:rPr>
            <w:rFonts w:asciiTheme="majorBidi" w:hAnsiTheme="majorBidi" w:cstheme="majorBidi"/>
            <w:sz w:val="24"/>
            <w:szCs w:val="24"/>
            <w:rPrChange w:id="9785"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9786" w:author="John Peate" w:date="2023-08-10T18:04:00Z">
            <w:rPr>
              <w:rFonts w:ascii="Times New Roman" w:hAnsi="Times New Roman" w:cs="Times New Roman"/>
              <w:sz w:val="24"/>
            </w:rPr>
          </w:rPrChange>
        </w:rPr>
        <w:t xml:space="preserve"> the only jurist of Mandé stock in Aḥmad Bābā al-Tinbuktī’s biographical works, whose family moved to Timbuktu from Jenne, where Maḥmūd b. Abī Bakr Baghayogho had been appointed </w:t>
      </w:r>
      <w:del w:id="9787" w:author="John Peate" w:date="2023-08-10T12:07:00Z">
        <w:r w:rsidRPr="00770A98" w:rsidDel="000808C2">
          <w:rPr>
            <w:rFonts w:asciiTheme="majorBidi" w:hAnsiTheme="majorBidi" w:cstheme="majorBidi"/>
            <w:sz w:val="24"/>
            <w:szCs w:val="24"/>
            <w:rPrChange w:id="9788" w:author="John Peate" w:date="2023-08-10T18:04:00Z">
              <w:rPr>
                <w:rFonts w:ascii="Times New Roman" w:hAnsi="Times New Roman" w:cs="Times New Roman"/>
                <w:sz w:val="24"/>
              </w:rPr>
            </w:rPrChange>
          </w:rPr>
          <w:delText>qadi</w:delText>
        </w:r>
      </w:del>
      <w:ins w:id="9789" w:author="John Peate" w:date="2023-08-10T12:07:00Z">
        <w:r w:rsidR="000808C2" w:rsidRPr="00770A98">
          <w:rPr>
            <w:rFonts w:asciiTheme="majorBidi" w:hAnsiTheme="majorBidi" w:cstheme="majorBidi"/>
            <w:i/>
            <w:iCs/>
            <w:sz w:val="24"/>
            <w:szCs w:val="24"/>
            <w:rPrChange w:id="9790" w:author="John Peate" w:date="2023-08-10T18:04:00Z">
              <w:rPr>
                <w:rFonts w:ascii="Times New Roman" w:hAnsi="Times New Roman" w:cs="Times New Roman"/>
                <w:sz w:val="24"/>
              </w:rPr>
            </w:rPrChange>
          </w:rPr>
          <w:t>qāḍī</w:t>
        </w:r>
      </w:ins>
      <w:r w:rsidRPr="00770A98">
        <w:rPr>
          <w:rFonts w:asciiTheme="majorBidi" w:hAnsiTheme="majorBidi" w:cstheme="majorBidi"/>
          <w:sz w:val="24"/>
          <w:szCs w:val="24"/>
          <w:rPrChange w:id="9791" w:author="John Peate" w:date="2023-08-10T18:04:00Z">
            <w:rPr>
              <w:rFonts w:ascii="Times New Roman" w:hAnsi="Times New Roman" w:cs="Times New Roman"/>
              <w:sz w:val="24"/>
            </w:rPr>
          </w:rPrChange>
        </w:rPr>
        <w:t xml:space="preserve"> by Askya Isḥāq.</w:t>
      </w:r>
    </w:p>
    <w:p w14:paraId="1AED67FE" w14:textId="7A7C72E1" w:rsidR="00C07C8A" w:rsidRPr="00770A98" w:rsidRDefault="00776940">
      <w:pPr>
        <w:pStyle w:val="Paragraphedeliste1"/>
        <w:numPr>
          <w:ilvl w:val="1"/>
          <w:numId w:val="8"/>
        </w:numPr>
        <w:spacing w:before="120" w:after="120"/>
        <w:jc w:val="both"/>
        <w:rPr>
          <w:rFonts w:asciiTheme="majorBidi" w:hAnsiTheme="majorBidi" w:cstheme="majorBidi"/>
          <w:sz w:val="24"/>
          <w:szCs w:val="24"/>
          <w:rPrChange w:id="9792" w:author="John Peate" w:date="2023-08-10T18:04:00Z">
            <w:rPr>
              <w:rFonts w:ascii="Times New Roman" w:hAnsi="Times New Roman" w:cs="Times New Roman"/>
              <w:sz w:val="24"/>
            </w:rPr>
          </w:rPrChange>
        </w:rPr>
        <w:pPrChange w:id="9793" w:author="John Peate" w:date="2023-08-10T18:04:00Z">
          <w:pPr>
            <w:pStyle w:val="Paragraphedeliste1"/>
            <w:numPr>
              <w:ilvl w:val="1"/>
              <w:numId w:val="8"/>
            </w:numPr>
            <w:spacing w:before="120" w:after="120" w:line="276" w:lineRule="auto"/>
            <w:ind w:left="1210" w:hanging="360"/>
            <w:jc w:val="both"/>
          </w:pPr>
        </w:pPrChange>
      </w:pPr>
      <w:del w:id="9794" w:author="John Peate" w:date="2023-08-11T17:03:00Z">
        <w:r w:rsidRPr="00770A98" w:rsidDel="00720983">
          <w:rPr>
            <w:rFonts w:asciiTheme="majorBidi" w:hAnsiTheme="majorBidi" w:cstheme="majorBidi"/>
            <w:sz w:val="24"/>
            <w:szCs w:val="24"/>
            <w:rPrChange w:id="9795" w:author="John Peate" w:date="2023-08-10T18:04:00Z">
              <w:rPr>
                <w:rFonts w:ascii="Times New Roman" w:hAnsi="Times New Roman" w:cs="Times New Roman"/>
                <w:sz w:val="24"/>
              </w:rPr>
            </w:rPrChange>
          </w:rPr>
          <w:delText xml:space="preserve">Learnt </w:delText>
        </w:r>
      </w:del>
      <w:ins w:id="9796" w:author="John Peate" w:date="2023-08-11T17:03:00Z">
        <w:r w:rsidR="00720983" w:rsidRPr="00770A98">
          <w:rPr>
            <w:rFonts w:asciiTheme="majorBidi" w:hAnsiTheme="majorBidi" w:cstheme="majorBidi"/>
            <w:sz w:val="24"/>
            <w:szCs w:val="24"/>
            <w:rPrChange w:id="9797" w:author="John Peate" w:date="2023-08-10T18:04:00Z">
              <w:rPr>
                <w:rFonts w:ascii="Times New Roman" w:hAnsi="Times New Roman" w:cs="Times New Roman"/>
                <w:sz w:val="24"/>
              </w:rPr>
            </w:rPrChange>
          </w:rPr>
          <w:t>Learn</w:t>
        </w:r>
        <w:r w:rsidR="00720983">
          <w:rPr>
            <w:rFonts w:asciiTheme="majorBidi" w:hAnsiTheme="majorBidi" w:cstheme="majorBidi"/>
            <w:sz w:val="24"/>
            <w:szCs w:val="24"/>
          </w:rPr>
          <w:t xml:space="preserve">ed </w:t>
        </w:r>
      </w:ins>
      <w:r w:rsidRPr="00770A98">
        <w:rPr>
          <w:rFonts w:asciiTheme="majorBidi" w:hAnsiTheme="majorBidi" w:cstheme="majorBidi"/>
          <w:sz w:val="24"/>
          <w:szCs w:val="24"/>
          <w:rPrChange w:id="9798" w:author="John Peate" w:date="2023-08-10T18:04:00Z">
            <w:rPr>
              <w:rFonts w:ascii="Times New Roman" w:hAnsi="Times New Roman" w:cs="Times New Roman"/>
              <w:sz w:val="24"/>
            </w:rPr>
          </w:rPrChange>
        </w:rPr>
        <w:t>from</w:t>
      </w:r>
      <w:del w:id="9799" w:author="John Peate" w:date="2023-08-11T17:03:00Z">
        <w:r w:rsidRPr="00770A98" w:rsidDel="00720983">
          <w:rPr>
            <w:rFonts w:asciiTheme="majorBidi" w:hAnsiTheme="majorBidi" w:cstheme="majorBidi"/>
            <w:sz w:val="24"/>
            <w:szCs w:val="24"/>
            <w:rPrChange w:id="9800"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9801" w:author="John Peate" w:date="2023-08-10T18:04:00Z">
            <w:rPr>
              <w:rFonts w:ascii="Times New Roman" w:hAnsi="Times New Roman" w:cs="Times New Roman"/>
              <w:sz w:val="24"/>
            </w:rPr>
          </w:rPrChange>
        </w:rPr>
        <w:t xml:space="preserve"> Aḥmad b. Muḥammad b. Saʿīd, Nāṣir al-Dīn al-Laqānī, Muḥammad al-Bakrī, ʿAbd al-Raḥmān b. Muḥammad al-Tājurī.</w:t>
      </w:r>
    </w:p>
    <w:p w14:paraId="20BB2935" w14:textId="6BDAA716" w:rsidR="00C07C8A" w:rsidRPr="00770A98" w:rsidRDefault="00776940">
      <w:pPr>
        <w:pStyle w:val="Paragraphedeliste1"/>
        <w:numPr>
          <w:ilvl w:val="1"/>
          <w:numId w:val="8"/>
        </w:numPr>
        <w:spacing w:before="120" w:after="120"/>
        <w:jc w:val="both"/>
        <w:rPr>
          <w:rFonts w:asciiTheme="majorBidi" w:hAnsiTheme="majorBidi" w:cstheme="majorBidi"/>
          <w:sz w:val="24"/>
          <w:szCs w:val="24"/>
          <w:rPrChange w:id="9802" w:author="John Peate" w:date="2023-08-10T18:04:00Z">
            <w:rPr>
              <w:rFonts w:ascii="Times New Roman" w:hAnsi="Times New Roman" w:cs="Times New Roman"/>
              <w:sz w:val="24"/>
            </w:rPr>
          </w:rPrChange>
        </w:rPr>
        <w:pPrChange w:id="9803" w:author="John Peate" w:date="2023-08-11T17:03:00Z">
          <w:pPr>
            <w:pStyle w:val="Paragraphedeliste1"/>
            <w:numPr>
              <w:numId w:val="14"/>
            </w:numPr>
            <w:spacing w:before="120" w:after="120" w:line="276" w:lineRule="auto"/>
            <w:ind w:left="1210" w:hanging="360"/>
            <w:jc w:val="both"/>
          </w:pPr>
        </w:pPrChange>
      </w:pPr>
      <w:r w:rsidRPr="00770A98">
        <w:rPr>
          <w:rFonts w:asciiTheme="majorBidi" w:hAnsiTheme="majorBidi" w:cstheme="majorBidi"/>
          <w:sz w:val="24"/>
          <w:szCs w:val="24"/>
          <w:rPrChange w:id="9804" w:author="John Peate" w:date="2023-08-10T18:04:00Z">
            <w:rPr>
              <w:rFonts w:ascii="Times New Roman" w:hAnsi="Times New Roman" w:cs="Times New Roman"/>
              <w:sz w:val="24"/>
            </w:rPr>
          </w:rPrChange>
        </w:rPr>
        <w:t xml:space="preserve">Transmitted works: </w:t>
      </w:r>
      <w:r w:rsidRPr="00770A98">
        <w:rPr>
          <w:rFonts w:asciiTheme="majorBidi" w:hAnsiTheme="majorBidi" w:cstheme="majorBidi"/>
          <w:sz w:val="24"/>
          <w:szCs w:val="24"/>
          <w:rPrChange w:id="9805" w:author="John Peate" w:date="2023-08-10T18:04:00Z">
            <w:rPr>
              <w:rFonts w:ascii="Times New Roman" w:hAnsi="Times New Roman" w:cs="Times New Roman"/>
              <w:bCs/>
              <w:sz w:val="24"/>
            </w:rPr>
          </w:rPrChange>
        </w:rPr>
        <w:t xml:space="preserve">Ibn al-Ḥājib’s </w:t>
      </w:r>
      <w:r w:rsidRPr="00770A98">
        <w:rPr>
          <w:rFonts w:asciiTheme="majorBidi" w:hAnsiTheme="majorBidi" w:cstheme="majorBidi"/>
          <w:i/>
          <w:iCs/>
          <w:sz w:val="24"/>
          <w:szCs w:val="24"/>
          <w:rPrChange w:id="9806" w:author="John Peate" w:date="2023-08-10T18:04:00Z">
            <w:rPr>
              <w:rFonts w:ascii="Times New Roman" w:hAnsi="Times New Roman" w:cs="Times New Roman"/>
              <w:bCs/>
              <w:i/>
              <w:iCs/>
              <w:sz w:val="24"/>
            </w:rPr>
          </w:rPrChange>
        </w:rPr>
        <w:t>Farāʾi</w:t>
      </w:r>
      <w:r w:rsidRPr="00770A98">
        <w:rPr>
          <w:rFonts w:asciiTheme="majorBidi" w:hAnsiTheme="majorBidi" w:cstheme="majorBidi"/>
          <w:i/>
          <w:iCs/>
          <w:sz w:val="24"/>
          <w:szCs w:val="24"/>
          <w:rPrChange w:id="9807" w:author="John Peate" w:date="2023-08-10T18:04:00Z">
            <w:rPr>
              <w:rFonts w:ascii="Times New Roman" w:hAnsi="Times New Roman" w:cs="Times New Roman"/>
              <w:bCs/>
              <w:i/>
              <w:iCs/>
              <w:sz w:val="24"/>
            </w:rPr>
          </w:rPrChange>
        </w:rPr>
        <w:softHyphen/>
        <w:t xml:space="preserve">ʿ, </w:t>
      </w:r>
      <w:r w:rsidRPr="00770A98">
        <w:rPr>
          <w:rFonts w:asciiTheme="majorBidi" w:hAnsiTheme="majorBidi" w:cstheme="majorBidi"/>
          <w:sz w:val="24"/>
          <w:szCs w:val="24"/>
          <w:rPrChange w:id="9808" w:author="John Peate" w:date="2023-08-10T18:04:00Z">
            <w:rPr>
              <w:rFonts w:ascii="Times New Roman" w:hAnsi="Times New Roman" w:cs="Times New Roman"/>
              <w:bCs/>
              <w:sz w:val="24"/>
            </w:rPr>
          </w:rPrChange>
        </w:rPr>
        <w:t xml:space="preserve">Mālik’s </w:t>
      </w:r>
      <w:r w:rsidRPr="00770A98">
        <w:rPr>
          <w:rFonts w:asciiTheme="majorBidi" w:hAnsiTheme="majorBidi" w:cstheme="majorBidi"/>
          <w:i/>
          <w:iCs/>
          <w:sz w:val="24"/>
          <w:szCs w:val="24"/>
          <w:rPrChange w:id="9809" w:author="John Peate" w:date="2023-08-10T18:04:00Z">
            <w:rPr>
              <w:rFonts w:ascii="Times New Roman" w:hAnsi="Times New Roman" w:cs="Times New Roman"/>
              <w:bCs/>
              <w:i/>
              <w:iCs/>
              <w:sz w:val="24"/>
            </w:rPr>
          </w:rPrChange>
        </w:rPr>
        <w:t xml:space="preserve">Muwaṭṭaʾ, </w:t>
      </w:r>
      <w:r w:rsidRPr="00770A98">
        <w:rPr>
          <w:rFonts w:asciiTheme="majorBidi" w:hAnsiTheme="majorBidi" w:cstheme="majorBidi"/>
          <w:sz w:val="24"/>
          <w:szCs w:val="24"/>
          <w:rPrChange w:id="9810" w:author="John Peate" w:date="2023-08-10T18:04:00Z">
            <w:rPr>
              <w:rFonts w:ascii="Times New Roman" w:hAnsi="Times New Roman" w:cs="Times New Roman"/>
              <w:bCs/>
              <w:sz w:val="24"/>
            </w:rPr>
          </w:rPrChange>
        </w:rPr>
        <w:t xml:space="preserve">Ibn Mālik’s </w:t>
      </w:r>
      <w:r w:rsidRPr="00770A98">
        <w:rPr>
          <w:rFonts w:asciiTheme="majorBidi" w:hAnsiTheme="majorBidi" w:cstheme="majorBidi"/>
          <w:i/>
          <w:iCs/>
          <w:sz w:val="24"/>
          <w:szCs w:val="24"/>
          <w:rPrChange w:id="9811" w:author="John Peate" w:date="2023-08-10T18:04:00Z">
            <w:rPr>
              <w:rFonts w:ascii="Times New Roman" w:hAnsi="Times New Roman" w:cs="Times New Roman"/>
              <w:bCs/>
              <w:i/>
              <w:iCs/>
              <w:sz w:val="24"/>
            </w:rPr>
          </w:rPrChange>
        </w:rPr>
        <w:t>Taṣḥīl, a</w:t>
      </w:r>
      <w:r w:rsidRPr="00770A98">
        <w:rPr>
          <w:rFonts w:asciiTheme="majorBidi" w:hAnsiTheme="majorBidi" w:cstheme="majorBidi"/>
          <w:sz w:val="24"/>
          <w:szCs w:val="24"/>
          <w:rPrChange w:id="9812" w:author="John Peate" w:date="2023-08-10T18:04:00Z">
            <w:rPr>
              <w:rFonts w:ascii="Times New Roman" w:hAnsi="Times New Roman" w:cs="Times New Roman"/>
              <w:bCs/>
              <w:sz w:val="24"/>
            </w:rPr>
          </w:rPrChange>
        </w:rPr>
        <w:t xml:space="preserve">l-Bajjī’s </w:t>
      </w:r>
      <w:del w:id="9813" w:author="John Peate" w:date="2023-08-11T17:16:00Z">
        <w:r w:rsidRPr="00770A98" w:rsidDel="00135A8E">
          <w:rPr>
            <w:rFonts w:asciiTheme="majorBidi" w:hAnsiTheme="majorBidi" w:cstheme="majorBidi"/>
            <w:i/>
            <w:iCs/>
            <w:sz w:val="24"/>
            <w:szCs w:val="24"/>
            <w:rPrChange w:id="9814" w:author="John Peate" w:date="2023-08-10T18:04:00Z">
              <w:rPr>
                <w:rFonts w:ascii="Times New Roman" w:hAnsi="Times New Roman" w:cs="Times New Roman"/>
                <w:bCs/>
                <w:i/>
                <w:iCs/>
                <w:sz w:val="24"/>
              </w:rPr>
            </w:rPrChange>
          </w:rPr>
          <w:delText>Muntaqà</w:delText>
        </w:r>
      </w:del>
      <w:ins w:id="9815" w:author="John Peate" w:date="2023-08-11T17:16:00Z">
        <w:r w:rsidR="00135A8E" w:rsidRPr="00770A98">
          <w:rPr>
            <w:rFonts w:asciiTheme="majorBidi" w:hAnsiTheme="majorBidi" w:cstheme="majorBidi"/>
            <w:i/>
            <w:iCs/>
            <w:sz w:val="24"/>
            <w:szCs w:val="24"/>
            <w:rPrChange w:id="9816" w:author="John Peate" w:date="2023-08-10T18:04:00Z">
              <w:rPr>
                <w:rFonts w:ascii="Times New Roman" w:hAnsi="Times New Roman" w:cs="Times New Roman"/>
                <w:bCs/>
                <w:i/>
                <w:iCs/>
                <w:sz w:val="24"/>
              </w:rPr>
            </w:rPrChange>
          </w:rPr>
          <w:t>Muntaq</w:t>
        </w:r>
        <w:r w:rsidR="00135A8E">
          <w:rPr>
            <w:rFonts w:asciiTheme="majorBidi" w:hAnsiTheme="majorBidi" w:cstheme="majorBidi"/>
            <w:i/>
            <w:iCs/>
            <w:sz w:val="24"/>
            <w:szCs w:val="24"/>
          </w:rPr>
          <w:t>ā</w:t>
        </w:r>
      </w:ins>
      <w:r w:rsidRPr="00770A98">
        <w:rPr>
          <w:rFonts w:asciiTheme="majorBidi" w:hAnsiTheme="majorBidi" w:cstheme="majorBidi"/>
          <w:i/>
          <w:iCs/>
          <w:sz w:val="24"/>
          <w:szCs w:val="24"/>
          <w:rPrChange w:id="9817" w:author="John Peate" w:date="2023-08-10T18:04:00Z">
            <w:rPr>
              <w:rFonts w:ascii="Times New Roman" w:hAnsi="Times New Roman" w:cs="Times New Roman"/>
              <w:bCs/>
              <w:i/>
              <w:iCs/>
              <w:sz w:val="24"/>
            </w:rPr>
          </w:rPrChange>
        </w:rPr>
        <w:t>,</w:t>
      </w:r>
      <w:r w:rsidRPr="00770A98">
        <w:rPr>
          <w:rFonts w:asciiTheme="majorBidi" w:hAnsiTheme="majorBidi" w:cstheme="majorBidi"/>
          <w:sz w:val="24"/>
          <w:szCs w:val="24"/>
          <w:rPrChange w:id="9818" w:author="John Peate" w:date="2023-08-10T18:04:00Z">
            <w:rPr>
              <w:rFonts w:ascii="Times New Roman" w:hAnsi="Times New Roman" w:cs="Times New Roman"/>
              <w:bCs/>
              <w:sz w:val="24"/>
            </w:rPr>
          </w:rPrChange>
        </w:rPr>
        <w:t xml:space="preserve"> Saḥnūn’s </w:t>
      </w:r>
      <w:r w:rsidRPr="00770A98">
        <w:rPr>
          <w:rFonts w:asciiTheme="majorBidi" w:hAnsiTheme="majorBidi" w:cstheme="majorBidi"/>
          <w:i/>
          <w:iCs/>
          <w:sz w:val="24"/>
          <w:szCs w:val="24"/>
          <w:rPrChange w:id="9819" w:author="John Peate" w:date="2023-08-10T18:04:00Z">
            <w:rPr>
              <w:rFonts w:ascii="Times New Roman" w:hAnsi="Times New Roman" w:cs="Times New Roman"/>
              <w:bCs/>
              <w:i/>
              <w:iCs/>
              <w:sz w:val="24"/>
            </w:rPr>
          </w:rPrChange>
        </w:rPr>
        <w:t>Mudawwana</w:t>
      </w:r>
      <w:r w:rsidRPr="00770A98">
        <w:rPr>
          <w:rFonts w:asciiTheme="majorBidi" w:hAnsiTheme="majorBidi" w:cstheme="majorBidi"/>
          <w:sz w:val="24"/>
          <w:szCs w:val="24"/>
          <w:rPrChange w:id="9820" w:author="John Peate" w:date="2023-08-10T18:04:00Z">
            <w:rPr>
              <w:rFonts w:ascii="Times New Roman" w:hAnsi="Times New Roman" w:cs="Times New Roman"/>
              <w:bCs/>
              <w:sz w:val="24"/>
            </w:rPr>
          </w:rPrChange>
        </w:rPr>
        <w:t xml:space="preserve">, with </w:t>
      </w:r>
      <w:r w:rsidRPr="00770A98">
        <w:rPr>
          <w:rFonts w:asciiTheme="majorBidi" w:hAnsiTheme="majorBidi" w:cstheme="majorBidi"/>
          <w:sz w:val="24"/>
          <w:szCs w:val="24"/>
          <w:rPrChange w:id="9821" w:author="John Peate" w:date="2023-08-10T18:04:00Z">
            <w:rPr>
              <w:rFonts w:ascii="Times New Roman" w:hAnsi="Times New Roman" w:cs="Times New Roman"/>
              <w:sz w:val="24"/>
            </w:rPr>
          </w:rPrChange>
        </w:rPr>
        <w:t xml:space="preserve">al-Ḥasan al-Zarwīlī’s </w:t>
      </w:r>
      <w:r w:rsidRPr="00770A98">
        <w:rPr>
          <w:rFonts w:asciiTheme="majorBidi" w:hAnsiTheme="majorBidi" w:cstheme="majorBidi"/>
          <w:i/>
          <w:iCs/>
          <w:sz w:val="24"/>
          <w:szCs w:val="24"/>
          <w:rPrChange w:id="9822" w:author="John Peate" w:date="2023-08-10T18:04:00Z">
            <w:rPr>
              <w:rFonts w:ascii="Times New Roman" w:hAnsi="Times New Roman" w:cs="Times New Roman"/>
              <w:i/>
              <w:iCs/>
              <w:sz w:val="24"/>
            </w:rPr>
          </w:rPrChange>
        </w:rPr>
        <w:t>Explanation</w:t>
      </w:r>
      <w:ins w:id="9823" w:author="John Peate" w:date="2023-08-10T12:01:00Z">
        <w:r w:rsidR="00AD126C" w:rsidRPr="00770A98">
          <w:rPr>
            <w:rFonts w:asciiTheme="majorBidi" w:hAnsiTheme="majorBidi" w:cstheme="majorBidi"/>
            <w:sz w:val="24"/>
            <w:szCs w:val="24"/>
            <w:rPrChange w:id="9824" w:author="John Peate" w:date="2023-08-10T18:04:00Z">
              <w:rPr>
                <w:rFonts w:ascii="Times New Roman" w:hAnsi="Times New Roman" w:cs="Times New Roman"/>
                <w:sz w:val="24"/>
              </w:rPr>
            </w:rPrChange>
          </w:rPr>
          <w:t>,</w:t>
        </w:r>
      </w:ins>
      <w:r w:rsidRPr="00770A98">
        <w:rPr>
          <w:rFonts w:asciiTheme="majorBidi" w:hAnsiTheme="majorBidi" w:cstheme="majorBidi"/>
          <w:sz w:val="24"/>
          <w:szCs w:val="24"/>
          <w:vertAlign w:val="superscript"/>
          <w:rPrChange w:id="9825" w:author="John Peate" w:date="2023-08-10T18:04:00Z">
            <w:rPr>
              <w:rFonts w:ascii="Times New Roman" w:hAnsi="Times New Roman" w:cs="Times New Roman"/>
              <w:sz w:val="24"/>
              <w:vertAlign w:val="superscript"/>
            </w:rPr>
          </w:rPrChange>
        </w:rPr>
        <w:footnoteReference w:id="146"/>
      </w:r>
      <w:del w:id="9830" w:author="John Peate" w:date="2023-08-10T12:01:00Z">
        <w:r w:rsidRPr="00770A98" w:rsidDel="00AD126C">
          <w:rPr>
            <w:rFonts w:asciiTheme="majorBidi" w:hAnsiTheme="majorBidi" w:cstheme="majorBidi"/>
            <w:i/>
            <w:iCs/>
            <w:sz w:val="24"/>
            <w:szCs w:val="24"/>
            <w:rPrChange w:id="9831" w:author="John Peate" w:date="2023-08-10T18:04:00Z">
              <w:rPr>
                <w:rFonts w:ascii="Times New Roman" w:hAnsi="Times New Roman" w:cs="Times New Roman"/>
                <w:i/>
                <w:iCs/>
                <w:sz w:val="24"/>
              </w:rPr>
            </w:rPrChange>
          </w:rPr>
          <w:delText>,</w:delText>
        </w:r>
      </w:del>
      <w:r w:rsidRPr="00770A98">
        <w:rPr>
          <w:rFonts w:asciiTheme="majorBidi" w:hAnsiTheme="majorBidi" w:cstheme="majorBidi"/>
          <w:i/>
          <w:iCs/>
          <w:sz w:val="24"/>
          <w:szCs w:val="24"/>
          <w:rPrChange w:id="9832" w:author="John Peate" w:date="2023-08-10T18:04:00Z">
            <w:rPr>
              <w:rFonts w:ascii="Times New Roman" w:hAnsi="Times New Roman" w:cs="Times New Roman"/>
              <w:i/>
              <w:iCs/>
              <w:sz w:val="24"/>
            </w:rPr>
          </w:rPrChange>
        </w:rPr>
        <w:t xml:space="preserve"> </w:t>
      </w:r>
      <w:r w:rsidRPr="00770A98">
        <w:rPr>
          <w:rFonts w:asciiTheme="majorBidi" w:hAnsiTheme="majorBidi" w:cstheme="majorBidi"/>
          <w:sz w:val="24"/>
          <w:szCs w:val="24"/>
          <w:rPrChange w:id="9833" w:author="John Peate" w:date="2023-08-10T18:04:00Z">
            <w:rPr>
              <w:rFonts w:ascii="Times New Roman" w:hAnsi="Times New Roman" w:cs="Times New Roman"/>
              <w:sz w:val="24"/>
            </w:rPr>
          </w:rPrChange>
        </w:rPr>
        <w:t>a</w:t>
      </w:r>
      <w:r w:rsidRPr="00770A98">
        <w:rPr>
          <w:rFonts w:asciiTheme="majorBidi" w:hAnsiTheme="majorBidi" w:cstheme="majorBidi"/>
          <w:sz w:val="24"/>
          <w:szCs w:val="24"/>
          <w:rPrChange w:id="9834" w:author="John Peate" w:date="2023-08-10T18:04:00Z">
            <w:rPr>
              <w:rFonts w:ascii="Times New Roman" w:hAnsi="Times New Roman" w:cs="Times New Roman"/>
              <w:bCs/>
              <w:sz w:val="24"/>
            </w:rPr>
          </w:rPrChange>
        </w:rPr>
        <w:t xml:space="preserve">l-ʿIrāqī’s </w:t>
      </w:r>
      <w:r w:rsidRPr="00770A98">
        <w:rPr>
          <w:rFonts w:asciiTheme="majorBidi" w:hAnsiTheme="majorBidi" w:cstheme="majorBidi"/>
          <w:i/>
          <w:iCs/>
          <w:sz w:val="24"/>
          <w:szCs w:val="24"/>
          <w:rPrChange w:id="9835" w:author="John Peate" w:date="2023-08-10T18:04:00Z">
            <w:rPr>
              <w:rFonts w:ascii="Times New Roman" w:hAnsi="Times New Roman" w:cs="Times New Roman"/>
              <w:bCs/>
              <w:i/>
              <w:iCs/>
              <w:sz w:val="24"/>
            </w:rPr>
          </w:rPrChange>
        </w:rPr>
        <w:t>Alfiyya</w:t>
      </w:r>
      <w:r w:rsidRPr="00770A98">
        <w:rPr>
          <w:rFonts w:asciiTheme="majorBidi" w:hAnsiTheme="majorBidi" w:cstheme="majorBidi"/>
          <w:sz w:val="24"/>
          <w:szCs w:val="24"/>
          <w:vertAlign w:val="superscript"/>
          <w:rPrChange w:id="9836" w:author="John Peate" w:date="2023-08-10T18:04:00Z">
            <w:rPr>
              <w:rFonts w:ascii="Times New Roman" w:hAnsi="Times New Roman" w:cs="Times New Roman"/>
              <w:sz w:val="24"/>
              <w:vertAlign w:val="superscript"/>
            </w:rPr>
          </w:rPrChange>
        </w:rPr>
        <w:footnoteReference w:id="147"/>
      </w:r>
      <w:r w:rsidRPr="00770A98">
        <w:rPr>
          <w:rFonts w:asciiTheme="majorBidi" w:hAnsiTheme="majorBidi" w:cstheme="majorBidi"/>
          <w:sz w:val="24"/>
          <w:szCs w:val="24"/>
          <w:rPrChange w:id="9837" w:author="John Peate" w:date="2023-08-10T18:04:00Z">
            <w:rPr>
              <w:rFonts w:ascii="Times New Roman" w:hAnsi="Times New Roman" w:cs="Times New Roman"/>
              <w:bCs/>
              <w:sz w:val="24"/>
            </w:rPr>
          </w:rPrChange>
        </w:rPr>
        <w:t xml:space="preserve"> with its author’s </w:t>
      </w:r>
      <w:r w:rsidRPr="00770A98">
        <w:rPr>
          <w:rFonts w:asciiTheme="majorBidi" w:hAnsiTheme="majorBidi" w:cstheme="majorBidi"/>
          <w:i/>
          <w:iCs/>
          <w:sz w:val="24"/>
          <w:szCs w:val="24"/>
          <w:rPrChange w:id="9838" w:author="John Peate" w:date="2023-08-10T18:04:00Z">
            <w:rPr>
              <w:rFonts w:ascii="Times New Roman" w:hAnsi="Times New Roman" w:cs="Times New Roman"/>
              <w:bCs/>
              <w:i/>
              <w:iCs/>
              <w:sz w:val="24"/>
            </w:rPr>
          </w:rPrChange>
        </w:rPr>
        <w:t>Explanation</w:t>
      </w:r>
      <w:r w:rsidRPr="00770A98">
        <w:rPr>
          <w:rFonts w:asciiTheme="majorBidi" w:hAnsiTheme="majorBidi" w:cstheme="majorBidi"/>
          <w:sz w:val="24"/>
          <w:szCs w:val="24"/>
          <w:rPrChange w:id="9839" w:author="John Peate" w:date="2023-08-10T18:04:00Z">
            <w:rPr>
              <w:rFonts w:ascii="Times New Roman" w:hAnsi="Times New Roman" w:cs="Times New Roman"/>
              <w:bCs/>
              <w:sz w:val="24"/>
            </w:rPr>
          </w:rPrChange>
        </w:rPr>
        <w:t xml:space="preserve">, al-Qazwīnī’s </w:t>
      </w:r>
      <w:r w:rsidRPr="00770A98">
        <w:rPr>
          <w:rFonts w:asciiTheme="majorBidi" w:hAnsiTheme="majorBidi" w:cstheme="majorBidi"/>
          <w:i/>
          <w:sz w:val="24"/>
          <w:szCs w:val="24"/>
          <w:rPrChange w:id="9840" w:author="John Peate" w:date="2023-08-10T18:04:00Z">
            <w:rPr>
              <w:rFonts w:ascii="Times New Roman" w:hAnsi="Times New Roman" w:cs="Times New Roman"/>
              <w:bCs/>
              <w:i/>
              <w:sz w:val="24"/>
            </w:rPr>
          </w:rPrChange>
        </w:rPr>
        <w:t>Talkhīṣ al-miftā</w:t>
      </w:r>
      <w:r w:rsidRPr="00770A98">
        <w:rPr>
          <w:rFonts w:asciiTheme="majorBidi" w:hAnsiTheme="majorBidi" w:cstheme="majorBidi"/>
          <w:i/>
          <w:iCs/>
          <w:sz w:val="24"/>
          <w:szCs w:val="24"/>
          <w:rPrChange w:id="9841" w:author="John Peate" w:date="2023-08-10T18:04:00Z">
            <w:rPr>
              <w:rFonts w:ascii="Times New Roman" w:hAnsi="Times New Roman" w:cs="Times New Roman"/>
              <w:bCs/>
              <w:i/>
              <w:iCs/>
              <w:sz w:val="24"/>
            </w:rPr>
          </w:rPrChange>
        </w:rPr>
        <w:t xml:space="preserve">ḥ, </w:t>
      </w:r>
      <w:r w:rsidRPr="00770A98">
        <w:rPr>
          <w:rFonts w:asciiTheme="majorBidi" w:hAnsiTheme="majorBidi" w:cstheme="majorBidi"/>
          <w:sz w:val="24"/>
          <w:szCs w:val="24"/>
          <w:rPrChange w:id="9842" w:author="John Peate" w:date="2023-08-10T18:04:00Z">
            <w:rPr>
              <w:rFonts w:ascii="Times New Roman" w:hAnsi="Times New Roman" w:cs="Times New Roman"/>
              <w:bCs/>
              <w:sz w:val="24"/>
            </w:rPr>
          </w:rPrChange>
        </w:rPr>
        <w:t xml:space="preserve">al-Saʿad’s </w:t>
      </w:r>
      <w:r w:rsidRPr="00135A8E">
        <w:rPr>
          <w:rFonts w:asciiTheme="majorBidi" w:hAnsiTheme="majorBidi" w:cstheme="majorBidi"/>
          <w:sz w:val="24"/>
          <w:szCs w:val="24"/>
          <w:rPrChange w:id="9843" w:author="John Peate" w:date="2023-08-11T17:16:00Z">
            <w:rPr>
              <w:rFonts w:ascii="Times New Roman" w:hAnsi="Times New Roman" w:cs="Times New Roman"/>
              <w:bCs/>
              <w:i/>
              <w:iCs/>
              <w:sz w:val="24"/>
            </w:rPr>
          </w:rPrChange>
        </w:rPr>
        <w:t>Commentary</w:t>
      </w:r>
      <w:r w:rsidRPr="00770A98">
        <w:rPr>
          <w:rFonts w:asciiTheme="majorBidi" w:hAnsiTheme="majorBidi" w:cstheme="majorBidi"/>
          <w:sz w:val="24"/>
          <w:szCs w:val="24"/>
          <w:rPrChange w:id="9844" w:author="John Peate" w:date="2023-08-10T18:04:00Z">
            <w:rPr>
              <w:rFonts w:ascii="Times New Roman" w:hAnsi="Times New Roman" w:cs="Times New Roman"/>
              <w:bCs/>
              <w:sz w:val="24"/>
            </w:rPr>
          </w:rPrChange>
        </w:rPr>
        <w:t xml:space="preserve"> </w:t>
      </w:r>
      <w:del w:id="9845" w:author="John Peate" w:date="2023-08-11T17:16:00Z">
        <w:r w:rsidRPr="00770A98" w:rsidDel="00135A8E">
          <w:rPr>
            <w:rFonts w:asciiTheme="majorBidi" w:hAnsiTheme="majorBidi" w:cstheme="majorBidi"/>
            <w:sz w:val="24"/>
            <w:szCs w:val="24"/>
            <w:rPrChange w:id="9846" w:author="John Peate" w:date="2023-08-10T18:04:00Z">
              <w:rPr>
                <w:rFonts w:ascii="Times New Roman" w:hAnsi="Times New Roman" w:cs="Times New Roman"/>
                <w:bCs/>
                <w:sz w:val="24"/>
              </w:rPr>
            </w:rPrChange>
          </w:rPr>
          <w:delText xml:space="preserve">to </w:delText>
        </w:r>
      </w:del>
      <w:ins w:id="9847" w:author="John Peate" w:date="2023-08-11T17:16:00Z">
        <w:r w:rsidR="00135A8E">
          <w:rPr>
            <w:rFonts w:asciiTheme="majorBidi" w:hAnsiTheme="majorBidi" w:cstheme="majorBidi"/>
            <w:sz w:val="24"/>
            <w:szCs w:val="24"/>
          </w:rPr>
          <w:t>on</w:t>
        </w:r>
        <w:r w:rsidR="00135A8E" w:rsidRPr="00770A98">
          <w:rPr>
            <w:rFonts w:asciiTheme="majorBidi" w:hAnsiTheme="majorBidi" w:cstheme="majorBidi"/>
            <w:sz w:val="24"/>
            <w:szCs w:val="24"/>
            <w:rPrChange w:id="9848" w:author="John Peate" w:date="2023-08-10T18:04:00Z">
              <w:rPr>
                <w:rFonts w:ascii="Times New Roman" w:hAnsi="Times New Roman" w:cs="Times New Roman"/>
                <w:bCs/>
                <w:sz w:val="24"/>
              </w:rPr>
            </w:rPrChange>
          </w:rPr>
          <w:t xml:space="preserve"> </w:t>
        </w:r>
      </w:ins>
      <w:r w:rsidRPr="00770A98">
        <w:rPr>
          <w:rFonts w:asciiTheme="majorBidi" w:hAnsiTheme="majorBidi" w:cstheme="majorBidi"/>
          <w:sz w:val="24"/>
          <w:szCs w:val="24"/>
          <w:rPrChange w:id="9849" w:author="John Peate" w:date="2023-08-10T18:04:00Z">
            <w:rPr>
              <w:rFonts w:ascii="Times New Roman" w:hAnsi="Times New Roman" w:cs="Times New Roman"/>
              <w:bCs/>
              <w:sz w:val="24"/>
            </w:rPr>
          </w:rPrChange>
        </w:rPr>
        <w:t xml:space="preserve">Khalīl b. Isḥāq’s </w:t>
      </w:r>
      <w:r w:rsidRPr="00770A98">
        <w:rPr>
          <w:rFonts w:asciiTheme="majorBidi" w:hAnsiTheme="majorBidi" w:cstheme="majorBidi"/>
          <w:i/>
          <w:iCs/>
          <w:sz w:val="24"/>
          <w:szCs w:val="24"/>
          <w:rPrChange w:id="9850" w:author="John Peate" w:date="2023-08-10T18:04:00Z">
            <w:rPr>
              <w:rFonts w:ascii="Times New Roman" w:hAnsi="Times New Roman" w:cs="Times New Roman"/>
              <w:bCs/>
              <w:i/>
              <w:iCs/>
              <w:sz w:val="24"/>
            </w:rPr>
          </w:rPrChange>
        </w:rPr>
        <w:t xml:space="preserve">Mukhtaṣar, </w:t>
      </w:r>
      <w:r w:rsidRPr="00770A98">
        <w:rPr>
          <w:rFonts w:asciiTheme="majorBidi" w:hAnsiTheme="majorBidi" w:cstheme="majorBidi"/>
          <w:sz w:val="24"/>
          <w:szCs w:val="24"/>
          <w:rPrChange w:id="9851" w:author="John Peate" w:date="2023-08-10T18:04:00Z">
            <w:rPr>
              <w:rFonts w:ascii="Times New Roman" w:hAnsi="Times New Roman" w:cs="Times New Roman"/>
              <w:bCs/>
              <w:sz w:val="24"/>
            </w:rPr>
          </w:rPrChange>
        </w:rPr>
        <w:t>al-Sanūsī’s</w:t>
      </w:r>
      <w:r w:rsidRPr="00770A98">
        <w:rPr>
          <w:rFonts w:asciiTheme="majorBidi" w:hAnsiTheme="majorBidi" w:cstheme="majorBidi"/>
          <w:i/>
          <w:iCs/>
          <w:sz w:val="24"/>
          <w:szCs w:val="24"/>
          <w:rPrChange w:id="9852" w:author="John Peate" w:date="2023-08-10T18:04:00Z">
            <w:rPr>
              <w:rFonts w:ascii="Times New Roman" w:hAnsi="Times New Roman" w:cs="Times New Roman"/>
              <w:bCs/>
              <w:i/>
              <w:iCs/>
              <w:sz w:val="24"/>
            </w:rPr>
          </w:rPrChange>
        </w:rPr>
        <w:t xml:space="preserve"> al-ʿAqīda</w:t>
      </w:r>
      <w:r w:rsidRPr="00770A98">
        <w:rPr>
          <w:rFonts w:asciiTheme="majorBidi" w:hAnsiTheme="majorBidi" w:cstheme="majorBidi"/>
          <w:sz w:val="24"/>
          <w:szCs w:val="24"/>
          <w:rPrChange w:id="9853" w:author="John Peate" w:date="2023-08-10T18:04:00Z">
            <w:rPr>
              <w:rFonts w:ascii="Times New Roman" w:hAnsi="Times New Roman" w:cs="Times New Roman"/>
              <w:sz w:val="24"/>
            </w:rPr>
          </w:rPrChange>
        </w:rPr>
        <w:t>.</w:t>
      </w:r>
    </w:p>
    <w:p w14:paraId="472896FE" w14:textId="202BE69C" w:rsidR="00C07C8A" w:rsidRPr="00770A98" w:rsidRDefault="00776940">
      <w:pPr>
        <w:pStyle w:val="Paragraphedeliste1"/>
        <w:numPr>
          <w:ilvl w:val="1"/>
          <w:numId w:val="8"/>
        </w:numPr>
        <w:spacing w:after="120"/>
        <w:jc w:val="both"/>
        <w:rPr>
          <w:rFonts w:asciiTheme="majorBidi" w:hAnsiTheme="majorBidi" w:cstheme="majorBidi"/>
          <w:sz w:val="24"/>
          <w:szCs w:val="24"/>
          <w:rPrChange w:id="9854" w:author="John Peate" w:date="2023-08-10T18:04:00Z">
            <w:rPr>
              <w:rFonts w:ascii="Times New Roman" w:hAnsi="Times New Roman" w:cs="Times New Roman"/>
              <w:sz w:val="24"/>
            </w:rPr>
          </w:rPrChange>
        </w:rPr>
        <w:pPrChange w:id="9855" w:author="John Peate" w:date="2023-08-11T17:03:00Z">
          <w:pPr>
            <w:pStyle w:val="Paragraphedeliste1"/>
            <w:numPr>
              <w:numId w:val="15"/>
            </w:numPr>
            <w:spacing w:after="120" w:line="276" w:lineRule="auto"/>
            <w:ind w:left="1208" w:hanging="357"/>
            <w:jc w:val="both"/>
          </w:pPr>
        </w:pPrChange>
      </w:pPr>
      <w:r w:rsidRPr="00770A98">
        <w:rPr>
          <w:rFonts w:asciiTheme="majorBidi" w:hAnsiTheme="majorBidi" w:cstheme="majorBidi"/>
          <w:sz w:val="24"/>
          <w:szCs w:val="24"/>
          <w:rPrChange w:id="9856" w:author="John Peate" w:date="2023-08-10T18:04:00Z">
            <w:rPr>
              <w:rFonts w:ascii="Times New Roman" w:hAnsi="Times New Roman" w:cs="Times New Roman"/>
              <w:sz w:val="24"/>
            </w:rPr>
          </w:rPrChange>
        </w:rPr>
        <w:t xml:space="preserve">Composed works: </w:t>
      </w:r>
      <w:r w:rsidRPr="00770A98">
        <w:rPr>
          <w:rFonts w:asciiTheme="majorBidi" w:hAnsiTheme="majorBidi" w:cstheme="majorBidi"/>
          <w:i/>
          <w:iCs/>
          <w:sz w:val="24"/>
          <w:szCs w:val="24"/>
          <w:rPrChange w:id="9857" w:author="John Peate" w:date="2023-08-10T18:04:00Z">
            <w:rPr>
              <w:rFonts w:ascii="Times New Roman" w:hAnsi="Times New Roman" w:cs="Times New Roman"/>
              <w:bCs/>
              <w:i/>
              <w:iCs/>
              <w:sz w:val="24"/>
            </w:rPr>
          </w:rPrChange>
        </w:rPr>
        <w:t>Bayān mā fī Sharḥ al-Tatāʾī mina-l-ṣaḥw naql</w:t>
      </w:r>
      <w:r w:rsidRPr="00770A98">
        <w:rPr>
          <w:rFonts w:asciiTheme="majorBidi" w:hAnsiTheme="majorBidi" w:cstheme="majorBidi"/>
          <w:i/>
          <w:iCs/>
          <w:sz w:val="24"/>
          <w:szCs w:val="24"/>
          <w:vertAlign w:val="superscript"/>
          <w:rPrChange w:id="9858" w:author="John Peate" w:date="2023-08-10T18:04:00Z">
            <w:rPr>
              <w:rFonts w:ascii="Times New Roman" w:hAnsi="Times New Roman" w:cs="Times New Roman"/>
              <w:bCs/>
              <w:i/>
              <w:iCs/>
              <w:sz w:val="24"/>
              <w:vertAlign w:val="superscript"/>
            </w:rPr>
          </w:rPrChange>
        </w:rPr>
        <w:t>an</w:t>
      </w:r>
      <w:r w:rsidRPr="00770A98">
        <w:rPr>
          <w:rFonts w:asciiTheme="majorBidi" w:hAnsiTheme="majorBidi" w:cstheme="majorBidi"/>
          <w:i/>
          <w:iCs/>
          <w:sz w:val="24"/>
          <w:szCs w:val="24"/>
          <w:rPrChange w:id="9859" w:author="John Peate" w:date="2023-08-10T18:04:00Z">
            <w:rPr>
              <w:rFonts w:ascii="Times New Roman" w:hAnsi="Times New Roman" w:cs="Times New Roman"/>
              <w:bCs/>
              <w:i/>
              <w:iCs/>
              <w:sz w:val="24"/>
            </w:rPr>
          </w:rPrChange>
        </w:rPr>
        <w:t xml:space="preserve"> wa-taḥrīr</w:t>
      </w:r>
      <w:r w:rsidRPr="00770A98">
        <w:rPr>
          <w:rFonts w:asciiTheme="majorBidi" w:hAnsiTheme="majorBidi" w:cstheme="majorBidi"/>
          <w:i/>
          <w:iCs/>
          <w:sz w:val="24"/>
          <w:szCs w:val="24"/>
          <w:vertAlign w:val="superscript"/>
          <w:rPrChange w:id="9860" w:author="John Peate" w:date="2023-08-10T18:04:00Z">
            <w:rPr>
              <w:rFonts w:ascii="Times New Roman" w:hAnsi="Times New Roman" w:cs="Times New Roman"/>
              <w:bCs/>
              <w:i/>
              <w:iCs/>
              <w:sz w:val="24"/>
              <w:vertAlign w:val="superscript"/>
            </w:rPr>
          </w:rPrChange>
        </w:rPr>
        <w:t>an</w:t>
      </w:r>
      <w:r w:rsidRPr="00770A98">
        <w:rPr>
          <w:rFonts w:asciiTheme="majorBidi" w:hAnsiTheme="majorBidi" w:cstheme="majorBidi"/>
          <w:i/>
          <w:iCs/>
          <w:sz w:val="24"/>
          <w:szCs w:val="24"/>
          <w:rPrChange w:id="9861" w:author="John Peate" w:date="2023-08-10T18:04:00Z">
            <w:rPr>
              <w:rFonts w:ascii="Times New Roman" w:hAnsi="Times New Roman" w:cs="Times New Roman"/>
              <w:bCs/>
              <w:i/>
              <w:iCs/>
              <w:sz w:val="24"/>
            </w:rPr>
          </w:rPrChange>
        </w:rPr>
        <w:t xml:space="preserve"> </w:t>
      </w:r>
      <w:r w:rsidRPr="00770A98">
        <w:rPr>
          <w:rFonts w:asciiTheme="majorBidi" w:hAnsiTheme="majorBidi" w:cstheme="majorBidi"/>
          <w:sz w:val="24"/>
          <w:szCs w:val="24"/>
          <w:rPrChange w:id="9862" w:author="John Peate" w:date="2023-08-10T18:04:00Z">
            <w:rPr>
              <w:rFonts w:ascii="Times New Roman" w:hAnsi="Times New Roman" w:cs="Times New Roman"/>
              <w:bCs/>
              <w:sz w:val="24"/>
            </w:rPr>
          </w:rPrChange>
        </w:rPr>
        <w:t xml:space="preserve">(Exposure of the </w:t>
      </w:r>
      <w:del w:id="9863" w:author="John Peate" w:date="2023-08-11T17:16:00Z">
        <w:r w:rsidRPr="00770A98" w:rsidDel="00135A8E">
          <w:rPr>
            <w:rFonts w:asciiTheme="majorBidi" w:hAnsiTheme="majorBidi" w:cstheme="majorBidi"/>
            <w:sz w:val="24"/>
            <w:szCs w:val="24"/>
            <w:rPrChange w:id="9864" w:author="John Peate" w:date="2023-08-10T18:04:00Z">
              <w:rPr>
                <w:rFonts w:ascii="Times New Roman" w:hAnsi="Times New Roman" w:cs="Times New Roman"/>
                <w:bCs/>
                <w:sz w:val="24"/>
              </w:rPr>
            </w:rPrChange>
          </w:rPr>
          <w:delText xml:space="preserve">transmission </w:delText>
        </w:r>
      </w:del>
      <w:ins w:id="9865" w:author="John Peate" w:date="2023-08-11T17:16:00Z">
        <w:r w:rsidR="00135A8E">
          <w:rPr>
            <w:rFonts w:asciiTheme="majorBidi" w:hAnsiTheme="majorBidi" w:cstheme="majorBidi"/>
            <w:sz w:val="24"/>
            <w:szCs w:val="24"/>
          </w:rPr>
          <w:t>T</w:t>
        </w:r>
        <w:r w:rsidR="00135A8E" w:rsidRPr="00770A98">
          <w:rPr>
            <w:rFonts w:asciiTheme="majorBidi" w:hAnsiTheme="majorBidi" w:cstheme="majorBidi"/>
            <w:sz w:val="24"/>
            <w:szCs w:val="24"/>
            <w:rPrChange w:id="9866" w:author="John Peate" w:date="2023-08-10T18:04:00Z">
              <w:rPr>
                <w:rFonts w:ascii="Times New Roman" w:hAnsi="Times New Roman" w:cs="Times New Roman"/>
                <w:bCs/>
                <w:sz w:val="24"/>
              </w:rPr>
            </w:rPrChange>
          </w:rPr>
          <w:t xml:space="preserve">ransmission </w:t>
        </w:r>
        <w:r w:rsidR="00135A8E">
          <w:rPr>
            <w:rFonts w:asciiTheme="majorBidi" w:hAnsiTheme="majorBidi" w:cstheme="majorBidi"/>
            <w:sz w:val="24"/>
            <w:szCs w:val="24"/>
          </w:rPr>
          <w:t>M</w:t>
        </w:r>
      </w:ins>
      <w:r w:rsidRPr="00770A98">
        <w:rPr>
          <w:rFonts w:asciiTheme="majorBidi" w:hAnsiTheme="majorBidi" w:cstheme="majorBidi"/>
          <w:sz w:val="24"/>
          <w:szCs w:val="24"/>
          <w:rPrChange w:id="9867" w:author="John Peate" w:date="2023-08-10T18:04:00Z">
            <w:rPr>
              <w:rFonts w:ascii="Times New Roman" w:hAnsi="Times New Roman" w:cs="Times New Roman"/>
              <w:bCs/>
              <w:sz w:val="24"/>
            </w:rPr>
          </w:rPrChange>
        </w:rPr>
        <w:t xml:space="preserve">mistakes </w:t>
      </w:r>
      <w:del w:id="9868" w:author="John Peate" w:date="2023-08-11T17:16:00Z">
        <w:r w:rsidRPr="00770A98" w:rsidDel="00135A8E">
          <w:rPr>
            <w:rFonts w:asciiTheme="majorBidi" w:hAnsiTheme="majorBidi" w:cstheme="majorBidi"/>
            <w:sz w:val="24"/>
            <w:szCs w:val="24"/>
            <w:rPrChange w:id="9869" w:author="John Peate" w:date="2023-08-10T18:04:00Z">
              <w:rPr>
                <w:rFonts w:ascii="Times New Roman" w:hAnsi="Times New Roman" w:cs="Times New Roman"/>
                <w:bCs/>
                <w:sz w:val="24"/>
              </w:rPr>
            </w:rPrChange>
          </w:rPr>
          <w:delText xml:space="preserve">of </w:delText>
        </w:r>
      </w:del>
      <w:ins w:id="9870" w:author="John Peate" w:date="2023-08-11T17:16:00Z">
        <w:r w:rsidR="00135A8E">
          <w:rPr>
            <w:rFonts w:asciiTheme="majorBidi" w:hAnsiTheme="majorBidi" w:cstheme="majorBidi"/>
            <w:sz w:val="24"/>
            <w:szCs w:val="24"/>
          </w:rPr>
          <w:t>in</w:t>
        </w:r>
        <w:r w:rsidR="00135A8E" w:rsidRPr="00770A98">
          <w:rPr>
            <w:rFonts w:asciiTheme="majorBidi" w:hAnsiTheme="majorBidi" w:cstheme="majorBidi"/>
            <w:sz w:val="24"/>
            <w:szCs w:val="24"/>
            <w:rPrChange w:id="9871" w:author="John Peate" w:date="2023-08-10T18:04:00Z">
              <w:rPr>
                <w:rFonts w:ascii="Times New Roman" w:hAnsi="Times New Roman" w:cs="Times New Roman"/>
                <w:bCs/>
                <w:sz w:val="24"/>
              </w:rPr>
            </w:rPrChange>
          </w:rPr>
          <w:t xml:space="preserve"> </w:t>
        </w:r>
      </w:ins>
      <w:r w:rsidRPr="00770A98">
        <w:rPr>
          <w:rFonts w:asciiTheme="majorBidi" w:hAnsiTheme="majorBidi" w:cstheme="majorBidi"/>
          <w:sz w:val="24"/>
          <w:szCs w:val="24"/>
          <w:rPrChange w:id="9872" w:author="John Peate" w:date="2023-08-10T18:04:00Z">
            <w:rPr>
              <w:rFonts w:ascii="Times New Roman" w:hAnsi="Times New Roman" w:cs="Times New Roman"/>
              <w:bCs/>
              <w:sz w:val="24"/>
            </w:rPr>
          </w:rPrChange>
        </w:rPr>
        <w:t xml:space="preserve">al-Tatāʾī’s </w:t>
      </w:r>
      <w:r w:rsidRPr="00770A98">
        <w:rPr>
          <w:rFonts w:asciiTheme="majorBidi" w:hAnsiTheme="majorBidi" w:cstheme="majorBidi"/>
          <w:i/>
          <w:iCs/>
          <w:sz w:val="24"/>
          <w:szCs w:val="24"/>
          <w:rPrChange w:id="9873" w:author="John Peate" w:date="2023-08-10T18:04:00Z">
            <w:rPr>
              <w:rFonts w:ascii="Times New Roman" w:hAnsi="Times New Roman" w:cs="Times New Roman"/>
              <w:bCs/>
              <w:i/>
              <w:iCs/>
              <w:sz w:val="24"/>
            </w:rPr>
          </w:rPrChange>
        </w:rPr>
        <w:t>Explanation</w:t>
      </w:r>
      <w:r w:rsidRPr="00770A98">
        <w:rPr>
          <w:rFonts w:asciiTheme="majorBidi" w:hAnsiTheme="majorBidi" w:cstheme="majorBidi"/>
          <w:sz w:val="24"/>
          <w:szCs w:val="24"/>
          <w:rPrChange w:id="9874" w:author="John Peate" w:date="2023-08-10T18:04:00Z">
            <w:rPr>
              <w:rFonts w:ascii="Times New Roman" w:hAnsi="Times New Roman" w:cs="Times New Roman"/>
              <w:bCs/>
              <w:sz w:val="24"/>
            </w:rPr>
          </w:rPrChange>
        </w:rPr>
        <w:t xml:space="preserve">), </w:t>
      </w:r>
      <w:r w:rsidRPr="00770A98">
        <w:rPr>
          <w:rFonts w:asciiTheme="majorBidi" w:hAnsiTheme="majorBidi" w:cstheme="majorBidi"/>
          <w:i/>
          <w:iCs/>
          <w:sz w:val="24"/>
          <w:szCs w:val="24"/>
          <w:rPrChange w:id="9875" w:author="John Peate" w:date="2023-08-10T18:04:00Z">
            <w:rPr>
              <w:rFonts w:ascii="Times New Roman" w:hAnsi="Times New Roman" w:cs="Times New Roman"/>
              <w:bCs/>
              <w:i/>
              <w:iCs/>
              <w:sz w:val="24"/>
            </w:rPr>
          </w:rPrChange>
        </w:rPr>
        <w:t>Fatāwī</w:t>
      </w:r>
      <w:r w:rsidRPr="00770A98">
        <w:rPr>
          <w:rFonts w:asciiTheme="majorBidi" w:hAnsiTheme="majorBidi" w:cstheme="majorBidi"/>
          <w:sz w:val="24"/>
          <w:szCs w:val="24"/>
          <w:rPrChange w:id="9876" w:author="John Peate" w:date="2023-08-10T18:04:00Z">
            <w:rPr>
              <w:rFonts w:ascii="Times New Roman" w:hAnsi="Times New Roman" w:cs="Times New Roman"/>
              <w:bCs/>
              <w:sz w:val="24"/>
            </w:rPr>
          </w:rPrChange>
        </w:rPr>
        <w:t xml:space="preserve"> (</w:t>
      </w:r>
      <w:del w:id="9877" w:author="John Peate" w:date="2023-08-10T12:01:00Z">
        <w:r w:rsidRPr="00770A98" w:rsidDel="00AD126C">
          <w:rPr>
            <w:rFonts w:asciiTheme="majorBidi" w:hAnsiTheme="majorBidi" w:cstheme="majorBidi"/>
            <w:i/>
            <w:iCs/>
            <w:sz w:val="24"/>
            <w:szCs w:val="24"/>
            <w:rPrChange w:id="9878" w:author="John Peate" w:date="2023-08-10T18:04:00Z">
              <w:rPr>
                <w:rFonts w:ascii="Times New Roman" w:hAnsi="Times New Roman" w:cs="Times New Roman"/>
                <w:bCs/>
                <w:i/>
                <w:iCs/>
                <w:sz w:val="24"/>
              </w:rPr>
            </w:rPrChange>
          </w:rPr>
          <w:delText>Fatwà</w:delText>
        </w:r>
        <w:r w:rsidRPr="00770A98" w:rsidDel="00AD126C">
          <w:rPr>
            <w:rFonts w:asciiTheme="majorBidi" w:hAnsiTheme="majorBidi" w:cstheme="majorBidi"/>
            <w:sz w:val="24"/>
            <w:szCs w:val="24"/>
            <w:rPrChange w:id="9879" w:author="John Peate" w:date="2023-08-10T18:04:00Z">
              <w:rPr>
                <w:rFonts w:ascii="Times New Roman" w:hAnsi="Times New Roman" w:cs="Times New Roman"/>
                <w:bCs/>
                <w:sz w:val="24"/>
              </w:rPr>
            </w:rPrChange>
          </w:rPr>
          <w:delText>s</w:delText>
        </w:r>
      </w:del>
      <w:ins w:id="9880" w:author="John Peate" w:date="2023-08-10T12:01:00Z">
        <w:r w:rsidR="00AD126C" w:rsidRPr="00770A98">
          <w:rPr>
            <w:rFonts w:asciiTheme="majorBidi" w:hAnsiTheme="majorBidi" w:cstheme="majorBidi"/>
            <w:i/>
            <w:iCs/>
            <w:sz w:val="24"/>
            <w:szCs w:val="24"/>
            <w:rPrChange w:id="9881" w:author="John Peate" w:date="2023-08-10T18:04:00Z">
              <w:rPr>
                <w:rFonts w:ascii="Times New Roman" w:hAnsi="Times New Roman" w:cs="Times New Roman"/>
                <w:bCs/>
                <w:i/>
                <w:iCs/>
                <w:sz w:val="24"/>
              </w:rPr>
            </w:rPrChange>
          </w:rPr>
          <w:t>Fatw</w:t>
        </w:r>
      </w:ins>
      <w:ins w:id="9882" w:author="John Peate" w:date="2023-08-10T12:02:00Z">
        <w:r w:rsidR="00AD126C" w:rsidRPr="00770A98">
          <w:rPr>
            <w:rFonts w:asciiTheme="majorBidi" w:hAnsiTheme="majorBidi" w:cstheme="majorBidi"/>
            <w:i/>
            <w:iCs/>
            <w:sz w:val="24"/>
            <w:szCs w:val="24"/>
            <w:rPrChange w:id="9883" w:author="John Peate" w:date="2023-08-10T18:04:00Z">
              <w:rPr>
                <w:rFonts w:ascii="Times New Roman" w:hAnsi="Times New Roman" w:cs="Times New Roman"/>
                <w:i/>
                <w:iCs/>
                <w:sz w:val="24"/>
              </w:rPr>
            </w:rPrChange>
          </w:rPr>
          <w:t>ā</w:t>
        </w:r>
      </w:ins>
      <w:ins w:id="9884" w:author="John Peate" w:date="2023-08-10T12:01:00Z">
        <w:r w:rsidR="00AD126C" w:rsidRPr="00770A98">
          <w:rPr>
            <w:rFonts w:asciiTheme="majorBidi" w:hAnsiTheme="majorBidi" w:cstheme="majorBidi"/>
            <w:sz w:val="24"/>
            <w:szCs w:val="24"/>
            <w:rPrChange w:id="9885" w:author="John Peate" w:date="2023-08-10T18:04:00Z">
              <w:rPr>
                <w:rFonts w:ascii="Times New Roman" w:hAnsi="Times New Roman" w:cs="Times New Roman"/>
                <w:bCs/>
                <w:sz w:val="24"/>
              </w:rPr>
            </w:rPrChange>
          </w:rPr>
          <w:t>s</w:t>
        </w:r>
      </w:ins>
      <w:r w:rsidRPr="00770A98">
        <w:rPr>
          <w:rFonts w:asciiTheme="majorBidi" w:hAnsiTheme="majorBidi" w:cstheme="majorBidi"/>
          <w:sz w:val="24"/>
          <w:szCs w:val="24"/>
          <w:rPrChange w:id="9886" w:author="John Peate" w:date="2023-08-10T18:04:00Z">
            <w:rPr>
              <w:rFonts w:ascii="Times New Roman" w:hAnsi="Times New Roman" w:cs="Times New Roman"/>
              <w:bCs/>
              <w:sz w:val="24"/>
            </w:rPr>
          </w:rPrChange>
        </w:rPr>
        <w:t xml:space="preserve">), </w:t>
      </w:r>
      <w:r w:rsidRPr="00770A98">
        <w:rPr>
          <w:rFonts w:asciiTheme="majorBidi" w:hAnsiTheme="majorBidi" w:cstheme="majorBidi"/>
          <w:i/>
          <w:iCs/>
          <w:sz w:val="24"/>
          <w:szCs w:val="24"/>
          <w:rPrChange w:id="9887" w:author="John Peate" w:date="2023-08-10T18:04:00Z">
            <w:rPr>
              <w:rFonts w:ascii="Times New Roman" w:hAnsi="Times New Roman" w:cs="Times New Roman"/>
              <w:bCs/>
              <w:i/>
              <w:iCs/>
              <w:sz w:val="24"/>
            </w:rPr>
          </w:rPrChange>
        </w:rPr>
        <w:t>al-</w:t>
      </w:r>
      <w:del w:id="9888" w:author="John Peate" w:date="2023-08-11T17:17:00Z">
        <w:r w:rsidRPr="00770A98" w:rsidDel="00135A8E">
          <w:rPr>
            <w:rFonts w:asciiTheme="majorBidi" w:hAnsiTheme="majorBidi" w:cstheme="majorBidi"/>
            <w:i/>
            <w:iCs/>
            <w:sz w:val="24"/>
            <w:szCs w:val="24"/>
            <w:rPrChange w:id="9889" w:author="John Peate" w:date="2023-08-10T18:04:00Z">
              <w:rPr>
                <w:rFonts w:ascii="Times New Roman" w:hAnsi="Times New Roman" w:cs="Times New Roman"/>
                <w:bCs/>
                <w:i/>
                <w:iCs/>
                <w:sz w:val="24"/>
              </w:rPr>
            </w:rPrChange>
          </w:rPr>
          <w:delText xml:space="preserve">Hadāyà </w:delText>
        </w:r>
      </w:del>
      <w:ins w:id="9890" w:author="John Peate" w:date="2023-08-11T17:17:00Z">
        <w:r w:rsidR="00135A8E" w:rsidRPr="00770A98">
          <w:rPr>
            <w:rFonts w:asciiTheme="majorBidi" w:hAnsiTheme="majorBidi" w:cstheme="majorBidi"/>
            <w:i/>
            <w:iCs/>
            <w:sz w:val="24"/>
            <w:szCs w:val="24"/>
            <w:rPrChange w:id="9891" w:author="John Peate" w:date="2023-08-10T18:04:00Z">
              <w:rPr>
                <w:rFonts w:ascii="Times New Roman" w:hAnsi="Times New Roman" w:cs="Times New Roman"/>
                <w:bCs/>
                <w:i/>
                <w:iCs/>
                <w:sz w:val="24"/>
              </w:rPr>
            </w:rPrChange>
          </w:rPr>
          <w:t>Hadāy</w:t>
        </w:r>
        <w:r w:rsidR="00135A8E">
          <w:rPr>
            <w:rFonts w:asciiTheme="majorBidi" w:hAnsiTheme="majorBidi" w:cstheme="majorBidi"/>
            <w:i/>
            <w:iCs/>
            <w:sz w:val="24"/>
            <w:szCs w:val="24"/>
          </w:rPr>
          <w:t>ā</w:t>
        </w:r>
        <w:r w:rsidR="00135A8E" w:rsidRPr="00770A98">
          <w:rPr>
            <w:rFonts w:asciiTheme="majorBidi" w:hAnsiTheme="majorBidi" w:cstheme="majorBidi"/>
            <w:i/>
            <w:iCs/>
            <w:sz w:val="24"/>
            <w:szCs w:val="24"/>
            <w:rPrChange w:id="9892" w:author="John Peate" w:date="2023-08-10T18:04:00Z">
              <w:rPr>
                <w:rFonts w:ascii="Times New Roman" w:hAnsi="Times New Roman" w:cs="Times New Roman"/>
                <w:bCs/>
                <w:i/>
                <w:iCs/>
                <w:sz w:val="24"/>
              </w:rPr>
            </w:rPrChange>
          </w:rPr>
          <w:t xml:space="preserve"> </w:t>
        </w:r>
      </w:ins>
      <w:r w:rsidRPr="00770A98">
        <w:rPr>
          <w:rFonts w:asciiTheme="majorBidi" w:hAnsiTheme="majorBidi" w:cstheme="majorBidi"/>
          <w:i/>
          <w:iCs/>
          <w:sz w:val="24"/>
          <w:szCs w:val="24"/>
          <w:rPrChange w:id="9893" w:author="John Peate" w:date="2023-08-10T18:04:00Z">
            <w:rPr>
              <w:rFonts w:ascii="Times New Roman" w:hAnsi="Times New Roman" w:cs="Times New Roman"/>
              <w:bCs/>
              <w:i/>
              <w:iCs/>
              <w:sz w:val="24"/>
            </w:rPr>
          </w:rPrChange>
        </w:rPr>
        <w:t>fī jamʿ wa-naẓm mubaṭṭilāt al-ṣalāt</w:t>
      </w:r>
      <w:r w:rsidRPr="00770A98">
        <w:rPr>
          <w:rFonts w:asciiTheme="majorBidi" w:hAnsiTheme="majorBidi" w:cstheme="majorBidi"/>
          <w:sz w:val="24"/>
          <w:szCs w:val="24"/>
          <w:rPrChange w:id="9894" w:author="John Peate" w:date="2023-08-10T18:04:00Z">
            <w:rPr>
              <w:rFonts w:ascii="Times New Roman" w:hAnsi="Times New Roman" w:cs="Times New Roman"/>
              <w:bCs/>
              <w:sz w:val="24"/>
            </w:rPr>
          </w:rPrChange>
        </w:rPr>
        <w:t xml:space="preserve"> (</w:t>
      </w:r>
      <w:r w:rsidRPr="00770A98">
        <w:rPr>
          <w:rFonts w:asciiTheme="majorBidi" w:hAnsiTheme="majorBidi" w:cstheme="majorBidi"/>
          <w:sz w:val="24"/>
          <w:szCs w:val="24"/>
          <w:rPrChange w:id="9895" w:author="John Peate" w:date="2023-08-10T18:04:00Z">
            <w:rPr>
              <w:rFonts w:ascii="Times New Roman" w:hAnsi="Times New Roman" w:cs="Times New Roman"/>
              <w:bCs/>
              <w:i/>
              <w:iCs/>
              <w:sz w:val="24"/>
            </w:rPr>
          </w:rPrChange>
        </w:rPr>
        <w:t xml:space="preserve">Gifts that </w:t>
      </w:r>
      <w:ins w:id="9896" w:author="John Peate" w:date="2023-08-11T17:17:00Z">
        <w:r w:rsidR="00135A8E">
          <w:rPr>
            <w:rFonts w:asciiTheme="majorBidi" w:hAnsiTheme="majorBidi" w:cstheme="majorBidi"/>
            <w:sz w:val="24"/>
            <w:szCs w:val="24"/>
          </w:rPr>
          <w:t>R</w:t>
        </w:r>
      </w:ins>
      <w:commentRangeStart w:id="9897"/>
      <w:del w:id="9898" w:author="John Peate" w:date="2023-08-11T17:17:00Z">
        <w:r w:rsidRPr="00770A98" w:rsidDel="00135A8E">
          <w:rPr>
            <w:rFonts w:asciiTheme="majorBidi" w:hAnsiTheme="majorBidi" w:cstheme="majorBidi"/>
            <w:sz w:val="24"/>
            <w:szCs w:val="24"/>
            <w:rPrChange w:id="9899" w:author="John Peate" w:date="2023-08-10T18:04:00Z">
              <w:rPr>
                <w:rFonts w:ascii="Times New Roman" w:hAnsi="Times New Roman" w:cs="Times New Roman"/>
                <w:bCs/>
                <w:i/>
                <w:iCs/>
                <w:sz w:val="24"/>
              </w:rPr>
            </w:rPrChange>
          </w:rPr>
          <w:delText>r</w:delText>
        </w:r>
      </w:del>
      <w:r w:rsidRPr="00770A98">
        <w:rPr>
          <w:rFonts w:asciiTheme="majorBidi" w:hAnsiTheme="majorBidi" w:cstheme="majorBidi"/>
          <w:sz w:val="24"/>
          <w:szCs w:val="24"/>
          <w:rPrChange w:id="9900" w:author="John Peate" w:date="2023-08-10T18:04:00Z">
            <w:rPr>
              <w:rFonts w:ascii="Times New Roman" w:hAnsi="Times New Roman" w:cs="Times New Roman"/>
              <w:bCs/>
              <w:i/>
              <w:iCs/>
              <w:sz w:val="24"/>
            </w:rPr>
          </w:rPrChange>
        </w:rPr>
        <w:t>ecopilate</w:t>
      </w:r>
      <w:commentRangeEnd w:id="9897"/>
      <w:r w:rsidR="00AD126C" w:rsidRPr="00770A98">
        <w:rPr>
          <w:rStyle w:val="CommentReference"/>
          <w:rFonts w:asciiTheme="majorBidi" w:hAnsiTheme="majorBidi" w:cstheme="majorBidi"/>
          <w:sz w:val="24"/>
          <w:szCs w:val="24"/>
          <w:rPrChange w:id="9901" w:author="John Peate" w:date="2023-08-10T18:04:00Z">
            <w:rPr>
              <w:rStyle w:val="CommentReference"/>
            </w:rPr>
          </w:rPrChange>
        </w:rPr>
        <w:commentReference w:id="9897"/>
      </w:r>
      <w:r w:rsidRPr="00770A98">
        <w:rPr>
          <w:rFonts w:asciiTheme="majorBidi" w:hAnsiTheme="majorBidi" w:cstheme="majorBidi"/>
          <w:sz w:val="24"/>
          <w:szCs w:val="24"/>
          <w:rPrChange w:id="9902" w:author="John Peate" w:date="2023-08-10T18:04:00Z">
            <w:rPr>
              <w:rFonts w:ascii="Times New Roman" w:hAnsi="Times New Roman" w:cs="Times New Roman"/>
              <w:bCs/>
              <w:i/>
              <w:iCs/>
              <w:sz w:val="24"/>
            </w:rPr>
          </w:rPrChange>
        </w:rPr>
        <w:t xml:space="preserve"> and </w:t>
      </w:r>
      <w:del w:id="9903" w:author="John Peate" w:date="2023-08-11T17:17:00Z">
        <w:r w:rsidRPr="00770A98" w:rsidDel="00135A8E">
          <w:rPr>
            <w:rFonts w:asciiTheme="majorBidi" w:hAnsiTheme="majorBidi" w:cstheme="majorBidi"/>
            <w:sz w:val="24"/>
            <w:szCs w:val="24"/>
            <w:rPrChange w:id="9904" w:author="John Peate" w:date="2023-08-10T18:04:00Z">
              <w:rPr>
                <w:rFonts w:ascii="Times New Roman" w:hAnsi="Times New Roman" w:cs="Times New Roman"/>
                <w:bCs/>
                <w:i/>
                <w:iCs/>
                <w:sz w:val="24"/>
              </w:rPr>
            </w:rPrChange>
          </w:rPr>
          <w:delText xml:space="preserve">organize </w:delText>
        </w:r>
      </w:del>
      <w:ins w:id="9905" w:author="John Peate" w:date="2023-08-11T17:17:00Z">
        <w:r w:rsidR="00135A8E">
          <w:rPr>
            <w:rFonts w:asciiTheme="majorBidi" w:hAnsiTheme="majorBidi" w:cstheme="majorBidi"/>
            <w:sz w:val="24"/>
            <w:szCs w:val="24"/>
          </w:rPr>
          <w:t>O</w:t>
        </w:r>
        <w:r w:rsidR="00135A8E" w:rsidRPr="00770A98">
          <w:rPr>
            <w:rFonts w:asciiTheme="majorBidi" w:hAnsiTheme="majorBidi" w:cstheme="majorBidi"/>
            <w:sz w:val="24"/>
            <w:szCs w:val="24"/>
            <w:rPrChange w:id="9906" w:author="John Peate" w:date="2023-08-10T18:04:00Z">
              <w:rPr>
                <w:rFonts w:ascii="Times New Roman" w:hAnsi="Times New Roman" w:cs="Times New Roman"/>
                <w:bCs/>
                <w:i/>
                <w:iCs/>
                <w:sz w:val="24"/>
              </w:rPr>
            </w:rPrChange>
          </w:rPr>
          <w:t xml:space="preserve">rganize </w:t>
        </w:r>
      </w:ins>
      <w:r w:rsidRPr="00770A98">
        <w:rPr>
          <w:rFonts w:asciiTheme="majorBidi" w:hAnsiTheme="majorBidi" w:cstheme="majorBidi"/>
          <w:sz w:val="24"/>
          <w:szCs w:val="24"/>
          <w:rPrChange w:id="9907" w:author="John Peate" w:date="2023-08-10T18:04:00Z">
            <w:rPr>
              <w:rFonts w:ascii="Times New Roman" w:hAnsi="Times New Roman" w:cs="Times New Roman"/>
              <w:bCs/>
              <w:i/>
              <w:iCs/>
              <w:sz w:val="24"/>
            </w:rPr>
          </w:rPrChange>
        </w:rPr>
        <w:t xml:space="preserve">the </w:t>
      </w:r>
      <w:del w:id="9908" w:author="John Peate" w:date="2023-08-11T17:17:00Z">
        <w:r w:rsidRPr="00770A98" w:rsidDel="00135A8E">
          <w:rPr>
            <w:rFonts w:asciiTheme="majorBidi" w:hAnsiTheme="majorBidi" w:cstheme="majorBidi"/>
            <w:sz w:val="24"/>
            <w:szCs w:val="24"/>
            <w:rPrChange w:id="9909" w:author="John Peate" w:date="2023-08-10T18:04:00Z">
              <w:rPr>
                <w:rFonts w:ascii="Times New Roman" w:hAnsi="Times New Roman" w:cs="Times New Roman"/>
                <w:bCs/>
                <w:i/>
                <w:iCs/>
                <w:sz w:val="24"/>
              </w:rPr>
            </w:rPrChange>
          </w:rPr>
          <w:delText xml:space="preserve">occasions </w:delText>
        </w:r>
      </w:del>
      <w:ins w:id="9910" w:author="John Peate" w:date="2023-08-11T17:17:00Z">
        <w:r w:rsidR="00135A8E">
          <w:rPr>
            <w:rFonts w:asciiTheme="majorBidi" w:hAnsiTheme="majorBidi" w:cstheme="majorBidi"/>
            <w:sz w:val="24"/>
            <w:szCs w:val="24"/>
          </w:rPr>
          <w:t>O</w:t>
        </w:r>
        <w:r w:rsidR="00135A8E" w:rsidRPr="00770A98">
          <w:rPr>
            <w:rFonts w:asciiTheme="majorBidi" w:hAnsiTheme="majorBidi" w:cstheme="majorBidi"/>
            <w:sz w:val="24"/>
            <w:szCs w:val="24"/>
            <w:rPrChange w:id="9911" w:author="John Peate" w:date="2023-08-10T18:04:00Z">
              <w:rPr>
                <w:rFonts w:ascii="Times New Roman" w:hAnsi="Times New Roman" w:cs="Times New Roman"/>
                <w:bCs/>
                <w:i/>
                <w:iCs/>
                <w:sz w:val="24"/>
              </w:rPr>
            </w:rPrChange>
          </w:rPr>
          <w:t xml:space="preserve">ccasions </w:t>
        </w:r>
      </w:ins>
      <w:r w:rsidRPr="00770A98">
        <w:rPr>
          <w:rFonts w:asciiTheme="majorBidi" w:hAnsiTheme="majorBidi" w:cstheme="majorBidi"/>
          <w:sz w:val="24"/>
          <w:szCs w:val="24"/>
          <w:rPrChange w:id="9912" w:author="John Peate" w:date="2023-08-10T18:04:00Z">
            <w:rPr>
              <w:rFonts w:ascii="Times New Roman" w:hAnsi="Times New Roman" w:cs="Times New Roman"/>
              <w:bCs/>
              <w:i/>
              <w:iCs/>
              <w:sz w:val="24"/>
            </w:rPr>
          </w:rPrChange>
        </w:rPr>
        <w:t xml:space="preserve">in which </w:t>
      </w:r>
      <w:ins w:id="9913" w:author="John Peate" w:date="2023-08-11T17:17:00Z">
        <w:r w:rsidR="00135A8E">
          <w:rPr>
            <w:rFonts w:asciiTheme="majorBidi" w:hAnsiTheme="majorBidi" w:cstheme="majorBidi"/>
            <w:sz w:val="24"/>
            <w:szCs w:val="24"/>
          </w:rPr>
          <w:t>P</w:t>
        </w:r>
      </w:ins>
      <w:del w:id="9914" w:author="John Peate" w:date="2023-08-11T17:17:00Z">
        <w:r w:rsidRPr="00770A98" w:rsidDel="00135A8E">
          <w:rPr>
            <w:rFonts w:asciiTheme="majorBidi" w:hAnsiTheme="majorBidi" w:cstheme="majorBidi"/>
            <w:sz w:val="24"/>
            <w:szCs w:val="24"/>
            <w:rPrChange w:id="9915" w:author="John Peate" w:date="2023-08-10T18:04:00Z">
              <w:rPr>
                <w:rFonts w:ascii="Times New Roman" w:hAnsi="Times New Roman" w:cs="Times New Roman"/>
                <w:bCs/>
                <w:i/>
                <w:iCs/>
                <w:sz w:val="24"/>
              </w:rPr>
            </w:rPrChange>
          </w:rPr>
          <w:delText>p</w:delText>
        </w:r>
      </w:del>
      <w:r w:rsidRPr="00770A98">
        <w:rPr>
          <w:rFonts w:asciiTheme="majorBidi" w:hAnsiTheme="majorBidi" w:cstheme="majorBidi"/>
          <w:sz w:val="24"/>
          <w:szCs w:val="24"/>
          <w:rPrChange w:id="9916" w:author="John Peate" w:date="2023-08-10T18:04:00Z">
            <w:rPr>
              <w:rFonts w:ascii="Times New Roman" w:hAnsi="Times New Roman" w:cs="Times New Roman"/>
              <w:bCs/>
              <w:i/>
              <w:iCs/>
              <w:sz w:val="24"/>
            </w:rPr>
          </w:rPrChange>
        </w:rPr>
        <w:t xml:space="preserve">rayer is </w:t>
      </w:r>
      <w:del w:id="9917" w:author="John Peate" w:date="2023-08-11T17:17:00Z">
        <w:r w:rsidRPr="00770A98" w:rsidDel="00135A8E">
          <w:rPr>
            <w:rFonts w:asciiTheme="majorBidi" w:hAnsiTheme="majorBidi" w:cstheme="majorBidi"/>
            <w:sz w:val="24"/>
            <w:szCs w:val="24"/>
            <w:rPrChange w:id="9918" w:author="John Peate" w:date="2023-08-10T18:04:00Z">
              <w:rPr>
                <w:rFonts w:ascii="Times New Roman" w:hAnsi="Times New Roman" w:cs="Times New Roman"/>
                <w:bCs/>
                <w:i/>
                <w:iCs/>
                <w:sz w:val="24"/>
              </w:rPr>
            </w:rPrChange>
          </w:rPr>
          <w:delText>invalid</w:delText>
        </w:r>
      </w:del>
      <w:ins w:id="9919" w:author="John Peate" w:date="2023-08-11T17:17:00Z">
        <w:r w:rsidR="00135A8E">
          <w:rPr>
            <w:rFonts w:asciiTheme="majorBidi" w:hAnsiTheme="majorBidi" w:cstheme="majorBidi"/>
            <w:sz w:val="24"/>
            <w:szCs w:val="24"/>
          </w:rPr>
          <w:t>I</w:t>
        </w:r>
        <w:r w:rsidR="00135A8E" w:rsidRPr="00770A98">
          <w:rPr>
            <w:rFonts w:asciiTheme="majorBidi" w:hAnsiTheme="majorBidi" w:cstheme="majorBidi"/>
            <w:sz w:val="24"/>
            <w:szCs w:val="24"/>
            <w:rPrChange w:id="9920" w:author="John Peate" w:date="2023-08-10T18:04:00Z">
              <w:rPr>
                <w:rFonts w:ascii="Times New Roman" w:hAnsi="Times New Roman" w:cs="Times New Roman"/>
                <w:bCs/>
                <w:i/>
                <w:iCs/>
                <w:sz w:val="24"/>
              </w:rPr>
            </w:rPrChange>
          </w:rPr>
          <w:t>nvalid</w:t>
        </w:r>
      </w:ins>
      <w:r w:rsidRPr="00770A98">
        <w:rPr>
          <w:rFonts w:asciiTheme="majorBidi" w:hAnsiTheme="majorBidi" w:cstheme="majorBidi"/>
          <w:sz w:val="24"/>
          <w:szCs w:val="24"/>
          <w:rPrChange w:id="9921" w:author="John Peate" w:date="2023-08-10T18:04:00Z">
            <w:rPr>
              <w:rFonts w:ascii="Times New Roman" w:hAnsi="Times New Roman" w:cs="Times New Roman"/>
              <w:bCs/>
              <w:sz w:val="24"/>
            </w:rPr>
          </w:rPrChange>
        </w:rPr>
        <w:t xml:space="preserve">), </w:t>
      </w:r>
      <w:r w:rsidRPr="00770A98">
        <w:rPr>
          <w:rFonts w:asciiTheme="majorBidi" w:hAnsiTheme="majorBidi" w:cstheme="majorBidi"/>
          <w:i/>
          <w:iCs/>
          <w:sz w:val="24"/>
          <w:szCs w:val="24"/>
          <w:rPrChange w:id="9922" w:author="John Peate" w:date="2023-08-10T18:04:00Z">
            <w:rPr>
              <w:rFonts w:ascii="Times New Roman" w:hAnsi="Times New Roman" w:cs="Times New Roman"/>
              <w:bCs/>
              <w:i/>
              <w:iCs/>
              <w:sz w:val="24"/>
            </w:rPr>
          </w:rPrChange>
        </w:rPr>
        <w:t>Ḥadīth tanbīh al-gāfilīn wa-tanẓīm al-akhbār wa-badīʿ al-athār</w:t>
      </w:r>
      <w:r w:rsidRPr="00770A98">
        <w:rPr>
          <w:rFonts w:asciiTheme="majorBidi" w:hAnsiTheme="majorBidi" w:cstheme="majorBidi"/>
          <w:sz w:val="24"/>
          <w:szCs w:val="24"/>
          <w:rPrChange w:id="9923" w:author="John Peate" w:date="2023-08-10T18:04:00Z">
            <w:rPr>
              <w:rFonts w:ascii="Times New Roman" w:hAnsi="Times New Roman" w:cs="Times New Roman"/>
              <w:bCs/>
              <w:sz w:val="24"/>
            </w:rPr>
          </w:rPrChange>
        </w:rPr>
        <w:t xml:space="preserve"> (</w:t>
      </w:r>
      <w:r w:rsidRPr="00770A98">
        <w:rPr>
          <w:rFonts w:asciiTheme="majorBidi" w:hAnsiTheme="majorBidi" w:cstheme="majorBidi"/>
          <w:i/>
          <w:iCs/>
          <w:sz w:val="24"/>
          <w:szCs w:val="24"/>
          <w:rPrChange w:id="9924" w:author="John Peate" w:date="2023-08-10T18:04:00Z">
            <w:rPr>
              <w:rFonts w:ascii="Times New Roman" w:hAnsi="Times New Roman" w:cs="Times New Roman"/>
              <w:bCs/>
              <w:i/>
              <w:iCs/>
              <w:sz w:val="24"/>
            </w:rPr>
          </w:rPrChange>
        </w:rPr>
        <w:t xml:space="preserve">Ḥadīth </w:t>
      </w:r>
      <w:r w:rsidRPr="00770A98">
        <w:rPr>
          <w:rFonts w:asciiTheme="majorBidi" w:hAnsiTheme="majorBidi" w:cstheme="majorBidi"/>
          <w:sz w:val="24"/>
          <w:szCs w:val="24"/>
          <w:rPrChange w:id="9925" w:author="John Peate" w:date="2023-08-10T18:04:00Z">
            <w:rPr>
              <w:rFonts w:ascii="Times New Roman" w:hAnsi="Times New Roman" w:cs="Times New Roman"/>
              <w:bCs/>
              <w:i/>
              <w:iCs/>
              <w:sz w:val="24"/>
            </w:rPr>
          </w:rPrChange>
        </w:rPr>
        <w:t xml:space="preserve">that </w:t>
      </w:r>
      <w:del w:id="9926" w:author="John Peate" w:date="2023-08-11T17:17:00Z">
        <w:r w:rsidRPr="00770A98" w:rsidDel="00135A8E">
          <w:rPr>
            <w:rFonts w:asciiTheme="majorBidi" w:hAnsiTheme="majorBidi" w:cstheme="majorBidi"/>
            <w:sz w:val="24"/>
            <w:szCs w:val="24"/>
            <w:rPrChange w:id="9927" w:author="John Peate" w:date="2023-08-10T18:04:00Z">
              <w:rPr>
                <w:rFonts w:ascii="Times New Roman" w:hAnsi="Times New Roman" w:cs="Times New Roman"/>
                <w:bCs/>
                <w:i/>
                <w:iCs/>
                <w:sz w:val="24"/>
              </w:rPr>
            </w:rPrChange>
          </w:rPr>
          <w:delText xml:space="preserve">warns </w:delText>
        </w:r>
      </w:del>
      <w:ins w:id="9928" w:author="John Peate" w:date="2023-08-11T17:17:00Z">
        <w:r w:rsidR="00135A8E">
          <w:rPr>
            <w:rFonts w:asciiTheme="majorBidi" w:hAnsiTheme="majorBidi" w:cstheme="majorBidi"/>
            <w:sz w:val="24"/>
            <w:szCs w:val="24"/>
          </w:rPr>
          <w:t>W</w:t>
        </w:r>
        <w:r w:rsidR="00135A8E" w:rsidRPr="00770A98">
          <w:rPr>
            <w:rFonts w:asciiTheme="majorBidi" w:hAnsiTheme="majorBidi" w:cstheme="majorBidi"/>
            <w:sz w:val="24"/>
            <w:szCs w:val="24"/>
            <w:rPrChange w:id="9929" w:author="John Peate" w:date="2023-08-10T18:04:00Z">
              <w:rPr>
                <w:rFonts w:ascii="Times New Roman" w:hAnsi="Times New Roman" w:cs="Times New Roman"/>
                <w:bCs/>
                <w:i/>
                <w:iCs/>
                <w:sz w:val="24"/>
              </w:rPr>
            </w:rPrChange>
          </w:rPr>
          <w:t xml:space="preserve">arns </w:t>
        </w:r>
      </w:ins>
      <w:del w:id="9930" w:author="John Peate" w:date="2023-08-11T17:17:00Z">
        <w:r w:rsidRPr="00770A98" w:rsidDel="00135A8E">
          <w:rPr>
            <w:rFonts w:asciiTheme="majorBidi" w:hAnsiTheme="majorBidi" w:cstheme="majorBidi"/>
            <w:sz w:val="24"/>
            <w:szCs w:val="24"/>
            <w:rPrChange w:id="9931" w:author="John Peate" w:date="2023-08-10T18:04:00Z">
              <w:rPr>
                <w:rFonts w:ascii="Times New Roman" w:hAnsi="Times New Roman" w:cs="Times New Roman"/>
                <w:bCs/>
                <w:i/>
                <w:iCs/>
                <w:sz w:val="24"/>
              </w:rPr>
            </w:rPrChange>
          </w:rPr>
          <w:delText xml:space="preserve">those </w:delText>
        </w:r>
      </w:del>
      <w:ins w:id="9932" w:author="John Peate" w:date="2023-08-11T17:17:00Z">
        <w:r w:rsidR="00135A8E">
          <w:rPr>
            <w:rFonts w:asciiTheme="majorBidi" w:hAnsiTheme="majorBidi" w:cstheme="majorBidi"/>
            <w:sz w:val="24"/>
            <w:szCs w:val="24"/>
          </w:rPr>
          <w:t>T</w:t>
        </w:r>
        <w:r w:rsidR="00135A8E" w:rsidRPr="00770A98">
          <w:rPr>
            <w:rFonts w:asciiTheme="majorBidi" w:hAnsiTheme="majorBidi" w:cstheme="majorBidi"/>
            <w:sz w:val="24"/>
            <w:szCs w:val="24"/>
            <w:rPrChange w:id="9933" w:author="John Peate" w:date="2023-08-10T18:04:00Z">
              <w:rPr>
                <w:rFonts w:ascii="Times New Roman" w:hAnsi="Times New Roman" w:cs="Times New Roman"/>
                <w:bCs/>
                <w:i/>
                <w:iCs/>
                <w:sz w:val="24"/>
              </w:rPr>
            </w:rPrChange>
          </w:rPr>
          <w:t xml:space="preserve">hose </w:t>
        </w:r>
      </w:ins>
      <w:r w:rsidRPr="00770A98">
        <w:rPr>
          <w:rFonts w:asciiTheme="majorBidi" w:hAnsiTheme="majorBidi" w:cstheme="majorBidi"/>
          <w:sz w:val="24"/>
          <w:szCs w:val="24"/>
          <w:rPrChange w:id="9934" w:author="John Peate" w:date="2023-08-10T18:04:00Z">
            <w:rPr>
              <w:rFonts w:ascii="Times New Roman" w:hAnsi="Times New Roman" w:cs="Times New Roman"/>
              <w:bCs/>
              <w:i/>
              <w:iCs/>
              <w:sz w:val="24"/>
            </w:rPr>
          </w:rPrChange>
        </w:rPr>
        <w:t xml:space="preserve">who </w:t>
      </w:r>
      <w:del w:id="9935" w:author="John Peate" w:date="2023-08-11T17:18:00Z">
        <w:r w:rsidRPr="00770A98" w:rsidDel="00135A8E">
          <w:rPr>
            <w:rFonts w:asciiTheme="majorBidi" w:hAnsiTheme="majorBidi" w:cstheme="majorBidi"/>
            <w:sz w:val="24"/>
            <w:szCs w:val="24"/>
            <w:rPrChange w:id="9936" w:author="John Peate" w:date="2023-08-10T18:04:00Z">
              <w:rPr>
                <w:rFonts w:ascii="Times New Roman" w:hAnsi="Times New Roman" w:cs="Times New Roman"/>
                <w:bCs/>
                <w:i/>
                <w:iCs/>
                <w:sz w:val="24"/>
              </w:rPr>
            </w:rPrChange>
          </w:rPr>
          <w:delText>err</w:delText>
        </w:r>
      </w:del>
      <w:ins w:id="9937" w:author="John Peate" w:date="2023-08-11T17:18:00Z">
        <w:r w:rsidR="00135A8E">
          <w:rPr>
            <w:rFonts w:asciiTheme="majorBidi" w:hAnsiTheme="majorBidi" w:cstheme="majorBidi"/>
            <w:sz w:val="24"/>
            <w:szCs w:val="24"/>
          </w:rPr>
          <w:t>E</w:t>
        </w:r>
        <w:r w:rsidR="00135A8E" w:rsidRPr="00770A98">
          <w:rPr>
            <w:rFonts w:asciiTheme="majorBidi" w:hAnsiTheme="majorBidi" w:cstheme="majorBidi"/>
            <w:sz w:val="24"/>
            <w:szCs w:val="24"/>
            <w:rPrChange w:id="9938" w:author="John Peate" w:date="2023-08-10T18:04:00Z">
              <w:rPr>
                <w:rFonts w:ascii="Times New Roman" w:hAnsi="Times New Roman" w:cs="Times New Roman"/>
                <w:bCs/>
                <w:i/>
                <w:iCs/>
                <w:sz w:val="24"/>
              </w:rPr>
            </w:rPrChange>
          </w:rPr>
          <w:t>rr</w:t>
        </w:r>
      </w:ins>
      <w:r w:rsidRPr="00770A98">
        <w:rPr>
          <w:rFonts w:asciiTheme="majorBidi" w:hAnsiTheme="majorBidi" w:cstheme="majorBidi"/>
          <w:sz w:val="24"/>
          <w:szCs w:val="24"/>
          <w:rPrChange w:id="9939" w:author="John Peate" w:date="2023-08-10T18:04:00Z">
            <w:rPr>
              <w:rFonts w:ascii="Times New Roman" w:hAnsi="Times New Roman" w:cs="Times New Roman"/>
              <w:bCs/>
              <w:i/>
              <w:iCs/>
              <w:sz w:val="24"/>
            </w:rPr>
          </w:rPrChange>
        </w:rPr>
        <w:t xml:space="preserve">, that </w:t>
      </w:r>
      <w:del w:id="9940" w:author="John Peate" w:date="2023-08-11T17:18:00Z">
        <w:r w:rsidRPr="00770A98" w:rsidDel="00135A8E">
          <w:rPr>
            <w:rFonts w:asciiTheme="majorBidi" w:hAnsiTheme="majorBidi" w:cstheme="majorBidi"/>
            <w:sz w:val="24"/>
            <w:szCs w:val="24"/>
            <w:rPrChange w:id="9941" w:author="John Peate" w:date="2023-08-10T18:04:00Z">
              <w:rPr>
                <w:rFonts w:ascii="Times New Roman" w:hAnsi="Times New Roman" w:cs="Times New Roman"/>
                <w:bCs/>
                <w:i/>
                <w:iCs/>
                <w:sz w:val="24"/>
              </w:rPr>
            </w:rPrChange>
          </w:rPr>
          <w:delText xml:space="preserve">organizes </w:delText>
        </w:r>
      </w:del>
      <w:ins w:id="9942" w:author="John Peate" w:date="2023-08-11T17:18:00Z">
        <w:r w:rsidR="00135A8E">
          <w:rPr>
            <w:rFonts w:asciiTheme="majorBidi" w:hAnsiTheme="majorBidi" w:cstheme="majorBidi"/>
            <w:sz w:val="24"/>
            <w:szCs w:val="24"/>
          </w:rPr>
          <w:t>O</w:t>
        </w:r>
        <w:r w:rsidR="00135A8E" w:rsidRPr="00770A98">
          <w:rPr>
            <w:rFonts w:asciiTheme="majorBidi" w:hAnsiTheme="majorBidi" w:cstheme="majorBidi"/>
            <w:sz w:val="24"/>
            <w:szCs w:val="24"/>
            <w:rPrChange w:id="9943" w:author="John Peate" w:date="2023-08-10T18:04:00Z">
              <w:rPr>
                <w:rFonts w:ascii="Times New Roman" w:hAnsi="Times New Roman" w:cs="Times New Roman"/>
                <w:bCs/>
                <w:i/>
                <w:iCs/>
                <w:sz w:val="24"/>
              </w:rPr>
            </w:rPrChange>
          </w:rPr>
          <w:t xml:space="preserve">rganizes </w:t>
        </w:r>
      </w:ins>
      <w:r w:rsidRPr="00770A98">
        <w:rPr>
          <w:rFonts w:asciiTheme="majorBidi" w:hAnsiTheme="majorBidi" w:cstheme="majorBidi"/>
          <w:sz w:val="24"/>
          <w:szCs w:val="24"/>
          <w:rPrChange w:id="9944" w:author="John Peate" w:date="2023-08-10T18:04:00Z">
            <w:rPr>
              <w:rFonts w:ascii="Times New Roman" w:hAnsi="Times New Roman" w:cs="Times New Roman"/>
              <w:bCs/>
              <w:i/>
              <w:iCs/>
              <w:sz w:val="24"/>
            </w:rPr>
          </w:rPrChange>
        </w:rPr>
        <w:t xml:space="preserve">the </w:t>
      </w:r>
      <w:del w:id="9945" w:author="John Peate" w:date="2023-08-11T17:18:00Z">
        <w:r w:rsidRPr="00770A98" w:rsidDel="00135A8E">
          <w:rPr>
            <w:rFonts w:asciiTheme="majorBidi" w:hAnsiTheme="majorBidi" w:cstheme="majorBidi"/>
            <w:sz w:val="24"/>
            <w:szCs w:val="24"/>
            <w:rPrChange w:id="9946" w:author="John Peate" w:date="2023-08-10T18:04:00Z">
              <w:rPr>
                <w:rFonts w:ascii="Times New Roman" w:hAnsi="Times New Roman" w:cs="Times New Roman"/>
                <w:bCs/>
                <w:i/>
                <w:iCs/>
                <w:sz w:val="24"/>
              </w:rPr>
            </w:rPrChange>
          </w:rPr>
          <w:delText xml:space="preserve">news </w:delText>
        </w:r>
      </w:del>
      <w:ins w:id="9947" w:author="John Peate" w:date="2023-08-11T17:18:00Z">
        <w:r w:rsidR="00135A8E">
          <w:rPr>
            <w:rFonts w:asciiTheme="majorBidi" w:hAnsiTheme="majorBidi" w:cstheme="majorBidi"/>
            <w:sz w:val="24"/>
            <w:szCs w:val="24"/>
          </w:rPr>
          <w:t>N</w:t>
        </w:r>
        <w:r w:rsidR="00135A8E" w:rsidRPr="00770A98">
          <w:rPr>
            <w:rFonts w:asciiTheme="majorBidi" w:hAnsiTheme="majorBidi" w:cstheme="majorBidi"/>
            <w:sz w:val="24"/>
            <w:szCs w:val="24"/>
            <w:rPrChange w:id="9948" w:author="John Peate" w:date="2023-08-10T18:04:00Z">
              <w:rPr>
                <w:rFonts w:ascii="Times New Roman" w:hAnsi="Times New Roman" w:cs="Times New Roman"/>
                <w:bCs/>
                <w:i/>
                <w:iCs/>
                <w:sz w:val="24"/>
              </w:rPr>
            </w:rPrChange>
          </w:rPr>
          <w:t xml:space="preserve">ews </w:t>
        </w:r>
      </w:ins>
      <w:r w:rsidRPr="00770A98">
        <w:rPr>
          <w:rFonts w:asciiTheme="majorBidi" w:hAnsiTheme="majorBidi" w:cstheme="majorBidi"/>
          <w:sz w:val="24"/>
          <w:szCs w:val="24"/>
          <w:rPrChange w:id="9949" w:author="John Peate" w:date="2023-08-10T18:04:00Z">
            <w:rPr>
              <w:rFonts w:ascii="Times New Roman" w:hAnsi="Times New Roman" w:cs="Times New Roman"/>
              <w:bCs/>
              <w:i/>
              <w:iCs/>
              <w:sz w:val="24"/>
            </w:rPr>
          </w:rPrChange>
        </w:rPr>
        <w:t xml:space="preserve">and </w:t>
      </w:r>
      <w:del w:id="9950" w:author="John Peate" w:date="2023-08-11T17:18:00Z">
        <w:r w:rsidRPr="00770A98" w:rsidDel="00135A8E">
          <w:rPr>
            <w:rFonts w:asciiTheme="majorBidi" w:hAnsiTheme="majorBidi" w:cstheme="majorBidi"/>
            <w:sz w:val="24"/>
            <w:szCs w:val="24"/>
            <w:rPrChange w:id="9951" w:author="John Peate" w:date="2023-08-10T18:04:00Z">
              <w:rPr>
                <w:rFonts w:ascii="Times New Roman" w:hAnsi="Times New Roman" w:cs="Times New Roman"/>
                <w:bCs/>
                <w:i/>
                <w:iCs/>
                <w:sz w:val="24"/>
              </w:rPr>
            </w:rPrChange>
          </w:rPr>
          <w:delText>brings up</w:delText>
        </w:r>
      </w:del>
      <w:ins w:id="9952" w:author="John Peate" w:date="2023-08-11T17:18:00Z">
        <w:r w:rsidR="00135A8E">
          <w:rPr>
            <w:rFonts w:asciiTheme="majorBidi" w:hAnsiTheme="majorBidi" w:cstheme="majorBidi"/>
            <w:sz w:val="24"/>
            <w:szCs w:val="24"/>
          </w:rPr>
          <w:t>the</w:t>
        </w:r>
      </w:ins>
      <w:r w:rsidRPr="00770A98">
        <w:rPr>
          <w:rFonts w:asciiTheme="majorBidi" w:hAnsiTheme="majorBidi" w:cstheme="majorBidi"/>
          <w:sz w:val="24"/>
          <w:szCs w:val="24"/>
          <w:rPrChange w:id="9953" w:author="John Peate" w:date="2023-08-10T18:04:00Z">
            <w:rPr>
              <w:rFonts w:ascii="Times New Roman" w:hAnsi="Times New Roman" w:cs="Times New Roman"/>
              <w:bCs/>
              <w:i/>
              <w:iCs/>
              <w:sz w:val="24"/>
            </w:rPr>
          </w:rPrChange>
        </w:rPr>
        <w:t xml:space="preserve"> </w:t>
      </w:r>
      <w:del w:id="9954" w:author="John Peate" w:date="2023-08-11T17:18:00Z">
        <w:r w:rsidRPr="00770A98" w:rsidDel="00135A8E">
          <w:rPr>
            <w:rFonts w:asciiTheme="majorBidi" w:hAnsiTheme="majorBidi" w:cstheme="majorBidi"/>
            <w:sz w:val="24"/>
            <w:szCs w:val="24"/>
            <w:rPrChange w:id="9955" w:author="John Peate" w:date="2023-08-10T18:04:00Z">
              <w:rPr>
                <w:rFonts w:ascii="Times New Roman" w:hAnsi="Times New Roman" w:cs="Times New Roman"/>
                <w:bCs/>
                <w:i/>
                <w:iCs/>
                <w:sz w:val="24"/>
              </w:rPr>
            </w:rPrChange>
          </w:rPr>
          <w:delText xml:space="preserve">marvels </w:delText>
        </w:r>
      </w:del>
      <w:ins w:id="9956" w:author="John Peate" w:date="2023-08-11T17:18:00Z">
        <w:r w:rsidR="00135A8E">
          <w:rPr>
            <w:rFonts w:asciiTheme="majorBidi" w:hAnsiTheme="majorBidi" w:cstheme="majorBidi"/>
            <w:sz w:val="24"/>
            <w:szCs w:val="24"/>
          </w:rPr>
          <w:t>M</w:t>
        </w:r>
        <w:r w:rsidR="00135A8E" w:rsidRPr="00770A98">
          <w:rPr>
            <w:rFonts w:asciiTheme="majorBidi" w:hAnsiTheme="majorBidi" w:cstheme="majorBidi"/>
            <w:sz w:val="24"/>
            <w:szCs w:val="24"/>
            <w:rPrChange w:id="9957" w:author="John Peate" w:date="2023-08-10T18:04:00Z">
              <w:rPr>
                <w:rFonts w:ascii="Times New Roman" w:hAnsi="Times New Roman" w:cs="Times New Roman"/>
                <w:bCs/>
                <w:i/>
                <w:iCs/>
                <w:sz w:val="24"/>
              </w:rPr>
            </w:rPrChange>
          </w:rPr>
          <w:t xml:space="preserve">arvels </w:t>
        </w:r>
      </w:ins>
      <w:del w:id="9958" w:author="John Peate" w:date="2023-08-11T17:18:00Z">
        <w:r w:rsidRPr="00770A98" w:rsidDel="00135A8E">
          <w:rPr>
            <w:rFonts w:asciiTheme="majorBidi" w:hAnsiTheme="majorBidi" w:cstheme="majorBidi"/>
            <w:sz w:val="24"/>
            <w:szCs w:val="24"/>
            <w:rPrChange w:id="9959" w:author="John Peate" w:date="2023-08-10T18:04:00Z">
              <w:rPr>
                <w:rFonts w:ascii="Times New Roman" w:hAnsi="Times New Roman" w:cs="Times New Roman"/>
                <w:bCs/>
                <w:i/>
                <w:iCs/>
                <w:sz w:val="24"/>
              </w:rPr>
            </w:rPrChange>
          </w:rPr>
          <w:delText xml:space="preserve">in </w:delText>
        </w:r>
      </w:del>
      <w:ins w:id="9960" w:author="John Peate" w:date="2023-08-11T17:18:00Z">
        <w:r w:rsidR="00135A8E">
          <w:rPr>
            <w:rFonts w:asciiTheme="majorBidi" w:hAnsiTheme="majorBidi" w:cstheme="majorBidi"/>
            <w:sz w:val="24"/>
            <w:szCs w:val="24"/>
          </w:rPr>
          <w:t>of</w:t>
        </w:r>
        <w:r w:rsidR="00135A8E" w:rsidRPr="00770A98">
          <w:rPr>
            <w:rFonts w:asciiTheme="majorBidi" w:hAnsiTheme="majorBidi" w:cstheme="majorBidi"/>
            <w:sz w:val="24"/>
            <w:szCs w:val="24"/>
            <w:rPrChange w:id="9961" w:author="John Peate" w:date="2023-08-10T18:04:00Z">
              <w:rPr>
                <w:rFonts w:ascii="Times New Roman" w:hAnsi="Times New Roman" w:cs="Times New Roman"/>
                <w:bCs/>
                <w:i/>
                <w:iCs/>
                <w:sz w:val="24"/>
              </w:rPr>
            </w:rPrChange>
          </w:rPr>
          <w:t xml:space="preserve"> </w:t>
        </w:r>
      </w:ins>
      <w:r w:rsidRPr="00770A98">
        <w:rPr>
          <w:rFonts w:asciiTheme="majorBidi" w:hAnsiTheme="majorBidi" w:cstheme="majorBidi"/>
          <w:sz w:val="24"/>
          <w:szCs w:val="24"/>
          <w:rPrChange w:id="9962" w:author="John Peate" w:date="2023-08-10T18:04:00Z">
            <w:rPr>
              <w:rFonts w:ascii="Times New Roman" w:hAnsi="Times New Roman" w:cs="Times New Roman"/>
              <w:bCs/>
              <w:i/>
              <w:iCs/>
              <w:sz w:val="24"/>
            </w:rPr>
          </w:rPrChange>
        </w:rPr>
        <w:t xml:space="preserve">the </w:t>
      </w:r>
      <w:del w:id="9963" w:author="John Peate" w:date="2023-08-11T17:18:00Z">
        <w:r w:rsidRPr="00770A98" w:rsidDel="00135A8E">
          <w:rPr>
            <w:rFonts w:asciiTheme="majorBidi" w:hAnsiTheme="majorBidi" w:cstheme="majorBidi"/>
            <w:sz w:val="24"/>
            <w:szCs w:val="24"/>
            <w:rPrChange w:id="9964" w:author="John Peate" w:date="2023-08-10T18:04:00Z">
              <w:rPr>
                <w:rFonts w:ascii="Times New Roman" w:hAnsi="Times New Roman" w:cs="Times New Roman"/>
                <w:bCs/>
                <w:i/>
                <w:iCs/>
                <w:sz w:val="24"/>
              </w:rPr>
            </w:rPrChange>
          </w:rPr>
          <w:delText>vestiges</w:delText>
        </w:r>
      </w:del>
      <w:ins w:id="9965" w:author="John Peate" w:date="2023-08-11T17:18:00Z">
        <w:r w:rsidR="00135A8E">
          <w:rPr>
            <w:rFonts w:asciiTheme="majorBidi" w:hAnsiTheme="majorBidi" w:cstheme="majorBidi"/>
            <w:sz w:val="24"/>
            <w:szCs w:val="24"/>
          </w:rPr>
          <w:t>V</w:t>
        </w:r>
        <w:r w:rsidR="00135A8E" w:rsidRPr="00770A98">
          <w:rPr>
            <w:rFonts w:asciiTheme="majorBidi" w:hAnsiTheme="majorBidi" w:cstheme="majorBidi"/>
            <w:sz w:val="24"/>
            <w:szCs w:val="24"/>
            <w:rPrChange w:id="9966" w:author="John Peate" w:date="2023-08-10T18:04:00Z">
              <w:rPr>
                <w:rFonts w:ascii="Times New Roman" w:hAnsi="Times New Roman" w:cs="Times New Roman"/>
                <w:bCs/>
                <w:i/>
                <w:iCs/>
                <w:sz w:val="24"/>
              </w:rPr>
            </w:rPrChange>
          </w:rPr>
          <w:t>estiges</w:t>
        </w:r>
      </w:ins>
      <w:r w:rsidRPr="00770A98">
        <w:rPr>
          <w:rFonts w:asciiTheme="majorBidi" w:hAnsiTheme="majorBidi" w:cstheme="majorBidi"/>
          <w:i/>
          <w:iCs/>
          <w:sz w:val="24"/>
          <w:szCs w:val="24"/>
          <w:rPrChange w:id="9967" w:author="John Peate" w:date="2023-08-10T18:04:00Z">
            <w:rPr>
              <w:rFonts w:ascii="Times New Roman" w:hAnsi="Times New Roman" w:cs="Times New Roman"/>
              <w:bCs/>
              <w:i/>
              <w:iCs/>
              <w:sz w:val="24"/>
            </w:rPr>
          </w:rPrChange>
        </w:rPr>
        <w:t xml:space="preserve">, </w:t>
      </w:r>
      <w:r w:rsidRPr="00770A98">
        <w:rPr>
          <w:rFonts w:asciiTheme="majorBidi" w:hAnsiTheme="majorBidi" w:cstheme="majorBidi"/>
          <w:sz w:val="24"/>
          <w:szCs w:val="24"/>
          <w:rPrChange w:id="9968" w:author="John Peate" w:date="2023-08-10T18:04:00Z">
            <w:rPr>
              <w:rFonts w:ascii="Times New Roman" w:hAnsi="Times New Roman" w:cs="Times New Roman"/>
              <w:bCs/>
              <w:sz w:val="24"/>
            </w:rPr>
          </w:rPrChange>
        </w:rPr>
        <w:t xml:space="preserve">Ibn ʿAbbās’ </w:t>
      </w:r>
      <w:r w:rsidRPr="00770A98">
        <w:rPr>
          <w:rFonts w:asciiTheme="majorBidi" w:hAnsiTheme="majorBidi" w:cstheme="majorBidi"/>
          <w:i/>
          <w:sz w:val="24"/>
          <w:szCs w:val="24"/>
          <w:rPrChange w:id="9969" w:author="John Peate" w:date="2023-08-10T18:04:00Z">
            <w:rPr>
              <w:rFonts w:ascii="Times New Roman" w:hAnsi="Times New Roman" w:cs="Times New Roman"/>
              <w:bCs/>
              <w:i/>
              <w:sz w:val="24"/>
            </w:rPr>
          </w:rPrChange>
        </w:rPr>
        <w:t>ḥadīth</w:t>
      </w:r>
      <w:r w:rsidRPr="00770A98">
        <w:rPr>
          <w:rFonts w:asciiTheme="majorBidi" w:hAnsiTheme="majorBidi" w:cstheme="majorBidi"/>
          <w:sz w:val="24"/>
          <w:szCs w:val="24"/>
          <w:rPrChange w:id="9970" w:author="John Peate" w:date="2023-08-10T18:04:00Z">
            <w:rPr>
              <w:rFonts w:ascii="Times New Roman" w:hAnsi="Times New Roman" w:cs="Times New Roman"/>
              <w:bCs/>
              <w:sz w:val="24"/>
            </w:rPr>
          </w:rPrChange>
        </w:rPr>
        <w:t xml:space="preserve"> collection), </w:t>
      </w:r>
      <w:r w:rsidRPr="00770A98">
        <w:rPr>
          <w:rFonts w:asciiTheme="majorBidi" w:hAnsiTheme="majorBidi" w:cstheme="majorBidi"/>
          <w:i/>
          <w:iCs/>
          <w:sz w:val="24"/>
          <w:szCs w:val="24"/>
          <w:rPrChange w:id="9971" w:author="John Peate" w:date="2023-08-10T18:04:00Z">
            <w:rPr>
              <w:rFonts w:ascii="Times New Roman" w:hAnsi="Times New Roman" w:cs="Times New Roman"/>
              <w:bCs/>
              <w:i/>
              <w:iCs/>
              <w:sz w:val="24"/>
            </w:rPr>
          </w:rPrChange>
        </w:rPr>
        <w:t xml:space="preserve">Taʿlīq wa-ṭurar </w:t>
      </w:r>
      <w:r w:rsidRPr="00770A98">
        <w:rPr>
          <w:rFonts w:asciiTheme="majorBidi" w:hAnsiTheme="majorBidi" w:cstheme="majorBidi"/>
          <w:sz w:val="24"/>
          <w:szCs w:val="24"/>
          <w:rPrChange w:id="9972" w:author="John Peate" w:date="2023-08-10T18:04:00Z">
            <w:rPr>
              <w:rFonts w:ascii="Times New Roman" w:hAnsi="Times New Roman" w:cs="Times New Roman"/>
              <w:bCs/>
              <w:sz w:val="24"/>
            </w:rPr>
          </w:rPrChange>
        </w:rPr>
        <w:t>(</w:t>
      </w:r>
      <w:r w:rsidRPr="00642743">
        <w:rPr>
          <w:rFonts w:asciiTheme="majorBidi" w:hAnsiTheme="majorBidi" w:cstheme="majorBidi"/>
          <w:sz w:val="24"/>
          <w:szCs w:val="24"/>
          <w:rPrChange w:id="9973" w:author="John Peate" w:date="2023-08-11T17:05:00Z">
            <w:rPr>
              <w:rFonts w:ascii="Times New Roman" w:hAnsi="Times New Roman" w:cs="Times New Roman"/>
              <w:bCs/>
              <w:i/>
              <w:iCs/>
              <w:sz w:val="24"/>
            </w:rPr>
          </w:rPrChange>
        </w:rPr>
        <w:t>Commenta</w:t>
      </w:r>
      <w:ins w:id="9974" w:author="John Peate" w:date="2023-08-11T17:05:00Z">
        <w:r w:rsidR="00642743" w:rsidRPr="00642743">
          <w:rPr>
            <w:rFonts w:asciiTheme="majorBidi" w:hAnsiTheme="majorBidi" w:cstheme="majorBidi"/>
            <w:sz w:val="24"/>
            <w:szCs w:val="24"/>
            <w:rPrChange w:id="9975" w:author="John Peate" w:date="2023-08-11T17:05:00Z">
              <w:rPr>
                <w:rFonts w:asciiTheme="majorBidi" w:hAnsiTheme="majorBidi" w:cstheme="majorBidi"/>
                <w:i/>
                <w:iCs/>
                <w:sz w:val="24"/>
                <w:szCs w:val="24"/>
              </w:rPr>
            </w:rPrChange>
          </w:rPr>
          <w:t>r</w:t>
        </w:r>
      </w:ins>
      <w:r w:rsidRPr="00642743">
        <w:rPr>
          <w:rFonts w:asciiTheme="majorBidi" w:hAnsiTheme="majorBidi" w:cstheme="majorBidi"/>
          <w:sz w:val="24"/>
          <w:szCs w:val="24"/>
          <w:rPrChange w:id="9976" w:author="John Peate" w:date="2023-08-11T17:05:00Z">
            <w:rPr>
              <w:rFonts w:ascii="Times New Roman" w:hAnsi="Times New Roman" w:cs="Times New Roman"/>
              <w:bCs/>
              <w:i/>
              <w:iCs/>
              <w:sz w:val="24"/>
            </w:rPr>
          </w:rPrChange>
        </w:rPr>
        <w:t>y</w:t>
      </w:r>
      <w:r w:rsidRPr="00642743">
        <w:rPr>
          <w:rFonts w:asciiTheme="majorBidi" w:hAnsiTheme="majorBidi" w:cstheme="majorBidi"/>
          <w:sz w:val="24"/>
          <w:szCs w:val="24"/>
          <w:rPrChange w:id="9977" w:author="John Peate" w:date="2023-08-11T17:05:00Z">
            <w:rPr>
              <w:rFonts w:ascii="Times New Roman" w:hAnsi="Times New Roman" w:cs="Times New Roman"/>
              <w:bCs/>
              <w:sz w:val="24"/>
            </w:rPr>
          </w:rPrChange>
        </w:rPr>
        <w:t xml:space="preserve"> and</w:t>
      </w:r>
      <w:r w:rsidRPr="00642743">
        <w:rPr>
          <w:rFonts w:asciiTheme="majorBidi" w:hAnsiTheme="majorBidi" w:cstheme="majorBidi"/>
          <w:sz w:val="24"/>
          <w:szCs w:val="24"/>
          <w:rPrChange w:id="9978" w:author="John Peate" w:date="2023-08-11T17:05:00Z">
            <w:rPr>
              <w:rFonts w:ascii="Times New Roman" w:hAnsi="Times New Roman" w:cs="Times New Roman"/>
              <w:bCs/>
              <w:i/>
              <w:iCs/>
              <w:sz w:val="24"/>
            </w:rPr>
          </w:rPrChange>
        </w:rPr>
        <w:t xml:space="preserve"> Notes</w:t>
      </w:r>
      <w:del w:id="9979" w:author="John Peate" w:date="2023-08-11T17:05:00Z">
        <w:r w:rsidRPr="00642743" w:rsidDel="00642743">
          <w:rPr>
            <w:rFonts w:asciiTheme="majorBidi" w:hAnsiTheme="majorBidi" w:cstheme="majorBidi"/>
            <w:sz w:val="24"/>
            <w:szCs w:val="24"/>
            <w:rPrChange w:id="9980" w:author="John Peate" w:date="2023-08-11T17:05:00Z">
              <w:rPr>
                <w:rFonts w:ascii="Times New Roman" w:hAnsi="Times New Roman" w:cs="Times New Roman"/>
                <w:bCs/>
                <w:sz w:val="24"/>
              </w:rPr>
            </w:rPrChange>
          </w:rPr>
          <w:delText>,</w:delText>
        </w:r>
      </w:del>
      <w:r w:rsidRPr="00642743">
        <w:rPr>
          <w:rFonts w:asciiTheme="majorBidi" w:hAnsiTheme="majorBidi" w:cstheme="majorBidi"/>
          <w:sz w:val="24"/>
          <w:szCs w:val="24"/>
          <w:rPrChange w:id="9981" w:author="John Peate" w:date="2023-08-11T17:05:00Z">
            <w:rPr>
              <w:rFonts w:ascii="Times New Roman" w:hAnsi="Times New Roman" w:cs="Times New Roman"/>
              <w:bCs/>
              <w:sz w:val="24"/>
            </w:rPr>
          </w:rPrChange>
        </w:rPr>
        <w:t xml:space="preserve"> </w:t>
      </w:r>
      <w:r w:rsidRPr="00770A98">
        <w:rPr>
          <w:rFonts w:asciiTheme="majorBidi" w:hAnsiTheme="majorBidi" w:cstheme="majorBidi"/>
          <w:sz w:val="24"/>
          <w:szCs w:val="24"/>
          <w:rPrChange w:id="9982" w:author="John Peate" w:date="2023-08-10T18:04:00Z">
            <w:rPr>
              <w:rFonts w:ascii="Times New Roman" w:hAnsi="Times New Roman" w:cs="Times New Roman"/>
              <w:bCs/>
              <w:sz w:val="24"/>
            </w:rPr>
          </w:rPrChange>
        </w:rPr>
        <w:t xml:space="preserve">on </w:t>
      </w:r>
      <w:del w:id="9983" w:author="John Peate" w:date="2023-08-11T17:06:00Z">
        <w:r w:rsidRPr="00770A98" w:rsidDel="00642743">
          <w:rPr>
            <w:rFonts w:asciiTheme="majorBidi" w:hAnsiTheme="majorBidi" w:cstheme="majorBidi"/>
            <w:sz w:val="24"/>
            <w:szCs w:val="24"/>
            <w:rPrChange w:id="9984" w:author="John Peate" w:date="2023-08-10T18:04:00Z">
              <w:rPr>
                <w:rFonts w:ascii="Times New Roman" w:hAnsi="Times New Roman" w:cs="Times New Roman"/>
                <w:bCs/>
                <w:sz w:val="24"/>
              </w:rPr>
            </w:rPrChange>
          </w:rPr>
          <w:delText xml:space="preserve">mistakes </w:delText>
        </w:r>
      </w:del>
      <w:ins w:id="9985" w:author="John Peate" w:date="2023-08-11T17:06:00Z">
        <w:r w:rsidR="00642743">
          <w:rPr>
            <w:rFonts w:asciiTheme="majorBidi" w:hAnsiTheme="majorBidi" w:cstheme="majorBidi"/>
            <w:sz w:val="24"/>
            <w:szCs w:val="24"/>
          </w:rPr>
          <w:t>M</w:t>
        </w:r>
        <w:r w:rsidR="00642743" w:rsidRPr="00770A98">
          <w:rPr>
            <w:rFonts w:asciiTheme="majorBidi" w:hAnsiTheme="majorBidi" w:cstheme="majorBidi"/>
            <w:sz w:val="24"/>
            <w:szCs w:val="24"/>
            <w:rPrChange w:id="9986" w:author="John Peate" w:date="2023-08-10T18:04:00Z">
              <w:rPr>
                <w:rFonts w:ascii="Times New Roman" w:hAnsi="Times New Roman" w:cs="Times New Roman"/>
                <w:bCs/>
                <w:sz w:val="24"/>
              </w:rPr>
            </w:rPrChange>
          </w:rPr>
          <w:t xml:space="preserve">istakes </w:t>
        </w:r>
      </w:ins>
      <w:r w:rsidRPr="00770A98">
        <w:rPr>
          <w:rFonts w:asciiTheme="majorBidi" w:hAnsiTheme="majorBidi" w:cstheme="majorBidi"/>
          <w:sz w:val="24"/>
          <w:szCs w:val="24"/>
          <w:rPrChange w:id="9987" w:author="John Peate" w:date="2023-08-10T18:04:00Z">
            <w:rPr>
              <w:rFonts w:ascii="Times New Roman" w:hAnsi="Times New Roman" w:cs="Times New Roman"/>
              <w:bCs/>
              <w:sz w:val="24"/>
            </w:rPr>
          </w:rPrChange>
        </w:rPr>
        <w:t xml:space="preserve">found on Explanations of Khalīl b. Isḥāq’s </w:t>
      </w:r>
      <w:r w:rsidRPr="00770A98">
        <w:rPr>
          <w:rFonts w:asciiTheme="majorBidi" w:hAnsiTheme="majorBidi" w:cstheme="majorBidi"/>
          <w:i/>
          <w:iCs/>
          <w:sz w:val="24"/>
          <w:szCs w:val="24"/>
          <w:rPrChange w:id="9988" w:author="John Peate" w:date="2023-08-10T18:04:00Z">
            <w:rPr>
              <w:rFonts w:ascii="Times New Roman" w:hAnsi="Times New Roman" w:cs="Times New Roman"/>
              <w:bCs/>
              <w:i/>
              <w:iCs/>
              <w:sz w:val="24"/>
            </w:rPr>
          </w:rPrChange>
        </w:rPr>
        <w:t>Mukhtaṣar</w:t>
      </w:r>
      <w:r w:rsidRPr="00770A98">
        <w:rPr>
          <w:rFonts w:asciiTheme="majorBidi" w:hAnsiTheme="majorBidi" w:cstheme="majorBidi"/>
          <w:sz w:val="24"/>
          <w:szCs w:val="24"/>
          <w:rPrChange w:id="9989" w:author="John Peate" w:date="2023-08-10T18:04:00Z">
            <w:rPr>
              <w:rFonts w:ascii="Times New Roman" w:hAnsi="Times New Roman" w:cs="Times New Roman"/>
              <w:bCs/>
              <w:sz w:val="24"/>
            </w:rPr>
          </w:rPrChange>
        </w:rPr>
        <w:t xml:space="preserve">, which also included al-Taʾtāʾī’s </w:t>
      </w:r>
      <w:r w:rsidRPr="00770A98">
        <w:rPr>
          <w:rFonts w:asciiTheme="majorBidi" w:hAnsiTheme="majorBidi" w:cstheme="majorBidi"/>
          <w:i/>
          <w:iCs/>
          <w:sz w:val="24"/>
          <w:szCs w:val="24"/>
          <w:rPrChange w:id="9990" w:author="John Peate" w:date="2023-08-10T18:04:00Z">
            <w:rPr>
              <w:rFonts w:ascii="Times New Roman" w:hAnsi="Times New Roman" w:cs="Times New Roman"/>
              <w:bCs/>
              <w:i/>
              <w:iCs/>
              <w:sz w:val="24"/>
            </w:rPr>
          </w:rPrChange>
        </w:rPr>
        <w:t>Great Explanations</w:t>
      </w:r>
      <w:r w:rsidRPr="00770A98">
        <w:rPr>
          <w:rFonts w:asciiTheme="majorBidi" w:hAnsiTheme="majorBidi" w:cstheme="majorBidi"/>
          <w:sz w:val="24"/>
          <w:szCs w:val="24"/>
          <w:rPrChange w:id="9991" w:author="John Peate" w:date="2023-08-10T18:04:00Z">
            <w:rPr>
              <w:rFonts w:ascii="Times New Roman" w:hAnsi="Times New Roman" w:cs="Times New Roman"/>
              <w:bCs/>
              <w:sz w:val="24"/>
            </w:rPr>
          </w:rPrChange>
        </w:rPr>
        <w:t>.</w:t>
      </w:r>
    </w:p>
    <w:p w14:paraId="7B3565B6" w14:textId="6B93AC63" w:rsidR="00C07C8A" w:rsidRPr="00770A98" w:rsidRDefault="00776940">
      <w:pPr>
        <w:pStyle w:val="Paragraphedeliste1"/>
        <w:numPr>
          <w:ilvl w:val="0"/>
          <w:numId w:val="8"/>
        </w:numPr>
        <w:spacing w:before="120" w:after="120"/>
        <w:jc w:val="both"/>
        <w:rPr>
          <w:rFonts w:asciiTheme="majorBidi" w:hAnsiTheme="majorBidi" w:cstheme="majorBidi"/>
          <w:sz w:val="24"/>
          <w:szCs w:val="24"/>
          <w:rPrChange w:id="9992" w:author="John Peate" w:date="2023-08-10T18:04:00Z">
            <w:rPr>
              <w:rFonts w:ascii="Times New Roman" w:hAnsi="Times New Roman" w:cs="Times New Roman"/>
              <w:sz w:val="24"/>
            </w:rPr>
          </w:rPrChange>
        </w:rPr>
        <w:pPrChange w:id="9993" w:author="John Peate" w:date="2023-08-10T18:04:00Z">
          <w:pPr>
            <w:pStyle w:val="Paragraphedeliste1"/>
            <w:numPr>
              <w:numId w:val="8"/>
            </w:numPr>
            <w:spacing w:before="120" w:after="120" w:line="276" w:lineRule="auto"/>
            <w:ind w:left="360" w:hanging="360"/>
            <w:jc w:val="both"/>
          </w:pPr>
        </w:pPrChange>
      </w:pPr>
      <w:r w:rsidRPr="00770A98">
        <w:rPr>
          <w:rFonts w:asciiTheme="majorBidi" w:hAnsiTheme="majorBidi" w:cstheme="majorBidi"/>
          <w:sz w:val="24"/>
          <w:szCs w:val="24"/>
          <w:rPrChange w:id="9994" w:author="John Peate" w:date="2023-08-10T18:04:00Z">
            <w:rPr>
              <w:rFonts w:ascii="Times New Roman" w:hAnsi="Times New Roman" w:cs="Times New Roman"/>
              <w:b/>
              <w:bCs/>
              <w:sz w:val="24"/>
            </w:rPr>
          </w:rPrChange>
        </w:rPr>
        <w:t>al-Najīb b. Muḥammad Shams al-Dīn al-Takiddāwī al-Anuṣammanī</w:t>
      </w:r>
      <w:r w:rsidRPr="00770A98">
        <w:rPr>
          <w:rFonts w:asciiTheme="majorBidi" w:hAnsiTheme="majorBidi" w:cstheme="majorBidi"/>
          <w:sz w:val="24"/>
          <w:szCs w:val="24"/>
          <w:rPrChange w:id="9995" w:author="John Peate" w:date="2023-08-10T18:04:00Z">
            <w:rPr>
              <w:rFonts w:ascii="Times New Roman" w:hAnsi="Times New Roman" w:cs="Times New Roman"/>
              <w:sz w:val="24"/>
            </w:rPr>
          </w:rPrChange>
        </w:rPr>
        <w:t xml:space="preserve"> (d. after 1012/1603)</w:t>
      </w:r>
      <w:ins w:id="9996" w:author="John Peate" w:date="2023-08-12T14:17:00Z">
        <w:r w:rsidR="005F23B8" w:rsidRPr="009E5E08">
          <w:rPr>
            <w:rFonts w:asciiTheme="majorBidi" w:hAnsiTheme="majorBidi" w:cstheme="majorBidi"/>
            <w:sz w:val="24"/>
            <w:szCs w:val="24"/>
          </w:rPr>
          <w:t>,</w:t>
        </w:r>
      </w:ins>
      <w:r w:rsidRPr="00770A98">
        <w:rPr>
          <w:rStyle w:val="FootnoteReference"/>
          <w:rFonts w:asciiTheme="majorBidi" w:hAnsiTheme="majorBidi" w:cstheme="majorBidi"/>
          <w:sz w:val="24"/>
          <w:szCs w:val="24"/>
          <w:rPrChange w:id="9997" w:author="John Peate" w:date="2023-08-10T18:04:00Z">
            <w:rPr>
              <w:rStyle w:val="FootnoteReference"/>
              <w:rFonts w:ascii="Times New Roman" w:hAnsi="Times New Roman" w:cs="Times New Roman"/>
              <w:sz w:val="24"/>
            </w:rPr>
          </w:rPrChange>
        </w:rPr>
        <w:footnoteReference w:id="148"/>
      </w:r>
      <w:del w:id="10014" w:author="John Peate" w:date="2023-08-12T14:17:00Z">
        <w:r w:rsidRPr="00770A98" w:rsidDel="005F23B8">
          <w:rPr>
            <w:rFonts w:asciiTheme="majorBidi" w:hAnsiTheme="majorBidi" w:cstheme="majorBidi"/>
            <w:sz w:val="24"/>
            <w:szCs w:val="24"/>
            <w:rPrChange w:id="10015" w:author="John Peate" w:date="2023-08-10T18:04:00Z">
              <w:rPr>
                <w:rFonts w:ascii="Times New Roman" w:hAnsi="Times New Roman" w:cs="Times New Roman"/>
                <w:sz w:val="24"/>
              </w:rPr>
            </w:rPrChange>
          </w:rPr>
          <w:delText>,</w:delText>
        </w:r>
      </w:del>
      <w:r w:rsidRPr="00770A98">
        <w:rPr>
          <w:rFonts w:asciiTheme="majorBidi" w:hAnsiTheme="majorBidi" w:cstheme="majorBidi"/>
          <w:sz w:val="24"/>
          <w:szCs w:val="24"/>
          <w:rPrChange w:id="10016" w:author="John Peate" w:date="2023-08-10T18:04:00Z">
            <w:rPr>
              <w:rFonts w:ascii="Times New Roman" w:hAnsi="Times New Roman" w:cs="Times New Roman"/>
              <w:sz w:val="24"/>
            </w:rPr>
          </w:rPrChange>
        </w:rPr>
        <w:t xml:space="preserve"> a jurist from Takedda, who settled at the near village of Anuṣamman, one of the key authors of the premodern </w:t>
      </w:r>
      <w:del w:id="10017" w:author="John Peate" w:date="2023-08-11T17:04:00Z">
        <w:r w:rsidRPr="00770A98" w:rsidDel="00720983">
          <w:rPr>
            <w:rFonts w:asciiTheme="majorBidi" w:hAnsiTheme="majorBidi" w:cstheme="majorBidi"/>
            <w:sz w:val="24"/>
            <w:szCs w:val="24"/>
            <w:rPrChange w:id="10018" w:author="John Peate" w:date="2023-08-10T18:04:00Z">
              <w:rPr>
                <w:rFonts w:ascii="Times New Roman" w:hAnsi="Times New Roman" w:cs="Times New Roman"/>
                <w:sz w:val="24"/>
              </w:rPr>
            </w:rPrChange>
          </w:rPr>
          <w:delText xml:space="preserve">Central </w:delText>
        </w:r>
      </w:del>
      <w:ins w:id="10019" w:author="John Peate" w:date="2023-08-11T17:04:00Z">
        <w:r w:rsidR="00720983">
          <w:rPr>
            <w:rFonts w:asciiTheme="majorBidi" w:hAnsiTheme="majorBidi" w:cstheme="majorBidi"/>
            <w:sz w:val="24"/>
            <w:szCs w:val="24"/>
          </w:rPr>
          <w:t>c</w:t>
        </w:r>
        <w:r w:rsidR="00720983" w:rsidRPr="00770A98">
          <w:rPr>
            <w:rFonts w:asciiTheme="majorBidi" w:hAnsiTheme="majorBidi" w:cstheme="majorBidi"/>
            <w:sz w:val="24"/>
            <w:szCs w:val="24"/>
            <w:rPrChange w:id="10020" w:author="John Peate" w:date="2023-08-10T18:04:00Z">
              <w:rPr>
                <w:rFonts w:ascii="Times New Roman" w:hAnsi="Times New Roman" w:cs="Times New Roman"/>
                <w:sz w:val="24"/>
              </w:rPr>
            </w:rPrChange>
          </w:rPr>
          <w:t xml:space="preserve">entral </w:t>
        </w:r>
      </w:ins>
      <w:r w:rsidRPr="00770A98">
        <w:rPr>
          <w:rFonts w:asciiTheme="majorBidi" w:hAnsiTheme="majorBidi" w:cstheme="majorBidi"/>
          <w:sz w:val="24"/>
          <w:szCs w:val="24"/>
          <w:rPrChange w:id="10021" w:author="John Peate" w:date="2023-08-10T18:04:00Z">
            <w:rPr>
              <w:rFonts w:ascii="Times New Roman" w:hAnsi="Times New Roman" w:cs="Times New Roman"/>
              <w:sz w:val="24"/>
            </w:rPr>
          </w:rPrChange>
        </w:rPr>
        <w:t>Sahel.</w:t>
      </w:r>
    </w:p>
    <w:p w14:paraId="4A8BF658" w14:textId="2FE2586B" w:rsidR="00776940" w:rsidRPr="00770A98" w:rsidRDefault="00776940">
      <w:pPr>
        <w:pStyle w:val="Paragraphedeliste1"/>
        <w:widowControl w:val="0"/>
        <w:numPr>
          <w:ilvl w:val="1"/>
          <w:numId w:val="8"/>
        </w:numPr>
        <w:snapToGrid w:val="0"/>
        <w:spacing w:after="120"/>
        <w:ind w:left="1208" w:hanging="357"/>
        <w:jc w:val="both"/>
        <w:rPr>
          <w:rFonts w:asciiTheme="majorBidi" w:hAnsiTheme="majorBidi" w:cstheme="majorBidi"/>
          <w:sz w:val="24"/>
          <w:szCs w:val="24"/>
          <w:rPrChange w:id="10022" w:author="John Peate" w:date="2023-08-10T18:04:00Z">
            <w:rPr>
              <w:rFonts w:ascii="Times New Roman" w:hAnsi="Times New Roman" w:cs="Times New Roman"/>
              <w:bCs/>
              <w:sz w:val="24"/>
            </w:rPr>
          </w:rPrChange>
        </w:rPr>
        <w:pPrChange w:id="10023" w:author="John Peate" w:date="2023-08-10T18:04:00Z">
          <w:pPr>
            <w:pStyle w:val="Paragraphedeliste1"/>
            <w:widowControl w:val="0"/>
            <w:numPr>
              <w:ilvl w:val="1"/>
              <w:numId w:val="8"/>
            </w:numPr>
            <w:snapToGrid w:val="0"/>
            <w:spacing w:after="120" w:line="240" w:lineRule="auto"/>
            <w:ind w:left="1208" w:hanging="357"/>
            <w:jc w:val="both"/>
          </w:pPr>
        </w:pPrChange>
      </w:pPr>
      <w:r w:rsidRPr="00770A98">
        <w:rPr>
          <w:rFonts w:asciiTheme="majorBidi" w:hAnsiTheme="majorBidi" w:cstheme="majorBidi"/>
          <w:sz w:val="24"/>
          <w:szCs w:val="24"/>
          <w:rPrChange w:id="10024" w:author="John Peate" w:date="2023-08-10T18:04:00Z">
            <w:rPr>
              <w:rFonts w:ascii="Times New Roman" w:hAnsi="Times New Roman" w:cs="Times New Roman"/>
              <w:sz w:val="24"/>
            </w:rPr>
          </w:rPrChange>
        </w:rPr>
        <w:t xml:space="preserve">Composed works: </w:t>
      </w:r>
      <w:r w:rsidRPr="00770A98">
        <w:rPr>
          <w:rFonts w:asciiTheme="majorBidi" w:hAnsiTheme="majorBidi" w:cstheme="majorBidi"/>
          <w:i/>
          <w:iCs/>
          <w:sz w:val="24"/>
          <w:szCs w:val="24"/>
          <w:rPrChange w:id="10025" w:author="John Peate" w:date="2023-08-10T18:04:00Z">
            <w:rPr>
              <w:rFonts w:ascii="Times New Roman" w:hAnsi="Times New Roman" w:cs="Times New Roman"/>
              <w:bCs/>
              <w:i/>
              <w:iCs/>
              <w:sz w:val="24"/>
            </w:rPr>
          </w:rPrChange>
        </w:rPr>
        <w:t>al-Ṭarīqat al-</w:t>
      </w:r>
      <w:del w:id="10026" w:author="John Peate" w:date="2023-08-11T17:05:00Z">
        <w:r w:rsidRPr="00770A98" w:rsidDel="00642743">
          <w:rPr>
            <w:rFonts w:asciiTheme="majorBidi" w:hAnsiTheme="majorBidi" w:cstheme="majorBidi"/>
            <w:i/>
            <w:iCs/>
            <w:sz w:val="24"/>
            <w:szCs w:val="24"/>
            <w:rPrChange w:id="10027" w:author="John Peate" w:date="2023-08-10T18:04:00Z">
              <w:rPr>
                <w:rFonts w:ascii="Times New Roman" w:hAnsi="Times New Roman" w:cs="Times New Roman"/>
                <w:bCs/>
                <w:i/>
                <w:iCs/>
                <w:sz w:val="24"/>
              </w:rPr>
            </w:rPrChange>
          </w:rPr>
          <w:delText xml:space="preserve">muṭlà </w:delText>
        </w:r>
      </w:del>
      <w:ins w:id="10028" w:author="John Peate" w:date="2023-08-11T17:05:00Z">
        <w:r w:rsidR="00642743" w:rsidRPr="00770A98">
          <w:rPr>
            <w:rFonts w:asciiTheme="majorBidi" w:hAnsiTheme="majorBidi" w:cstheme="majorBidi"/>
            <w:i/>
            <w:iCs/>
            <w:sz w:val="24"/>
            <w:szCs w:val="24"/>
            <w:rPrChange w:id="10029" w:author="John Peate" w:date="2023-08-10T18:04:00Z">
              <w:rPr>
                <w:rFonts w:ascii="Times New Roman" w:hAnsi="Times New Roman" w:cs="Times New Roman"/>
                <w:bCs/>
                <w:i/>
                <w:iCs/>
                <w:sz w:val="24"/>
              </w:rPr>
            </w:rPrChange>
          </w:rPr>
          <w:t>muṭl</w:t>
        </w:r>
        <w:r w:rsidR="00642743">
          <w:rPr>
            <w:rFonts w:asciiTheme="majorBidi" w:hAnsiTheme="majorBidi" w:cstheme="majorBidi"/>
            <w:i/>
            <w:iCs/>
            <w:sz w:val="24"/>
            <w:szCs w:val="24"/>
          </w:rPr>
          <w:t>ā</w:t>
        </w:r>
        <w:r w:rsidR="00642743" w:rsidRPr="00770A98">
          <w:rPr>
            <w:rFonts w:asciiTheme="majorBidi" w:hAnsiTheme="majorBidi" w:cstheme="majorBidi"/>
            <w:i/>
            <w:iCs/>
            <w:sz w:val="24"/>
            <w:szCs w:val="24"/>
            <w:rPrChange w:id="10030" w:author="John Peate" w:date="2023-08-10T18:04:00Z">
              <w:rPr>
                <w:rFonts w:ascii="Times New Roman" w:hAnsi="Times New Roman" w:cs="Times New Roman"/>
                <w:bCs/>
                <w:i/>
                <w:iCs/>
                <w:sz w:val="24"/>
              </w:rPr>
            </w:rPrChange>
          </w:rPr>
          <w:t xml:space="preserve"> </w:t>
        </w:r>
      </w:ins>
      <w:del w:id="10031" w:author="John Peate" w:date="2023-08-11T17:05:00Z">
        <w:r w:rsidRPr="00770A98" w:rsidDel="00642743">
          <w:rPr>
            <w:rFonts w:asciiTheme="majorBidi" w:hAnsiTheme="majorBidi" w:cstheme="majorBidi"/>
            <w:i/>
            <w:iCs/>
            <w:sz w:val="24"/>
            <w:szCs w:val="24"/>
            <w:rPrChange w:id="10032" w:author="John Peate" w:date="2023-08-10T18:04:00Z">
              <w:rPr>
                <w:rFonts w:ascii="Times New Roman" w:hAnsi="Times New Roman" w:cs="Times New Roman"/>
                <w:bCs/>
                <w:i/>
                <w:iCs/>
                <w:sz w:val="24"/>
              </w:rPr>
            </w:rPrChange>
          </w:rPr>
          <w:delText xml:space="preserve">ilà </w:delText>
        </w:r>
      </w:del>
      <w:ins w:id="10033" w:author="John Peate" w:date="2023-08-11T17:05:00Z">
        <w:r w:rsidR="00642743" w:rsidRPr="00770A98">
          <w:rPr>
            <w:rFonts w:asciiTheme="majorBidi" w:hAnsiTheme="majorBidi" w:cstheme="majorBidi"/>
            <w:i/>
            <w:iCs/>
            <w:sz w:val="24"/>
            <w:szCs w:val="24"/>
            <w:rPrChange w:id="10034" w:author="John Peate" w:date="2023-08-10T18:04:00Z">
              <w:rPr>
                <w:rFonts w:ascii="Times New Roman" w:hAnsi="Times New Roman" w:cs="Times New Roman"/>
                <w:bCs/>
                <w:i/>
                <w:iCs/>
                <w:sz w:val="24"/>
              </w:rPr>
            </w:rPrChange>
          </w:rPr>
          <w:t>il</w:t>
        </w:r>
        <w:r w:rsidR="00642743">
          <w:rPr>
            <w:rFonts w:asciiTheme="majorBidi" w:hAnsiTheme="majorBidi" w:cstheme="majorBidi"/>
            <w:i/>
            <w:iCs/>
            <w:sz w:val="24"/>
            <w:szCs w:val="24"/>
          </w:rPr>
          <w:t>ā</w:t>
        </w:r>
        <w:r w:rsidR="00642743" w:rsidRPr="00770A98">
          <w:rPr>
            <w:rFonts w:asciiTheme="majorBidi" w:hAnsiTheme="majorBidi" w:cstheme="majorBidi"/>
            <w:i/>
            <w:iCs/>
            <w:sz w:val="24"/>
            <w:szCs w:val="24"/>
            <w:rPrChange w:id="10035" w:author="John Peate" w:date="2023-08-10T18:04:00Z">
              <w:rPr>
                <w:rFonts w:ascii="Times New Roman" w:hAnsi="Times New Roman" w:cs="Times New Roman"/>
                <w:bCs/>
                <w:i/>
                <w:iCs/>
                <w:sz w:val="24"/>
              </w:rPr>
            </w:rPrChange>
          </w:rPr>
          <w:t xml:space="preserve"> </w:t>
        </w:r>
      </w:ins>
      <w:r w:rsidRPr="00770A98">
        <w:rPr>
          <w:rFonts w:asciiTheme="majorBidi" w:hAnsiTheme="majorBidi" w:cstheme="majorBidi"/>
          <w:i/>
          <w:iCs/>
          <w:sz w:val="24"/>
          <w:szCs w:val="24"/>
          <w:rPrChange w:id="10036" w:author="John Peate" w:date="2023-08-10T18:04:00Z">
            <w:rPr>
              <w:rFonts w:ascii="Times New Roman" w:hAnsi="Times New Roman" w:cs="Times New Roman"/>
              <w:bCs/>
              <w:i/>
              <w:iCs/>
              <w:sz w:val="24"/>
            </w:rPr>
          </w:rPrChange>
        </w:rPr>
        <w:t>al-waṣīlat al-</w:t>
      </w:r>
      <w:del w:id="10037" w:author="John Peate" w:date="2023-08-11T17:05:00Z">
        <w:r w:rsidRPr="00770A98" w:rsidDel="00642743">
          <w:rPr>
            <w:rFonts w:asciiTheme="majorBidi" w:hAnsiTheme="majorBidi" w:cstheme="majorBidi"/>
            <w:i/>
            <w:iCs/>
            <w:sz w:val="24"/>
            <w:szCs w:val="24"/>
            <w:rPrChange w:id="10038" w:author="John Peate" w:date="2023-08-10T18:04:00Z">
              <w:rPr>
                <w:rFonts w:ascii="Times New Roman" w:hAnsi="Times New Roman" w:cs="Times New Roman"/>
                <w:bCs/>
                <w:i/>
                <w:iCs/>
                <w:sz w:val="24"/>
              </w:rPr>
            </w:rPrChange>
          </w:rPr>
          <w:delText xml:space="preserve">ʿuẓmà </w:delText>
        </w:r>
      </w:del>
      <w:ins w:id="10039" w:author="John Peate" w:date="2023-08-11T17:05:00Z">
        <w:r w:rsidR="00642743" w:rsidRPr="00770A98">
          <w:rPr>
            <w:rFonts w:asciiTheme="majorBidi" w:hAnsiTheme="majorBidi" w:cstheme="majorBidi"/>
            <w:i/>
            <w:iCs/>
            <w:sz w:val="24"/>
            <w:szCs w:val="24"/>
            <w:rPrChange w:id="10040" w:author="John Peate" w:date="2023-08-10T18:04:00Z">
              <w:rPr>
                <w:rFonts w:ascii="Times New Roman" w:hAnsi="Times New Roman" w:cs="Times New Roman"/>
                <w:bCs/>
                <w:i/>
                <w:iCs/>
                <w:sz w:val="24"/>
              </w:rPr>
            </w:rPrChange>
          </w:rPr>
          <w:t>uẓm</w:t>
        </w:r>
        <w:r w:rsidR="00642743">
          <w:rPr>
            <w:rFonts w:asciiTheme="majorBidi" w:hAnsiTheme="majorBidi" w:cstheme="majorBidi"/>
            <w:i/>
            <w:iCs/>
            <w:sz w:val="24"/>
            <w:szCs w:val="24"/>
          </w:rPr>
          <w:t>ā</w:t>
        </w:r>
        <w:r w:rsidR="00642743" w:rsidRPr="00770A98">
          <w:rPr>
            <w:rFonts w:asciiTheme="majorBidi" w:hAnsiTheme="majorBidi" w:cstheme="majorBidi"/>
            <w:i/>
            <w:iCs/>
            <w:sz w:val="24"/>
            <w:szCs w:val="24"/>
            <w:rPrChange w:id="10041" w:author="John Peate" w:date="2023-08-10T18:04:00Z">
              <w:rPr>
                <w:rFonts w:ascii="Times New Roman" w:hAnsi="Times New Roman" w:cs="Times New Roman"/>
                <w:bCs/>
                <w:i/>
                <w:iCs/>
                <w:sz w:val="24"/>
              </w:rPr>
            </w:rPrChange>
          </w:rPr>
          <w:t xml:space="preserve"> </w:t>
        </w:r>
      </w:ins>
      <w:r w:rsidRPr="00770A98">
        <w:rPr>
          <w:rFonts w:asciiTheme="majorBidi" w:hAnsiTheme="majorBidi" w:cstheme="majorBidi"/>
          <w:sz w:val="24"/>
          <w:szCs w:val="24"/>
          <w:rPrChange w:id="10042" w:author="John Peate" w:date="2023-08-10T18:04:00Z">
            <w:rPr>
              <w:rFonts w:ascii="Times New Roman" w:hAnsi="Times New Roman" w:cs="Times New Roman"/>
              <w:bCs/>
              <w:sz w:val="24"/>
            </w:rPr>
          </w:rPrChange>
        </w:rPr>
        <w:t>(</w:t>
      </w:r>
      <w:r w:rsidRPr="00135A8E">
        <w:rPr>
          <w:rFonts w:asciiTheme="majorBidi" w:hAnsiTheme="majorBidi" w:cstheme="majorBidi"/>
          <w:sz w:val="24"/>
          <w:szCs w:val="24"/>
          <w:rPrChange w:id="10043" w:author="John Peate" w:date="2023-08-11T17:18:00Z">
            <w:rPr>
              <w:rFonts w:ascii="Times New Roman" w:hAnsi="Times New Roman" w:cs="Times New Roman"/>
              <w:bCs/>
              <w:i/>
              <w:iCs/>
              <w:sz w:val="24"/>
            </w:rPr>
          </w:rPrChange>
        </w:rPr>
        <w:t xml:space="preserve">The </w:t>
      </w:r>
      <w:del w:id="10044" w:author="John Peate" w:date="2023-08-11T17:19:00Z">
        <w:r w:rsidRPr="00135A8E" w:rsidDel="00135A8E">
          <w:rPr>
            <w:rFonts w:asciiTheme="majorBidi" w:hAnsiTheme="majorBidi" w:cstheme="majorBidi"/>
            <w:sz w:val="24"/>
            <w:szCs w:val="24"/>
            <w:rPrChange w:id="10045" w:author="John Peate" w:date="2023-08-11T17:18:00Z">
              <w:rPr>
                <w:rFonts w:ascii="Times New Roman" w:hAnsi="Times New Roman" w:cs="Times New Roman"/>
                <w:bCs/>
                <w:i/>
                <w:iCs/>
                <w:sz w:val="24"/>
              </w:rPr>
            </w:rPrChange>
          </w:rPr>
          <w:delText xml:space="preserve">path </w:delText>
        </w:r>
      </w:del>
      <w:ins w:id="10046" w:author="John Peate" w:date="2023-08-11T17:19:00Z">
        <w:r w:rsidR="00135A8E">
          <w:rPr>
            <w:rFonts w:asciiTheme="majorBidi" w:hAnsiTheme="majorBidi" w:cstheme="majorBidi"/>
            <w:sz w:val="24"/>
            <w:szCs w:val="24"/>
          </w:rPr>
          <w:t>P</w:t>
        </w:r>
        <w:r w:rsidR="00135A8E" w:rsidRPr="00135A8E">
          <w:rPr>
            <w:rFonts w:asciiTheme="majorBidi" w:hAnsiTheme="majorBidi" w:cstheme="majorBidi"/>
            <w:sz w:val="24"/>
            <w:szCs w:val="24"/>
            <w:rPrChange w:id="10047" w:author="John Peate" w:date="2023-08-11T17:18:00Z">
              <w:rPr>
                <w:rFonts w:ascii="Times New Roman" w:hAnsi="Times New Roman" w:cs="Times New Roman"/>
                <w:bCs/>
                <w:i/>
                <w:iCs/>
                <w:sz w:val="24"/>
              </w:rPr>
            </w:rPrChange>
          </w:rPr>
          <w:t xml:space="preserve">ath </w:t>
        </w:r>
      </w:ins>
      <w:r w:rsidRPr="00135A8E">
        <w:rPr>
          <w:rFonts w:asciiTheme="majorBidi" w:hAnsiTheme="majorBidi" w:cstheme="majorBidi"/>
          <w:sz w:val="24"/>
          <w:szCs w:val="24"/>
          <w:rPrChange w:id="10048" w:author="John Peate" w:date="2023-08-11T17:18:00Z">
            <w:rPr>
              <w:rFonts w:ascii="Times New Roman" w:hAnsi="Times New Roman" w:cs="Times New Roman"/>
              <w:bCs/>
              <w:i/>
              <w:iCs/>
              <w:sz w:val="24"/>
            </w:rPr>
          </w:rPrChange>
        </w:rPr>
        <w:t xml:space="preserve">that </w:t>
      </w:r>
      <w:del w:id="10049" w:author="John Peate" w:date="2023-08-11T17:19:00Z">
        <w:r w:rsidRPr="00135A8E" w:rsidDel="00135A8E">
          <w:rPr>
            <w:rFonts w:asciiTheme="majorBidi" w:hAnsiTheme="majorBidi" w:cstheme="majorBidi"/>
            <w:sz w:val="24"/>
            <w:szCs w:val="24"/>
            <w:rPrChange w:id="10050" w:author="John Peate" w:date="2023-08-11T17:18:00Z">
              <w:rPr>
                <w:rFonts w:ascii="Times New Roman" w:hAnsi="Times New Roman" w:cs="Times New Roman"/>
                <w:bCs/>
                <w:i/>
                <w:iCs/>
                <w:sz w:val="24"/>
              </w:rPr>
            </w:rPrChange>
          </w:rPr>
          <w:delText xml:space="preserve">brings </w:delText>
        </w:r>
      </w:del>
      <w:ins w:id="10051" w:author="John Peate" w:date="2023-08-11T17:19:00Z">
        <w:r w:rsidR="00135A8E">
          <w:rPr>
            <w:rFonts w:asciiTheme="majorBidi" w:hAnsiTheme="majorBidi" w:cstheme="majorBidi"/>
            <w:sz w:val="24"/>
            <w:szCs w:val="24"/>
          </w:rPr>
          <w:t>B</w:t>
        </w:r>
        <w:r w:rsidR="00135A8E" w:rsidRPr="00135A8E">
          <w:rPr>
            <w:rFonts w:asciiTheme="majorBidi" w:hAnsiTheme="majorBidi" w:cstheme="majorBidi"/>
            <w:sz w:val="24"/>
            <w:szCs w:val="24"/>
            <w:rPrChange w:id="10052" w:author="John Peate" w:date="2023-08-11T17:18:00Z">
              <w:rPr>
                <w:rFonts w:ascii="Times New Roman" w:hAnsi="Times New Roman" w:cs="Times New Roman"/>
                <w:bCs/>
                <w:i/>
                <w:iCs/>
                <w:sz w:val="24"/>
              </w:rPr>
            </w:rPrChange>
          </w:rPr>
          <w:t xml:space="preserve">rings </w:t>
        </w:r>
      </w:ins>
      <w:r w:rsidRPr="00135A8E">
        <w:rPr>
          <w:rFonts w:asciiTheme="majorBidi" w:hAnsiTheme="majorBidi" w:cstheme="majorBidi"/>
          <w:sz w:val="24"/>
          <w:szCs w:val="24"/>
          <w:rPrChange w:id="10053" w:author="John Peate" w:date="2023-08-11T17:18:00Z">
            <w:rPr>
              <w:rFonts w:ascii="Times New Roman" w:hAnsi="Times New Roman" w:cs="Times New Roman"/>
              <w:bCs/>
              <w:i/>
              <w:iCs/>
              <w:sz w:val="24"/>
            </w:rPr>
          </w:rPrChange>
        </w:rPr>
        <w:t xml:space="preserve">to </w:t>
      </w:r>
      <w:del w:id="10054" w:author="John Peate" w:date="2023-08-11T17:19:00Z">
        <w:r w:rsidRPr="00135A8E" w:rsidDel="00135A8E">
          <w:rPr>
            <w:rFonts w:asciiTheme="majorBidi" w:hAnsiTheme="majorBidi" w:cstheme="majorBidi"/>
            <w:sz w:val="24"/>
            <w:szCs w:val="24"/>
            <w:rPrChange w:id="10055" w:author="John Peate" w:date="2023-08-11T17:18:00Z">
              <w:rPr>
                <w:rFonts w:ascii="Times New Roman" w:hAnsi="Times New Roman" w:cs="Times New Roman"/>
                <w:bCs/>
                <w:i/>
                <w:iCs/>
                <w:sz w:val="24"/>
              </w:rPr>
            </w:rPrChange>
          </w:rPr>
          <w:delText xml:space="preserve">the </w:delText>
        </w:r>
      </w:del>
      <w:r w:rsidRPr="00135A8E">
        <w:rPr>
          <w:rFonts w:asciiTheme="majorBidi" w:hAnsiTheme="majorBidi" w:cstheme="majorBidi"/>
          <w:sz w:val="24"/>
          <w:szCs w:val="24"/>
          <w:rPrChange w:id="10056" w:author="John Peate" w:date="2023-08-11T17:18:00Z">
            <w:rPr>
              <w:rFonts w:ascii="Times New Roman" w:hAnsi="Times New Roman" w:cs="Times New Roman"/>
              <w:bCs/>
              <w:i/>
              <w:iCs/>
              <w:sz w:val="24"/>
            </w:rPr>
          </w:rPrChange>
        </w:rPr>
        <w:t>Great Union</w:t>
      </w:r>
      <w:r w:rsidRPr="00770A98">
        <w:rPr>
          <w:rFonts w:asciiTheme="majorBidi" w:hAnsiTheme="majorBidi" w:cstheme="majorBidi"/>
          <w:sz w:val="24"/>
          <w:szCs w:val="24"/>
          <w:rPrChange w:id="10057" w:author="John Peate" w:date="2023-08-10T18:04:00Z">
            <w:rPr>
              <w:rFonts w:ascii="Times New Roman" w:hAnsi="Times New Roman" w:cs="Times New Roman"/>
              <w:bCs/>
              <w:sz w:val="24"/>
            </w:rPr>
          </w:rPrChange>
        </w:rPr>
        <w:t xml:space="preserve">), also known as </w:t>
      </w:r>
      <w:commentRangeStart w:id="10058"/>
      <w:r w:rsidRPr="00770A98">
        <w:rPr>
          <w:rFonts w:asciiTheme="majorBidi" w:hAnsiTheme="majorBidi" w:cstheme="majorBidi"/>
          <w:i/>
          <w:iCs/>
          <w:sz w:val="24"/>
          <w:szCs w:val="24"/>
          <w:rPrChange w:id="10059" w:author="John Peate" w:date="2023-08-10T18:04:00Z">
            <w:rPr>
              <w:rFonts w:ascii="Times New Roman" w:hAnsi="Times New Roman" w:cs="Times New Roman"/>
              <w:bCs/>
              <w:i/>
              <w:iCs/>
              <w:sz w:val="24"/>
            </w:rPr>
          </w:rPrChange>
        </w:rPr>
        <w:t>Uns</w:t>
      </w:r>
      <w:commentRangeEnd w:id="10058"/>
      <w:r w:rsidR="00135A8E">
        <w:rPr>
          <w:rStyle w:val="CommentReference"/>
        </w:rPr>
        <w:commentReference w:id="10058"/>
      </w:r>
      <w:r w:rsidRPr="00770A98">
        <w:rPr>
          <w:rFonts w:asciiTheme="majorBidi" w:hAnsiTheme="majorBidi" w:cstheme="majorBidi"/>
          <w:i/>
          <w:iCs/>
          <w:sz w:val="24"/>
          <w:szCs w:val="24"/>
          <w:rPrChange w:id="10060" w:author="John Peate" w:date="2023-08-10T18:04:00Z">
            <w:rPr>
              <w:rFonts w:ascii="Times New Roman" w:hAnsi="Times New Roman" w:cs="Times New Roman"/>
              <w:bCs/>
              <w:i/>
              <w:iCs/>
              <w:sz w:val="24"/>
            </w:rPr>
          </w:rPrChange>
        </w:rPr>
        <w:t xml:space="preserve"> al-muḥibbīn f</w:t>
      </w:r>
      <w:del w:id="10061" w:author="John Peate" w:date="2023-08-12T14:12:00Z">
        <w:r w:rsidRPr="00770A98" w:rsidDel="005F23B8">
          <w:rPr>
            <w:rFonts w:asciiTheme="majorBidi" w:hAnsiTheme="majorBidi" w:cstheme="majorBidi"/>
            <w:i/>
            <w:iCs/>
            <w:sz w:val="24"/>
            <w:szCs w:val="24"/>
            <w:rPrChange w:id="10062" w:author="John Peate" w:date="2023-08-10T18:04:00Z">
              <w:rPr>
                <w:rFonts w:ascii="Times New Roman" w:hAnsi="Times New Roman" w:cs="Times New Roman"/>
                <w:bCs/>
                <w:i/>
                <w:iCs/>
                <w:sz w:val="24"/>
              </w:rPr>
            </w:rPrChange>
          </w:rPr>
          <w:delText>i</w:delText>
        </w:r>
      </w:del>
      <w:ins w:id="10063" w:author="John Peate" w:date="2023-08-12T14:12:00Z">
        <w:r w:rsidR="005F23B8">
          <w:rPr>
            <w:rFonts w:asciiTheme="majorBidi" w:hAnsiTheme="majorBidi" w:cstheme="majorBidi"/>
            <w:i/>
            <w:iCs/>
            <w:sz w:val="24"/>
            <w:szCs w:val="24"/>
          </w:rPr>
          <w:t>ī</w:t>
        </w:r>
      </w:ins>
      <w:r w:rsidRPr="00770A98">
        <w:rPr>
          <w:rFonts w:asciiTheme="majorBidi" w:hAnsiTheme="majorBidi" w:cstheme="majorBidi"/>
          <w:i/>
          <w:iCs/>
          <w:sz w:val="24"/>
          <w:szCs w:val="24"/>
          <w:rPrChange w:id="10064" w:author="John Peate" w:date="2023-08-10T18:04:00Z">
            <w:rPr>
              <w:rFonts w:ascii="Times New Roman" w:hAnsi="Times New Roman" w:cs="Times New Roman"/>
              <w:bCs/>
              <w:i/>
              <w:iCs/>
              <w:sz w:val="24"/>
            </w:rPr>
          </w:rPrChange>
        </w:rPr>
        <w:t xml:space="preserve"> Sharḥ manāqib al-mursalīn </w:t>
      </w:r>
      <w:r w:rsidRPr="00770A98">
        <w:rPr>
          <w:rFonts w:asciiTheme="majorBidi" w:hAnsiTheme="majorBidi" w:cstheme="majorBidi"/>
          <w:sz w:val="24"/>
          <w:szCs w:val="24"/>
          <w:rPrChange w:id="10065" w:author="John Peate" w:date="2023-08-10T18:04:00Z">
            <w:rPr>
              <w:rFonts w:ascii="Times New Roman" w:hAnsi="Times New Roman" w:cs="Times New Roman"/>
              <w:bCs/>
              <w:sz w:val="24"/>
            </w:rPr>
          </w:rPrChange>
        </w:rPr>
        <w:t>(</w:t>
      </w:r>
      <w:r w:rsidRPr="00770A98">
        <w:rPr>
          <w:rFonts w:asciiTheme="majorBidi" w:hAnsiTheme="majorBidi" w:cstheme="majorBidi"/>
          <w:sz w:val="24"/>
          <w:szCs w:val="24"/>
          <w:rPrChange w:id="10066" w:author="John Peate" w:date="2023-08-10T18:04:00Z">
            <w:rPr>
              <w:rFonts w:ascii="Times New Roman" w:hAnsi="Times New Roman" w:cs="Times New Roman"/>
              <w:bCs/>
              <w:i/>
              <w:iCs/>
              <w:sz w:val="24"/>
            </w:rPr>
          </w:rPrChange>
        </w:rPr>
        <w:t xml:space="preserve">Way of </w:t>
      </w:r>
      <w:del w:id="10067" w:author="John Peate" w:date="2023-08-11T17:19:00Z">
        <w:r w:rsidRPr="00770A98" w:rsidDel="00135A8E">
          <w:rPr>
            <w:rFonts w:asciiTheme="majorBidi" w:hAnsiTheme="majorBidi" w:cstheme="majorBidi"/>
            <w:sz w:val="24"/>
            <w:szCs w:val="24"/>
            <w:rPrChange w:id="10068" w:author="John Peate" w:date="2023-08-10T18:04:00Z">
              <w:rPr>
                <w:rFonts w:ascii="Times New Roman" w:hAnsi="Times New Roman" w:cs="Times New Roman"/>
                <w:bCs/>
                <w:i/>
                <w:iCs/>
                <w:sz w:val="24"/>
              </w:rPr>
            </w:rPrChange>
          </w:rPr>
          <w:delText xml:space="preserve">those </w:delText>
        </w:r>
      </w:del>
      <w:ins w:id="10069" w:author="John Peate" w:date="2023-08-11T17:19:00Z">
        <w:r w:rsidR="00135A8E">
          <w:rPr>
            <w:rFonts w:asciiTheme="majorBidi" w:hAnsiTheme="majorBidi" w:cstheme="majorBidi"/>
            <w:sz w:val="24"/>
            <w:szCs w:val="24"/>
          </w:rPr>
          <w:t>T</w:t>
        </w:r>
        <w:r w:rsidR="00135A8E" w:rsidRPr="00770A98">
          <w:rPr>
            <w:rFonts w:asciiTheme="majorBidi" w:hAnsiTheme="majorBidi" w:cstheme="majorBidi"/>
            <w:sz w:val="24"/>
            <w:szCs w:val="24"/>
            <w:rPrChange w:id="10070" w:author="John Peate" w:date="2023-08-10T18:04:00Z">
              <w:rPr>
                <w:rFonts w:ascii="Times New Roman" w:hAnsi="Times New Roman" w:cs="Times New Roman"/>
                <w:bCs/>
                <w:i/>
                <w:iCs/>
                <w:sz w:val="24"/>
              </w:rPr>
            </w:rPrChange>
          </w:rPr>
          <w:t xml:space="preserve">hose </w:t>
        </w:r>
      </w:ins>
      <w:r w:rsidRPr="00770A98">
        <w:rPr>
          <w:rFonts w:asciiTheme="majorBidi" w:hAnsiTheme="majorBidi" w:cstheme="majorBidi"/>
          <w:sz w:val="24"/>
          <w:szCs w:val="24"/>
          <w:rPrChange w:id="10071" w:author="John Peate" w:date="2023-08-10T18:04:00Z">
            <w:rPr>
              <w:rFonts w:ascii="Times New Roman" w:hAnsi="Times New Roman" w:cs="Times New Roman"/>
              <w:bCs/>
              <w:i/>
              <w:iCs/>
              <w:sz w:val="24"/>
            </w:rPr>
          </w:rPrChange>
        </w:rPr>
        <w:t xml:space="preserve">who </w:t>
      </w:r>
      <w:del w:id="10072" w:author="John Peate" w:date="2023-08-11T17:19:00Z">
        <w:r w:rsidRPr="00770A98" w:rsidDel="00135A8E">
          <w:rPr>
            <w:rFonts w:asciiTheme="majorBidi" w:hAnsiTheme="majorBidi" w:cstheme="majorBidi"/>
            <w:sz w:val="24"/>
            <w:szCs w:val="24"/>
            <w:rPrChange w:id="10073" w:author="John Peate" w:date="2023-08-10T18:04:00Z">
              <w:rPr>
                <w:rFonts w:ascii="Times New Roman" w:hAnsi="Times New Roman" w:cs="Times New Roman"/>
                <w:bCs/>
                <w:i/>
                <w:iCs/>
                <w:sz w:val="24"/>
              </w:rPr>
            </w:rPrChange>
          </w:rPr>
          <w:delText xml:space="preserve">love </w:delText>
        </w:r>
      </w:del>
      <w:ins w:id="10074" w:author="John Peate" w:date="2023-08-11T17:19:00Z">
        <w:r w:rsidR="00135A8E">
          <w:rPr>
            <w:rFonts w:asciiTheme="majorBidi" w:hAnsiTheme="majorBidi" w:cstheme="majorBidi"/>
            <w:sz w:val="24"/>
            <w:szCs w:val="24"/>
          </w:rPr>
          <w:t>L</w:t>
        </w:r>
        <w:r w:rsidR="00135A8E" w:rsidRPr="00770A98">
          <w:rPr>
            <w:rFonts w:asciiTheme="majorBidi" w:hAnsiTheme="majorBidi" w:cstheme="majorBidi"/>
            <w:sz w:val="24"/>
            <w:szCs w:val="24"/>
            <w:rPrChange w:id="10075" w:author="John Peate" w:date="2023-08-10T18:04:00Z">
              <w:rPr>
                <w:rFonts w:ascii="Times New Roman" w:hAnsi="Times New Roman" w:cs="Times New Roman"/>
                <w:bCs/>
                <w:i/>
                <w:iCs/>
                <w:sz w:val="24"/>
              </w:rPr>
            </w:rPrChange>
          </w:rPr>
          <w:t xml:space="preserve">ove </w:t>
        </w:r>
      </w:ins>
      <w:r w:rsidRPr="00770A98">
        <w:rPr>
          <w:rFonts w:asciiTheme="majorBidi" w:hAnsiTheme="majorBidi" w:cstheme="majorBidi"/>
          <w:sz w:val="24"/>
          <w:szCs w:val="24"/>
          <w:rPrChange w:id="10076" w:author="John Peate" w:date="2023-08-10T18:04:00Z">
            <w:rPr>
              <w:rFonts w:ascii="Times New Roman" w:hAnsi="Times New Roman" w:cs="Times New Roman"/>
              <w:bCs/>
              <w:i/>
              <w:iCs/>
              <w:sz w:val="24"/>
            </w:rPr>
          </w:rPrChange>
        </w:rPr>
        <w:t xml:space="preserve">to </w:t>
      </w:r>
      <w:del w:id="10077" w:author="John Peate" w:date="2023-08-11T17:19:00Z">
        <w:r w:rsidRPr="00770A98" w:rsidDel="00135A8E">
          <w:rPr>
            <w:rFonts w:asciiTheme="majorBidi" w:hAnsiTheme="majorBidi" w:cstheme="majorBidi"/>
            <w:sz w:val="24"/>
            <w:szCs w:val="24"/>
            <w:rPrChange w:id="10078" w:author="John Peate" w:date="2023-08-10T18:04:00Z">
              <w:rPr>
                <w:rFonts w:ascii="Times New Roman" w:hAnsi="Times New Roman" w:cs="Times New Roman"/>
                <w:bCs/>
                <w:i/>
                <w:iCs/>
                <w:sz w:val="24"/>
              </w:rPr>
            </w:rPrChange>
          </w:rPr>
          <w:delText xml:space="preserve">explain </w:delText>
        </w:r>
      </w:del>
      <w:ins w:id="10079" w:author="John Peate" w:date="2023-08-11T17:19:00Z">
        <w:r w:rsidR="00135A8E">
          <w:rPr>
            <w:rFonts w:asciiTheme="majorBidi" w:hAnsiTheme="majorBidi" w:cstheme="majorBidi"/>
            <w:sz w:val="24"/>
            <w:szCs w:val="24"/>
          </w:rPr>
          <w:t>E</w:t>
        </w:r>
        <w:r w:rsidR="00135A8E" w:rsidRPr="00770A98">
          <w:rPr>
            <w:rFonts w:asciiTheme="majorBidi" w:hAnsiTheme="majorBidi" w:cstheme="majorBidi"/>
            <w:sz w:val="24"/>
            <w:szCs w:val="24"/>
            <w:rPrChange w:id="10080" w:author="John Peate" w:date="2023-08-10T18:04:00Z">
              <w:rPr>
                <w:rFonts w:ascii="Times New Roman" w:hAnsi="Times New Roman" w:cs="Times New Roman"/>
                <w:bCs/>
                <w:i/>
                <w:iCs/>
                <w:sz w:val="24"/>
              </w:rPr>
            </w:rPrChange>
          </w:rPr>
          <w:t xml:space="preserve">xplain </w:t>
        </w:r>
      </w:ins>
      <w:r w:rsidRPr="00770A98">
        <w:rPr>
          <w:rFonts w:asciiTheme="majorBidi" w:hAnsiTheme="majorBidi" w:cstheme="majorBidi"/>
          <w:sz w:val="24"/>
          <w:szCs w:val="24"/>
          <w:rPrChange w:id="10081" w:author="John Peate" w:date="2023-08-10T18:04:00Z">
            <w:rPr>
              <w:rFonts w:ascii="Times New Roman" w:hAnsi="Times New Roman" w:cs="Times New Roman"/>
              <w:bCs/>
              <w:i/>
              <w:iCs/>
              <w:sz w:val="24"/>
            </w:rPr>
          </w:rPrChange>
        </w:rPr>
        <w:t>the Works of the Messengers</w:t>
      </w:r>
      <w:r w:rsidRPr="00770A98">
        <w:rPr>
          <w:rFonts w:asciiTheme="majorBidi" w:hAnsiTheme="majorBidi" w:cstheme="majorBidi"/>
          <w:sz w:val="24"/>
          <w:szCs w:val="24"/>
          <w:rPrChange w:id="10082" w:author="John Peate" w:date="2023-08-10T18:04:00Z">
            <w:rPr>
              <w:rFonts w:ascii="Times New Roman" w:hAnsi="Times New Roman" w:cs="Times New Roman"/>
              <w:bCs/>
              <w:sz w:val="24"/>
            </w:rPr>
          </w:rPrChange>
        </w:rPr>
        <w:t xml:space="preserve">), </w:t>
      </w:r>
      <w:r w:rsidRPr="00770A98">
        <w:rPr>
          <w:rFonts w:asciiTheme="majorBidi" w:hAnsiTheme="majorBidi" w:cstheme="majorBidi"/>
          <w:i/>
          <w:iCs/>
          <w:sz w:val="24"/>
          <w:szCs w:val="24"/>
          <w:rPrChange w:id="10083" w:author="John Peate" w:date="2023-08-10T18:04:00Z">
            <w:rPr>
              <w:rFonts w:ascii="Times New Roman" w:hAnsi="Times New Roman" w:cs="Times New Roman"/>
              <w:bCs/>
              <w:i/>
              <w:iCs/>
              <w:sz w:val="24"/>
            </w:rPr>
          </w:rPrChange>
        </w:rPr>
        <w:t xml:space="preserve">Taʿlīq </w:t>
      </w:r>
      <w:del w:id="10084" w:author="John Peate" w:date="2023-08-10T12:04:00Z">
        <w:r w:rsidRPr="00770A98" w:rsidDel="000808C2">
          <w:rPr>
            <w:rFonts w:asciiTheme="majorBidi" w:hAnsiTheme="majorBidi" w:cstheme="majorBidi"/>
            <w:i/>
            <w:iCs/>
            <w:sz w:val="24"/>
            <w:szCs w:val="24"/>
            <w:rPrChange w:id="10085" w:author="John Peate" w:date="2023-08-10T18:04:00Z">
              <w:rPr>
                <w:rFonts w:ascii="Times New Roman" w:hAnsi="Times New Roman" w:cs="Times New Roman"/>
                <w:bCs/>
                <w:i/>
                <w:iCs/>
                <w:sz w:val="24"/>
              </w:rPr>
            </w:rPrChange>
          </w:rPr>
          <w:delText xml:space="preserve">ʿalà </w:delText>
        </w:r>
      </w:del>
      <w:ins w:id="10086" w:author="John Peate" w:date="2023-08-10T12:04:00Z">
        <w:r w:rsidR="000808C2" w:rsidRPr="00770A98">
          <w:rPr>
            <w:rFonts w:asciiTheme="majorBidi" w:hAnsiTheme="majorBidi" w:cstheme="majorBidi"/>
            <w:i/>
            <w:iCs/>
            <w:sz w:val="24"/>
            <w:szCs w:val="24"/>
            <w:rPrChange w:id="10087" w:author="John Peate" w:date="2023-08-10T18:04:00Z">
              <w:rPr>
                <w:rFonts w:ascii="Times New Roman" w:hAnsi="Times New Roman" w:cs="Times New Roman"/>
                <w:bCs/>
                <w:i/>
                <w:iCs/>
                <w:sz w:val="24"/>
              </w:rPr>
            </w:rPrChange>
          </w:rPr>
          <w:t>ʿal</w:t>
        </w:r>
        <w:r w:rsidR="000808C2" w:rsidRPr="00770A98">
          <w:rPr>
            <w:rFonts w:asciiTheme="majorBidi" w:hAnsiTheme="majorBidi" w:cstheme="majorBidi"/>
            <w:i/>
            <w:iCs/>
            <w:sz w:val="24"/>
            <w:szCs w:val="24"/>
            <w:rPrChange w:id="10088" w:author="John Peate" w:date="2023-08-10T18:04:00Z">
              <w:rPr>
                <w:rFonts w:ascii="Times New Roman" w:hAnsi="Times New Roman" w:cs="Times New Roman"/>
                <w:i/>
                <w:iCs/>
                <w:sz w:val="24"/>
              </w:rPr>
            </w:rPrChange>
          </w:rPr>
          <w:t>ā</w:t>
        </w:r>
        <w:r w:rsidR="000808C2" w:rsidRPr="00770A98">
          <w:rPr>
            <w:rFonts w:asciiTheme="majorBidi" w:hAnsiTheme="majorBidi" w:cstheme="majorBidi"/>
            <w:i/>
            <w:iCs/>
            <w:sz w:val="24"/>
            <w:szCs w:val="24"/>
            <w:rPrChange w:id="10089" w:author="John Peate" w:date="2023-08-10T18:04:00Z">
              <w:rPr>
                <w:rFonts w:ascii="Times New Roman" w:hAnsi="Times New Roman" w:cs="Times New Roman"/>
                <w:bCs/>
                <w:i/>
                <w:iCs/>
                <w:sz w:val="24"/>
              </w:rPr>
            </w:rPrChange>
          </w:rPr>
          <w:t xml:space="preserve"> </w:t>
        </w:r>
      </w:ins>
      <w:r w:rsidRPr="00770A98">
        <w:rPr>
          <w:rFonts w:asciiTheme="majorBidi" w:hAnsiTheme="majorBidi" w:cstheme="majorBidi"/>
          <w:i/>
          <w:iCs/>
          <w:sz w:val="24"/>
          <w:szCs w:val="24"/>
          <w:rPrChange w:id="10090" w:author="John Peate" w:date="2023-08-10T18:04:00Z">
            <w:rPr>
              <w:rFonts w:ascii="Times New Roman" w:hAnsi="Times New Roman" w:cs="Times New Roman"/>
              <w:bCs/>
              <w:i/>
              <w:iCs/>
              <w:sz w:val="24"/>
            </w:rPr>
          </w:rPrChange>
        </w:rPr>
        <w:t>l-Muʿjizāt al-</w:t>
      </w:r>
      <w:del w:id="10091" w:author="John Peate" w:date="2023-08-10T12:04:00Z">
        <w:r w:rsidRPr="00770A98" w:rsidDel="000808C2">
          <w:rPr>
            <w:rFonts w:asciiTheme="majorBidi" w:hAnsiTheme="majorBidi" w:cstheme="majorBidi"/>
            <w:i/>
            <w:iCs/>
            <w:sz w:val="24"/>
            <w:szCs w:val="24"/>
            <w:rPrChange w:id="10092" w:author="John Peate" w:date="2023-08-10T18:04:00Z">
              <w:rPr>
                <w:rFonts w:ascii="Times New Roman" w:hAnsi="Times New Roman" w:cs="Times New Roman"/>
                <w:bCs/>
                <w:i/>
                <w:iCs/>
                <w:sz w:val="24"/>
              </w:rPr>
            </w:rPrChange>
          </w:rPr>
          <w:delText>kubrà</w:delText>
        </w:r>
        <w:r w:rsidRPr="00770A98" w:rsidDel="000808C2">
          <w:rPr>
            <w:rFonts w:asciiTheme="majorBidi" w:hAnsiTheme="majorBidi" w:cstheme="majorBidi"/>
            <w:sz w:val="24"/>
            <w:szCs w:val="24"/>
            <w:rPrChange w:id="10093" w:author="John Peate" w:date="2023-08-10T18:04:00Z">
              <w:rPr>
                <w:rFonts w:ascii="Times New Roman" w:hAnsi="Times New Roman" w:cs="Times New Roman"/>
                <w:bCs/>
                <w:sz w:val="24"/>
              </w:rPr>
            </w:rPrChange>
          </w:rPr>
          <w:delText xml:space="preserve"> </w:delText>
        </w:r>
      </w:del>
      <w:ins w:id="10094" w:author="John Peate" w:date="2023-08-10T12:04:00Z">
        <w:r w:rsidR="000808C2" w:rsidRPr="00770A98">
          <w:rPr>
            <w:rFonts w:asciiTheme="majorBidi" w:hAnsiTheme="majorBidi" w:cstheme="majorBidi"/>
            <w:i/>
            <w:iCs/>
            <w:sz w:val="24"/>
            <w:szCs w:val="24"/>
            <w:rPrChange w:id="10095" w:author="John Peate" w:date="2023-08-10T18:04:00Z">
              <w:rPr>
                <w:rFonts w:ascii="Times New Roman" w:hAnsi="Times New Roman" w:cs="Times New Roman"/>
                <w:bCs/>
                <w:i/>
                <w:iCs/>
                <w:sz w:val="24"/>
              </w:rPr>
            </w:rPrChange>
          </w:rPr>
          <w:t>kubr</w:t>
        </w:r>
        <w:r w:rsidR="000808C2" w:rsidRPr="00770A98">
          <w:rPr>
            <w:rFonts w:asciiTheme="majorBidi" w:hAnsiTheme="majorBidi" w:cstheme="majorBidi"/>
            <w:i/>
            <w:iCs/>
            <w:sz w:val="24"/>
            <w:szCs w:val="24"/>
            <w:rPrChange w:id="10096" w:author="John Peate" w:date="2023-08-10T18:04:00Z">
              <w:rPr>
                <w:rFonts w:ascii="Times New Roman" w:hAnsi="Times New Roman" w:cs="Times New Roman"/>
                <w:i/>
                <w:iCs/>
                <w:sz w:val="24"/>
              </w:rPr>
            </w:rPrChange>
          </w:rPr>
          <w:t>a</w:t>
        </w:r>
        <w:r w:rsidR="000808C2" w:rsidRPr="00770A98">
          <w:rPr>
            <w:rFonts w:asciiTheme="majorBidi" w:hAnsiTheme="majorBidi" w:cstheme="majorBidi"/>
            <w:sz w:val="24"/>
            <w:szCs w:val="24"/>
            <w:rPrChange w:id="10097" w:author="John Peate" w:date="2023-08-10T18:04:00Z">
              <w:rPr>
                <w:rFonts w:ascii="Times New Roman" w:hAnsi="Times New Roman" w:cs="Times New Roman"/>
                <w:bCs/>
                <w:sz w:val="24"/>
              </w:rPr>
            </w:rPrChange>
          </w:rPr>
          <w:t xml:space="preserve"> </w:t>
        </w:r>
      </w:ins>
      <w:r w:rsidRPr="00770A98">
        <w:rPr>
          <w:rFonts w:asciiTheme="majorBidi" w:hAnsiTheme="majorBidi" w:cstheme="majorBidi"/>
          <w:sz w:val="24"/>
          <w:szCs w:val="24"/>
          <w:rPrChange w:id="10098" w:author="John Peate" w:date="2023-08-10T18:04:00Z">
            <w:rPr>
              <w:rFonts w:ascii="Times New Roman" w:hAnsi="Times New Roman" w:cs="Times New Roman"/>
              <w:bCs/>
              <w:sz w:val="24"/>
            </w:rPr>
          </w:rPrChange>
        </w:rPr>
        <w:t>(</w:t>
      </w:r>
      <w:r w:rsidRPr="00135A8E">
        <w:rPr>
          <w:rFonts w:asciiTheme="majorBidi" w:hAnsiTheme="majorBidi" w:cstheme="majorBidi"/>
          <w:sz w:val="24"/>
          <w:szCs w:val="24"/>
          <w:rPrChange w:id="10099" w:author="John Peate" w:date="2023-08-11T17:19:00Z">
            <w:rPr>
              <w:rFonts w:ascii="Times New Roman" w:hAnsi="Times New Roman" w:cs="Times New Roman"/>
              <w:bCs/>
              <w:i/>
              <w:iCs/>
              <w:sz w:val="24"/>
            </w:rPr>
          </w:rPrChange>
        </w:rPr>
        <w:t xml:space="preserve">Commentary </w:t>
      </w:r>
      <w:del w:id="10100" w:author="John Peate" w:date="2023-08-10T12:03:00Z">
        <w:r w:rsidRPr="00135A8E" w:rsidDel="00AD126C">
          <w:rPr>
            <w:rFonts w:asciiTheme="majorBidi" w:hAnsiTheme="majorBidi" w:cstheme="majorBidi"/>
            <w:sz w:val="24"/>
            <w:szCs w:val="24"/>
            <w:rPrChange w:id="10101" w:author="John Peate" w:date="2023-08-11T17:19:00Z">
              <w:rPr>
                <w:rFonts w:ascii="Times New Roman" w:hAnsi="Times New Roman" w:cs="Times New Roman"/>
                <w:bCs/>
                <w:i/>
                <w:iCs/>
                <w:sz w:val="24"/>
              </w:rPr>
            </w:rPrChange>
          </w:rPr>
          <w:delText xml:space="preserve">of </w:delText>
        </w:r>
      </w:del>
      <w:ins w:id="10102" w:author="John Peate" w:date="2023-08-10T12:03:00Z">
        <w:r w:rsidR="00AD126C" w:rsidRPr="00135A8E">
          <w:rPr>
            <w:rFonts w:asciiTheme="majorBidi" w:hAnsiTheme="majorBidi" w:cstheme="majorBidi"/>
            <w:sz w:val="24"/>
            <w:szCs w:val="24"/>
            <w:rPrChange w:id="10103" w:author="John Peate" w:date="2023-08-11T17:19:00Z">
              <w:rPr>
                <w:rFonts w:ascii="Times New Roman" w:hAnsi="Times New Roman" w:cs="Times New Roman"/>
                <w:bCs/>
                <w:i/>
                <w:iCs/>
                <w:sz w:val="24"/>
              </w:rPr>
            </w:rPrChange>
          </w:rPr>
          <w:t>o</w:t>
        </w:r>
        <w:r w:rsidR="00AD126C" w:rsidRPr="00135A8E">
          <w:rPr>
            <w:rFonts w:asciiTheme="majorBidi" w:hAnsiTheme="majorBidi" w:cstheme="majorBidi"/>
            <w:sz w:val="24"/>
            <w:szCs w:val="24"/>
            <w:rPrChange w:id="10104" w:author="John Peate" w:date="2023-08-11T17:19:00Z">
              <w:rPr>
                <w:rFonts w:ascii="Times New Roman" w:hAnsi="Times New Roman" w:cs="Times New Roman"/>
                <w:i/>
                <w:iCs/>
                <w:sz w:val="24"/>
              </w:rPr>
            </w:rPrChange>
          </w:rPr>
          <w:t>n</w:t>
        </w:r>
        <w:r w:rsidR="00AD126C" w:rsidRPr="00135A8E">
          <w:rPr>
            <w:rFonts w:asciiTheme="majorBidi" w:hAnsiTheme="majorBidi" w:cstheme="majorBidi"/>
            <w:sz w:val="24"/>
            <w:szCs w:val="24"/>
            <w:rPrChange w:id="10105" w:author="John Peate" w:date="2023-08-11T17:19:00Z">
              <w:rPr>
                <w:rFonts w:ascii="Times New Roman" w:hAnsi="Times New Roman" w:cs="Times New Roman"/>
                <w:bCs/>
                <w:i/>
                <w:iCs/>
                <w:sz w:val="24"/>
              </w:rPr>
            </w:rPrChange>
          </w:rPr>
          <w:t xml:space="preserve"> </w:t>
        </w:r>
      </w:ins>
      <w:r w:rsidRPr="00135A8E">
        <w:rPr>
          <w:rFonts w:asciiTheme="majorBidi" w:hAnsiTheme="majorBidi" w:cstheme="majorBidi"/>
          <w:sz w:val="24"/>
          <w:szCs w:val="24"/>
          <w:rPrChange w:id="10106" w:author="John Peate" w:date="2023-08-11T17:19:00Z">
            <w:rPr>
              <w:rFonts w:ascii="Times New Roman" w:hAnsi="Times New Roman" w:cs="Times New Roman"/>
              <w:bCs/>
              <w:i/>
              <w:iCs/>
              <w:sz w:val="24"/>
            </w:rPr>
          </w:rPrChange>
        </w:rPr>
        <w:t>the</w:t>
      </w:r>
      <w:r w:rsidRPr="00135A8E">
        <w:rPr>
          <w:rFonts w:asciiTheme="majorBidi" w:hAnsiTheme="majorBidi" w:cstheme="majorBidi"/>
          <w:sz w:val="24"/>
          <w:szCs w:val="24"/>
          <w:rPrChange w:id="10107" w:author="John Peate" w:date="2023-08-11T17:19:00Z">
            <w:rPr>
              <w:rFonts w:ascii="Times New Roman" w:hAnsi="Times New Roman" w:cs="Times New Roman"/>
              <w:bCs/>
              <w:sz w:val="24"/>
            </w:rPr>
          </w:rPrChange>
        </w:rPr>
        <w:t xml:space="preserve"> </w:t>
      </w:r>
      <w:r w:rsidRPr="00770A98">
        <w:rPr>
          <w:rFonts w:asciiTheme="majorBidi" w:hAnsiTheme="majorBidi" w:cstheme="majorBidi"/>
          <w:i/>
          <w:iCs/>
          <w:sz w:val="24"/>
          <w:szCs w:val="24"/>
          <w:rPrChange w:id="10108" w:author="John Peate" w:date="2023-08-10T18:04:00Z">
            <w:rPr>
              <w:rFonts w:ascii="Times New Roman" w:hAnsi="Times New Roman" w:cs="Times New Roman"/>
              <w:bCs/>
              <w:sz w:val="24"/>
            </w:rPr>
          </w:rPrChange>
        </w:rPr>
        <w:t>Great Miracles</w:t>
      </w:r>
      <w:del w:id="10109" w:author="John Peate" w:date="2023-08-10T12:03:00Z">
        <w:r w:rsidRPr="00770A98" w:rsidDel="00AD126C">
          <w:rPr>
            <w:rFonts w:asciiTheme="majorBidi" w:hAnsiTheme="majorBidi" w:cstheme="majorBidi"/>
            <w:sz w:val="24"/>
            <w:szCs w:val="24"/>
            <w:rPrChange w:id="10110" w:author="John Peate" w:date="2023-08-10T18:04:00Z">
              <w:rPr>
                <w:rFonts w:ascii="Times New Roman" w:hAnsi="Times New Roman" w:cs="Times New Roman"/>
                <w:bCs/>
                <w:sz w:val="24"/>
              </w:rPr>
            </w:rPrChange>
          </w:rPr>
          <w:delText>,</w:delText>
        </w:r>
      </w:del>
      <w:r w:rsidRPr="00770A98">
        <w:rPr>
          <w:rFonts w:asciiTheme="majorBidi" w:hAnsiTheme="majorBidi" w:cstheme="majorBidi"/>
          <w:sz w:val="24"/>
          <w:szCs w:val="24"/>
          <w:rPrChange w:id="10111" w:author="John Peate" w:date="2023-08-10T18:04:00Z">
            <w:rPr>
              <w:rFonts w:ascii="Times New Roman" w:hAnsi="Times New Roman" w:cs="Times New Roman"/>
              <w:bCs/>
              <w:sz w:val="24"/>
            </w:rPr>
          </w:rPrChange>
        </w:rPr>
        <w:t xml:space="preserve"> by al-Ṣuyūṭī</w:t>
      </w:r>
      <w:r w:rsidRPr="00770A98">
        <w:rPr>
          <w:rStyle w:val="Refdenotaalpie4"/>
          <w:rFonts w:asciiTheme="majorBidi" w:hAnsiTheme="majorBidi" w:cstheme="majorBidi"/>
          <w:sz w:val="24"/>
          <w:szCs w:val="24"/>
          <w:rPrChange w:id="10112" w:author="John Peate" w:date="2023-08-10T18:04:00Z">
            <w:rPr>
              <w:rStyle w:val="Refdenotaalpie4"/>
              <w:rFonts w:ascii="Times New Roman" w:hAnsi="Times New Roman" w:cs="Times New Roman"/>
              <w:sz w:val="24"/>
            </w:rPr>
          </w:rPrChange>
        </w:rPr>
        <w:footnoteReference w:id="149"/>
      </w:r>
      <w:r w:rsidRPr="00770A98">
        <w:rPr>
          <w:rFonts w:asciiTheme="majorBidi" w:hAnsiTheme="majorBidi" w:cstheme="majorBidi"/>
          <w:sz w:val="24"/>
          <w:szCs w:val="24"/>
          <w:rPrChange w:id="10122" w:author="John Peate" w:date="2023-08-10T18:04:00Z">
            <w:rPr>
              <w:rFonts w:ascii="Times New Roman" w:hAnsi="Times New Roman" w:cs="Times New Roman"/>
              <w:bCs/>
              <w:sz w:val="24"/>
            </w:rPr>
          </w:rPrChange>
        </w:rPr>
        <w:t xml:space="preserve">), </w:t>
      </w:r>
      <w:r w:rsidRPr="00770A98">
        <w:rPr>
          <w:rFonts w:asciiTheme="majorBidi" w:hAnsiTheme="majorBidi" w:cstheme="majorBidi"/>
          <w:i/>
          <w:iCs/>
          <w:sz w:val="24"/>
          <w:szCs w:val="24"/>
          <w:rPrChange w:id="10123" w:author="John Peate" w:date="2023-08-10T18:04:00Z">
            <w:rPr>
              <w:rFonts w:ascii="Times New Roman" w:hAnsi="Times New Roman" w:cs="Times New Roman"/>
              <w:bCs/>
              <w:i/>
              <w:iCs/>
              <w:sz w:val="24"/>
            </w:rPr>
          </w:rPrChange>
        </w:rPr>
        <w:t>Sharḥ ṣaghīr ʿal</w:t>
      </w:r>
      <w:del w:id="10124" w:author="John Peate" w:date="2023-08-12T14:09:00Z">
        <w:r w:rsidRPr="00770A98" w:rsidDel="00821BE5">
          <w:rPr>
            <w:rFonts w:asciiTheme="majorBidi" w:hAnsiTheme="majorBidi" w:cstheme="majorBidi"/>
            <w:i/>
            <w:iCs/>
            <w:sz w:val="24"/>
            <w:szCs w:val="24"/>
            <w:rPrChange w:id="10125" w:author="John Peate" w:date="2023-08-10T18:04:00Z">
              <w:rPr>
                <w:rFonts w:ascii="Times New Roman" w:hAnsi="Times New Roman" w:cs="Times New Roman"/>
                <w:bCs/>
                <w:i/>
                <w:iCs/>
                <w:sz w:val="24"/>
              </w:rPr>
            </w:rPrChange>
          </w:rPr>
          <w:delText>à</w:delText>
        </w:r>
      </w:del>
      <w:ins w:id="10126" w:author="John Peate" w:date="2023-08-12T14:09:00Z">
        <w:r w:rsidR="00821BE5">
          <w:rPr>
            <w:rFonts w:asciiTheme="majorBidi" w:hAnsiTheme="majorBidi" w:cstheme="majorBidi"/>
            <w:i/>
            <w:iCs/>
            <w:sz w:val="24"/>
            <w:szCs w:val="24"/>
          </w:rPr>
          <w:t>ā</w:t>
        </w:r>
      </w:ins>
      <w:r w:rsidRPr="00770A98">
        <w:rPr>
          <w:rFonts w:asciiTheme="majorBidi" w:hAnsiTheme="majorBidi" w:cstheme="majorBidi"/>
          <w:i/>
          <w:iCs/>
          <w:sz w:val="24"/>
          <w:szCs w:val="24"/>
          <w:rPrChange w:id="10127" w:author="John Peate" w:date="2023-08-10T18:04:00Z">
            <w:rPr>
              <w:rFonts w:ascii="Times New Roman" w:hAnsi="Times New Roman" w:cs="Times New Roman"/>
              <w:bCs/>
              <w:i/>
              <w:iCs/>
              <w:sz w:val="24"/>
            </w:rPr>
          </w:rPrChange>
        </w:rPr>
        <w:t xml:space="preserve"> l-Mukhtaṣar </w:t>
      </w:r>
      <w:r w:rsidRPr="00770A98">
        <w:rPr>
          <w:rFonts w:asciiTheme="majorBidi" w:hAnsiTheme="majorBidi" w:cstheme="majorBidi"/>
          <w:sz w:val="24"/>
          <w:szCs w:val="24"/>
          <w:rPrChange w:id="10128" w:author="John Peate" w:date="2023-08-10T18:04:00Z">
            <w:rPr>
              <w:rFonts w:ascii="Times New Roman" w:hAnsi="Times New Roman" w:cs="Times New Roman"/>
              <w:bCs/>
              <w:sz w:val="24"/>
            </w:rPr>
          </w:rPrChange>
        </w:rPr>
        <w:t>(</w:t>
      </w:r>
      <w:r w:rsidRPr="00770A98">
        <w:rPr>
          <w:rFonts w:asciiTheme="majorBidi" w:hAnsiTheme="majorBidi" w:cstheme="majorBidi"/>
          <w:sz w:val="24"/>
          <w:szCs w:val="24"/>
          <w:rPrChange w:id="10129" w:author="John Peate" w:date="2023-08-10T18:04:00Z">
            <w:rPr>
              <w:rFonts w:ascii="Times New Roman" w:hAnsi="Times New Roman" w:cs="Times New Roman"/>
              <w:bCs/>
              <w:i/>
              <w:iCs/>
              <w:sz w:val="24"/>
            </w:rPr>
          </w:rPrChange>
        </w:rPr>
        <w:t>Minor Commentary</w:t>
      </w:r>
      <w:r w:rsidRPr="00770A98">
        <w:rPr>
          <w:rFonts w:asciiTheme="majorBidi" w:hAnsiTheme="majorBidi" w:cstheme="majorBidi"/>
          <w:sz w:val="24"/>
          <w:szCs w:val="24"/>
          <w:rPrChange w:id="10130" w:author="John Peate" w:date="2023-08-10T18:04:00Z">
            <w:rPr>
              <w:rFonts w:ascii="Times New Roman" w:hAnsi="Times New Roman" w:cs="Times New Roman"/>
              <w:bCs/>
              <w:sz w:val="24"/>
            </w:rPr>
          </w:rPrChange>
        </w:rPr>
        <w:t xml:space="preserve"> </w:t>
      </w:r>
      <w:del w:id="10131" w:author="John Peate" w:date="2023-08-11T17:20:00Z">
        <w:r w:rsidRPr="00770A98" w:rsidDel="00135A8E">
          <w:rPr>
            <w:rFonts w:asciiTheme="majorBidi" w:hAnsiTheme="majorBidi" w:cstheme="majorBidi"/>
            <w:sz w:val="24"/>
            <w:szCs w:val="24"/>
            <w:rPrChange w:id="10132" w:author="John Peate" w:date="2023-08-10T18:04:00Z">
              <w:rPr>
                <w:rFonts w:ascii="Times New Roman" w:hAnsi="Times New Roman" w:cs="Times New Roman"/>
                <w:bCs/>
                <w:sz w:val="24"/>
              </w:rPr>
            </w:rPrChange>
          </w:rPr>
          <w:delText xml:space="preserve">of </w:delText>
        </w:r>
      </w:del>
      <w:ins w:id="10133" w:author="John Peate" w:date="2023-08-11T17:20:00Z">
        <w:r w:rsidR="00135A8E" w:rsidRPr="00770A98">
          <w:rPr>
            <w:rFonts w:asciiTheme="majorBidi" w:hAnsiTheme="majorBidi" w:cstheme="majorBidi"/>
            <w:sz w:val="24"/>
            <w:szCs w:val="24"/>
            <w:rPrChange w:id="10134" w:author="John Peate" w:date="2023-08-10T18:04:00Z">
              <w:rPr>
                <w:rFonts w:ascii="Times New Roman" w:hAnsi="Times New Roman" w:cs="Times New Roman"/>
                <w:bCs/>
                <w:sz w:val="24"/>
              </w:rPr>
            </w:rPrChange>
          </w:rPr>
          <w:t>o</w:t>
        </w:r>
        <w:r w:rsidR="00135A8E">
          <w:rPr>
            <w:rFonts w:asciiTheme="majorBidi" w:hAnsiTheme="majorBidi" w:cstheme="majorBidi"/>
            <w:sz w:val="24"/>
            <w:szCs w:val="24"/>
          </w:rPr>
          <w:t>n</w:t>
        </w:r>
        <w:r w:rsidR="00135A8E" w:rsidRPr="00770A98">
          <w:rPr>
            <w:rFonts w:asciiTheme="majorBidi" w:hAnsiTheme="majorBidi" w:cstheme="majorBidi"/>
            <w:sz w:val="24"/>
            <w:szCs w:val="24"/>
            <w:rPrChange w:id="10135" w:author="John Peate" w:date="2023-08-10T18:04:00Z">
              <w:rPr>
                <w:rFonts w:ascii="Times New Roman" w:hAnsi="Times New Roman" w:cs="Times New Roman"/>
                <w:bCs/>
                <w:sz w:val="24"/>
              </w:rPr>
            </w:rPrChange>
          </w:rPr>
          <w:t xml:space="preserve"> </w:t>
        </w:r>
      </w:ins>
      <w:r w:rsidRPr="00770A98">
        <w:rPr>
          <w:rFonts w:asciiTheme="majorBidi" w:hAnsiTheme="majorBidi" w:cstheme="majorBidi"/>
          <w:sz w:val="24"/>
          <w:szCs w:val="24"/>
          <w:rPrChange w:id="10136" w:author="John Peate" w:date="2023-08-10T18:04:00Z">
            <w:rPr>
              <w:rFonts w:ascii="Times New Roman" w:hAnsi="Times New Roman" w:cs="Times New Roman"/>
              <w:bCs/>
              <w:sz w:val="24"/>
            </w:rPr>
          </w:rPrChange>
        </w:rPr>
        <w:t xml:space="preserve">Khalīl b. Isḥāq’s </w:t>
      </w:r>
      <w:r w:rsidRPr="00770A98">
        <w:rPr>
          <w:rFonts w:asciiTheme="majorBidi" w:hAnsiTheme="majorBidi" w:cstheme="majorBidi"/>
          <w:i/>
          <w:iCs/>
          <w:sz w:val="24"/>
          <w:szCs w:val="24"/>
          <w:rPrChange w:id="10137" w:author="John Peate" w:date="2023-08-10T18:04:00Z">
            <w:rPr>
              <w:rFonts w:ascii="Times New Roman" w:hAnsi="Times New Roman" w:cs="Times New Roman"/>
              <w:bCs/>
              <w:i/>
              <w:iCs/>
              <w:sz w:val="24"/>
            </w:rPr>
          </w:rPrChange>
        </w:rPr>
        <w:t>Mukhtaṣar</w:t>
      </w:r>
      <w:r w:rsidRPr="00770A98">
        <w:rPr>
          <w:rFonts w:asciiTheme="majorBidi" w:hAnsiTheme="majorBidi" w:cstheme="majorBidi"/>
          <w:sz w:val="24"/>
          <w:szCs w:val="24"/>
          <w:rPrChange w:id="10138" w:author="John Peate" w:date="2023-08-10T18:04:00Z">
            <w:rPr>
              <w:rFonts w:ascii="Times New Roman" w:hAnsi="Times New Roman" w:cs="Times New Roman"/>
              <w:bCs/>
              <w:sz w:val="24"/>
            </w:rPr>
          </w:rPrChange>
        </w:rPr>
        <w:t xml:space="preserve"> in two volumes), </w:t>
      </w:r>
      <w:r w:rsidRPr="00770A98">
        <w:rPr>
          <w:rFonts w:asciiTheme="majorBidi" w:hAnsiTheme="majorBidi" w:cstheme="majorBidi"/>
          <w:i/>
          <w:iCs/>
          <w:sz w:val="24"/>
          <w:szCs w:val="24"/>
          <w:rPrChange w:id="10139" w:author="John Peate" w:date="2023-08-10T18:04:00Z">
            <w:rPr>
              <w:rFonts w:ascii="Times New Roman" w:hAnsi="Times New Roman" w:cs="Times New Roman"/>
              <w:bCs/>
              <w:i/>
              <w:iCs/>
              <w:sz w:val="24"/>
            </w:rPr>
          </w:rPrChange>
        </w:rPr>
        <w:t xml:space="preserve">Sharḥ kabīr </w:t>
      </w:r>
      <w:del w:id="10140" w:author="John Peate" w:date="2023-08-10T12:04:00Z">
        <w:r w:rsidRPr="00770A98" w:rsidDel="000808C2">
          <w:rPr>
            <w:rFonts w:asciiTheme="majorBidi" w:hAnsiTheme="majorBidi" w:cstheme="majorBidi"/>
            <w:i/>
            <w:iCs/>
            <w:sz w:val="24"/>
            <w:szCs w:val="24"/>
            <w:rPrChange w:id="10141" w:author="John Peate" w:date="2023-08-10T18:04:00Z">
              <w:rPr>
                <w:rFonts w:ascii="Times New Roman" w:hAnsi="Times New Roman" w:cs="Times New Roman"/>
                <w:bCs/>
                <w:i/>
                <w:iCs/>
                <w:sz w:val="24"/>
              </w:rPr>
            </w:rPrChange>
          </w:rPr>
          <w:delText xml:space="preserve">ʿalà </w:delText>
        </w:r>
      </w:del>
      <w:ins w:id="10142" w:author="John Peate" w:date="2023-08-10T12:04:00Z">
        <w:r w:rsidR="000808C2" w:rsidRPr="00770A98">
          <w:rPr>
            <w:rFonts w:asciiTheme="majorBidi" w:hAnsiTheme="majorBidi" w:cstheme="majorBidi"/>
            <w:i/>
            <w:iCs/>
            <w:sz w:val="24"/>
            <w:szCs w:val="24"/>
            <w:rPrChange w:id="10143" w:author="John Peate" w:date="2023-08-10T18:04:00Z">
              <w:rPr>
                <w:rFonts w:ascii="Times New Roman" w:hAnsi="Times New Roman" w:cs="Times New Roman"/>
                <w:bCs/>
                <w:i/>
                <w:iCs/>
                <w:sz w:val="24"/>
              </w:rPr>
            </w:rPrChange>
          </w:rPr>
          <w:t>ʿal</w:t>
        </w:r>
        <w:r w:rsidR="000808C2" w:rsidRPr="00770A98">
          <w:rPr>
            <w:rFonts w:asciiTheme="majorBidi" w:hAnsiTheme="majorBidi" w:cstheme="majorBidi"/>
            <w:i/>
            <w:iCs/>
            <w:sz w:val="24"/>
            <w:szCs w:val="24"/>
            <w:rPrChange w:id="10144" w:author="John Peate" w:date="2023-08-10T18:04:00Z">
              <w:rPr>
                <w:rFonts w:ascii="Times New Roman" w:hAnsi="Times New Roman" w:cs="Times New Roman"/>
                <w:i/>
                <w:iCs/>
                <w:sz w:val="24"/>
              </w:rPr>
            </w:rPrChange>
          </w:rPr>
          <w:t>ā</w:t>
        </w:r>
        <w:r w:rsidR="000808C2" w:rsidRPr="00770A98">
          <w:rPr>
            <w:rFonts w:asciiTheme="majorBidi" w:hAnsiTheme="majorBidi" w:cstheme="majorBidi"/>
            <w:i/>
            <w:iCs/>
            <w:sz w:val="24"/>
            <w:szCs w:val="24"/>
            <w:rPrChange w:id="10145" w:author="John Peate" w:date="2023-08-10T18:04:00Z">
              <w:rPr>
                <w:rFonts w:ascii="Times New Roman" w:hAnsi="Times New Roman" w:cs="Times New Roman"/>
                <w:bCs/>
                <w:i/>
                <w:iCs/>
                <w:sz w:val="24"/>
              </w:rPr>
            </w:rPrChange>
          </w:rPr>
          <w:t xml:space="preserve"> </w:t>
        </w:r>
      </w:ins>
      <w:r w:rsidRPr="00770A98">
        <w:rPr>
          <w:rFonts w:asciiTheme="majorBidi" w:hAnsiTheme="majorBidi" w:cstheme="majorBidi"/>
          <w:i/>
          <w:iCs/>
          <w:sz w:val="24"/>
          <w:szCs w:val="24"/>
          <w:rPrChange w:id="10146" w:author="John Peate" w:date="2023-08-10T18:04:00Z">
            <w:rPr>
              <w:rFonts w:ascii="Times New Roman" w:hAnsi="Times New Roman" w:cs="Times New Roman"/>
              <w:bCs/>
              <w:i/>
              <w:iCs/>
              <w:sz w:val="24"/>
            </w:rPr>
          </w:rPrChange>
        </w:rPr>
        <w:t xml:space="preserve">l-Mukhtaṣar </w:t>
      </w:r>
      <w:r w:rsidRPr="00770A98">
        <w:rPr>
          <w:rFonts w:asciiTheme="majorBidi" w:hAnsiTheme="majorBidi" w:cstheme="majorBidi"/>
          <w:sz w:val="24"/>
          <w:szCs w:val="24"/>
          <w:rPrChange w:id="10147" w:author="John Peate" w:date="2023-08-10T18:04:00Z">
            <w:rPr>
              <w:rFonts w:ascii="Times New Roman" w:hAnsi="Times New Roman" w:cs="Times New Roman"/>
              <w:bCs/>
              <w:sz w:val="24"/>
            </w:rPr>
          </w:rPrChange>
        </w:rPr>
        <w:t>(</w:t>
      </w:r>
      <w:r w:rsidRPr="00770A98">
        <w:rPr>
          <w:rFonts w:asciiTheme="majorBidi" w:hAnsiTheme="majorBidi" w:cstheme="majorBidi"/>
          <w:sz w:val="24"/>
          <w:szCs w:val="24"/>
          <w:rPrChange w:id="10148" w:author="John Peate" w:date="2023-08-10T18:04:00Z">
            <w:rPr>
              <w:rFonts w:ascii="Times New Roman" w:hAnsi="Times New Roman" w:cs="Times New Roman"/>
              <w:bCs/>
              <w:i/>
              <w:iCs/>
              <w:sz w:val="24"/>
            </w:rPr>
          </w:rPrChange>
        </w:rPr>
        <w:t>Great Commentary</w:t>
      </w:r>
      <w:r w:rsidRPr="00770A98">
        <w:rPr>
          <w:rFonts w:asciiTheme="majorBidi" w:hAnsiTheme="majorBidi" w:cstheme="majorBidi"/>
          <w:sz w:val="24"/>
          <w:szCs w:val="24"/>
          <w:rPrChange w:id="10149" w:author="John Peate" w:date="2023-08-10T18:04:00Z">
            <w:rPr>
              <w:rFonts w:ascii="Times New Roman" w:hAnsi="Times New Roman" w:cs="Times New Roman"/>
              <w:bCs/>
              <w:sz w:val="24"/>
            </w:rPr>
          </w:rPrChange>
        </w:rPr>
        <w:t xml:space="preserve"> </w:t>
      </w:r>
      <w:del w:id="10150" w:author="John Peate" w:date="2023-08-11T17:20:00Z">
        <w:r w:rsidRPr="00770A98" w:rsidDel="00135A8E">
          <w:rPr>
            <w:rFonts w:asciiTheme="majorBidi" w:hAnsiTheme="majorBidi" w:cstheme="majorBidi"/>
            <w:sz w:val="24"/>
            <w:szCs w:val="24"/>
            <w:rPrChange w:id="10151" w:author="John Peate" w:date="2023-08-10T18:04:00Z">
              <w:rPr>
                <w:rFonts w:ascii="Times New Roman" w:hAnsi="Times New Roman" w:cs="Times New Roman"/>
                <w:bCs/>
                <w:sz w:val="24"/>
              </w:rPr>
            </w:rPrChange>
          </w:rPr>
          <w:delText xml:space="preserve">of </w:delText>
        </w:r>
      </w:del>
      <w:ins w:id="10152" w:author="John Peate" w:date="2023-08-11T17:20:00Z">
        <w:r w:rsidR="00135A8E" w:rsidRPr="00770A98">
          <w:rPr>
            <w:rFonts w:asciiTheme="majorBidi" w:hAnsiTheme="majorBidi" w:cstheme="majorBidi"/>
            <w:sz w:val="24"/>
            <w:szCs w:val="24"/>
            <w:rPrChange w:id="10153" w:author="John Peate" w:date="2023-08-10T18:04:00Z">
              <w:rPr>
                <w:rFonts w:ascii="Times New Roman" w:hAnsi="Times New Roman" w:cs="Times New Roman"/>
                <w:bCs/>
                <w:sz w:val="24"/>
              </w:rPr>
            </w:rPrChange>
          </w:rPr>
          <w:t>o</w:t>
        </w:r>
        <w:r w:rsidR="00135A8E">
          <w:rPr>
            <w:rFonts w:asciiTheme="majorBidi" w:hAnsiTheme="majorBidi" w:cstheme="majorBidi"/>
            <w:sz w:val="24"/>
            <w:szCs w:val="24"/>
          </w:rPr>
          <w:t>n</w:t>
        </w:r>
        <w:r w:rsidR="00135A8E" w:rsidRPr="00770A98">
          <w:rPr>
            <w:rFonts w:asciiTheme="majorBidi" w:hAnsiTheme="majorBidi" w:cstheme="majorBidi"/>
            <w:sz w:val="24"/>
            <w:szCs w:val="24"/>
            <w:rPrChange w:id="10154" w:author="John Peate" w:date="2023-08-10T18:04:00Z">
              <w:rPr>
                <w:rFonts w:ascii="Times New Roman" w:hAnsi="Times New Roman" w:cs="Times New Roman"/>
                <w:bCs/>
                <w:sz w:val="24"/>
              </w:rPr>
            </w:rPrChange>
          </w:rPr>
          <w:t xml:space="preserve"> </w:t>
        </w:r>
      </w:ins>
      <w:r w:rsidRPr="00770A98">
        <w:rPr>
          <w:rFonts w:asciiTheme="majorBidi" w:hAnsiTheme="majorBidi" w:cstheme="majorBidi"/>
          <w:sz w:val="24"/>
          <w:szCs w:val="24"/>
          <w:rPrChange w:id="10155" w:author="John Peate" w:date="2023-08-10T18:04:00Z">
            <w:rPr>
              <w:rFonts w:ascii="Times New Roman" w:hAnsi="Times New Roman" w:cs="Times New Roman"/>
              <w:bCs/>
              <w:sz w:val="24"/>
            </w:rPr>
          </w:rPrChange>
        </w:rPr>
        <w:t xml:space="preserve">Khalīl b. Isḥāq’s </w:t>
      </w:r>
      <w:r w:rsidRPr="00770A98">
        <w:rPr>
          <w:rFonts w:asciiTheme="majorBidi" w:hAnsiTheme="majorBidi" w:cstheme="majorBidi"/>
          <w:i/>
          <w:iCs/>
          <w:sz w:val="24"/>
          <w:szCs w:val="24"/>
          <w:rPrChange w:id="10156" w:author="John Peate" w:date="2023-08-10T18:04:00Z">
            <w:rPr>
              <w:rFonts w:ascii="Times New Roman" w:hAnsi="Times New Roman" w:cs="Times New Roman"/>
              <w:bCs/>
              <w:i/>
              <w:iCs/>
              <w:sz w:val="24"/>
            </w:rPr>
          </w:rPrChange>
        </w:rPr>
        <w:t>Mukhtaṣar</w:t>
      </w:r>
      <w:r w:rsidRPr="00770A98">
        <w:rPr>
          <w:rFonts w:asciiTheme="majorBidi" w:hAnsiTheme="majorBidi" w:cstheme="majorBidi"/>
          <w:sz w:val="24"/>
          <w:szCs w:val="24"/>
          <w:rPrChange w:id="10157" w:author="John Peate" w:date="2023-08-10T18:04:00Z">
            <w:rPr>
              <w:rFonts w:ascii="Times New Roman" w:hAnsi="Times New Roman" w:cs="Times New Roman"/>
              <w:bCs/>
              <w:sz w:val="24"/>
            </w:rPr>
          </w:rPrChange>
        </w:rPr>
        <w:t xml:space="preserve"> in four volumes), </w:t>
      </w:r>
      <w:r w:rsidRPr="00135A8E">
        <w:rPr>
          <w:rFonts w:asciiTheme="majorBidi" w:hAnsiTheme="majorBidi" w:cstheme="majorBidi"/>
          <w:sz w:val="24"/>
          <w:szCs w:val="24"/>
          <w:rPrChange w:id="10158" w:author="John Peate" w:date="2023-08-11T17:20:00Z">
            <w:rPr>
              <w:rFonts w:ascii="Times New Roman" w:hAnsi="Times New Roman" w:cs="Times New Roman"/>
              <w:bCs/>
              <w:i/>
              <w:iCs/>
              <w:sz w:val="24"/>
            </w:rPr>
          </w:rPrChange>
        </w:rPr>
        <w:t>Commentary</w:t>
      </w:r>
      <w:r w:rsidRPr="00770A98">
        <w:rPr>
          <w:rFonts w:asciiTheme="majorBidi" w:hAnsiTheme="majorBidi" w:cstheme="majorBidi"/>
          <w:sz w:val="24"/>
          <w:szCs w:val="24"/>
          <w:rPrChange w:id="10159" w:author="John Peate" w:date="2023-08-10T18:04:00Z">
            <w:rPr>
              <w:rFonts w:ascii="Times New Roman" w:hAnsi="Times New Roman" w:cs="Times New Roman"/>
              <w:bCs/>
              <w:sz w:val="24"/>
            </w:rPr>
          </w:rPrChange>
        </w:rPr>
        <w:t xml:space="preserve"> on Ibn Māhib’s </w:t>
      </w:r>
      <w:r w:rsidRPr="00770A98">
        <w:rPr>
          <w:rFonts w:asciiTheme="majorBidi" w:hAnsiTheme="majorBidi" w:cstheme="majorBidi"/>
          <w:i/>
          <w:iCs/>
          <w:sz w:val="24"/>
          <w:szCs w:val="24"/>
          <w:rPrChange w:id="10160" w:author="John Peate" w:date="2023-08-10T18:04:00Z">
            <w:rPr>
              <w:rFonts w:ascii="Times New Roman" w:hAnsi="Times New Roman" w:cs="Times New Roman"/>
              <w:bCs/>
              <w:i/>
              <w:iCs/>
              <w:sz w:val="24"/>
            </w:rPr>
          </w:rPrChange>
        </w:rPr>
        <w:t>Takhmīs</w:t>
      </w:r>
      <w:r w:rsidRPr="00770A98">
        <w:rPr>
          <w:rFonts w:asciiTheme="majorBidi" w:hAnsiTheme="majorBidi" w:cstheme="majorBidi"/>
          <w:sz w:val="24"/>
          <w:szCs w:val="24"/>
          <w:rPrChange w:id="10161" w:author="John Peate" w:date="2023-08-10T18:04:00Z">
            <w:rPr>
              <w:rFonts w:ascii="Times New Roman" w:hAnsi="Times New Roman" w:cs="Times New Roman"/>
              <w:bCs/>
              <w:sz w:val="24"/>
            </w:rPr>
          </w:rPrChange>
        </w:rPr>
        <w:t xml:space="preserve"> (</w:t>
      </w:r>
      <w:commentRangeStart w:id="10162"/>
      <w:del w:id="10163" w:author="John Peate" w:date="2023-08-11T17:20:00Z">
        <w:r w:rsidRPr="00770A98" w:rsidDel="00135A8E">
          <w:rPr>
            <w:rFonts w:asciiTheme="majorBidi" w:hAnsiTheme="majorBidi" w:cstheme="majorBidi"/>
            <w:sz w:val="24"/>
            <w:szCs w:val="24"/>
            <w:lang w:val="es-ES"/>
            <w:rPrChange w:id="10164" w:author="John Peate" w:date="2023-08-10T18:04:00Z">
              <w:rPr>
                <w:rFonts w:ascii="Times New Roman" w:hAnsi="Times New Roman" w:cs="Times New Roman"/>
                <w:bCs/>
                <w:sz w:val="24"/>
                <w:lang w:val="es-ES"/>
              </w:rPr>
            </w:rPrChange>
          </w:rPr>
          <w:delText xml:space="preserve">versified </w:delText>
        </w:r>
      </w:del>
      <w:ins w:id="10165" w:author="John Peate" w:date="2023-08-11T17:20:00Z">
        <w:r w:rsidR="00135A8E">
          <w:rPr>
            <w:rFonts w:asciiTheme="majorBidi" w:hAnsiTheme="majorBidi" w:cstheme="majorBidi"/>
            <w:sz w:val="24"/>
            <w:szCs w:val="24"/>
            <w:lang w:val="es-ES"/>
          </w:rPr>
          <w:t>V</w:t>
        </w:r>
        <w:r w:rsidR="00135A8E" w:rsidRPr="00770A98">
          <w:rPr>
            <w:rFonts w:asciiTheme="majorBidi" w:hAnsiTheme="majorBidi" w:cstheme="majorBidi"/>
            <w:sz w:val="24"/>
            <w:szCs w:val="24"/>
            <w:lang w:val="es-ES"/>
            <w:rPrChange w:id="10166" w:author="John Peate" w:date="2023-08-10T18:04:00Z">
              <w:rPr>
                <w:rFonts w:ascii="Times New Roman" w:hAnsi="Times New Roman" w:cs="Times New Roman"/>
                <w:bCs/>
                <w:sz w:val="24"/>
                <w:lang w:val="es-ES"/>
              </w:rPr>
            </w:rPrChange>
          </w:rPr>
          <w:t xml:space="preserve">ersified </w:t>
        </w:r>
      </w:ins>
      <w:del w:id="10167" w:author="John Peate" w:date="2023-08-11T17:20:00Z">
        <w:r w:rsidRPr="00770A98" w:rsidDel="00135A8E">
          <w:rPr>
            <w:rFonts w:asciiTheme="majorBidi" w:hAnsiTheme="majorBidi" w:cstheme="majorBidi"/>
            <w:sz w:val="24"/>
            <w:szCs w:val="24"/>
            <w:lang w:val="es-ES"/>
            <w:rPrChange w:id="10168" w:author="John Peate" w:date="2023-08-10T18:04:00Z">
              <w:rPr>
                <w:rFonts w:ascii="Times New Roman" w:hAnsi="Times New Roman" w:cs="Times New Roman"/>
                <w:bCs/>
                <w:sz w:val="24"/>
                <w:lang w:val="es-ES"/>
              </w:rPr>
            </w:rPrChange>
          </w:rPr>
          <w:delText>amplification</w:delText>
        </w:r>
      </w:del>
      <w:ins w:id="10169" w:author="John Peate" w:date="2023-08-11T17:20:00Z">
        <w:r w:rsidR="00135A8E">
          <w:rPr>
            <w:rFonts w:asciiTheme="majorBidi" w:hAnsiTheme="majorBidi" w:cstheme="majorBidi"/>
            <w:sz w:val="24"/>
            <w:szCs w:val="24"/>
            <w:lang w:val="es-ES"/>
          </w:rPr>
          <w:t>A</w:t>
        </w:r>
        <w:r w:rsidR="00135A8E" w:rsidRPr="00770A98">
          <w:rPr>
            <w:rFonts w:asciiTheme="majorBidi" w:hAnsiTheme="majorBidi" w:cstheme="majorBidi"/>
            <w:sz w:val="24"/>
            <w:szCs w:val="24"/>
            <w:lang w:val="es-ES"/>
            <w:rPrChange w:id="10170" w:author="John Peate" w:date="2023-08-10T18:04:00Z">
              <w:rPr>
                <w:rFonts w:ascii="Times New Roman" w:hAnsi="Times New Roman" w:cs="Times New Roman"/>
                <w:bCs/>
                <w:sz w:val="24"/>
                <w:lang w:val="es-ES"/>
              </w:rPr>
            </w:rPrChange>
          </w:rPr>
          <w:t>mplification</w:t>
        </w:r>
        <w:commentRangeEnd w:id="10162"/>
        <w:r w:rsidR="00135A8E">
          <w:rPr>
            <w:rStyle w:val="CommentReference"/>
          </w:rPr>
          <w:commentReference w:id="10162"/>
        </w:r>
      </w:ins>
      <w:r w:rsidRPr="00770A98">
        <w:rPr>
          <w:rFonts w:asciiTheme="majorBidi" w:hAnsiTheme="majorBidi" w:cstheme="majorBidi"/>
          <w:sz w:val="24"/>
          <w:szCs w:val="24"/>
          <w:rPrChange w:id="10171" w:author="John Peate" w:date="2023-08-10T18:04:00Z">
            <w:rPr>
              <w:rFonts w:ascii="Times New Roman" w:hAnsi="Times New Roman" w:cs="Times New Roman"/>
              <w:bCs/>
              <w:sz w:val="24"/>
            </w:rPr>
          </w:rPrChange>
        </w:rPr>
        <w:t xml:space="preserve">) of al-Fāzāzī’s </w:t>
      </w:r>
      <w:r w:rsidRPr="00770A98">
        <w:rPr>
          <w:rFonts w:asciiTheme="majorBidi" w:hAnsiTheme="majorBidi" w:cstheme="majorBidi"/>
          <w:i/>
          <w:iCs/>
          <w:sz w:val="24"/>
          <w:szCs w:val="24"/>
          <w:rPrChange w:id="10172" w:author="John Peate" w:date="2023-08-10T18:04:00Z">
            <w:rPr>
              <w:rFonts w:ascii="Times New Roman" w:hAnsi="Times New Roman" w:cs="Times New Roman"/>
              <w:bCs/>
              <w:i/>
              <w:iCs/>
              <w:sz w:val="24"/>
            </w:rPr>
          </w:rPrChange>
        </w:rPr>
        <w:t>ʿIshrīniyyāt.</w:t>
      </w:r>
      <w:commentRangeEnd w:id="8848"/>
      <w:r w:rsidR="000552EA" w:rsidRPr="00770A98">
        <w:rPr>
          <w:rStyle w:val="CommentReference"/>
          <w:rFonts w:asciiTheme="majorBidi" w:hAnsiTheme="majorBidi" w:cstheme="majorBidi"/>
          <w:sz w:val="24"/>
          <w:szCs w:val="24"/>
          <w:rPrChange w:id="10173" w:author="John Peate" w:date="2023-08-10T18:04:00Z">
            <w:rPr>
              <w:rStyle w:val="CommentReference"/>
            </w:rPr>
          </w:rPrChange>
        </w:rPr>
        <w:commentReference w:id="8848"/>
      </w:r>
    </w:p>
    <w:sectPr w:rsidR="00776940" w:rsidRPr="00770A98">
      <w:footerReference w:type="default" r:id="rId11"/>
      <w:endnotePr>
        <w:numFmt w:val="decimal"/>
      </w:endnotePr>
      <w:pgSz w:w="11906" w:h="16838" w:code="9"/>
      <w:pgMar w:top="1134" w:right="141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John Peate" w:date="2023-08-10T11:17:00Z" w:initials="JP">
    <w:p w14:paraId="0C8F4230" w14:textId="77777777" w:rsidR="00E23265" w:rsidRDefault="00E23265" w:rsidP="00CE4729">
      <w:r>
        <w:rPr>
          <w:rStyle w:val="CommentReference"/>
        </w:rPr>
        <w:annotationRef/>
      </w:r>
      <w:r>
        <w:rPr>
          <w:color w:val="000000"/>
          <w:sz w:val="20"/>
          <w:szCs w:val="20"/>
        </w:rPr>
        <w:t xml:space="preserve">Encyclopaedia of IslamTHREE style guide specifies no word-initial </w:t>
      </w:r>
      <w:r>
        <w:rPr>
          <w:i/>
          <w:iCs/>
          <w:color w:val="000000"/>
          <w:sz w:val="20"/>
          <w:szCs w:val="20"/>
        </w:rPr>
        <w:t>hamzas</w:t>
      </w:r>
      <w:r>
        <w:rPr>
          <w:color w:val="000000"/>
          <w:sz w:val="20"/>
          <w:szCs w:val="20"/>
        </w:rPr>
        <w:t xml:space="preserve"> in transliteration.</w:t>
      </w:r>
    </w:p>
  </w:comment>
  <w:comment w:id="121" w:author="John Peate" w:date="2023-08-12T12:05:00Z" w:initials="JP">
    <w:p w14:paraId="04AEF039" w14:textId="77777777" w:rsidR="00EA0AA4" w:rsidRDefault="00EA0AA4" w:rsidP="00D04402">
      <w:r>
        <w:rPr>
          <w:rStyle w:val="CommentReference"/>
        </w:rPr>
        <w:annotationRef/>
      </w:r>
      <w:r>
        <w:rPr>
          <w:color w:val="000000"/>
          <w:sz w:val="20"/>
          <w:szCs w:val="20"/>
        </w:rPr>
        <w:t>“Self-centred” is normally only applied to humans.</w:t>
      </w:r>
    </w:p>
  </w:comment>
  <w:comment w:id="1105" w:author="John Peate" w:date="2023-08-09T14:36:00Z" w:initials="JP">
    <w:p w14:paraId="5C82CDAC" w14:textId="15F305CF" w:rsidR="0063166B" w:rsidRDefault="0063166B" w:rsidP="00325CF1">
      <w:r>
        <w:rPr>
          <w:rStyle w:val="CommentReference"/>
        </w:rPr>
        <w:annotationRef/>
      </w:r>
      <w:r>
        <w:rPr>
          <w:color w:val="000000"/>
          <w:sz w:val="20"/>
          <w:szCs w:val="20"/>
        </w:rPr>
        <w:t>I’m not sure what you mean here.</w:t>
      </w:r>
    </w:p>
  </w:comment>
  <w:comment w:id="1107" w:author="John Peate" w:date="2023-08-12T12:25:00Z" w:initials="JP">
    <w:p w14:paraId="03A8512F" w14:textId="77777777" w:rsidR="004F110E" w:rsidRDefault="004F110E" w:rsidP="00FE2B3D">
      <w:r>
        <w:rPr>
          <w:rStyle w:val="CommentReference"/>
        </w:rPr>
        <w:annotationRef/>
      </w:r>
      <w:r>
        <w:rPr>
          <w:color w:val="000000"/>
          <w:sz w:val="20"/>
          <w:szCs w:val="20"/>
        </w:rPr>
        <w:t>It’s best not to refer to these as dictionaries, which are compendia specifically of words and phrases, not biographies.</w:t>
      </w:r>
    </w:p>
  </w:comment>
  <w:comment w:id="1337" w:author="John Peate" w:date="2023-08-09T14:42:00Z" w:initials="JP">
    <w:p w14:paraId="7C8ECCB5" w14:textId="3EDC6FFA" w:rsidR="00744F23" w:rsidRDefault="00744F23" w:rsidP="00C57DA8">
      <w:r>
        <w:rPr>
          <w:rStyle w:val="CommentReference"/>
        </w:rPr>
        <w:annotationRef/>
      </w:r>
      <w:r>
        <w:rPr>
          <w:color w:val="000000"/>
          <w:sz w:val="20"/>
          <w:szCs w:val="20"/>
        </w:rPr>
        <w:t>Relevant to what?</w:t>
      </w:r>
    </w:p>
  </w:comment>
  <w:comment w:id="2167" w:author="John Peate" w:date="2023-08-10T08:55:00Z" w:initials="JP">
    <w:p w14:paraId="27A645AF" w14:textId="77777777" w:rsidR="00BB4040" w:rsidRDefault="00BB4040" w:rsidP="00904810">
      <w:r>
        <w:rPr>
          <w:rStyle w:val="CommentReference"/>
        </w:rPr>
        <w:annotationRef/>
      </w:r>
      <w:r>
        <w:rPr>
          <w:sz w:val="20"/>
          <w:szCs w:val="20"/>
        </w:rPr>
        <w:t>Does the translation really have an uppercase F here?</w:t>
      </w:r>
    </w:p>
  </w:comment>
  <w:comment w:id="2197" w:author="John Peate" w:date="2023-08-10T08:58:00Z" w:initials="JP">
    <w:p w14:paraId="79547C9D" w14:textId="77777777" w:rsidR="00B73C40" w:rsidRDefault="005A2BA7" w:rsidP="00754045">
      <w:r>
        <w:rPr>
          <w:rStyle w:val="CommentReference"/>
        </w:rPr>
        <w:annotationRef/>
      </w:r>
      <w:r w:rsidR="00B73C40">
        <w:rPr>
          <w:sz w:val="20"/>
          <w:szCs w:val="20"/>
        </w:rPr>
        <w:t xml:space="preserve">Are you sure that this single story illustrates that the ties were “very strong,” as you put it. I’m not suggesting that they were not, but one example and an indication that there are a lot more may not prove your case sufficiently to the reader. </w:t>
      </w:r>
    </w:p>
    <w:p w14:paraId="393D9B1B" w14:textId="77777777" w:rsidR="00B73C40" w:rsidRDefault="00B73C40" w:rsidP="00754045"/>
    <w:p w14:paraId="58BA61C7" w14:textId="77777777" w:rsidR="00B73C40" w:rsidRDefault="00B73C40" w:rsidP="00754045">
      <w:r>
        <w:rPr>
          <w:sz w:val="20"/>
          <w:szCs w:val="20"/>
        </w:rPr>
        <w:t>A way to reinforce your point would be relevant citations from works establishing that there were strong ties between these three.</w:t>
      </w:r>
    </w:p>
  </w:comment>
  <w:comment w:id="2413" w:author="John Peate" w:date="2023-08-10T09:08:00Z" w:initials="JP">
    <w:p w14:paraId="5381176E" w14:textId="77777777" w:rsidR="00B73C40" w:rsidRDefault="005A2BA7" w:rsidP="00866C69">
      <w:r>
        <w:rPr>
          <w:rStyle w:val="CommentReference"/>
        </w:rPr>
        <w:annotationRef/>
      </w:r>
      <w:r w:rsidR="00B73C40">
        <w:rPr>
          <w:sz w:val="20"/>
          <w:szCs w:val="20"/>
        </w:rPr>
        <w:t>Doesn’t this quotation rather tell us that Timbuktu grew at the expense of Walāta and that Timbuktu and Walāta had different principal sources for their external trade rather than that they were closely tied in trading and other matters?</w:t>
      </w:r>
    </w:p>
  </w:comment>
  <w:comment w:id="2459" w:author="John Peate" w:date="2023-08-10T09:10:00Z" w:initials="JP">
    <w:p w14:paraId="095CCAE6" w14:textId="1563F155" w:rsidR="00DE2B3D" w:rsidRDefault="00DE2B3D" w:rsidP="002F4B4A">
      <w:r>
        <w:rPr>
          <w:rStyle w:val="CommentReference"/>
        </w:rPr>
        <w:annotationRef/>
      </w:r>
      <w:r>
        <w:rPr>
          <w:sz w:val="20"/>
          <w:szCs w:val="20"/>
        </w:rPr>
        <w:t xml:space="preserve">Is that </w:t>
      </w:r>
      <w:r>
        <w:rPr>
          <w:sz w:val="20"/>
          <w:szCs w:val="20"/>
          <w:u w:val="single"/>
        </w:rPr>
        <w:t>necessarily</w:t>
      </w:r>
      <w:r>
        <w:rPr>
          <w:sz w:val="20"/>
          <w:szCs w:val="20"/>
        </w:rPr>
        <w:t xml:space="preserve"> so?</w:t>
      </w:r>
    </w:p>
  </w:comment>
  <w:comment w:id="2532" w:author="John Peate" w:date="2023-08-10T09:29:00Z" w:initials="JP">
    <w:p w14:paraId="7E4A4CF5" w14:textId="77777777" w:rsidR="00F14039" w:rsidRDefault="00F14039" w:rsidP="00255A74">
      <w:r>
        <w:rPr>
          <w:rStyle w:val="CommentReference"/>
        </w:rPr>
        <w:annotationRef/>
      </w:r>
      <w:r>
        <w:rPr>
          <w:color w:val="000000"/>
          <w:sz w:val="20"/>
          <w:szCs w:val="20"/>
        </w:rPr>
        <w:t>Does it appear like this in the text or is this your editorial note? If the latter, the brackets need to be squared [ ].</w:t>
      </w:r>
    </w:p>
  </w:comment>
  <w:comment w:id="2536" w:author="John Peate" w:date="2023-08-10T09:28:00Z" w:initials="JP">
    <w:p w14:paraId="078D2F1A" w14:textId="77777777" w:rsidR="00B73C40" w:rsidRDefault="00F14039" w:rsidP="00D047D8">
      <w:r>
        <w:rPr>
          <w:rStyle w:val="CommentReference"/>
        </w:rPr>
        <w:annotationRef/>
      </w:r>
      <w:r w:rsidR="00B73C40">
        <w:rPr>
          <w:sz w:val="20"/>
          <w:szCs w:val="20"/>
        </w:rPr>
        <w:t>Here, as elsewhere, the translator should be mentioned in the footnote, even if it is yourself.</w:t>
      </w:r>
    </w:p>
  </w:comment>
  <w:comment w:id="3823" w:author="John Peate" w:date="2023-08-10T15:15:00Z" w:initials="JP">
    <w:p w14:paraId="2399C347" w14:textId="77777777" w:rsidR="00B56318" w:rsidRDefault="00B56318" w:rsidP="00A24C6B">
      <w:r>
        <w:rPr>
          <w:rStyle w:val="CommentReference"/>
        </w:rPr>
        <w:annotationRef/>
      </w:r>
      <w:r>
        <w:rPr>
          <w:color w:val="000000"/>
          <w:sz w:val="20"/>
          <w:szCs w:val="20"/>
        </w:rPr>
        <w:t>Is this what you mean? It doesn’t need quotation marks, if so.</w:t>
      </w:r>
    </w:p>
  </w:comment>
  <w:comment w:id="4514" w:author="John Peate" w:date="2023-08-10T16:23:00Z" w:initials="JP">
    <w:p w14:paraId="7897C48C" w14:textId="77777777" w:rsidR="00E30C2E" w:rsidRDefault="000A7294" w:rsidP="004C76FB">
      <w:r>
        <w:rPr>
          <w:rStyle w:val="CommentReference"/>
        </w:rPr>
        <w:annotationRef/>
      </w:r>
      <w:r w:rsidR="00E30C2E">
        <w:rPr>
          <w:sz w:val="20"/>
          <w:szCs w:val="20"/>
        </w:rPr>
        <w:t>Your reader will, I’d suggest, be more interested in you saying what you think is the case rather than the sometimes nearly endless possibilities of what might be true.</w:t>
      </w:r>
    </w:p>
  </w:comment>
  <w:comment w:id="5375" w:author="John Peate" w:date="2023-08-10T17:09:00Z" w:initials="JP">
    <w:p w14:paraId="76997EE1" w14:textId="1903EEF2" w:rsidR="004A00E0" w:rsidRDefault="004A00E0" w:rsidP="000C10D7">
      <w:r>
        <w:rPr>
          <w:rStyle w:val="CommentReference"/>
        </w:rPr>
        <w:annotationRef/>
      </w:r>
      <w:r>
        <w:rPr>
          <w:color w:val="000000"/>
          <w:sz w:val="20"/>
          <w:szCs w:val="20"/>
        </w:rPr>
        <w:t>Adding the Arabic translation — it being the conventional one  — seemed unnecessary.</w:t>
      </w:r>
    </w:p>
  </w:comment>
  <w:comment w:id="5486" w:author="John Peate" w:date="2023-08-10T17:31:00Z" w:initials="JP">
    <w:p w14:paraId="1DF6C31D" w14:textId="77777777" w:rsidR="00B854E1" w:rsidRDefault="00B854E1" w:rsidP="00206FDD">
      <w:r>
        <w:rPr>
          <w:rStyle w:val="CommentReference"/>
        </w:rPr>
        <w:annotationRef/>
      </w:r>
      <w:r>
        <w:rPr>
          <w:color w:val="000000"/>
          <w:sz w:val="20"/>
          <w:szCs w:val="20"/>
        </w:rPr>
        <w:t>The last page range in the footnote needs correcting.</w:t>
      </w:r>
    </w:p>
  </w:comment>
  <w:comment w:id="5664" w:author="John Peate" w:date="2023-08-10T17:19:00Z" w:initials="JP">
    <w:p w14:paraId="47B47C2A" w14:textId="1FCAB4EC" w:rsidR="00D612DB" w:rsidRDefault="00D612DB" w:rsidP="00292216">
      <w:r>
        <w:rPr>
          <w:rStyle w:val="CommentReference"/>
        </w:rPr>
        <w:annotationRef/>
      </w:r>
      <w:r>
        <w:rPr>
          <w:color w:val="000000"/>
          <w:sz w:val="20"/>
          <w:szCs w:val="20"/>
        </w:rPr>
        <w:t>Citation needed. If this is not your translation, please rejected my suggested edits of it, though the original is a little unidiomatic.</w:t>
      </w:r>
    </w:p>
  </w:comment>
  <w:comment w:id="5678" w:author="John Peate" w:date="2023-08-10T17:21:00Z" w:initials="JP">
    <w:p w14:paraId="23AF7AF7" w14:textId="77777777" w:rsidR="00E12D5F" w:rsidRDefault="00D612DB" w:rsidP="003D0618">
      <w:r>
        <w:rPr>
          <w:rStyle w:val="CommentReference"/>
        </w:rPr>
        <w:annotationRef/>
      </w:r>
      <w:r w:rsidR="00E12D5F">
        <w:rPr>
          <w:sz w:val="20"/>
          <w:szCs w:val="20"/>
        </w:rPr>
        <w:t>This is ungrammatical. What do you mean? If it is a published translation and you still wish to use it, the editorial note “[sic] should be entered here.</w:t>
      </w:r>
    </w:p>
  </w:comment>
  <w:comment w:id="5718" w:author="John Peate" w:date="2023-08-10T17:24:00Z" w:initials="JP">
    <w:p w14:paraId="7124D1C4" w14:textId="3583A904" w:rsidR="00D612DB" w:rsidRDefault="00D612DB" w:rsidP="008F402F">
      <w:r>
        <w:rPr>
          <w:rStyle w:val="CommentReference"/>
        </w:rPr>
        <w:annotationRef/>
      </w:r>
      <w:r>
        <w:rPr>
          <w:color w:val="000000"/>
          <w:sz w:val="20"/>
          <w:szCs w:val="20"/>
        </w:rPr>
        <w:t>Citation needed</w:t>
      </w:r>
    </w:p>
  </w:comment>
  <w:comment w:id="5776" w:author="John Peate" w:date="2023-08-10T17:26:00Z" w:initials="JP">
    <w:p w14:paraId="2F42A80B" w14:textId="77777777" w:rsidR="00D612DB" w:rsidRDefault="00D612DB" w:rsidP="00F319B2">
      <w:r>
        <w:rPr>
          <w:rStyle w:val="CommentReference"/>
        </w:rPr>
        <w:annotationRef/>
      </w:r>
      <w:r>
        <w:rPr>
          <w:color w:val="000000"/>
          <w:sz w:val="20"/>
          <w:szCs w:val="20"/>
        </w:rPr>
        <w:t>Central role in what? It needs stating.</w:t>
      </w:r>
    </w:p>
  </w:comment>
  <w:comment w:id="6026" w:author="John Peate" w:date="2023-08-10T11:38:00Z" w:initials="JP">
    <w:p w14:paraId="3237E41D" w14:textId="17718F2C" w:rsidR="00DE3BC0" w:rsidRDefault="00DE3BC0" w:rsidP="00507B60">
      <w:r>
        <w:rPr>
          <w:rStyle w:val="CommentReference"/>
        </w:rPr>
        <w:annotationRef/>
      </w:r>
      <w:r>
        <w:rPr>
          <w:color w:val="000000"/>
          <w:sz w:val="20"/>
          <w:szCs w:val="20"/>
        </w:rPr>
        <w:t>This would normally be translated as “unjust” or “oppressive,” not “evil.”</w:t>
      </w:r>
    </w:p>
  </w:comment>
  <w:comment w:id="6187" w:author="John Peate" w:date="2023-08-11T15:44:00Z" w:initials="JP">
    <w:p w14:paraId="6056328B" w14:textId="77777777" w:rsidR="00C832EE" w:rsidRDefault="00C832EE" w:rsidP="00333F5F">
      <w:r>
        <w:rPr>
          <w:rStyle w:val="CommentReference"/>
        </w:rPr>
        <w:annotationRef/>
      </w:r>
      <w:r>
        <w:rPr>
          <w:color w:val="000000"/>
          <w:sz w:val="20"/>
          <w:szCs w:val="20"/>
        </w:rPr>
        <w:t>This was a very long and dense sentence which I think needed breaking up.</w:t>
      </w:r>
    </w:p>
  </w:comment>
  <w:comment w:id="6412" w:author="John Peate" w:date="2023-08-11T15:57:00Z" w:initials="JP">
    <w:p w14:paraId="2BB77374" w14:textId="77777777" w:rsidR="00D2666C" w:rsidRDefault="00D2666C" w:rsidP="003B5ECE">
      <w:r>
        <w:rPr>
          <w:rStyle w:val="CommentReference"/>
        </w:rPr>
        <w:annotationRef/>
      </w:r>
      <w:r>
        <w:rPr>
          <w:color w:val="000000"/>
          <w:sz w:val="20"/>
          <w:szCs w:val="20"/>
        </w:rPr>
        <w:t>It would seem appropriate to give more specific citation details of where Webb argues this rather than the general references you give in the footnote.</w:t>
      </w:r>
    </w:p>
  </w:comment>
  <w:comment w:id="6508" w:author="John Peate" w:date="2023-08-11T16:03:00Z" w:initials="JP">
    <w:p w14:paraId="7909659E" w14:textId="77777777" w:rsidR="00B504E0" w:rsidRDefault="00B504E0" w:rsidP="004A6EBE">
      <w:r>
        <w:rPr>
          <w:rStyle w:val="CommentReference"/>
        </w:rPr>
        <w:annotationRef/>
      </w:r>
      <w:r>
        <w:rPr>
          <w:color w:val="000000"/>
          <w:sz w:val="20"/>
          <w:szCs w:val="20"/>
        </w:rPr>
        <w:t>Why “certainly”?</w:t>
      </w:r>
    </w:p>
  </w:comment>
  <w:comment w:id="6692" w:author="John Peate" w:date="2023-08-11T16:12:00Z" w:initials="JP">
    <w:p w14:paraId="494C979E" w14:textId="77777777" w:rsidR="00E30C2E" w:rsidRDefault="00EC0653" w:rsidP="00B65127">
      <w:r>
        <w:rPr>
          <w:rStyle w:val="CommentReference"/>
        </w:rPr>
        <w:annotationRef/>
      </w:r>
      <w:r w:rsidR="00E30C2E">
        <w:rPr>
          <w:sz w:val="20"/>
          <w:szCs w:val="20"/>
        </w:rPr>
        <w:t xml:space="preserve">Is this what you mean? The original wording seemed confused. </w:t>
      </w:r>
    </w:p>
  </w:comment>
  <w:comment w:id="6778" w:author="John Peate" w:date="2023-08-11T16:18:00Z" w:initials="JP">
    <w:p w14:paraId="468FDA2B" w14:textId="5FBF919E" w:rsidR="00627683" w:rsidRDefault="00627683" w:rsidP="000F7459">
      <w:r>
        <w:rPr>
          <w:rStyle w:val="CommentReference"/>
        </w:rPr>
        <w:annotationRef/>
      </w:r>
      <w:r>
        <w:rPr>
          <w:color w:val="000000"/>
          <w:sz w:val="20"/>
          <w:szCs w:val="20"/>
        </w:rPr>
        <w:t>The section I have suggested omitting here seems only to say what should be done without going on to do so. It would therefore seem superfluous.</w:t>
      </w:r>
    </w:p>
  </w:comment>
  <w:comment w:id="7033" w:author="John Peate" w:date="2023-08-11T16:31:00Z" w:initials="JP">
    <w:p w14:paraId="26CAF55F" w14:textId="77777777" w:rsidR="00E30C2E" w:rsidRDefault="002A5F3C" w:rsidP="009349CA">
      <w:r>
        <w:rPr>
          <w:rStyle w:val="CommentReference"/>
        </w:rPr>
        <w:annotationRef/>
      </w:r>
      <w:r w:rsidR="00E30C2E">
        <w:rPr>
          <w:sz w:val="20"/>
          <w:szCs w:val="20"/>
        </w:rPr>
        <w:t>It could be argued but the reader will be more interested in whether you do argue it.</w:t>
      </w:r>
    </w:p>
  </w:comment>
  <w:comment w:id="7087" w:author="John Peate" w:date="2023-08-11T16:47:00Z" w:initials="JP">
    <w:p w14:paraId="37CB23C7" w14:textId="77777777" w:rsidR="00E30C2E" w:rsidRDefault="00BB103E" w:rsidP="0066294A">
      <w:r>
        <w:rPr>
          <w:rStyle w:val="CommentReference"/>
        </w:rPr>
        <w:annotationRef/>
      </w:r>
      <w:r w:rsidR="00E30C2E">
        <w:rPr>
          <w:sz w:val="20"/>
          <w:szCs w:val="20"/>
        </w:rPr>
        <w:t>The argument line was a little difficult to follow, so I hope I have not misunderstood it in my suggested edits. I have tried to simplify it while making the argument relations a little clearer.</w:t>
      </w:r>
    </w:p>
  </w:comment>
  <w:comment w:id="7229" w:author="John Peate" w:date="2023-08-11T17:26:00Z" w:initials="JP">
    <w:p w14:paraId="401BA1E0" w14:textId="0ADAF9B4" w:rsidR="009E4542" w:rsidRDefault="009E4542" w:rsidP="006D17BE">
      <w:r>
        <w:rPr>
          <w:rStyle w:val="CommentReference"/>
        </w:rPr>
        <w:annotationRef/>
      </w:r>
      <w:r>
        <w:rPr>
          <w:color w:val="000000"/>
          <w:sz w:val="20"/>
          <w:szCs w:val="20"/>
        </w:rPr>
        <w:t>Another long sentence that needed breaking down, I think.</w:t>
      </w:r>
    </w:p>
  </w:comment>
  <w:comment w:id="7631" w:author="John Peate" w:date="2023-08-11T17:40:00Z" w:initials="JP">
    <w:p w14:paraId="22AF7327" w14:textId="77777777" w:rsidR="003A25D0" w:rsidRDefault="003A25D0" w:rsidP="008013CE">
      <w:r>
        <w:rPr>
          <w:rStyle w:val="CommentReference"/>
        </w:rPr>
        <w:annotationRef/>
      </w:r>
      <w:r>
        <w:rPr>
          <w:color w:val="000000"/>
          <w:sz w:val="20"/>
          <w:szCs w:val="20"/>
        </w:rPr>
        <w:t>Does it? Aren’t there a lot of assumptions you have to adopt without evidence to do so? If not, some supporting citations might help here.</w:t>
      </w:r>
    </w:p>
  </w:comment>
  <w:comment w:id="7901" w:author="John Peate" w:date="2023-08-11T17:49:00Z" w:initials="JP">
    <w:p w14:paraId="2B1F6BB9" w14:textId="77777777" w:rsidR="009A6BCA" w:rsidRDefault="009A6BCA" w:rsidP="009D7351">
      <w:r>
        <w:rPr>
          <w:rStyle w:val="CommentReference"/>
        </w:rPr>
        <w:annotationRef/>
      </w:r>
      <w:r>
        <w:rPr>
          <w:color w:val="000000"/>
          <w:sz w:val="20"/>
          <w:szCs w:val="20"/>
        </w:rPr>
        <w:t>Are you sure you mean “eulogists”?</w:t>
      </w:r>
    </w:p>
  </w:comment>
  <w:comment w:id="8218" w:author="John Peate" w:date="2023-08-11T17:58:00Z" w:initials="JP">
    <w:p w14:paraId="3F8482FE" w14:textId="77777777" w:rsidR="00E30C2E" w:rsidRDefault="009A6BCA" w:rsidP="007A2098">
      <w:r>
        <w:rPr>
          <w:rStyle w:val="CommentReference"/>
        </w:rPr>
        <w:annotationRef/>
      </w:r>
      <w:r w:rsidR="00E30C2E">
        <w:rPr>
          <w:sz w:val="20"/>
          <w:szCs w:val="20"/>
        </w:rPr>
        <w:t>It may suggest it but, unless you introduce other evidence here, it doesn’t seem to “show” it.</w:t>
      </w:r>
    </w:p>
  </w:comment>
  <w:comment w:id="8569" w:author="John Peate" w:date="2023-08-11T18:12:00Z" w:initials="JP">
    <w:p w14:paraId="284B75E1" w14:textId="6C92FB8F" w:rsidR="00D77ACA" w:rsidRDefault="00D77ACA" w:rsidP="0012041D">
      <w:r>
        <w:rPr>
          <w:rStyle w:val="CommentReference"/>
        </w:rPr>
        <w:annotationRef/>
      </w:r>
      <w:r>
        <w:rPr>
          <w:color w:val="000000"/>
          <w:sz w:val="20"/>
          <w:szCs w:val="20"/>
        </w:rPr>
        <w:t>Is this what you mean?</w:t>
      </w:r>
    </w:p>
  </w:comment>
  <w:comment w:id="9459" w:author="John Peate" w:date="2023-08-12T14:16:00Z" w:initials="JP">
    <w:p w14:paraId="1B581B2A" w14:textId="77777777" w:rsidR="005F23B8" w:rsidRDefault="005F23B8" w:rsidP="00B413CD">
      <w:r>
        <w:rPr>
          <w:rStyle w:val="CommentReference"/>
        </w:rPr>
        <w:annotationRef/>
      </w:r>
      <w:r>
        <w:rPr>
          <w:color w:val="000000"/>
          <w:sz w:val="20"/>
          <w:szCs w:val="20"/>
        </w:rPr>
        <w:t>Most relevant to what?</w:t>
      </w:r>
    </w:p>
  </w:comment>
  <w:comment w:id="9897" w:author="John Peate" w:date="2023-08-10T12:02:00Z" w:initials="JP">
    <w:p w14:paraId="731B9646" w14:textId="4F823776" w:rsidR="00AD126C" w:rsidRDefault="00AD126C" w:rsidP="00804226">
      <w:r>
        <w:rPr>
          <w:rStyle w:val="CommentReference"/>
        </w:rPr>
        <w:annotationRef/>
      </w:r>
      <w:r>
        <w:rPr>
          <w:color w:val="000000"/>
          <w:sz w:val="20"/>
          <w:szCs w:val="20"/>
        </w:rPr>
        <w:t>What is this?</w:t>
      </w:r>
    </w:p>
  </w:comment>
  <w:comment w:id="10058" w:author="John Peate" w:date="2023-08-11T17:19:00Z" w:initials="JP">
    <w:p w14:paraId="28777C57" w14:textId="77777777" w:rsidR="00135A8E" w:rsidRDefault="00135A8E" w:rsidP="009D2F7B">
      <w:r>
        <w:rPr>
          <w:rStyle w:val="CommentReference"/>
        </w:rPr>
        <w:annotationRef/>
      </w:r>
      <w:r>
        <w:rPr>
          <w:color w:val="000000"/>
          <w:sz w:val="20"/>
          <w:szCs w:val="20"/>
        </w:rPr>
        <w:t>What is this?</w:t>
      </w:r>
    </w:p>
  </w:comment>
  <w:comment w:id="10162" w:author="John Peate" w:date="2023-08-11T17:20:00Z" w:initials="JP">
    <w:p w14:paraId="1E6A940D" w14:textId="77777777" w:rsidR="00135A8E" w:rsidRDefault="00135A8E" w:rsidP="00D9559A">
      <w:r>
        <w:rPr>
          <w:rStyle w:val="CommentReference"/>
        </w:rPr>
        <w:annotationRef/>
      </w:r>
      <w:r>
        <w:rPr>
          <w:color w:val="000000"/>
          <w:sz w:val="20"/>
          <w:szCs w:val="20"/>
        </w:rPr>
        <w:t>What is this a translation of?</w:t>
      </w:r>
    </w:p>
  </w:comment>
  <w:comment w:id="8848" w:author="John Peate" w:date="2023-08-10T11:50:00Z" w:initials="JP">
    <w:p w14:paraId="2BB15A76" w14:textId="77777777" w:rsidR="00E30C2E" w:rsidRDefault="000552EA" w:rsidP="006B7A95">
      <w:r>
        <w:rPr>
          <w:rStyle w:val="CommentReference"/>
        </w:rPr>
        <w:annotationRef/>
      </w:r>
      <w:r w:rsidR="00E30C2E">
        <w:rPr>
          <w:sz w:val="20"/>
          <w:szCs w:val="20"/>
        </w:rPr>
        <w:t>This is, I’m sure, valuable information, but I would suggest you do not need to publish it with this article.</w:t>
      </w:r>
    </w:p>
    <w:p w14:paraId="4DE839A8" w14:textId="77777777" w:rsidR="00E30C2E" w:rsidRDefault="00E30C2E" w:rsidP="006B7A95"/>
    <w:p w14:paraId="60F8C53C" w14:textId="77777777" w:rsidR="00E30C2E" w:rsidRDefault="00E30C2E" w:rsidP="006B7A95">
      <w:r>
        <w:rPr>
          <w:sz w:val="20"/>
          <w:szCs w:val="20"/>
        </w:rPr>
        <w:t>The article is surely an argument with relevant evidence adduced, not a general compendium of facts.</w:t>
      </w:r>
    </w:p>
    <w:p w14:paraId="42B37B85" w14:textId="77777777" w:rsidR="00E30C2E" w:rsidRDefault="00E30C2E" w:rsidP="006B7A95"/>
    <w:p w14:paraId="28701A4E" w14:textId="77777777" w:rsidR="00E30C2E" w:rsidRDefault="00E30C2E" w:rsidP="006B7A95">
      <w:r>
        <w:rPr>
          <w:sz w:val="20"/>
          <w:szCs w:val="20"/>
        </w:rPr>
        <w:t>Since the word count is already considerably beyond the recommended limit, I suggest you delete this section or publish it in a separate piece that focuses on this data directly.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8F4230" w15:done="0"/>
  <w15:commentEx w15:paraId="04AEF039" w15:done="0"/>
  <w15:commentEx w15:paraId="5C82CDAC" w15:done="0"/>
  <w15:commentEx w15:paraId="03A8512F" w15:done="0"/>
  <w15:commentEx w15:paraId="7C8ECCB5" w15:done="0"/>
  <w15:commentEx w15:paraId="27A645AF" w15:done="0"/>
  <w15:commentEx w15:paraId="58BA61C7" w15:done="0"/>
  <w15:commentEx w15:paraId="5381176E" w15:done="0"/>
  <w15:commentEx w15:paraId="095CCAE6" w15:done="0"/>
  <w15:commentEx w15:paraId="7E4A4CF5" w15:done="0"/>
  <w15:commentEx w15:paraId="078D2F1A" w15:done="0"/>
  <w15:commentEx w15:paraId="2399C347" w15:done="0"/>
  <w15:commentEx w15:paraId="7897C48C" w15:done="0"/>
  <w15:commentEx w15:paraId="76997EE1" w15:done="0"/>
  <w15:commentEx w15:paraId="1DF6C31D" w15:done="0"/>
  <w15:commentEx w15:paraId="47B47C2A" w15:done="0"/>
  <w15:commentEx w15:paraId="23AF7AF7" w15:done="0"/>
  <w15:commentEx w15:paraId="7124D1C4" w15:done="0"/>
  <w15:commentEx w15:paraId="2F42A80B" w15:done="0"/>
  <w15:commentEx w15:paraId="3237E41D" w15:done="0"/>
  <w15:commentEx w15:paraId="6056328B" w15:done="0"/>
  <w15:commentEx w15:paraId="2BB77374" w15:done="0"/>
  <w15:commentEx w15:paraId="7909659E" w15:done="0"/>
  <w15:commentEx w15:paraId="494C979E" w15:done="0"/>
  <w15:commentEx w15:paraId="468FDA2B" w15:done="0"/>
  <w15:commentEx w15:paraId="26CAF55F" w15:done="0"/>
  <w15:commentEx w15:paraId="37CB23C7" w15:done="0"/>
  <w15:commentEx w15:paraId="401BA1E0" w15:done="0"/>
  <w15:commentEx w15:paraId="22AF7327" w15:done="0"/>
  <w15:commentEx w15:paraId="2B1F6BB9" w15:done="0"/>
  <w15:commentEx w15:paraId="3F8482FE" w15:done="0"/>
  <w15:commentEx w15:paraId="284B75E1" w15:done="0"/>
  <w15:commentEx w15:paraId="1B581B2A" w15:done="0"/>
  <w15:commentEx w15:paraId="731B9646" w15:done="0"/>
  <w15:commentEx w15:paraId="28777C57" w15:done="0"/>
  <w15:commentEx w15:paraId="1E6A940D" w15:done="0"/>
  <w15:commentEx w15:paraId="28701A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F45E5" w16cex:dateUtc="2023-08-10T10:17:00Z"/>
  <w16cex:commentExtensible w16cex:durableId="2881F3F6" w16cex:dateUtc="2023-08-12T11:05:00Z"/>
  <w16cex:commentExtensible w16cex:durableId="287E22DE" w16cex:dateUtc="2023-08-09T13:36:00Z"/>
  <w16cex:commentExtensible w16cex:durableId="2881F8A6" w16cex:dateUtc="2023-08-12T11:25:00Z"/>
  <w16cex:commentExtensible w16cex:durableId="287E2442" w16cex:dateUtc="2023-08-09T13:42:00Z"/>
  <w16cex:commentExtensible w16cex:durableId="287F2465" w16cex:dateUtc="2023-08-10T07:55:00Z"/>
  <w16cex:commentExtensible w16cex:durableId="287F2549" w16cex:dateUtc="2023-08-10T07:58:00Z"/>
  <w16cex:commentExtensible w16cex:durableId="287F277A" w16cex:dateUtc="2023-08-10T08:08:00Z"/>
  <w16cex:commentExtensible w16cex:durableId="287F2815" w16cex:dateUtc="2023-08-10T08:10:00Z"/>
  <w16cex:commentExtensible w16cex:durableId="287F2C7F" w16cex:dateUtc="2023-08-10T08:29:00Z"/>
  <w16cex:commentExtensible w16cex:durableId="287F2C53" w16cex:dateUtc="2023-08-10T08:28:00Z"/>
  <w16cex:commentExtensible w16cex:durableId="287F7D99" w16cex:dateUtc="2023-08-10T14:15:00Z"/>
  <w16cex:commentExtensible w16cex:durableId="287F8D88" w16cex:dateUtc="2023-08-10T15:23:00Z"/>
  <w16cex:commentExtensible w16cex:durableId="287F9848" w16cex:dateUtc="2023-08-10T16:09:00Z"/>
  <w16cex:commentExtensible w16cex:durableId="287F9D64" w16cex:dateUtc="2023-08-10T16:31:00Z"/>
  <w16cex:commentExtensible w16cex:durableId="287F9A85" w16cex:dateUtc="2023-08-10T16:19:00Z"/>
  <w16cex:commentExtensible w16cex:durableId="287F9B10" w16cex:dateUtc="2023-08-10T16:21:00Z"/>
  <w16cex:commentExtensible w16cex:durableId="287F9BC0" w16cex:dateUtc="2023-08-10T16:24:00Z"/>
  <w16cex:commentExtensible w16cex:durableId="287F9C2A" w16cex:dateUtc="2023-08-10T16:26:00Z"/>
  <w16cex:commentExtensible w16cex:durableId="287F4AA9" w16cex:dateUtc="2023-08-10T10:38:00Z"/>
  <w16cex:commentExtensible w16cex:durableId="2880D5F8" w16cex:dateUtc="2023-08-11T14:44:00Z"/>
  <w16cex:commentExtensible w16cex:durableId="2880D8DE" w16cex:dateUtc="2023-08-11T14:57:00Z"/>
  <w16cex:commentExtensible w16cex:durableId="2880DA37" w16cex:dateUtc="2023-08-11T15:03:00Z"/>
  <w16cex:commentExtensible w16cex:durableId="2880DC52" w16cex:dateUtc="2023-08-11T15:12:00Z"/>
  <w16cex:commentExtensible w16cex:durableId="2880DDBC" w16cex:dateUtc="2023-08-11T15:18:00Z"/>
  <w16cex:commentExtensible w16cex:durableId="2880E0D2" w16cex:dateUtc="2023-08-11T15:31:00Z"/>
  <w16cex:commentExtensible w16cex:durableId="2880E48A" w16cex:dateUtc="2023-08-11T15:47:00Z"/>
  <w16cex:commentExtensible w16cex:durableId="2880EDAF" w16cex:dateUtc="2023-08-11T16:26:00Z"/>
  <w16cex:commentExtensible w16cex:durableId="2880F11C" w16cex:dateUtc="2023-08-11T16:40:00Z"/>
  <w16cex:commentExtensible w16cex:durableId="2880F31A" w16cex:dateUtc="2023-08-11T16:49:00Z"/>
  <w16cex:commentExtensible w16cex:durableId="2880F53D" w16cex:dateUtc="2023-08-11T16:58:00Z"/>
  <w16cex:commentExtensible w16cex:durableId="2880F88E" w16cex:dateUtc="2023-08-11T17:12:00Z"/>
  <w16cex:commentExtensible w16cex:durableId="288212D6" w16cex:dateUtc="2023-08-12T13:16:00Z"/>
  <w16cex:commentExtensible w16cex:durableId="287F5054" w16cex:dateUtc="2023-08-10T11:02:00Z"/>
  <w16cex:commentExtensible w16cex:durableId="2880EC21" w16cex:dateUtc="2023-08-11T16:19:00Z"/>
  <w16cex:commentExtensible w16cex:durableId="2880EC64" w16cex:dateUtc="2023-08-11T16:20:00Z"/>
  <w16cex:commentExtensible w16cex:durableId="287F4D8F" w16cex:dateUtc="2023-08-10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8F4230" w16cid:durableId="287F45E5"/>
  <w16cid:commentId w16cid:paraId="04AEF039" w16cid:durableId="2881F3F6"/>
  <w16cid:commentId w16cid:paraId="5C82CDAC" w16cid:durableId="287E22DE"/>
  <w16cid:commentId w16cid:paraId="03A8512F" w16cid:durableId="2881F8A6"/>
  <w16cid:commentId w16cid:paraId="7C8ECCB5" w16cid:durableId="287E2442"/>
  <w16cid:commentId w16cid:paraId="27A645AF" w16cid:durableId="287F2465"/>
  <w16cid:commentId w16cid:paraId="58BA61C7" w16cid:durableId="287F2549"/>
  <w16cid:commentId w16cid:paraId="5381176E" w16cid:durableId="287F277A"/>
  <w16cid:commentId w16cid:paraId="095CCAE6" w16cid:durableId="287F2815"/>
  <w16cid:commentId w16cid:paraId="7E4A4CF5" w16cid:durableId="287F2C7F"/>
  <w16cid:commentId w16cid:paraId="078D2F1A" w16cid:durableId="287F2C53"/>
  <w16cid:commentId w16cid:paraId="2399C347" w16cid:durableId="287F7D99"/>
  <w16cid:commentId w16cid:paraId="7897C48C" w16cid:durableId="287F8D88"/>
  <w16cid:commentId w16cid:paraId="76997EE1" w16cid:durableId="287F9848"/>
  <w16cid:commentId w16cid:paraId="1DF6C31D" w16cid:durableId="287F9D64"/>
  <w16cid:commentId w16cid:paraId="47B47C2A" w16cid:durableId="287F9A85"/>
  <w16cid:commentId w16cid:paraId="23AF7AF7" w16cid:durableId="287F9B10"/>
  <w16cid:commentId w16cid:paraId="7124D1C4" w16cid:durableId="287F9BC0"/>
  <w16cid:commentId w16cid:paraId="2F42A80B" w16cid:durableId="287F9C2A"/>
  <w16cid:commentId w16cid:paraId="3237E41D" w16cid:durableId="287F4AA9"/>
  <w16cid:commentId w16cid:paraId="6056328B" w16cid:durableId="2880D5F8"/>
  <w16cid:commentId w16cid:paraId="2BB77374" w16cid:durableId="2880D8DE"/>
  <w16cid:commentId w16cid:paraId="7909659E" w16cid:durableId="2880DA37"/>
  <w16cid:commentId w16cid:paraId="494C979E" w16cid:durableId="2880DC52"/>
  <w16cid:commentId w16cid:paraId="468FDA2B" w16cid:durableId="2880DDBC"/>
  <w16cid:commentId w16cid:paraId="26CAF55F" w16cid:durableId="2880E0D2"/>
  <w16cid:commentId w16cid:paraId="37CB23C7" w16cid:durableId="2880E48A"/>
  <w16cid:commentId w16cid:paraId="401BA1E0" w16cid:durableId="2880EDAF"/>
  <w16cid:commentId w16cid:paraId="22AF7327" w16cid:durableId="2880F11C"/>
  <w16cid:commentId w16cid:paraId="2B1F6BB9" w16cid:durableId="2880F31A"/>
  <w16cid:commentId w16cid:paraId="3F8482FE" w16cid:durableId="2880F53D"/>
  <w16cid:commentId w16cid:paraId="284B75E1" w16cid:durableId="2880F88E"/>
  <w16cid:commentId w16cid:paraId="1B581B2A" w16cid:durableId="288212D6"/>
  <w16cid:commentId w16cid:paraId="731B9646" w16cid:durableId="287F5054"/>
  <w16cid:commentId w16cid:paraId="28777C57" w16cid:durableId="2880EC21"/>
  <w16cid:commentId w16cid:paraId="1E6A940D" w16cid:durableId="2880EC64"/>
  <w16cid:commentId w16cid:paraId="28701A4E" w16cid:durableId="287F4D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663DF" w14:textId="77777777" w:rsidR="00225EAD" w:rsidRDefault="00225EAD">
      <w:pPr>
        <w:spacing w:after="0" w:line="240" w:lineRule="auto"/>
      </w:pPr>
      <w:r>
        <w:separator/>
      </w:r>
    </w:p>
  </w:endnote>
  <w:endnote w:type="continuationSeparator" w:id="0">
    <w:p w14:paraId="4B12DF74" w14:textId="77777777" w:rsidR="00225EAD" w:rsidRDefault="00225EAD">
      <w:pPr>
        <w:spacing w:after="0" w:line="240" w:lineRule="auto"/>
      </w:pPr>
      <w:r>
        <w:continuationSeparator/>
      </w:r>
    </w:p>
  </w:endnote>
  <w:endnote w:type="continuationNotice" w:id="1">
    <w:p w14:paraId="3186CA53" w14:textId="77777777" w:rsidR="00225EAD" w:rsidRDefault="00225E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ll">
    <w:altName w:val="Calibri"/>
    <w:charset w:val="00"/>
    <w:family w:val="swiss"/>
    <w:pitch w:val="variable"/>
    <w:sig w:usb0="E00002FF" w:usb1="4200E4F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DB9E" w14:textId="77777777" w:rsidR="00C07C8A" w:rsidRDefault="00776940">
    <w:pPr>
      <w:pStyle w:val="Footer"/>
      <w:jc w:val="right"/>
      <w:rPr>
        <w:rFonts w:ascii="Brill" w:hAnsi="Brill"/>
      </w:rPr>
    </w:pPr>
    <w:r>
      <w:rPr>
        <w:rFonts w:ascii="Brill" w:hAnsi="Brill"/>
      </w:rPr>
      <w:fldChar w:fldCharType="begin"/>
    </w:r>
    <w:r>
      <w:rPr>
        <w:rFonts w:ascii="Brill" w:hAnsi="Brill"/>
      </w:rPr>
      <w:instrText>PAGE   \* MERGEFORMAT</w:instrText>
    </w:r>
    <w:r>
      <w:rPr>
        <w:rFonts w:ascii="Brill" w:hAnsi="Brill"/>
      </w:rPr>
      <w:fldChar w:fldCharType="separate"/>
    </w:r>
    <w:r>
      <w:rPr>
        <w:rFonts w:ascii="Brill" w:hAnsi="Brill"/>
        <w:noProof/>
      </w:rPr>
      <w:t>29</w:t>
    </w:r>
    <w:r>
      <w:rPr>
        <w:rFonts w:ascii="Brill" w:hAnsi="Bri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F8654" w14:textId="77777777" w:rsidR="00225EAD" w:rsidRDefault="00225EAD">
      <w:pPr>
        <w:spacing w:after="0" w:line="240" w:lineRule="auto"/>
      </w:pPr>
      <w:r>
        <w:separator/>
      </w:r>
    </w:p>
  </w:footnote>
  <w:footnote w:type="continuationSeparator" w:id="0">
    <w:p w14:paraId="25AA482A" w14:textId="77777777" w:rsidR="00225EAD" w:rsidRDefault="00225EAD">
      <w:pPr>
        <w:spacing w:after="0" w:line="240" w:lineRule="auto"/>
      </w:pPr>
      <w:r>
        <w:continuationSeparator/>
      </w:r>
    </w:p>
  </w:footnote>
  <w:footnote w:type="continuationNotice" w:id="1">
    <w:p w14:paraId="4A4C4A88" w14:textId="77777777" w:rsidR="00225EAD" w:rsidRDefault="00225EAD">
      <w:pPr>
        <w:spacing w:after="0" w:line="240" w:lineRule="auto"/>
      </w:pPr>
    </w:p>
  </w:footnote>
  <w:footnote w:id="2">
    <w:p w14:paraId="38396839" w14:textId="22896629" w:rsidR="006C62E9" w:rsidRDefault="006C62E9" w:rsidP="006C62E9">
      <w:pPr>
        <w:pStyle w:val="FootnoteText"/>
        <w:jc w:val="both"/>
        <w:rPr>
          <w:ins w:id="5" w:author="John Peate" w:date="2023-08-09T13:19:00Z"/>
          <w:rFonts w:ascii="Times New Roman" w:hAnsi="Times New Roman" w:cs="Times New Roman"/>
          <w:sz w:val="22"/>
          <w:szCs w:val="18"/>
          <w:lang w:val="es-ES"/>
        </w:rPr>
      </w:pPr>
      <w:ins w:id="6" w:author="John Peate" w:date="2023-08-09T13:19:00Z">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This study revises a previous publication on Aḥmad Bābā al-Tinbuktī’s intellectual environment, </w:t>
        </w:r>
      </w:ins>
      <w:ins w:id="7" w:author="John Peate" w:date="2023-08-12T12:06:00Z">
        <w:r w:rsidR="00EA0AA4">
          <w:rPr>
            <w:rFonts w:ascii="Times New Roman" w:hAnsi="Times New Roman" w:cs="Times New Roman"/>
            <w:sz w:val="22"/>
            <w:szCs w:val="18"/>
          </w:rPr>
          <w:t>derived from</w:t>
        </w:r>
      </w:ins>
      <w:ins w:id="8" w:author="John Peate" w:date="2023-08-09T13:19:00Z">
        <w:r>
          <w:rPr>
            <w:rFonts w:ascii="Times New Roman" w:hAnsi="Times New Roman" w:cs="Times New Roman"/>
            <w:sz w:val="22"/>
            <w:szCs w:val="18"/>
          </w:rPr>
          <w:t xml:space="preserve"> the author’s doctoral dissertation</w:t>
        </w:r>
      </w:ins>
      <w:ins w:id="9" w:author="John Peate" w:date="2023-08-12T12:06:00Z">
        <w:r w:rsidR="00EA0AA4">
          <w:rPr>
            <w:rFonts w:ascii="Times New Roman" w:hAnsi="Times New Roman" w:cs="Times New Roman"/>
            <w:sz w:val="22"/>
            <w:szCs w:val="18"/>
          </w:rPr>
          <w:t>:</w:t>
        </w:r>
      </w:ins>
      <w:ins w:id="10" w:author="John Peate" w:date="2023-08-09T13:19:00Z">
        <w:r>
          <w:rPr>
            <w:rFonts w:ascii="Times New Roman" w:hAnsi="Times New Roman" w:cs="Times New Roman"/>
            <w:sz w:val="22"/>
            <w:szCs w:val="18"/>
          </w:rPr>
          <w:t xml:space="preserve"> </w:t>
        </w:r>
      </w:ins>
      <w:ins w:id="11" w:author="John Peate" w:date="2023-08-12T12:07:00Z">
        <w:r w:rsidR="00EA0AA4">
          <w:rPr>
            <w:rFonts w:ascii="Times New Roman" w:hAnsi="Times New Roman" w:cs="Times New Roman"/>
            <w:sz w:val="22"/>
            <w:szCs w:val="18"/>
            <w:lang w:val="es-ES"/>
          </w:rPr>
          <w:t>s</w:t>
        </w:r>
      </w:ins>
      <w:ins w:id="12" w:author="John Peate" w:date="2023-08-09T13:19:00Z">
        <w:r>
          <w:rPr>
            <w:rFonts w:ascii="Times New Roman" w:hAnsi="Times New Roman" w:cs="Times New Roman"/>
            <w:sz w:val="22"/>
            <w:szCs w:val="18"/>
            <w:lang w:val="es-ES"/>
          </w:rPr>
          <w:t xml:space="preserve">ee Marta García Novo, “Ulemas mālikíes del </w:t>
        </w:r>
        <w:r>
          <w:rPr>
            <w:rFonts w:ascii="Times New Roman" w:hAnsi="Times New Roman" w:cs="Times New Roman"/>
            <w:i/>
            <w:iCs/>
            <w:sz w:val="22"/>
            <w:szCs w:val="18"/>
            <w:lang w:val="es-ES"/>
          </w:rPr>
          <w:t>bilād al-sūdān</w:t>
        </w:r>
        <w:r>
          <w:rPr>
            <w:rFonts w:ascii="Times New Roman" w:hAnsi="Times New Roman" w:cs="Times New Roman"/>
            <w:sz w:val="22"/>
            <w:szCs w:val="18"/>
            <w:lang w:val="es-ES"/>
          </w:rPr>
          <w:t xml:space="preserve"> en la obra biográfica de Aḥmad Bābā al-Tinbuktī (963/1556–1036/1627)”, in </w:t>
        </w:r>
        <w:r>
          <w:rPr>
            <w:rFonts w:ascii="Times New Roman" w:hAnsi="Times New Roman" w:cs="Times New Roman"/>
            <w:i/>
            <w:iCs/>
            <w:sz w:val="22"/>
            <w:szCs w:val="18"/>
            <w:lang w:val="es-ES"/>
          </w:rPr>
          <w:t>Biografías magrebíes: Identidades y grupos religiosos, sociales y políticos en el Magreb medieval</w:t>
        </w:r>
        <w:r>
          <w:rPr>
            <w:rFonts w:ascii="Times New Roman" w:hAnsi="Times New Roman" w:cs="Times New Roman"/>
            <w:sz w:val="22"/>
            <w:szCs w:val="18"/>
            <w:lang w:val="es-ES"/>
          </w:rPr>
          <w:t>, Estudios Onomástico-Biográficos de al-Andalus, XVII, ed. Mohamed Meouak (Madrid: Consejo Superior de Investigaciones Científicas, 2012), 417–82.</w:t>
        </w:r>
      </w:ins>
    </w:p>
  </w:footnote>
  <w:footnote w:id="3">
    <w:p w14:paraId="4B7FC22F" w14:textId="1FD57D29" w:rsidR="005C4319" w:rsidRDefault="005C4319" w:rsidP="005C4319">
      <w:pPr>
        <w:pStyle w:val="FootnoteText"/>
        <w:jc w:val="both"/>
        <w:rPr>
          <w:ins w:id="16" w:author="John Peate" w:date="2023-08-09T13:29:00Z"/>
          <w:rFonts w:ascii="Times New Roman" w:hAnsi="Times New Roman" w:cs="Times New Roman"/>
          <w:sz w:val="22"/>
          <w:szCs w:val="18"/>
        </w:rPr>
      </w:pPr>
      <w:ins w:id="17" w:author="John Peate" w:date="2023-08-09T13:29:00Z">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This article </w:t>
        </w:r>
      </w:ins>
      <w:ins w:id="18" w:author="John Peate" w:date="2023-08-12T12:07:00Z">
        <w:r w:rsidR="00EA0AA4">
          <w:rPr>
            <w:rFonts w:ascii="Times New Roman" w:hAnsi="Times New Roman" w:cs="Times New Roman"/>
            <w:sz w:val="22"/>
            <w:szCs w:val="18"/>
          </w:rPr>
          <w:t>form</w:t>
        </w:r>
      </w:ins>
      <w:ins w:id="19" w:author="John Peate" w:date="2023-08-09T13:29:00Z">
        <w:r>
          <w:rPr>
            <w:rFonts w:ascii="Times New Roman" w:hAnsi="Times New Roman" w:cs="Times New Roman"/>
            <w:sz w:val="22"/>
            <w:szCs w:val="18"/>
          </w:rPr>
          <w:t>s part of the results of the Research Group (GIF) MASYG (University of Alcalá, UAH) and the Research Sub-Project “</w:t>
        </w:r>
        <w:r>
          <w:rPr>
            <w:rFonts w:ascii="Times New Roman" w:hAnsi="Times New Roman" w:cs="Times New Roman"/>
            <w:sz w:val="22"/>
            <w:szCs w:val="18"/>
            <w:lang w:val="es-ES"/>
          </w:rPr>
          <w:t>Transits and Migrations in North Africa: Diachronic Analysis of the Population and its Environment</w:t>
        </w:r>
        <w:r>
          <w:rPr>
            <w:rFonts w:ascii="Times New Roman" w:hAnsi="Times New Roman" w:cs="Times New Roman"/>
            <w:sz w:val="22"/>
            <w:szCs w:val="18"/>
          </w:rPr>
          <w:t xml:space="preserve"> (DIANA)” (</w:t>
        </w:r>
        <w:r>
          <w:rPr>
            <w:rFonts w:ascii="Times New Roman" w:hAnsi="Times New Roman" w:cs="Times New Roman"/>
            <w:sz w:val="22"/>
            <w:szCs w:val="18"/>
            <w:lang w:val="es-ES"/>
          </w:rPr>
          <w:t>PID2021-122872NB-C22</w:t>
        </w:r>
        <w:r>
          <w:rPr>
            <w:rFonts w:ascii="Times New Roman" w:hAnsi="Times New Roman" w:cs="Times New Roman"/>
            <w:sz w:val="22"/>
            <w:szCs w:val="18"/>
          </w:rPr>
          <w:t>; P.I.: H. de Felipe, University of Alcalá), which, together with the Research Sub-Project “</w:t>
        </w:r>
        <w:r>
          <w:rPr>
            <w:rFonts w:ascii="Times New Roman" w:hAnsi="Times New Roman" w:cs="Times New Roman"/>
            <w:sz w:val="22"/>
            <w:szCs w:val="18"/>
            <w:lang w:val="es-ES"/>
          </w:rPr>
          <w:t>Transformations in Maghrebian Space through a Historic Perspective (TRAMAGHIS)</w:t>
        </w:r>
        <w:r>
          <w:rPr>
            <w:rFonts w:ascii="Times New Roman" w:hAnsi="Times New Roman" w:cs="Times New Roman"/>
            <w:sz w:val="22"/>
            <w:szCs w:val="18"/>
          </w:rPr>
          <w:t>” (</w:t>
        </w:r>
        <w:r>
          <w:rPr>
            <w:rFonts w:ascii="Times New Roman" w:hAnsi="Times New Roman" w:cs="Times New Roman"/>
            <w:sz w:val="22"/>
            <w:szCs w:val="18"/>
            <w:lang w:val="es-ES"/>
          </w:rPr>
          <w:t>PID2021-122872NB-C21</w:t>
        </w:r>
        <w:r>
          <w:rPr>
            <w:rFonts w:ascii="Times New Roman" w:hAnsi="Times New Roman" w:cs="Times New Roman"/>
            <w:sz w:val="22"/>
            <w:szCs w:val="18"/>
          </w:rPr>
          <w:t xml:space="preserve">; P.I.: M.Á. Manzano, IEMYRhd, University of Salamanca), is </w:t>
        </w:r>
      </w:ins>
      <w:ins w:id="20" w:author="John Peate" w:date="2023-08-12T12:07:00Z">
        <w:r w:rsidR="00EA0AA4">
          <w:rPr>
            <w:rFonts w:ascii="Times New Roman" w:hAnsi="Times New Roman" w:cs="Times New Roman"/>
            <w:sz w:val="22"/>
            <w:szCs w:val="18"/>
          </w:rPr>
          <w:t>with</w:t>
        </w:r>
      </w:ins>
      <w:ins w:id="21" w:author="John Peate" w:date="2023-08-09T13:29:00Z">
        <w:r>
          <w:rPr>
            <w:rFonts w:ascii="Times New Roman" w:hAnsi="Times New Roman" w:cs="Times New Roman"/>
            <w:sz w:val="22"/>
            <w:szCs w:val="18"/>
          </w:rPr>
          <w:t>in the Coordinated Research Project “</w:t>
        </w:r>
        <w:r>
          <w:rPr>
            <w:rFonts w:ascii="Times New Roman" w:hAnsi="Times New Roman" w:cs="Times New Roman"/>
            <w:sz w:val="22"/>
            <w:szCs w:val="18"/>
            <w:lang w:val="es-ES"/>
          </w:rPr>
          <w:t>Transits and Transformations in Maghrebian Space and Population (MAGNA II)</w:t>
        </w:r>
        <w:r>
          <w:rPr>
            <w:rFonts w:ascii="Times New Roman" w:hAnsi="Times New Roman" w:cs="Times New Roman"/>
            <w:sz w:val="22"/>
            <w:szCs w:val="18"/>
          </w:rPr>
          <w:t>” (MICIN/AEI/10.13039/501100011033 y FEDER Una manera de hacer Europa) (Coord.: M.Á. Manzano). The author wishes to thank Kaj Öhrnberg, Helena de Felipe</w:t>
        </w:r>
      </w:ins>
      <w:ins w:id="22" w:author="John Peate" w:date="2023-08-12T12:07:00Z">
        <w:r w:rsidR="00EA0AA4">
          <w:rPr>
            <w:rFonts w:ascii="Times New Roman" w:hAnsi="Times New Roman" w:cs="Times New Roman"/>
            <w:sz w:val="22"/>
            <w:szCs w:val="18"/>
          </w:rPr>
          <w:t>,</w:t>
        </w:r>
      </w:ins>
      <w:ins w:id="23" w:author="John Peate" w:date="2023-08-09T13:29:00Z">
        <w:r>
          <w:rPr>
            <w:rFonts w:ascii="Times New Roman" w:hAnsi="Times New Roman" w:cs="Times New Roman"/>
            <w:sz w:val="22"/>
            <w:szCs w:val="18"/>
          </w:rPr>
          <w:t xml:space="preserve"> and Xavier Ballestín, as well as the five anonymous reviewers of this article, for their thorough revision and insightful comments.</w:t>
        </w:r>
      </w:ins>
    </w:p>
  </w:footnote>
  <w:footnote w:id="4">
    <w:p w14:paraId="23ACFCB6" w14:textId="77777777" w:rsidR="00C07C8A" w:rsidDel="005C4319" w:rsidRDefault="00776940">
      <w:pPr>
        <w:pStyle w:val="FootnoteText"/>
        <w:jc w:val="both"/>
        <w:rPr>
          <w:del w:id="30" w:author="John Peate" w:date="2023-08-09T13:29:00Z"/>
          <w:rFonts w:ascii="Times New Roman" w:hAnsi="Times New Roman" w:cs="Times New Roman"/>
          <w:sz w:val="22"/>
          <w:szCs w:val="18"/>
        </w:rPr>
      </w:pPr>
      <w:del w:id="31" w:author="John Peate" w:date="2023-08-09T13:29:00Z">
        <w:r w:rsidDel="005C4319">
          <w:rPr>
            <w:rStyle w:val="FootnoteReference"/>
            <w:rFonts w:ascii="Times New Roman" w:hAnsi="Times New Roman" w:cs="Times New Roman"/>
            <w:sz w:val="22"/>
            <w:szCs w:val="18"/>
          </w:rPr>
          <w:footnoteRef/>
        </w:r>
        <w:r w:rsidDel="005C4319">
          <w:rPr>
            <w:rFonts w:ascii="Times New Roman" w:hAnsi="Times New Roman" w:cs="Times New Roman"/>
            <w:sz w:val="22"/>
            <w:szCs w:val="18"/>
          </w:rPr>
          <w:delText xml:space="preserve"> This article is part of the results of the Research Group (GIF) MASYG (University of Alcalá, UAH) and the Research Sub-Project “</w:delText>
        </w:r>
        <w:r w:rsidDel="005C4319">
          <w:rPr>
            <w:rFonts w:ascii="Times New Roman" w:hAnsi="Times New Roman" w:cs="Times New Roman"/>
            <w:sz w:val="22"/>
            <w:szCs w:val="18"/>
            <w:lang w:val="es-ES"/>
          </w:rPr>
          <w:delText>Transits and Migrations in North Africa: Diachronic Analysis of the Population and its Environment</w:delText>
        </w:r>
        <w:r w:rsidDel="005C4319">
          <w:rPr>
            <w:rFonts w:ascii="Times New Roman" w:hAnsi="Times New Roman" w:cs="Times New Roman"/>
            <w:sz w:val="22"/>
            <w:szCs w:val="18"/>
          </w:rPr>
          <w:delText xml:space="preserve"> (DIANA)” (</w:delText>
        </w:r>
        <w:r w:rsidDel="005C4319">
          <w:rPr>
            <w:rFonts w:ascii="Times New Roman" w:hAnsi="Times New Roman" w:cs="Times New Roman"/>
            <w:sz w:val="22"/>
            <w:szCs w:val="18"/>
            <w:lang w:val="es-ES"/>
          </w:rPr>
          <w:delText>PID2021-122872NB-C22</w:delText>
        </w:r>
        <w:r w:rsidDel="005C4319">
          <w:rPr>
            <w:rFonts w:ascii="Times New Roman" w:hAnsi="Times New Roman" w:cs="Times New Roman"/>
            <w:sz w:val="22"/>
            <w:szCs w:val="18"/>
          </w:rPr>
          <w:delText>; P.I.: H. de Felipe, University of Alcalá), which, together with the Research Sub-Project “</w:delText>
        </w:r>
        <w:r w:rsidDel="005C4319">
          <w:rPr>
            <w:rFonts w:ascii="Times New Roman" w:hAnsi="Times New Roman" w:cs="Times New Roman"/>
            <w:sz w:val="22"/>
            <w:szCs w:val="18"/>
            <w:lang w:val="es-ES"/>
          </w:rPr>
          <w:delText>Transformations in Maghrebian Space through a Historic Perspective (TRAMAGHIS)</w:delText>
        </w:r>
        <w:r w:rsidDel="005C4319">
          <w:rPr>
            <w:rFonts w:ascii="Times New Roman" w:hAnsi="Times New Roman" w:cs="Times New Roman"/>
            <w:sz w:val="22"/>
            <w:szCs w:val="18"/>
          </w:rPr>
          <w:delText>” (</w:delText>
        </w:r>
        <w:r w:rsidDel="005C4319">
          <w:rPr>
            <w:rFonts w:ascii="Times New Roman" w:hAnsi="Times New Roman" w:cs="Times New Roman"/>
            <w:sz w:val="22"/>
            <w:szCs w:val="18"/>
            <w:lang w:val="es-ES"/>
          </w:rPr>
          <w:delText>PID2021-122872NB-C21</w:delText>
        </w:r>
        <w:r w:rsidDel="005C4319">
          <w:rPr>
            <w:rFonts w:ascii="Times New Roman" w:hAnsi="Times New Roman" w:cs="Times New Roman"/>
            <w:sz w:val="22"/>
            <w:szCs w:val="18"/>
          </w:rPr>
          <w:delText>; P.I.: M.Á. Manzano, IEMYRhd, University of Salamanca), is integrated in the Coordinated Research Project “</w:delText>
        </w:r>
        <w:r w:rsidDel="005C4319">
          <w:rPr>
            <w:rFonts w:ascii="Times New Roman" w:hAnsi="Times New Roman" w:cs="Times New Roman"/>
            <w:sz w:val="22"/>
            <w:szCs w:val="18"/>
            <w:lang w:val="es-ES"/>
          </w:rPr>
          <w:delText>Transits and Transformations in Maghrebian Space and Population (MAGNA II)</w:delText>
        </w:r>
        <w:r w:rsidDel="005C4319">
          <w:rPr>
            <w:rFonts w:ascii="Times New Roman" w:hAnsi="Times New Roman" w:cs="Times New Roman"/>
            <w:sz w:val="22"/>
            <w:szCs w:val="18"/>
          </w:rPr>
          <w:delText>” (MICIN/AEI/10.13039/501100011033 y FEDER Una manera de hacer Europa) (Coord.: M.Á. Manzano). The author wishes to thank Kaj Öhrnberg, Helena de Felipe and Xavier Ballestín, as well as the five anonymous reviewers of this article, for their thorough revision and insightful comments.</w:delText>
        </w:r>
      </w:del>
    </w:p>
  </w:footnote>
  <w:footnote w:id="5">
    <w:p w14:paraId="3E67A969" w14:textId="77777777" w:rsidR="00C07C8A" w:rsidDel="0006085F" w:rsidRDefault="00776940">
      <w:pPr>
        <w:pStyle w:val="FootnoteText"/>
        <w:jc w:val="both"/>
        <w:rPr>
          <w:del w:id="47" w:author="John Peate" w:date="2023-08-09T13:04:00Z"/>
          <w:rFonts w:ascii="Times New Roman" w:hAnsi="Times New Roman" w:cs="Times New Roman"/>
          <w:sz w:val="22"/>
          <w:szCs w:val="18"/>
          <w:lang w:val="es-ES"/>
        </w:rPr>
      </w:pPr>
      <w:del w:id="48" w:author="John Peate" w:date="2023-08-09T13:04:00Z">
        <w:r w:rsidDel="0006085F">
          <w:rPr>
            <w:rStyle w:val="FootnoteReference"/>
            <w:rFonts w:ascii="Times New Roman" w:hAnsi="Times New Roman" w:cs="Times New Roman"/>
            <w:sz w:val="22"/>
            <w:szCs w:val="18"/>
          </w:rPr>
          <w:footnoteRef/>
        </w:r>
        <w:r w:rsidDel="0006085F">
          <w:rPr>
            <w:rFonts w:ascii="Times New Roman" w:hAnsi="Times New Roman" w:cs="Times New Roman"/>
            <w:sz w:val="22"/>
            <w:szCs w:val="18"/>
          </w:rPr>
          <w:delText xml:space="preserve"> This study revises a previous publication on Aḥmad Bābā al-Tinbuktī’s intellectual environment, which was part of the author’s doctoral dissertation. </w:delText>
        </w:r>
        <w:r w:rsidDel="0006085F">
          <w:rPr>
            <w:rFonts w:ascii="Times New Roman" w:hAnsi="Times New Roman" w:cs="Times New Roman"/>
            <w:sz w:val="22"/>
            <w:szCs w:val="18"/>
            <w:lang w:val="es-ES"/>
          </w:rPr>
          <w:delText xml:space="preserve">See Marta García Novo, “Ulemas mālikíes del </w:delText>
        </w:r>
        <w:r w:rsidDel="0006085F">
          <w:rPr>
            <w:rFonts w:ascii="Times New Roman" w:hAnsi="Times New Roman" w:cs="Times New Roman"/>
            <w:i/>
            <w:iCs/>
            <w:sz w:val="22"/>
            <w:szCs w:val="18"/>
            <w:lang w:val="es-ES"/>
          </w:rPr>
          <w:delText>bilād al-sūdān</w:delText>
        </w:r>
        <w:r w:rsidDel="0006085F">
          <w:rPr>
            <w:rFonts w:ascii="Times New Roman" w:hAnsi="Times New Roman" w:cs="Times New Roman"/>
            <w:sz w:val="22"/>
            <w:szCs w:val="18"/>
            <w:lang w:val="es-ES"/>
          </w:rPr>
          <w:delText xml:space="preserve"> en la obra biográfica de Aḥmad Bābā al-Tinbuktī (963/1556–1036/1627)”, in </w:delText>
        </w:r>
        <w:r w:rsidDel="0006085F">
          <w:rPr>
            <w:rFonts w:ascii="Times New Roman" w:hAnsi="Times New Roman" w:cs="Times New Roman"/>
            <w:i/>
            <w:iCs/>
            <w:sz w:val="22"/>
            <w:szCs w:val="18"/>
            <w:lang w:val="es-ES"/>
          </w:rPr>
          <w:delText>Biografías magrebíes: Identidades y grupos religiosos, sociales y políticos en el Magreb medieval</w:delText>
        </w:r>
        <w:r w:rsidDel="0006085F">
          <w:rPr>
            <w:rFonts w:ascii="Times New Roman" w:hAnsi="Times New Roman" w:cs="Times New Roman"/>
            <w:sz w:val="22"/>
            <w:szCs w:val="18"/>
            <w:lang w:val="es-ES"/>
          </w:rPr>
          <w:delText>, Estudios Onomástico-Biográficos de al-Andalus, XVII, ed. Mohamed Meouak (Madrid: Consejo Superior de Investigaciones Científicas, 2012), 417–82.</w:delText>
        </w:r>
      </w:del>
    </w:p>
  </w:footnote>
  <w:footnote w:id="6">
    <w:p w14:paraId="29DAEC13" w14:textId="754A3529"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ins w:id="266" w:author="John Peate" w:date="2023-08-12T12:09:00Z">
        <w:r w:rsidR="00EA0AA4" w:rsidRPr="00E37418">
          <w:rPr>
            <w:rFonts w:asciiTheme="majorBidi" w:hAnsiTheme="majorBidi" w:cstheme="majorBidi"/>
            <w:sz w:val="22"/>
            <w:szCs w:val="22"/>
            <w:rPrChange w:id="267" w:author="John Peate" w:date="2023-08-12T13:47:00Z">
              <w:rPr>
                <w:rFonts w:asciiTheme="majorBidi" w:hAnsiTheme="majorBidi" w:cstheme="majorBidi"/>
                <w:sz w:val="24"/>
                <w:szCs w:val="24"/>
              </w:rPr>
            </w:rPrChange>
          </w:rPr>
          <w:t xml:space="preserve">Arabic </w:t>
        </w:r>
        <w:r w:rsidR="00EA0AA4" w:rsidRPr="00E37418">
          <w:rPr>
            <w:rFonts w:asciiTheme="majorBidi" w:hAnsiTheme="majorBidi" w:cstheme="majorBidi"/>
            <w:i/>
            <w:iCs/>
            <w:sz w:val="22"/>
            <w:szCs w:val="22"/>
            <w:rPrChange w:id="268" w:author="John Peate" w:date="2023-08-12T13:47:00Z">
              <w:rPr>
                <w:rFonts w:asciiTheme="majorBidi" w:hAnsiTheme="majorBidi" w:cstheme="majorBidi"/>
                <w:i/>
                <w:iCs/>
                <w:sz w:val="24"/>
                <w:szCs w:val="24"/>
              </w:rPr>
            </w:rPrChange>
          </w:rPr>
          <w:t>sāḥil</w:t>
        </w:r>
        <w:r w:rsidR="00EA0AA4" w:rsidRPr="00E37418">
          <w:rPr>
            <w:rFonts w:asciiTheme="majorBidi" w:hAnsiTheme="majorBidi" w:cstheme="majorBidi"/>
            <w:sz w:val="22"/>
            <w:szCs w:val="22"/>
            <w:rPrChange w:id="269" w:author="John Peate" w:date="2023-08-12T13:47:00Z">
              <w:rPr>
                <w:rFonts w:asciiTheme="majorBidi" w:hAnsiTheme="majorBidi" w:cstheme="majorBidi"/>
                <w:sz w:val="24"/>
                <w:szCs w:val="24"/>
              </w:rPr>
            </w:rPrChange>
          </w:rPr>
          <w:t xml:space="preserve">, “shore”. </w:t>
        </w:r>
      </w:ins>
      <w:del w:id="270" w:author="John Peate" w:date="2023-08-09T13:42:00Z">
        <w:r w:rsidDel="00C17F44">
          <w:rPr>
            <w:rFonts w:ascii="Times New Roman" w:hAnsi="Times New Roman" w:cs="Times New Roman"/>
            <w:sz w:val="22"/>
            <w:szCs w:val="18"/>
          </w:rPr>
          <w:delText>As it is widely known, p</w:delText>
        </w:r>
      </w:del>
      <w:ins w:id="271" w:author="John Peate" w:date="2023-08-09T13:42:00Z">
        <w:r w:rsidR="00C17F44">
          <w:rPr>
            <w:rFonts w:ascii="Times New Roman" w:hAnsi="Times New Roman" w:cs="Times New Roman"/>
            <w:sz w:val="22"/>
            <w:szCs w:val="18"/>
          </w:rPr>
          <w:t>P</w:t>
        </w:r>
      </w:ins>
      <w:r>
        <w:rPr>
          <w:rFonts w:ascii="Times New Roman" w:hAnsi="Times New Roman" w:cs="Times New Roman"/>
          <w:sz w:val="22"/>
          <w:szCs w:val="18"/>
        </w:rPr>
        <w:t xml:space="preserve">remodern Arabic sources refer to the Sahelian region as </w:t>
      </w:r>
      <w:r>
        <w:rPr>
          <w:rFonts w:ascii="Times New Roman" w:hAnsi="Times New Roman" w:cs="Times New Roman"/>
          <w:i/>
          <w:iCs/>
          <w:sz w:val="22"/>
          <w:szCs w:val="18"/>
        </w:rPr>
        <w:t>bilād al-sūdān</w:t>
      </w:r>
      <w:r>
        <w:rPr>
          <w:rFonts w:ascii="Times New Roman" w:hAnsi="Times New Roman" w:cs="Times New Roman"/>
          <w:sz w:val="22"/>
          <w:szCs w:val="18"/>
        </w:rPr>
        <w:t>, “the land of the blacks</w:t>
      </w:r>
      <w:ins w:id="272" w:author="John Peate" w:date="2023-08-09T13:28:00Z">
        <w:r w:rsidR="005C4319">
          <w:rPr>
            <w:rFonts w:ascii="Times New Roman" w:hAnsi="Times New Roman" w:cs="Times New Roman"/>
            <w:sz w:val="22"/>
            <w:szCs w:val="18"/>
          </w:rPr>
          <w:t>.</w:t>
        </w:r>
      </w:ins>
      <w:r>
        <w:rPr>
          <w:rFonts w:ascii="Times New Roman" w:hAnsi="Times New Roman" w:cs="Times New Roman"/>
          <w:sz w:val="22"/>
          <w:szCs w:val="18"/>
        </w:rPr>
        <w:t>”</w:t>
      </w:r>
      <w:del w:id="273" w:author="John Peate" w:date="2023-08-09T13:28:00Z">
        <w:r w:rsidDel="005C4319">
          <w:rPr>
            <w:rFonts w:ascii="Times New Roman" w:hAnsi="Times New Roman" w:cs="Times New Roman"/>
            <w:sz w:val="22"/>
            <w:szCs w:val="18"/>
          </w:rPr>
          <w:delText>.</w:delText>
        </w:r>
      </w:del>
      <w:r>
        <w:rPr>
          <w:rFonts w:ascii="Times New Roman" w:hAnsi="Times New Roman" w:cs="Times New Roman"/>
          <w:sz w:val="22"/>
          <w:szCs w:val="18"/>
        </w:rPr>
        <w:t xml:space="preserve"> About the use of </w:t>
      </w:r>
      <w:del w:id="274" w:author="John Peate" w:date="2023-08-09T13:42:00Z">
        <w:r w:rsidDel="00C17F44">
          <w:rPr>
            <w:rFonts w:ascii="Times New Roman" w:hAnsi="Times New Roman" w:cs="Times New Roman"/>
            <w:sz w:val="22"/>
            <w:szCs w:val="18"/>
          </w:rPr>
          <w:delText xml:space="preserve">the </w:delText>
        </w:r>
      </w:del>
      <w:ins w:id="275" w:author="John Peate" w:date="2023-08-09T13:42:00Z">
        <w:r w:rsidR="00C17F44">
          <w:rPr>
            <w:rFonts w:ascii="Times New Roman" w:hAnsi="Times New Roman" w:cs="Times New Roman"/>
            <w:sz w:val="22"/>
            <w:szCs w:val="18"/>
          </w:rPr>
          <w:t xml:space="preserve">this </w:t>
        </w:r>
      </w:ins>
      <w:r>
        <w:rPr>
          <w:rFonts w:ascii="Times New Roman" w:hAnsi="Times New Roman" w:cs="Times New Roman"/>
          <w:sz w:val="22"/>
          <w:szCs w:val="18"/>
        </w:rPr>
        <w:t xml:space="preserve">expression and the geographical area that it has historically designated, see J.-L. Triaud and A.S. Kaye, “Sūdān”, in </w:t>
      </w:r>
      <w:r>
        <w:rPr>
          <w:rFonts w:ascii="Times New Roman" w:hAnsi="Times New Roman" w:cs="Times New Roman"/>
          <w:i/>
          <w:iCs/>
          <w:sz w:val="22"/>
          <w:szCs w:val="18"/>
        </w:rPr>
        <w:t xml:space="preserve">Encyclopaedia of Islam, </w:t>
      </w:r>
      <w:r>
        <w:rPr>
          <w:rFonts w:ascii="Times New Roman" w:hAnsi="Times New Roman" w:cs="Times New Roman"/>
          <w:sz w:val="22"/>
          <w:szCs w:val="18"/>
        </w:rPr>
        <w:t xml:space="preserve">Second Edition, ed. P. Bearman, Th. Bianquis, C.E. Bosworth, E. van Donzel, W.P. Heinrichs. Consulted online on 24 June 2019 &lt;http://dx.doi.org/10.1163/1573-3912_islam_COM_1103&gt;. The toponym </w:t>
      </w:r>
      <w:r>
        <w:rPr>
          <w:rFonts w:ascii="Times New Roman" w:hAnsi="Times New Roman" w:cs="Times New Roman"/>
          <w:i/>
          <w:iCs/>
          <w:sz w:val="22"/>
          <w:szCs w:val="18"/>
        </w:rPr>
        <w:t>al-takrūr</w:t>
      </w:r>
      <w:r>
        <w:rPr>
          <w:rFonts w:ascii="Times New Roman" w:hAnsi="Times New Roman" w:cs="Times New Roman"/>
          <w:sz w:val="22"/>
          <w:szCs w:val="18"/>
        </w:rPr>
        <w:t xml:space="preserve">, although used in a similar way, refers specifically to the westernmost part of the Sahel, see ʿUmar Al-Naqar, “Takrūr, The History of a Name”, </w:t>
      </w:r>
      <w:r>
        <w:rPr>
          <w:rFonts w:ascii="Times New Roman" w:hAnsi="Times New Roman" w:cs="Times New Roman"/>
          <w:i/>
          <w:iCs/>
          <w:sz w:val="22"/>
          <w:szCs w:val="18"/>
        </w:rPr>
        <w:t>Journal of African History</w:t>
      </w:r>
      <w:r>
        <w:rPr>
          <w:rFonts w:ascii="Times New Roman" w:hAnsi="Times New Roman" w:cs="Times New Roman"/>
          <w:sz w:val="22"/>
          <w:szCs w:val="18"/>
        </w:rPr>
        <w:t xml:space="preserve"> 9 (1969), 365–74.</w:t>
      </w:r>
    </w:p>
  </w:footnote>
  <w:footnote w:id="7">
    <w:p w14:paraId="4E9F60F4" w14:textId="5E5578E8" w:rsidR="00C07C8A" w:rsidRDefault="00776940">
      <w:pPr>
        <w:pStyle w:val="FootnoteText"/>
        <w:jc w:val="both"/>
        <w:rPr>
          <w:rFonts w:ascii="Times New Roman" w:hAnsi="Times New Roman" w:cs="Times New Roman"/>
          <w:sz w:val="22"/>
          <w:szCs w:val="18"/>
          <w:rtl/>
          <w:lang w:val="fr-CH"/>
        </w:rPr>
      </w:pPr>
      <w:r>
        <w:rPr>
          <w:rStyle w:val="FootnoteReference"/>
          <w:rFonts w:ascii="Times New Roman" w:hAnsi="Times New Roman" w:cs="Times New Roman"/>
          <w:sz w:val="22"/>
          <w:szCs w:val="18"/>
        </w:rPr>
        <w:footnoteRef/>
      </w:r>
      <w:r>
        <w:rPr>
          <w:rFonts w:ascii="Times New Roman" w:hAnsi="Times New Roman" w:cs="Times New Roman"/>
          <w:sz w:val="22"/>
          <w:szCs w:val="18"/>
          <w:lang w:val="fr-FR"/>
        </w:rPr>
        <w:t xml:space="preserve"> Mahmoud Abdou Zouber, M., </w:t>
      </w:r>
      <w:r>
        <w:rPr>
          <w:rFonts w:ascii="Times New Roman" w:hAnsi="Times New Roman" w:cs="Times New Roman"/>
          <w:i/>
          <w:sz w:val="22"/>
          <w:szCs w:val="18"/>
          <w:lang w:val="fr-FR"/>
        </w:rPr>
        <w:t xml:space="preserve">Aḥmad Bābā de Tombouctou (1556/1627): sa </w:t>
      </w:r>
      <w:del w:id="285" w:author="John Peate" w:date="2023-08-09T13:43:00Z">
        <w:r w:rsidDel="00C17F44">
          <w:rPr>
            <w:rFonts w:ascii="Times New Roman" w:hAnsi="Times New Roman" w:cs="Times New Roman"/>
            <w:i/>
            <w:sz w:val="22"/>
            <w:szCs w:val="18"/>
            <w:lang w:val="fr-FR"/>
          </w:rPr>
          <w:delText xml:space="preserve">vie </w:delText>
        </w:r>
      </w:del>
      <w:ins w:id="286" w:author="John Peate" w:date="2023-08-09T13:43:00Z">
        <w:r w:rsidR="00C17F44">
          <w:rPr>
            <w:rFonts w:ascii="Times New Roman" w:hAnsi="Times New Roman" w:cs="Times New Roman"/>
            <w:i/>
            <w:sz w:val="22"/>
            <w:szCs w:val="18"/>
            <w:lang w:val="fr-FR"/>
          </w:rPr>
          <w:t xml:space="preserve">Vie </w:t>
        </w:r>
      </w:ins>
      <w:r>
        <w:rPr>
          <w:rFonts w:ascii="Times New Roman" w:hAnsi="Times New Roman" w:cs="Times New Roman"/>
          <w:i/>
          <w:sz w:val="22"/>
          <w:szCs w:val="18"/>
          <w:lang w:val="fr-FR"/>
        </w:rPr>
        <w:t xml:space="preserve">et son </w:t>
      </w:r>
      <w:del w:id="287" w:author="John Peate" w:date="2023-08-09T13:43:00Z">
        <w:r w:rsidDel="00C17F44">
          <w:rPr>
            <w:rFonts w:ascii="Times New Roman" w:hAnsi="Times New Roman" w:cs="Times New Roman"/>
            <w:i/>
            <w:sz w:val="22"/>
            <w:szCs w:val="18"/>
            <w:lang w:val="fr-FR"/>
          </w:rPr>
          <w:delText>œuvre</w:delText>
        </w:r>
        <w:r w:rsidDel="00C17F44">
          <w:rPr>
            <w:rFonts w:ascii="Times New Roman" w:hAnsi="Times New Roman" w:cs="Times New Roman"/>
            <w:sz w:val="22"/>
            <w:szCs w:val="18"/>
            <w:lang w:val="fr-FR"/>
          </w:rPr>
          <w:delText xml:space="preserve"> </w:delText>
        </w:r>
      </w:del>
      <w:ins w:id="288" w:author="John Peate" w:date="2023-08-09T13:43:00Z">
        <w:r w:rsidR="00686CB8">
          <w:rPr>
            <w:rFonts w:ascii="Times New Roman" w:hAnsi="Times New Roman" w:cs="Times New Roman"/>
            <w:i/>
            <w:sz w:val="22"/>
            <w:szCs w:val="18"/>
            <w:lang w:val="fr-FR"/>
          </w:rPr>
          <w:t>Oe</w:t>
        </w:r>
        <w:r w:rsidR="00C17F44">
          <w:rPr>
            <w:rFonts w:ascii="Times New Roman" w:hAnsi="Times New Roman" w:cs="Times New Roman"/>
            <w:i/>
            <w:sz w:val="22"/>
            <w:szCs w:val="18"/>
            <w:lang w:val="fr-FR"/>
          </w:rPr>
          <w:t>uvre</w:t>
        </w:r>
        <w:r w:rsidR="00C17F44">
          <w:rPr>
            <w:rFonts w:ascii="Times New Roman" w:hAnsi="Times New Roman" w:cs="Times New Roman"/>
            <w:sz w:val="22"/>
            <w:szCs w:val="18"/>
            <w:lang w:val="fr-FR"/>
          </w:rPr>
          <w:t xml:space="preserve"> </w:t>
        </w:r>
      </w:ins>
      <w:r>
        <w:rPr>
          <w:rFonts w:ascii="Times New Roman" w:hAnsi="Times New Roman" w:cs="Times New Roman"/>
          <w:sz w:val="22"/>
          <w:szCs w:val="18"/>
          <w:lang w:val="fr-FR"/>
        </w:rPr>
        <w:t xml:space="preserve">(Paris: Maisonneuve et Larose, 1977). </w:t>
      </w:r>
      <w:r>
        <w:rPr>
          <w:rFonts w:ascii="Times New Roman" w:hAnsi="Times New Roman" w:cs="Times New Roman"/>
          <w:sz w:val="22"/>
          <w:szCs w:val="18"/>
        </w:rPr>
        <w:t xml:space="preserve">John O. Hunwick, “A New Source for the Biography of Aḥmad Bābā al-Tinbuktī (1556–1627)”, </w:t>
      </w:r>
      <w:r>
        <w:rPr>
          <w:rFonts w:ascii="Times New Roman" w:hAnsi="Times New Roman" w:cs="Times New Roman"/>
          <w:i/>
          <w:iCs/>
          <w:sz w:val="22"/>
          <w:szCs w:val="18"/>
        </w:rPr>
        <w:t>Bulletin of the School of Oriental and African Studies</w:t>
      </w:r>
      <w:r>
        <w:rPr>
          <w:rFonts w:ascii="Times New Roman" w:hAnsi="Times New Roman" w:cs="Times New Roman"/>
          <w:sz w:val="22"/>
          <w:szCs w:val="18"/>
        </w:rPr>
        <w:t xml:space="preserve"> 27:3 (1964), 568; </w:t>
      </w:r>
      <w:ins w:id="289" w:author="John Peate" w:date="2023-08-09T14:07:00Z">
        <w:r w:rsidR="00135884">
          <w:rPr>
            <w:rFonts w:ascii="Times New Roman" w:hAnsi="Times New Roman" w:cs="Times New Roman"/>
            <w:sz w:val="22"/>
            <w:szCs w:val="18"/>
          </w:rPr>
          <w:t>John O. Hunwick</w:t>
        </w:r>
      </w:ins>
      <w:del w:id="290" w:author="John Peate" w:date="2023-08-09T14:07:00Z">
        <w:r w:rsidDel="00135884">
          <w:rPr>
            <w:rFonts w:ascii="Times New Roman" w:hAnsi="Times New Roman" w:cs="Times New Roman"/>
            <w:sz w:val="22"/>
            <w:szCs w:val="18"/>
          </w:rPr>
          <w:delText>idem</w:delText>
        </w:r>
      </w:del>
      <w:r>
        <w:rPr>
          <w:rFonts w:ascii="Times New Roman" w:hAnsi="Times New Roman" w:cs="Times New Roman"/>
          <w:sz w:val="22"/>
          <w:szCs w:val="18"/>
        </w:rPr>
        <w:t xml:space="preserve">, “Further Light on Aḥmad Bābā al-Tinbuktī”, </w:t>
      </w:r>
      <w:r>
        <w:rPr>
          <w:rFonts w:ascii="Times New Roman" w:hAnsi="Times New Roman" w:cs="Times New Roman"/>
          <w:i/>
          <w:iCs/>
          <w:sz w:val="22"/>
          <w:szCs w:val="18"/>
        </w:rPr>
        <w:t>Research Bulletin, Centre of Arabic Documentation</w:t>
      </w:r>
      <w:r>
        <w:rPr>
          <w:rFonts w:ascii="Times New Roman" w:hAnsi="Times New Roman" w:cs="Times New Roman"/>
          <w:sz w:val="22"/>
          <w:szCs w:val="18"/>
        </w:rPr>
        <w:t xml:space="preserve"> 1, 2 (1966), 19–31. See also John O. Hunwick (comp.), </w:t>
      </w:r>
      <w:r>
        <w:rPr>
          <w:rFonts w:ascii="Times New Roman" w:hAnsi="Times New Roman" w:cs="Times New Roman"/>
          <w:i/>
          <w:iCs/>
          <w:sz w:val="22"/>
          <w:szCs w:val="18"/>
        </w:rPr>
        <w:t>The Writings of Western Sudanic Africa</w:t>
      </w:r>
      <w:r>
        <w:rPr>
          <w:rFonts w:ascii="Times New Roman" w:hAnsi="Times New Roman" w:cs="Times New Roman"/>
          <w:sz w:val="22"/>
          <w:szCs w:val="18"/>
        </w:rPr>
        <w:t xml:space="preserve"> (Leiden</w:t>
      </w:r>
      <w:del w:id="291" w:author="John Peate" w:date="2023-08-12T13:48:00Z">
        <w:r w:rsidDel="00E37418">
          <w:rPr>
            <w:rFonts w:ascii="Times New Roman" w:hAnsi="Times New Roman" w:cs="Times New Roman"/>
            <w:sz w:val="22"/>
            <w:szCs w:val="18"/>
          </w:rPr>
          <w:delText>-</w:delText>
        </w:r>
      </w:del>
      <w:ins w:id="292" w:author="John Peate" w:date="2023-08-12T13:48:00Z">
        <w:r w:rsidR="00E37418">
          <w:rPr>
            <w:rFonts w:ascii="Times New Roman" w:hAnsi="Times New Roman" w:cs="Times New Roman"/>
            <w:sz w:val="22"/>
            <w:szCs w:val="18"/>
          </w:rPr>
          <w:t xml:space="preserve"> and </w:t>
        </w:r>
      </w:ins>
      <w:r>
        <w:rPr>
          <w:rFonts w:ascii="Times New Roman" w:hAnsi="Times New Roman" w:cs="Times New Roman"/>
          <w:sz w:val="22"/>
          <w:szCs w:val="18"/>
        </w:rPr>
        <w:t xml:space="preserve">Boston: Brill, 2003), 17–31; Ḥassan Sadki, </w:t>
      </w:r>
      <w:r>
        <w:rPr>
          <w:rFonts w:ascii="Times New Roman" w:hAnsi="Times New Roman" w:cs="Times New Roman"/>
          <w:i/>
          <w:iCs/>
          <w:sz w:val="22"/>
          <w:szCs w:val="18"/>
        </w:rPr>
        <w:t>Makhṭūṭāt Aḥmad Bābā al-Tinbuktī fī l-khazāʾin al-maghribiyya</w:t>
      </w:r>
      <w:r>
        <w:rPr>
          <w:rFonts w:ascii="Times New Roman" w:hAnsi="Times New Roman" w:cs="Times New Roman"/>
          <w:sz w:val="22"/>
          <w:szCs w:val="18"/>
        </w:rPr>
        <w:t xml:space="preserve"> (Rabat: Institut des Études </w:t>
      </w:r>
      <w:del w:id="293" w:author="John Peate" w:date="2023-08-09T14:07:00Z">
        <w:r w:rsidDel="00135884">
          <w:rPr>
            <w:rFonts w:ascii="Times New Roman" w:hAnsi="Times New Roman" w:cs="Times New Roman"/>
            <w:sz w:val="22"/>
            <w:szCs w:val="18"/>
          </w:rPr>
          <w:delText>Africaines</w:delText>
        </w:r>
      </w:del>
      <w:ins w:id="294" w:author="John Peate" w:date="2023-08-09T14:07:00Z">
        <w:r w:rsidR="00135884">
          <w:rPr>
            <w:rFonts w:ascii="Times New Roman" w:hAnsi="Times New Roman" w:cs="Times New Roman"/>
            <w:sz w:val="22"/>
            <w:szCs w:val="18"/>
          </w:rPr>
          <w:t>africaines</w:t>
        </w:r>
      </w:ins>
      <w:r>
        <w:rPr>
          <w:rFonts w:ascii="Times New Roman" w:hAnsi="Times New Roman" w:cs="Times New Roman"/>
          <w:sz w:val="22"/>
          <w:szCs w:val="18"/>
        </w:rPr>
        <w:t>, 1996).</w:t>
      </w:r>
    </w:p>
  </w:footnote>
  <w:footnote w:id="8">
    <w:p w14:paraId="5357587E" w14:textId="77777777"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ʿAbd al-Raḥmān b. ʿAbd Allāh al-Saʿdī, </w:t>
      </w:r>
      <w:r>
        <w:rPr>
          <w:rFonts w:ascii="Times New Roman" w:hAnsi="Times New Roman" w:cs="Times New Roman"/>
          <w:i/>
          <w:iCs/>
          <w:sz w:val="22"/>
          <w:szCs w:val="18"/>
        </w:rPr>
        <w:t>Tārīkh al-sūdān</w:t>
      </w:r>
      <w:r>
        <w:rPr>
          <w:rFonts w:ascii="Times New Roman" w:hAnsi="Times New Roman" w:cs="Times New Roman"/>
          <w:sz w:val="22"/>
          <w:szCs w:val="18"/>
        </w:rPr>
        <w:t xml:space="preserve">. Arabic text and French translation by Octave Houdas (Paris: Ernest Leroux, 1900). English translation in John O. Hunwick, </w:t>
      </w:r>
      <w:r>
        <w:rPr>
          <w:rFonts w:ascii="Times New Roman" w:hAnsi="Times New Roman" w:cs="Times New Roman"/>
          <w:i/>
          <w:iCs/>
          <w:sz w:val="22"/>
          <w:szCs w:val="18"/>
        </w:rPr>
        <w:t xml:space="preserve">Timbuktu and the Songhay Empire. al-Saʿdī’s </w:t>
      </w:r>
      <w:r>
        <w:rPr>
          <w:rFonts w:ascii="Times New Roman" w:hAnsi="Times New Roman" w:cs="Times New Roman"/>
          <w:sz w:val="22"/>
          <w:szCs w:val="18"/>
        </w:rPr>
        <w:t>Taʾrīkh al-sūdān</w:t>
      </w:r>
      <w:r>
        <w:rPr>
          <w:rFonts w:ascii="Times New Roman" w:hAnsi="Times New Roman" w:cs="Times New Roman"/>
          <w:i/>
          <w:iCs/>
          <w:sz w:val="22"/>
          <w:szCs w:val="18"/>
        </w:rPr>
        <w:t xml:space="preserve"> down to 1613 and Other Contemporary Documents</w:t>
      </w:r>
      <w:r>
        <w:rPr>
          <w:rFonts w:ascii="Times New Roman" w:hAnsi="Times New Roman" w:cs="Times New Roman"/>
          <w:sz w:val="22"/>
          <w:szCs w:val="18"/>
        </w:rPr>
        <w:t xml:space="preserve"> (Leiden: Brill, 1999).</w:t>
      </w:r>
    </w:p>
  </w:footnote>
  <w:footnote w:id="9">
    <w:p w14:paraId="58EAAA2C" w14:textId="77777777"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Which, according to M. Nobili and S. Mathee, were the core of the nineteenth-century work known as </w:t>
      </w:r>
      <w:r>
        <w:rPr>
          <w:rFonts w:ascii="Times New Roman" w:hAnsi="Times New Roman" w:cs="Times New Roman"/>
          <w:i/>
          <w:iCs/>
          <w:sz w:val="22"/>
          <w:szCs w:val="18"/>
        </w:rPr>
        <w:t>Tārīkh al-fattāsh</w:t>
      </w:r>
      <w:r>
        <w:rPr>
          <w:rFonts w:ascii="Times New Roman" w:hAnsi="Times New Roman" w:cs="Times New Roman"/>
          <w:sz w:val="22"/>
          <w:szCs w:val="18"/>
        </w:rPr>
        <w:t xml:space="preserve">. See Mauro Nobili, M. and Mohamed Shahid Mathee, “Towards a New Study of the So-Called </w:t>
      </w:r>
      <w:r>
        <w:rPr>
          <w:rFonts w:ascii="Times New Roman" w:hAnsi="Times New Roman" w:cs="Times New Roman"/>
          <w:i/>
          <w:iCs/>
          <w:sz w:val="22"/>
          <w:szCs w:val="18"/>
        </w:rPr>
        <w:t>Tārīkh al-Fattāsh</w:t>
      </w:r>
      <w:r>
        <w:rPr>
          <w:rFonts w:ascii="Times New Roman" w:hAnsi="Times New Roman" w:cs="Times New Roman"/>
          <w:sz w:val="22"/>
          <w:szCs w:val="18"/>
        </w:rPr>
        <w:t xml:space="preserve">”, </w:t>
      </w:r>
      <w:r>
        <w:rPr>
          <w:rFonts w:ascii="Times New Roman" w:hAnsi="Times New Roman" w:cs="Times New Roman"/>
          <w:i/>
          <w:iCs/>
          <w:sz w:val="22"/>
          <w:szCs w:val="18"/>
        </w:rPr>
        <w:t>History in Africa</w:t>
      </w:r>
      <w:r>
        <w:rPr>
          <w:rFonts w:ascii="Times New Roman" w:hAnsi="Times New Roman" w:cs="Times New Roman"/>
          <w:sz w:val="22"/>
          <w:szCs w:val="18"/>
        </w:rPr>
        <w:t xml:space="preserve"> 42 (2015), 37–73, and Mauro Nobili, </w:t>
      </w:r>
      <w:r>
        <w:rPr>
          <w:rFonts w:ascii="Times New Roman" w:hAnsi="Times New Roman" w:cs="Times New Roman"/>
          <w:i/>
          <w:iCs/>
          <w:sz w:val="22"/>
          <w:szCs w:val="18"/>
        </w:rPr>
        <w:t xml:space="preserve">Sultan, Caliph and Renewer of the Faith: Aḥmad Lobbo, the </w:t>
      </w:r>
      <w:r>
        <w:rPr>
          <w:rFonts w:ascii="Times New Roman" w:hAnsi="Times New Roman" w:cs="Times New Roman"/>
          <w:sz w:val="22"/>
          <w:szCs w:val="18"/>
        </w:rPr>
        <w:t>Tārīkh al-fattāsh</w:t>
      </w:r>
      <w:r>
        <w:rPr>
          <w:rFonts w:ascii="Times New Roman" w:hAnsi="Times New Roman" w:cs="Times New Roman"/>
          <w:i/>
          <w:iCs/>
          <w:sz w:val="22"/>
          <w:szCs w:val="18"/>
        </w:rPr>
        <w:t xml:space="preserve"> and the Making of an Islamic State in West Africa </w:t>
      </w:r>
      <w:r>
        <w:rPr>
          <w:rFonts w:ascii="Times New Roman" w:hAnsi="Times New Roman" w:cs="Times New Roman"/>
          <w:sz w:val="22"/>
          <w:szCs w:val="18"/>
        </w:rPr>
        <w:t xml:space="preserve">(Cambridge: Cambridge University Press, 2018). See also John O. Hunwick, “Studies in the </w:t>
      </w:r>
      <w:r>
        <w:rPr>
          <w:rFonts w:ascii="Times New Roman" w:hAnsi="Times New Roman" w:cs="Times New Roman"/>
          <w:i/>
          <w:iCs/>
          <w:sz w:val="22"/>
          <w:szCs w:val="18"/>
        </w:rPr>
        <w:t>Tārīkh al-fattāsh</w:t>
      </w:r>
      <w:r>
        <w:rPr>
          <w:rFonts w:ascii="Times New Roman" w:hAnsi="Times New Roman" w:cs="Times New Roman"/>
          <w:sz w:val="22"/>
          <w:szCs w:val="18"/>
        </w:rPr>
        <w:t xml:space="preserve"> I: Its Authors and Textual History”, </w:t>
      </w:r>
      <w:r>
        <w:rPr>
          <w:rFonts w:ascii="Times New Roman" w:hAnsi="Times New Roman" w:cs="Times New Roman"/>
          <w:i/>
          <w:iCs/>
          <w:sz w:val="22"/>
          <w:szCs w:val="18"/>
        </w:rPr>
        <w:t>Research Bulletin – Centre of Arabic Documentation</w:t>
      </w:r>
      <w:r>
        <w:rPr>
          <w:rFonts w:ascii="Times New Roman" w:hAnsi="Times New Roman" w:cs="Times New Roman"/>
          <w:sz w:val="22"/>
          <w:szCs w:val="18"/>
        </w:rPr>
        <w:t xml:space="preserve"> 5 (1969), 57–65; Nehemia Levtzion, “A Seventeenth-Century Chronicle by Ibn al-Mukhtār: A Critical Study of </w:t>
      </w:r>
      <w:r>
        <w:rPr>
          <w:rFonts w:ascii="Times New Roman" w:hAnsi="Times New Roman" w:cs="Times New Roman"/>
          <w:i/>
          <w:iCs/>
          <w:sz w:val="22"/>
          <w:szCs w:val="18"/>
        </w:rPr>
        <w:t>Ta’rīkh al-fattāsh</w:t>
      </w:r>
      <w:r>
        <w:rPr>
          <w:rFonts w:ascii="Times New Roman" w:hAnsi="Times New Roman" w:cs="Times New Roman"/>
          <w:sz w:val="22"/>
          <w:szCs w:val="18"/>
        </w:rPr>
        <w:t xml:space="preserve">”, </w:t>
      </w:r>
      <w:r>
        <w:rPr>
          <w:rFonts w:ascii="Times New Roman" w:hAnsi="Times New Roman" w:cs="Times New Roman"/>
          <w:i/>
          <w:iCs/>
          <w:sz w:val="22"/>
          <w:szCs w:val="18"/>
        </w:rPr>
        <w:t>Bulletin of the School of Oriental and African Studies</w:t>
      </w:r>
      <w:r>
        <w:rPr>
          <w:rFonts w:ascii="Times New Roman" w:hAnsi="Times New Roman" w:cs="Times New Roman"/>
          <w:sz w:val="22"/>
          <w:szCs w:val="18"/>
        </w:rPr>
        <w:t xml:space="preserve"> 34:3 (1971), 571–93; and John O. Hunwick, “Studies in the </w:t>
      </w:r>
      <w:r>
        <w:rPr>
          <w:rFonts w:ascii="Times New Roman" w:hAnsi="Times New Roman" w:cs="Times New Roman"/>
          <w:i/>
          <w:iCs/>
          <w:sz w:val="22"/>
          <w:szCs w:val="18"/>
        </w:rPr>
        <w:t>Ta’rīkh al-fattāsh</w:t>
      </w:r>
      <w:r>
        <w:rPr>
          <w:rFonts w:ascii="Times New Roman" w:hAnsi="Times New Roman" w:cs="Times New Roman"/>
          <w:sz w:val="22"/>
          <w:szCs w:val="18"/>
        </w:rPr>
        <w:t xml:space="preserve"> II: An Alleged Charter of Privilege Issued by Askiya </w:t>
      </w:r>
      <w:r>
        <w:rPr>
          <w:rFonts w:ascii="Times New Roman" w:hAnsi="Times New Roman" w:cs="Times New Roman"/>
          <w:i/>
          <w:iCs/>
          <w:sz w:val="22"/>
          <w:szCs w:val="18"/>
        </w:rPr>
        <w:t>al-Ḥājj</w:t>
      </w:r>
      <w:r>
        <w:rPr>
          <w:rFonts w:ascii="Times New Roman" w:hAnsi="Times New Roman" w:cs="Times New Roman"/>
          <w:sz w:val="22"/>
          <w:szCs w:val="18"/>
        </w:rPr>
        <w:t xml:space="preserve"> Muḥammad to the Descendants of Mori Hawgāro”, </w:t>
      </w:r>
      <w:r>
        <w:rPr>
          <w:rFonts w:ascii="Times New Roman" w:hAnsi="Times New Roman" w:cs="Times New Roman"/>
          <w:i/>
          <w:iCs/>
          <w:sz w:val="22"/>
          <w:szCs w:val="18"/>
        </w:rPr>
        <w:t>Sudanic Africa</w:t>
      </w:r>
      <w:r>
        <w:rPr>
          <w:rFonts w:ascii="Times New Roman" w:hAnsi="Times New Roman" w:cs="Times New Roman"/>
          <w:sz w:val="22"/>
          <w:szCs w:val="18"/>
        </w:rPr>
        <w:t xml:space="preserve"> 3 (1992), 133–48.</w:t>
      </w:r>
    </w:p>
  </w:footnote>
  <w:footnote w:id="10">
    <w:p w14:paraId="3D8F3001" w14:textId="6923EE48"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lang w:val="fr-FR"/>
        </w:rPr>
        <w:t xml:space="preserve"> See Michel Abitbol, </w:t>
      </w:r>
      <w:r>
        <w:rPr>
          <w:rFonts w:ascii="Times New Roman" w:hAnsi="Times New Roman" w:cs="Times New Roman"/>
          <w:i/>
          <w:iCs/>
          <w:sz w:val="22"/>
          <w:szCs w:val="18"/>
          <w:lang w:val="fr-FR"/>
        </w:rPr>
        <w:t>Tombouctou et les Arma</w:t>
      </w:r>
      <w:r>
        <w:rPr>
          <w:rFonts w:ascii="Times New Roman" w:hAnsi="Times New Roman" w:cs="Times New Roman"/>
          <w:sz w:val="22"/>
          <w:szCs w:val="18"/>
          <w:lang w:val="fr-FR"/>
        </w:rPr>
        <w:t xml:space="preserve"> (Paris: Maisonneuve et Larose, 1979). Also John O. Hunwick, “Aḥmad Bābā and the Moroccan Invasion of the Sudan (1591)”, </w:t>
      </w:r>
      <w:r>
        <w:rPr>
          <w:rFonts w:ascii="Times New Roman" w:hAnsi="Times New Roman" w:cs="Times New Roman"/>
          <w:i/>
          <w:iCs/>
          <w:sz w:val="22"/>
          <w:szCs w:val="18"/>
          <w:lang w:val="fr-FR"/>
        </w:rPr>
        <w:t>Journal of the Historical Society of Nigeria</w:t>
      </w:r>
      <w:r>
        <w:rPr>
          <w:rFonts w:ascii="Times New Roman" w:hAnsi="Times New Roman" w:cs="Times New Roman"/>
          <w:sz w:val="22"/>
          <w:szCs w:val="18"/>
          <w:lang w:val="fr-FR"/>
        </w:rPr>
        <w:t xml:space="preserve"> 2:3 (1962), 311–28; Henri de Castries, “La conquête du Soudan par Moulaye Ahmed el-Mansôur”, </w:t>
      </w:r>
      <w:r>
        <w:rPr>
          <w:rFonts w:ascii="Times New Roman" w:hAnsi="Times New Roman" w:cs="Times New Roman"/>
          <w:i/>
          <w:iCs/>
          <w:sz w:val="22"/>
          <w:szCs w:val="18"/>
          <w:lang w:val="fr-FR"/>
        </w:rPr>
        <w:t>Hespéris</w:t>
      </w:r>
      <w:r>
        <w:rPr>
          <w:rFonts w:ascii="Times New Roman" w:hAnsi="Times New Roman" w:cs="Times New Roman"/>
          <w:sz w:val="22"/>
          <w:szCs w:val="18"/>
          <w:lang w:val="fr-FR"/>
        </w:rPr>
        <w:t xml:space="preserve"> 3 (1923), 438–88; Georges Pianel, “Les préliminaires de la conquête du Soudan par Moulaye Ahmed el-Mansôur, d’après trois documents inédits”, </w:t>
      </w:r>
      <w:r>
        <w:rPr>
          <w:rFonts w:ascii="Times New Roman" w:hAnsi="Times New Roman" w:cs="Times New Roman"/>
          <w:i/>
          <w:iCs/>
          <w:sz w:val="22"/>
          <w:szCs w:val="18"/>
          <w:lang w:val="fr-FR"/>
        </w:rPr>
        <w:t>Hespéris</w:t>
      </w:r>
      <w:r>
        <w:rPr>
          <w:rFonts w:ascii="Times New Roman" w:hAnsi="Times New Roman" w:cs="Times New Roman"/>
          <w:sz w:val="22"/>
          <w:szCs w:val="18"/>
          <w:lang w:val="fr-FR"/>
        </w:rPr>
        <w:t xml:space="preserve"> 40 (1953), 185–97; Mercedes García-Arenal, </w:t>
      </w:r>
      <w:r>
        <w:rPr>
          <w:rFonts w:ascii="Times New Roman" w:hAnsi="Times New Roman" w:cs="Times New Roman"/>
          <w:i/>
          <w:iCs/>
          <w:sz w:val="22"/>
          <w:szCs w:val="18"/>
          <w:lang w:val="fr-FR"/>
        </w:rPr>
        <w:t>Aḥmad al-Manṣūr</w:t>
      </w:r>
      <w:del w:id="363" w:author="John Peate" w:date="2023-08-09T14:08:00Z">
        <w:r w:rsidDel="00135884">
          <w:rPr>
            <w:rFonts w:ascii="Times New Roman" w:hAnsi="Times New Roman" w:cs="Times New Roman"/>
            <w:i/>
            <w:iCs/>
            <w:sz w:val="22"/>
            <w:szCs w:val="18"/>
            <w:lang w:val="fr-FR"/>
          </w:rPr>
          <w:delText xml:space="preserve">. </w:delText>
        </w:r>
      </w:del>
      <w:ins w:id="364" w:author="John Peate" w:date="2023-08-09T14:08:00Z">
        <w:r w:rsidR="00135884">
          <w:rPr>
            <w:rFonts w:ascii="Times New Roman" w:hAnsi="Times New Roman" w:cs="Times New Roman"/>
            <w:i/>
            <w:iCs/>
            <w:sz w:val="22"/>
            <w:szCs w:val="18"/>
            <w:lang w:val="fr-FR"/>
          </w:rPr>
          <w:t xml:space="preserve">: </w:t>
        </w:r>
      </w:ins>
      <w:r>
        <w:rPr>
          <w:rFonts w:ascii="Times New Roman" w:hAnsi="Times New Roman" w:cs="Times New Roman"/>
          <w:i/>
          <w:iCs/>
          <w:sz w:val="22"/>
          <w:szCs w:val="18"/>
        </w:rPr>
        <w:t>The Beginnings of Modern Morocco</w:t>
      </w:r>
      <w:r>
        <w:rPr>
          <w:rFonts w:ascii="Times New Roman" w:hAnsi="Times New Roman" w:cs="Times New Roman"/>
          <w:sz w:val="22"/>
          <w:szCs w:val="18"/>
        </w:rPr>
        <w:t xml:space="preserve"> (London: Oneworld, 2009), 9.</w:t>
      </w:r>
    </w:p>
  </w:footnote>
  <w:footnote w:id="11">
    <w:p w14:paraId="39315DEC" w14:textId="77777777" w:rsidR="00C07C8A" w:rsidDel="00C17F44" w:rsidRDefault="00776940">
      <w:pPr>
        <w:pStyle w:val="FootnoteText"/>
        <w:jc w:val="both"/>
        <w:rPr>
          <w:del w:id="396" w:author="John Peate" w:date="2023-08-09T13:38:00Z"/>
          <w:rStyle w:val="FootnoteReference"/>
          <w:rFonts w:ascii="Times New Roman" w:hAnsi="Times New Roman" w:cs="Times New Roman"/>
          <w:sz w:val="22"/>
          <w:szCs w:val="18"/>
        </w:rPr>
      </w:pPr>
      <w:del w:id="397" w:author="John Peate" w:date="2023-08-09T13:38:00Z">
        <w:r w:rsidDel="00C17F44">
          <w:rPr>
            <w:rStyle w:val="FootnoteReference"/>
            <w:rFonts w:ascii="Times New Roman" w:hAnsi="Times New Roman" w:cs="Times New Roman"/>
            <w:sz w:val="22"/>
            <w:szCs w:val="18"/>
          </w:rPr>
          <w:footnoteRef/>
        </w:r>
        <w:r w:rsidDel="00C17F44">
          <w:rPr>
            <w:rFonts w:ascii="Times New Roman" w:hAnsi="Times New Roman" w:cs="Times New Roman"/>
            <w:sz w:val="22"/>
            <w:szCs w:val="18"/>
          </w:rPr>
          <w:delText xml:space="preserve"> Marta G. Novo, “The Aqīt household: professional mobility of a Berber learned elite in premodern West Africa”, in </w:delText>
        </w:r>
        <w:r w:rsidDel="00C17F44">
          <w:rPr>
            <w:rFonts w:ascii="Times New Roman" w:hAnsi="Times New Roman" w:cs="Times New Roman"/>
            <w:i/>
            <w:iCs/>
            <w:sz w:val="22"/>
            <w:szCs w:val="18"/>
          </w:rPr>
          <w:delText>Professional Mobility in Islamic Societies (700-1750): New Concepts and Approaches</w:delText>
        </w:r>
        <w:r w:rsidDel="00C17F44">
          <w:rPr>
            <w:rFonts w:ascii="Times New Roman" w:hAnsi="Times New Roman" w:cs="Times New Roman"/>
            <w:sz w:val="22"/>
            <w:szCs w:val="18"/>
          </w:rPr>
          <w:delText>, ed. Mohamed El-Merheb and Mehdi Berriah (Leiden: Brill, 2021), 52-76</w:delText>
        </w:r>
        <w:r w:rsidDel="00C17F44">
          <w:rPr>
            <w:rFonts w:ascii="Times New Roman" w:hAnsi="Times New Roman" w:cs="Times New Roman"/>
            <w:sz w:val="22"/>
            <w:szCs w:val="18"/>
            <w:lang w:val="es-ES"/>
          </w:rPr>
          <w:delText>.</w:delText>
        </w:r>
      </w:del>
    </w:p>
  </w:footnote>
  <w:footnote w:id="12">
    <w:p w14:paraId="2109C435" w14:textId="5357B3BF" w:rsidR="00C17F44" w:rsidRDefault="00C17F44">
      <w:pPr>
        <w:pStyle w:val="FootnoteText"/>
        <w:jc w:val="both"/>
        <w:rPr>
          <w:ins w:id="401" w:author="John Peate" w:date="2023-08-09T13:38:00Z"/>
          <w:rStyle w:val="FootnoteReference"/>
          <w:rFonts w:ascii="Times New Roman" w:hAnsi="Times New Roman" w:cs="Times New Roman"/>
          <w:sz w:val="22"/>
          <w:szCs w:val="18"/>
        </w:rPr>
      </w:pPr>
      <w:ins w:id="402" w:author="John Peate" w:date="2023-08-09T13:38:00Z">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Marta G. Novo, “The Aqīt </w:t>
        </w:r>
      </w:ins>
      <w:ins w:id="403" w:author="John Peate" w:date="2023-08-09T14:09:00Z">
        <w:r w:rsidR="00135884">
          <w:rPr>
            <w:rFonts w:ascii="Times New Roman" w:hAnsi="Times New Roman" w:cs="Times New Roman"/>
            <w:sz w:val="22"/>
            <w:szCs w:val="18"/>
          </w:rPr>
          <w:t>H</w:t>
        </w:r>
      </w:ins>
      <w:ins w:id="404" w:author="John Peate" w:date="2023-08-09T13:38:00Z">
        <w:r>
          <w:rPr>
            <w:rFonts w:ascii="Times New Roman" w:hAnsi="Times New Roman" w:cs="Times New Roman"/>
            <w:sz w:val="22"/>
            <w:szCs w:val="18"/>
          </w:rPr>
          <w:t xml:space="preserve">ousehold: </w:t>
        </w:r>
      </w:ins>
      <w:ins w:id="405" w:author="John Peate" w:date="2023-08-09T14:09:00Z">
        <w:r w:rsidR="00135884">
          <w:rPr>
            <w:rFonts w:ascii="Times New Roman" w:hAnsi="Times New Roman" w:cs="Times New Roman"/>
            <w:sz w:val="22"/>
            <w:szCs w:val="18"/>
          </w:rPr>
          <w:t>P</w:t>
        </w:r>
      </w:ins>
      <w:ins w:id="406" w:author="John Peate" w:date="2023-08-09T13:38:00Z">
        <w:r>
          <w:rPr>
            <w:rFonts w:ascii="Times New Roman" w:hAnsi="Times New Roman" w:cs="Times New Roman"/>
            <w:sz w:val="22"/>
            <w:szCs w:val="18"/>
          </w:rPr>
          <w:t xml:space="preserve">rofessional </w:t>
        </w:r>
      </w:ins>
      <w:ins w:id="407" w:author="John Peate" w:date="2023-08-09T14:09:00Z">
        <w:r w:rsidR="00135884">
          <w:rPr>
            <w:rFonts w:ascii="Times New Roman" w:hAnsi="Times New Roman" w:cs="Times New Roman"/>
            <w:sz w:val="22"/>
            <w:szCs w:val="18"/>
          </w:rPr>
          <w:t>M</w:t>
        </w:r>
      </w:ins>
      <w:ins w:id="408" w:author="John Peate" w:date="2023-08-09T13:38:00Z">
        <w:r>
          <w:rPr>
            <w:rFonts w:ascii="Times New Roman" w:hAnsi="Times New Roman" w:cs="Times New Roman"/>
            <w:sz w:val="22"/>
            <w:szCs w:val="18"/>
          </w:rPr>
          <w:t xml:space="preserve">obility of a Berber </w:t>
        </w:r>
      </w:ins>
      <w:ins w:id="409" w:author="John Peate" w:date="2023-08-09T14:09:00Z">
        <w:r w:rsidR="00135884">
          <w:rPr>
            <w:rFonts w:ascii="Times New Roman" w:hAnsi="Times New Roman" w:cs="Times New Roman"/>
            <w:sz w:val="22"/>
            <w:szCs w:val="18"/>
          </w:rPr>
          <w:t>L</w:t>
        </w:r>
      </w:ins>
      <w:ins w:id="410" w:author="John Peate" w:date="2023-08-09T13:38:00Z">
        <w:r>
          <w:rPr>
            <w:rFonts w:ascii="Times New Roman" w:hAnsi="Times New Roman" w:cs="Times New Roman"/>
            <w:sz w:val="22"/>
            <w:szCs w:val="18"/>
          </w:rPr>
          <w:t xml:space="preserve">earned </w:t>
        </w:r>
      </w:ins>
      <w:ins w:id="411" w:author="John Peate" w:date="2023-08-09T14:10:00Z">
        <w:r w:rsidR="00135884">
          <w:rPr>
            <w:rFonts w:ascii="Times New Roman" w:hAnsi="Times New Roman" w:cs="Times New Roman"/>
            <w:sz w:val="22"/>
            <w:szCs w:val="18"/>
          </w:rPr>
          <w:t>E</w:t>
        </w:r>
      </w:ins>
      <w:ins w:id="412" w:author="John Peate" w:date="2023-08-09T13:38:00Z">
        <w:r>
          <w:rPr>
            <w:rFonts w:ascii="Times New Roman" w:hAnsi="Times New Roman" w:cs="Times New Roman"/>
            <w:sz w:val="22"/>
            <w:szCs w:val="18"/>
          </w:rPr>
          <w:t xml:space="preserve">lite in </w:t>
        </w:r>
      </w:ins>
      <w:ins w:id="413" w:author="John Peate" w:date="2023-08-09T14:10:00Z">
        <w:r w:rsidR="00135884">
          <w:rPr>
            <w:rFonts w:ascii="Times New Roman" w:hAnsi="Times New Roman" w:cs="Times New Roman"/>
            <w:sz w:val="22"/>
            <w:szCs w:val="18"/>
          </w:rPr>
          <w:t>P</w:t>
        </w:r>
      </w:ins>
      <w:ins w:id="414" w:author="John Peate" w:date="2023-08-09T13:38:00Z">
        <w:r>
          <w:rPr>
            <w:rFonts w:ascii="Times New Roman" w:hAnsi="Times New Roman" w:cs="Times New Roman"/>
            <w:sz w:val="22"/>
            <w:szCs w:val="18"/>
          </w:rPr>
          <w:t xml:space="preserve">remodern West Africa”, in </w:t>
        </w:r>
        <w:r>
          <w:rPr>
            <w:rFonts w:ascii="Times New Roman" w:hAnsi="Times New Roman" w:cs="Times New Roman"/>
            <w:i/>
            <w:iCs/>
            <w:sz w:val="22"/>
            <w:szCs w:val="18"/>
          </w:rPr>
          <w:t>Professional Mobility in Islamic Societies (700-1750): New Concepts and Approaches</w:t>
        </w:r>
        <w:r>
          <w:rPr>
            <w:rFonts w:ascii="Times New Roman" w:hAnsi="Times New Roman" w:cs="Times New Roman"/>
            <w:sz w:val="22"/>
            <w:szCs w:val="18"/>
          </w:rPr>
          <w:t>, ed. Mohamed El-Merheb and Mehdi Berriah (Leiden: Brill, 2021), 52</w:t>
        </w:r>
      </w:ins>
      <w:ins w:id="415" w:author="John Peate" w:date="2023-08-09T14:10:00Z">
        <w:r w:rsidR="00135884">
          <w:rPr>
            <w:rFonts w:ascii="Times New Roman" w:hAnsi="Times New Roman" w:cs="Times New Roman"/>
            <w:sz w:val="22"/>
            <w:szCs w:val="18"/>
          </w:rPr>
          <w:t>–</w:t>
        </w:r>
      </w:ins>
      <w:ins w:id="416" w:author="John Peate" w:date="2023-08-09T13:38:00Z">
        <w:r>
          <w:rPr>
            <w:rFonts w:ascii="Times New Roman" w:hAnsi="Times New Roman" w:cs="Times New Roman"/>
            <w:sz w:val="22"/>
            <w:szCs w:val="18"/>
          </w:rPr>
          <w:t>76</w:t>
        </w:r>
        <w:r>
          <w:rPr>
            <w:rFonts w:ascii="Times New Roman" w:hAnsi="Times New Roman" w:cs="Times New Roman"/>
            <w:sz w:val="22"/>
            <w:szCs w:val="18"/>
            <w:lang w:val="es-ES"/>
          </w:rPr>
          <w:t>.</w:t>
        </w:r>
      </w:ins>
    </w:p>
  </w:footnote>
  <w:footnote w:id="13">
    <w:p w14:paraId="35ECEC1E" w14:textId="7905B74D"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lang w:val="fr-FR"/>
        </w:rPr>
        <w:t xml:space="preserve"> Joseph M. Cuoq, </w:t>
      </w:r>
      <w:r>
        <w:rPr>
          <w:rFonts w:ascii="Times New Roman" w:hAnsi="Times New Roman" w:cs="Times New Roman"/>
          <w:i/>
          <w:iCs/>
          <w:sz w:val="22"/>
          <w:szCs w:val="18"/>
          <w:lang w:val="fr-FR"/>
        </w:rPr>
        <w:t xml:space="preserve">Recueil des sources arabes concernant l’Afrique Occidentale du VIIIe au XVIe siècle </w:t>
      </w:r>
      <w:r>
        <w:rPr>
          <w:rFonts w:ascii="Times New Roman" w:hAnsi="Times New Roman" w:cs="Times New Roman"/>
          <w:sz w:val="22"/>
          <w:szCs w:val="18"/>
          <w:lang w:val="fr-FR"/>
        </w:rPr>
        <w:t>(Paris: Éditions du CNRS, 1975), 2-9</w:t>
      </w:r>
      <w:r>
        <w:rPr>
          <w:rFonts w:ascii="Times New Roman" w:hAnsi="Times New Roman" w:cs="Times New Roman"/>
          <w:i/>
          <w:iCs/>
          <w:sz w:val="22"/>
          <w:szCs w:val="18"/>
          <w:lang w:val="fr-FR"/>
        </w:rPr>
        <w:t xml:space="preserve">. </w:t>
      </w:r>
      <w:r>
        <w:rPr>
          <w:rFonts w:ascii="Times New Roman" w:hAnsi="Times New Roman" w:cs="Times New Roman"/>
          <w:sz w:val="22"/>
          <w:szCs w:val="18"/>
        </w:rPr>
        <w:t xml:space="preserve">About racial prejudice in premodern Morocco see Chouki El Hamel, </w:t>
      </w:r>
      <w:r>
        <w:rPr>
          <w:rFonts w:ascii="Times New Roman" w:hAnsi="Times New Roman" w:cs="Times New Roman"/>
          <w:i/>
          <w:iCs/>
          <w:sz w:val="22"/>
          <w:szCs w:val="18"/>
        </w:rPr>
        <w:t>Black Morocco: A History of Slavery, Race and Islam</w:t>
      </w:r>
      <w:r>
        <w:rPr>
          <w:rFonts w:ascii="Times New Roman" w:hAnsi="Times New Roman" w:cs="Times New Roman"/>
          <w:sz w:val="22"/>
          <w:szCs w:val="18"/>
        </w:rPr>
        <w:t xml:space="preserve"> (Cambridge: Cambridge University Press, 2012), 109</w:t>
      </w:r>
      <w:del w:id="781" w:author="John Peate" w:date="2023-08-12T12:18:00Z">
        <w:r w:rsidDel="00764ECB">
          <w:rPr>
            <w:rFonts w:ascii="Times New Roman" w:hAnsi="Times New Roman" w:cs="Times New Roman"/>
            <w:sz w:val="22"/>
            <w:szCs w:val="18"/>
          </w:rPr>
          <w:delText>-1</w:delText>
        </w:r>
      </w:del>
      <w:ins w:id="782" w:author="John Peate" w:date="2023-08-12T12:18:00Z">
        <w:r w:rsidR="00764ECB">
          <w:rPr>
            <w:rFonts w:ascii="Times New Roman" w:hAnsi="Times New Roman" w:cs="Times New Roman"/>
            <w:sz w:val="22"/>
            <w:szCs w:val="18"/>
          </w:rPr>
          <w:t>–</w:t>
        </w:r>
      </w:ins>
      <w:r>
        <w:rPr>
          <w:rFonts w:ascii="Times New Roman" w:hAnsi="Times New Roman" w:cs="Times New Roman"/>
          <w:sz w:val="22"/>
          <w:szCs w:val="18"/>
        </w:rPr>
        <w:t>11.</w:t>
      </w:r>
    </w:p>
  </w:footnote>
  <w:footnote w:id="14">
    <w:p w14:paraId="5D2B1C61" w14:textId="77777777"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The complete list of Sahelian </w:t>
      </w:r>
      <w:r>
        <w:rPr>
          <w:rFonts w:ascii="Times New Roman" w:hAnsi="Times New Roman" w:cs="Times New Roman"/>
          <w:i/>
          <w:iCs/>
          <w:sz w:val="22"/>
          <w:szCs w:val="18"/>
        </w:rPr>
        <w:t>fuqahāʾ</w:t>
      </w:r>
      <w:r>
        <w:rPr>
          <w:rFonts w:ascii="Times New Roman" w:hAnsi="Times New Roman" w:cs="Times New Roman"/>
          <w:sz w:val="22"/>
          <w:szCs w:val="18"/>
        </w:rPr>
        <w:t xml:space="preserve"> featured in Aḥmad Bābā al-Tinbuktī’s biographical dictionaries, along with details of their intellectual, religious and sociopolitical activities, can be found in the Annex of this article.</w:t>
      </w:r>
    </w:p>
  </w:footnote>
  <w:footnote w:id="15">
    <w:p w14:paraId="59EC9B24" w14:textId="77777777"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Bruce Hall, </w:t>
      </w:r>
      <w:r>
        <w:rPr>
          <w:rFonts w:ascii="Times New Roman" w:hAnsi="Times New Roman" w:cs="Times New Roman"/>
          <w:i/>
          <w:iCs/>
          <w:sz w:val="22"/>
          <w:szCs w:val="18"/>
        </w:rPr>
        <w:t>A History of Race in Muslim West Africa</w:t>
      </w:r>
      <w:r>
        <w:rPr>
          <w:rFonts w:ascii="Times New Roman" w:hAnsi="Times New Roman" w:cs="Times New Roman"/>
          <w:sz w:val="22"/>
          <w:szCs w:val="18"/>
        </w:rPr>
        <w:t xml:space="preserve"> (Cambridge: Cambridge University Press, 2011), 55–68; James L. A. Webb, </w:t>
      </w:r>
      <w:r>
        <w:rPr>
          <w:rFonts w:ascii="Times New Roman" w:hAnsi="Times New Roman" w:cs="Times New Roman"/>
          <w:i/>
          <w:iCs/>
          <w:sz w:val="22"/>
          <w:szCs w:val="18"/>
        </w:rPr>
        <w:t>Desert Frontier: Ecological and Economic Change Along the Western Sahel, 1600–1850</w:t>
      </w:r>
      <w:r>
        <w:rPr>
          <w:rFonts w:ascii="Times New Roman" w:hAnsi="Times New Roman" w:cs="Times New Roman"/>
          <w:sz w:val="22"/>
          <w:szCs w:val="18"/>
        </w:rPr>
        <w:t xml:space="preserve"> (Madison: University of Wisconsin, 1994).</w:t>
      </w:r>
    </w:p>
  </w:footnote>
  <w:footnote w:id="16">
    <w:p w14:paraId="65088F1D" w14:textId="77777777"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About these households see</w:t>
      </w:r>
      <w:r>
        <w:rPr>
          <w:rFonts w:ascii="Times New Roman" w:hAnsi="Times New Roman" w:cs="Times New Roman"/>
          <w:i/>
          <w:iCs/>
          <w:sz w:val="22"/>
          <w:szCs w:val="18"/>
        </w:rPr>
        <w:t xml:space="preserve"> </w:t>
      </w:r>
      <w:r>
        <w:rPr>
          <w:rFonts w:ascii="Times New Roman" w:hAnsi="Times New Roman" w:cs="Times New Roman"/>
          <w:sz w:val="22"/>
          <w:szCs w:val="18"/>
        </w:rPr>
        <w:t xml:space="preserve">Elias Saad, </w:t>
      </w:r>
      <w:r>
        <w:rPr>
          <w:rFonts w:ascii="Times New Roman" w:hAnsi="Times New Roman" w:cs="Times New Roman"/>
          <w:i/>
          <w:iCs/>
          <w:sz w:val="22"/>
          <w:szCs w:val="18"/>
        </w:rPr>
        <w:t xml:space="preserve">Social History of Timbuktu: </w:t>
      </w:r>
      <w:bookmarkStart w:id="930" w:name="_Hlk37436462"/>
      <w:r>
        <w:rPr>
          <w:rFonts w:ascii="Times New Roman" w:hAnsi="Times New Roman" w:cs="Times New Roman"/>
          <w:i/>
          <w:iCs/>
          <w:sz w:val="22"/>
          <w:szCs w:val="18"/>
        </w:rPr>
        <w:t>The Role of Muslim Scholars and Notables, 1400–1900</w:t>
      </w:r>
      <w:r>
        <w:rPr>
          <w:rFonts w:ascii="Times New Roman" w:hAnsi="Times New Roman" w:cs="Times New Roman"/>
          <w:sz w:val="22"/>
          <w:szCs w:val="18"/>
        </w:rPr>
        <w:t xml:space="preserve"> (Cambridge: Cambridge University Press, 1983</w:t>
      </w:r>
      <w:bookmarkEnd w:id="930"/>
      <w:r>
        <w:rPr>
          <w:rFonts w:ascii="Times New Roman" w:hAnsi="Times New Roman" w:cs="Times New Roman"/>
          <w:sz w:val="22"/>
          <w:szCs w:val="18"/>
        </w:rPr>
        <w:t>), 44-45, 48-49.</w:t>
      </w:r>
    </w:p>
  </w:footnote>
  <w:footnote w:id="17">
    <w:p w14:paraId="14673FFA" w14:textId="0BCD228E"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Aḥmad Bābā al-Tinbuktī, </w:t>
      </w:r>
      <w:r>
        <w:rPr>
          <w:rFonts w:ascii="Times New Roman" w:hAnsi="Times New Roman" w:cs="Times New Roman"/>
          <w:i/>
          <w:iCs/>
          <w:sz w:val="22"/>
          <w:szCs w:val="18"/>
        </w:rPr>
        <w:t>Nayl al-ibtihāj bi-taṭrīz al-Dībāj</w:t>
      </w:r>
      <w:r>
        <w:rPr>
          <w:rFonts w:ascii="Times New Roman" w:hAnsi="Times New Roman" w:cs="Times New Roman"/>
          <w:sz w:val="22"/>
          <w:szCs w:val="18"/>
        </w:rPr>
        <w:t xml:space="preserve">, ed. </w:t>
      </w:r>
      <w:r>
        <w:rPr>
          <w:rFonts w:ascii="Times New Roman" w:hAnsi="Times New Roman" w:cs="Times New Roman"/>
          <w:sz w:val="22"/>
          <w:szCs w:val="18"/>
          <w:lang w:val="es-ES"/>
        </w:rPr>
        <w:t>M. ʿAmar (Cairo: Maktabat al-Thaqāfat al-Dīniyya, 2004, 2 vols.); ed. ʿA.</w:t>
      </w:r>
      <w:del w:id="986" w:author="John Peate" w:date="2023-08-09T14:28:00Z">
        <w:r w:rsidDel="0063166B">
          <w:rPr>
            <w:rFonts w:ascii="Times New Roman" w:hAnsi="Times New Roman" w:cs="Times New Roman"/>
            <w:sz w:val="22"/>
            <w:szCs w:val="18"/>
            <w:lang w:val="es-ES"/>
          </w:rPr>
          <w:delText xml:space="preserve"> </w:delText>
        </w:r>
      </w:del>
      <w:r>
        <w:rPr>
          <w:rFonts w:ascii="Times New Roman" w:hAnsi="Times New Roman" w:cs="Times New Roman"/>
          <w:sz w:val="22"/>
          <w:szCs w:val="18"/>
          <w:lang w:val="es-ES"/>
        </w:rPr>
        <w:t>H. al-Harrāma (Tripoli (</w:t>
      </w:r>
      <w:del w:id="987" w:author="John Peate" w:date="2023-08-09T14:28:00Z">
        <w:r w:rsidDel="0063166B">
          <w:rPr>
            <w:rFonts w:ascii="Times New Roman" w:hAnsi="Times New Roman" w:cs="Times New Roman"/>
            <w:sz w:val="22"/>
            <w:szCs w:val="18"/>
            <w:lang w:val="es-ES"/>
          </w:rPr>
          <w:delText>Lybia</w:delText>
        </w:r>
      </w:del>
      <w:ins w:id="988" w:author="John Peate" w:date="2023-08-09T14:28:00Z">
        <w:r w:rsidR="0063166B">
          <w:rPr>
            <w:rFonts w:ascii="Times New Roman" w:hAnsi="Times New Roman" w:cs="Times New Roman"/>
            <w:sz w:val="22"/>
            <w:szCs w:val="18"/>
            <w:lang w:val="es-ES"/>
          </w:rPr>
          <w:t>Libya</w:t>
        </w:r>
      </w:ins>
      <w:r>
        <w:rPr>
          <w:rFonts w:ascii="Times New Roman" w:hAnsi="Times New Roman" w:cs="Times New Roman"/>
          <w:sz w:val="22"/>
          <w:szCs w:val="18"/>
          <w:lang w:val="es-ES"/>
        </w:rPr>
        <w:t xml:space="preserve">): Kulliyyat al-Daʿwat al-Islāmiyya, 2000); ed. on the margins of the </w:t>
      </w:r>
      <w:r>
        <w:rPr>
          <w:rFonts w:ascii="Times New Roman" w:hAnsi="Times New Roman" w:cs="Times New Roman"/>
          <w:i/>
          <w:iCs/>
          <w:sz w:val="22"/>
          <w:szCs w:val="18"/>
          <w:lang w:val="es-ES"/>
        </w:rPr>
        <w:t xml:space="preserve">Dībāj </w:t>
      </w:r>
      <w:r>
        <w:rPr>
          <w:rFonts w:ascii="Times New Roman" w:hAnsi="Times New Roman" w:cs="Times New Roman"/>
          <w:sz w:val="22"/>
          <w:szCs w:val="18"/>
          <w:lang w:val="es-ES"/>
        </w:rPr>
        <w:t>of Ibn Farḥūn (Cairo: Maṭbaʿat al-Maʿāhid, 1932</w:t>
      </w:r>
      <w:del w:id="989" w:author="John Peate" w:date="2023-08-09T14:29:00Z">
        <w:r w:rsidDel="0063166B">
          <w:rPr>
            <w:rFonts w:ascii="Times New Roman" w:hAnsi="Times New Roman" w:cs="Times New Roman"/>
            <w:sz w:val="22"/>
            <w:szCs w:val="18"/>
            <w:lang w:val="es-ES"/>
          </w:rPr>
          <w:delText>; see below, footnote 15</w:delText>
        </w:r>
      </w:del>
      <w:r>
        <w:rPr>
          <w:rFonts w:ascii="Times New Roman" w:hAnsi="Times New Roman" w:cs="Times New Roman"/>
          <w:sz w:val="22"/>
          <w:szCs w:val="18"/>
          <w:lang w:val="es-ES"/>
        </w:rPr>
        <w:t>)</w:t>
      </w:r>
      <w:del w:id="990" w:author="John Peate" w:date="2023-08-09T14:29:00Z">
        <w:r w:rsidDel="0063166B">
          <w:rPr>
            <w:rFonts w:ascii="Times New Roman" w:hAnsi="Times New Roman" w:cs="Times New Roman"/>
            <w:sz w:val="22"/>
            <w:szCs w:val="18"/>
            <w:lang w:val="es-ES"/>
          </w:rPr>
          <w:delText>.</w:delText>
        </w:r>
      </w:del>
      <w:ins w:id="991" w:author="John Peate" w:date="2023-08-09T14:29:00Z">
        <w:r w:rsidR="0063166B">
          <w:rPr>
            <w:rFonts w:ascii="Times New Roman" w:hAnsi="Times New Roman" w:cs="Times New Roman"/>
            <w:sz w:val="22"/>
            <w:szCs w:val="18"/>
            <w:lang w:val="es-ES"/>
          </w:rPr>
          <w:t>;</w:t>
        </w:r>
      </w:ins>
      <w:r>
        <w:rPr>
          <w:rFonts w:ascii="Times New Roman" w:hAnsi="Times New Roman" w:cs="Times New Roman"/>
          <w:sz w:val="22"/>
          <w:szCs w:val="18"/>
          <w:lang w:val="es-ES"/>
        </w:rPr>
        <w:t xml:space="preserve"> </w:t>
      </w:r>
      <w:ins w:id="992" w:author="John Peate" w:date="2023-08-09T14:29:00Z">
        <w:r w:rsidR="0063166B" w:rsidRPr="0063166B">
          <w:rPr>
            <w:rFonts w:ascii="Times New Roman" w:hAnsi="Times New Roman" w:cs="Times New Roman"/>
            <w:sz w:val="22"/>
            <w:szCs w:val="18"/>
            <w:lang w:val="es-ES"/>
            <w:rPrChange w:id="993" w:author="John Peate" w:date="2023-08-09T14:29:00Z">
              <w:rPr>
                <w:rFonts w:ascii="Times New Roman" w:hAnsi="Times New Roman" w:cs="Times New Roman"/>
                <w:sz w:val="22"/>
                <w:szCs w:val="18"/>
              </w:rPr>
            </w:rPrChange>
          </w:rPr>
          <w:t>Aḥmad Bābā al-Tinbuktī</w:t>
        </w:r>
      </w:ins>
      <w:del w:id="994" w:author="John Peate" w:date="2023-08-09T14:29:00Z">
        <w:r w:rsidRPr="0063166B" w:rsidDel="0063166B">
          <w:rPr>
            <w:rFonts w:ascii="Times New Roman" w:hAnsi="Times New Roman" w:cs="Times New Roman"/>
            <w:sz w:val="22"/>
            <w:szCs w:val="18"/>
            <w:lang w:val="es-ES"/>
            <w:rPrChange w:id="995" w:author="John Peate" w:date="2023-08-09T14:29:00Z">
              <w:rPr>
                <w:rFonts w:ascii="Times New Roman" w:hAnsi="Times New Roman" w:cs="Times New Roman"/>
                <w:sz w:val="22"/>
                <w:szCs w:val="18"/>
              </w:rPr>
            </w:rPrChange>
          </w:rPr>
          <w:delText>By the same author</w:delText>
        </w:r>
      </w:del>
      <w:r w:rsidRPr="0063166B">
        <w:rPr>
          <w:rFonts w:ascii="Times New Roman" w:hAnsi="Times New Roman" w:cs="Times New Roman"/>
          <w:sz w:val="22"/>
          <w:szCs w:val="18"/>
          <w:lang w:val="es-ES"/>
          <w:rPrChange w:id="996" w:author="John Peate" w:date="2023-08-09T14:29:00Z">
            <w:rPr>
              <w:rFonts w:ascii="Times New Roman" w:hAnsi="Times New Roman" w:cs="Times New Roman"/>
              <w:sz w:val="22"/>
              <w:szCs w:val="18"/>
            </w:rPr>
          </w:rPrChange>
        </w:rPr>
        <w:t xml:space="preserve">, </w:t>
      </w:r>
      <w:r w:rsidRPr="0063166B">
        <w:rPr>
          <w:rFonts w:ascii="Times New Roman" w:hAnsi="Times New Roman" w:cs="Times New Roman"/>
          <w:i/>
          <w:iCs/>
          <w:sz w:val="22"/>
          <w:szCs w:val="18"/>
          <w:lang w:val="es-ES"/>
          <w:rPrChange w:id="997" w:author="John Peate" w:date="2023-08-09T14:29:00Z">
            <w:rPr>
              <w:rFonts w:ascii="Times New Roman" w:hAnsi="Times New Roman" w:cs="Times New Roman"/>
              <w:i/>
              <w:iCs/>
              <w:sz w:val="22"/>
              <w:szCs w:val="18"/>
            </w:rPr>
          </w:rPrChange>
        </w:rPr>
        <w:t>Kifāyat al-muḥtāj li-maʿrifat man laysa fī l-Dībāj</w:t>
      </w:r>
      <w:r w:rsidRPr="0063166B">
        <w:rPr>
          <w:rFonts w:ascii="Times New Roman" w:hAnsi="Times New Roman" w:cs="Times New Roman"/>
          <w:sz w:val="22"/>
          <w:szCs w:val="18"/>
          <w:lang w:val="es-ES"/>
          <w:rPrChange w:id="998" w:author="John Peate" w:date="2023-08-09T14:29:00Z">
            <w:rPr>
              <w:rFonts w:ascii="Times New Roman" w:hAnsi="Times New Roman" w:cs="Times New Roman"/>
              <w:sz w:val="22"/>
              <w:szCs w:val="18"/>
            </w:rPr>
          </w:rPrChange>
        </w:rPr>
        <w:t>, intr</w:t>
      </w:r>
      <w:ins w:id="999" w:author="John Peate" w:date="2023-08-09T14:29:00Z">
        <w:r w:rsidR="0063166B" w:rsidRPr="0063166B">
          <w:rPr>
            <w:rFonts w:ascii="Times New Roman" w:hAnsi="Times New Roman" w:cs="Times New Roman"/>
            <w:sz w:val="22"/>
            <w:szCs w:val="18"/>
            <w:lang w:val="es-ES"/>
            <w:rPrChange w:id="1000" w:author="John Peate" w:date="2023-08-09T14:29:00Z">
              <w:rPr>
                <w:rFonts w:ascii="Times New Roman" w:hAnsi="Times New Roman" w:cs="Times New Roman"/>
                <w:sz w:val="22"/>
                <w:szCs w:val="18"/>
              </w:rPr>
            </w:rPrChange>
          </w:rPr>
          <w:t>od</w:t>
        </w:r>
        <w:r w:rsidR="0063166B">
          <w:rPr>
            <w:rFonts w:ascii="Times New Roman" w:hAnsi="Times New Roman" w:cs="Times New Roman"/>
            <w:sz w:val="22"/>
            <w:szCs w:val="18"/>
            <w:lang w:val="es-ES"/>
          </w:rPr>
          <w:t>uced</w:t>
        </w:r>
      </w:ins>
      <w:del w:id="1001" w:author="John Peate" w:date="2023-08-09T14:29:00Z">
        <w:r w:rsidRPr="0063166B" w:rsidDel="0063166B">
          <w:rPr>
            <w:rFonts w:ascii="Times New Roman" w:hAnsi="Times New Roman" w:cs="Times New Roman"/>
            <w:sz w:val="22"/>
            <w:szCs w:val="18"/>
            <w:lang w:val="es-ES"/>
            <w:rPrChange w:id="1002" w:author="John Peate" w:date="2023-08-09T14:29:00Z">
              <w:rPr>
                <w:rFonts w:ascii="Times New Roman" w:hAnsi="Times New Roman" w:cs="Times New Roman"/>
                <w:sz w:val="22"/>
                <w:szCs w:val="18"/>
              </w:rPr>
            </w:rPrChange>
          </w:rPr>
          <w:delText>.</w:delText>
        </w:r>
      </w:del>
      <w:r w:rsidRPr="0063166B">
        <w:rPr>
          <w:rFonts w:ascii="Times New Roman" w:hAnsi="Times New Roman" w:cs="Times New Roman"/>
          <w:sz w:val="22"/>
          <w:szCs w:val="18"/>
          <w:lang w:val="es-ES"/>
          <w:rPrChange w:id="1003" w:author="John Peate" w:date="2023-08-09T14:29:00Z">
            <w:rPr>
              <w:rFonts w:ascii="Times New Roman" w:hAnsi="Times New Roman" w:cs="Times New Roman"/>
              <w:sz w:val="22"/>
              <w:szCs w:val="18"/>
            </w:rPr>
          </w:rPrChange>
        </w:rPr>
        <w:t xml:space="preserve"> and ed</w:t>
      </w:r>
      <w:del w:id="1004" w:author="John Peate" w:date="2023-08-09T14:29:00Z">
        <w:r w:rsidRPr="0063166B" w:rsidDel="0063166B">
          <w:rPr>
            <w:rFonts w:ascii="Times New Roman" w:hAnsi="Times New Roman" w:cs="Times New Roman"/>
            <w:sz w:val="22"/>
            <w:szCs w:val="18"/>
            <w:lang w:val="es-ES"/>
            <w:rPrChange w:id="1005" w:author="John Peate" w:date="2023-08-09T14:29:00Z">
              <w:rPr>
                <w:rFonts w:ascii="Times New Roman" w:hAnsi="Times New Roman" w:cs="Times New Roman"/>
                <w:sz w:val="22"/>
                <w:szCs w:val="18"/>
              </w:rPr>
            </w:rPrChange>
          </w:rPr>
          <w:delText xml:space="preserve">. </w:delText>
        </w:r>
      </w:del>
      <w:ins w:id="1006" w:author="John Peate" w:date="2023-08-09T14:29:00Z">
        <w:r w:rsidR="0063166B">
          <w:rPr>
            <w:rFonts w:ascii="Times New Roman" w:hAnsi="Times New Roman" w:cs="Times New Roman"/>
            <w:sz w:val="22"/>
            <w:szCs w:val="18"/>
            <w:lang w:val="es-ES"/>
          </w:rPr>
          <w:t>ited by</w:t>
        </w:r>
        <w:r w:rsidR="0063166B" w:rsidRPr="0063166B">
          <w:rPr>
            <w:rFonts w:ascii="Times New Roman" w:hAnsi="Times New Roman" w:cs="Times New Roman"/>
            <w:sz w:val="22"/>
            <w:szCs w:val="18"/>
            <w:lang w:val="es-ES"/>
            <w:rPrChange w:id="1007" w:author="John Peate" w:date="2023-08-09T14:29:00Z">
              <w:rPr>
                <w:rFonts w:ascii="Times New Roman" w:hAnsi="Times New Roman" w:cs="Times New Roman"/>
                <w:sz w:val="22"/>
                <w:szCs w:val="18"/>
              </w:rPr>
            </w:rPrChange>
          </w:rPr>
          <w:t xml:space="preserve"> </w:t>
        </w:r>
      </w:ins>
      <w:r w:rsidRPr="0063166B">
        <w:rPr>
          <w:rFonts w:ascii="Times New Roman" w:hAnsi="Times New Roman" w:cs="Times New Roman"/>
          <w:sz w:val="22"/>
          <w:szCs w:val="18"/>
          <w:lang w:val="es-ES"/>
          <w:rPrChange w:id="1008" w:author="John Peate" w:date="2023-08-09T14:30:00Z">
            <w:rPr>
              <w:rFonts w:ascii="Times New Roman" w:hAnsi="Times New Roman" w:cs="Times New Roman"/>
              <w:sz w:val="22"/>
              <w:szCs w:val="18"/>
            </w:rPr>
          </w:rPrChange>
        </w:rPr>
        <w:t xml:space="preserve">M. Mutīʿ, Rabat: Wizārat al-Awqāf wa-l-Shuʾūn al-Islāmiyya, 2000, 2 vols; ed. </w:t>
      </w:r>
      <w:r>
        <w:rPr>
          <w:rFonts w:ascii="Times New Roman" w:hAnsi="Times New Roman" w:cs="Times New Roman"/>
          <w:sz w:val="22"/>
          <w:szCs w:val="18"/>
        </w:rPr>
        <w:t xml:space="preserve">ʿA. ʿUmar, Cairo: al-Maktabat al-Thaqāfiyya wa-l-Dīniyya, 2004, 2 vols. Both works will </w:t>
      </w:r>
      <w:del w:id="1009" w:author="John Peate" w:date="2023-08-09T14:30:00Z">
        <w:r w:rsidDel="0063166B">
          <w:rPr>
            <w:rFonts w:ascii="Times New Roman" w:hAnsi="Times New Roman" w:cs="Times New Roman"/>
            <w:sz w:val="22"/>
            <w:szCs w:val="18"/>
          </w:rPr>
          <w:delText>in the following</w:delText>
        </w:r>
      </w:del>
      <w:ins w:id="1010" w:author="John Peate" w:date="2023-08-09T14:30:00Z">
        <w:r w:rsidR="0063166B">
          <w:rPr>
            <w:rFonts w:ascii="Times New Roman" w:hAnsi="Times New Roman" w:cs="Times New Roman"/>
            <w:sz w:val="22"/>
            <w:szCs w:val="18"/>
          </w:rPr>
          <w:t>hereafter</w:t>
        </w:r>
      </w:ins>
      <w:r>
        <w:rPr>
          <w:rFonts w:ascii="Times New Roman" w:hAnsi="Times New Roman" w:cs="Times New Roman"/>
          <w:sz w:val="22"/>
          <w:szCs w:val="18"/>
        </w:rPr>
        <w:t xml:space="preserve"> be referred to as “Aḥmad Bābā’s biographical works”</w:t>
      </w:r>
      <w:del w:id="1011" w:author="John Peate" w:date="2023-08-09T14:30:00Z">
        <w:r w:rsidDel="0063166B">
          <w:rPr>
            <w:rFonts w:ascii="Times New Roman" w:hAnsi="Times New Roman" w:cs="Times New Roman"/>
            <w:sz w:val="22"/>
            <w:szCs w:val="18"/>
          </w:rPr>
          <w:delText>,</w:delText>
        </w:r>
      </w:del>
      <w:r>
        <w:rPr>
          <w:rFonts w:ascii="Times New Roman" w:hAnsi="Times New Roman" w:cs="Times New Roman"/>
          <w:sz w:val="22"/>
          <w:szCs w:val="18"/>
        </w:rPr>
        <w:t xml:space="preserve"> </w:t>
      </w:r>
      <w:del w:id="1012" w:author="John Peate" w:date="2023-08-12T12:22:00Z">
        <w:r w:rsidDel="00764ECB">
          <w:rPr>
            <w:rFonts w:ascii="Times New Roman" w:hAnsi="Times New Roman" w:cs="Times New Roman"/>
            <w:sz w:val="22"/>
            <w:szCs w:val="18"/>
          </w:rPr>
          <w:delText xml:space="preserve">“Aḥmad Bābā’s biographical dictionaries” </w:delText>
        </w:r>
      </w:del>
      <w:r>
        <w:rPr>
          <w:rFonts w:ascii="Times New Roman" w:hAnsi="Times New Roman" w:cs="Times New Roman"/>
          <w:sz w:val="22"/>
          <w:szCs w:val="18"/>
        </w:rPr>
        <w:t xml:space="preserve">or “Aḥmad Bābā’s </w:t>
      </w:r>
      <w:del w:id="1013" w:author="John Peate" w:date="2023-08-10T17:58:00Z">
        <w:r w:rsidDel="00CF178E">
          <w:rPr>
            <w:rFonts w:ascii="Times New Roman" w:hAnsi="Times New Roman" w:cs="Times New Roman"/>
            <w:i/>
            <w:iCs/>
            <w:sz w:val="22"/>
            <w:szCs w:val="18"/>
          </w:rPr>
          <w:delText>ṭabaqāt</w:delText>
        </w:r>
      </w:del>
      <w:ins w:id="1014" w:author="John Peate" w:date="2023-08-10T17:58:00Z">
        <w:r w:rsidR="00CF178E">
          <w:rPr>
            <w:rFonts w:ascii="Times New Roman" w:hAnsi="Times New Roman" w:cs="Times New Roman"/>
            <w:i/>
            <w:iCs/>
            <w:sz w:val="22"/>
            <w:szCs w:val="18"/>
          </w:rPr>
          <w:t>ṭabaqāt</w:t>
        </w:r>
      </w:ins>
      <w:r>
        <w:rPr>
          <w:rFonts w:ascii="Times New Roman" w:hAnsi="Times New Roman" w:cs="Times New Roman"/>
          <w:sz w:val="22"/>
          <w:szCs w:val="18"/>
        </w:rPr>
        <w:t>”.</w:t>
      </w:r>
    </w:p>
  </w:footnote>
  <w:footnote w:id="18">
    <w:p w14:paraId="580E17A3" w14:textId="77777777" w:rsidR="00C07C8A" w:rsidRDefault="00776940">
      <w:pPr>
        <w:pStyle w:val="FootnoteText"/>
        <w:jc w:val="both"/>
        <w:rPr>
          <w:rFonts w:ascii="Times New Roman" w:hAnsi="Times New Roman" w:cs="Times New Roman"/>
          <w:sz w:val="22"/>
          <w:szCs w:val="18"/>
          <w:lang w:val="fr-FR"/>
        </w:rPr>
      </w:pPr>
      <w:r>
        <w:rPr>
          <w:rStyle w:val="FootnoteReference"/>
          <w:rFonts w:ascii="Times New Roman" w:hAnsi="Times New Roman" w:cs="Times New Roman"/>
          <w:sz w:val="22"/>
          <w:szCs w:val="18"/>
        </w:rPr>
        <w:footnoteRef/>
      </w:r>
      <w:r>
        <w:rPr>
          <w:rFonts w:ascii="Times New Roman" w:hAnsi="Times New Roman" w:cs="Times New Roman"/>
          <w:sz w:val="22"/>
          <w:szCs w:val="18"/>
          <w:lang w:val="fr-FR"/>
        </w:rPr>
        <w:t xml:space="preserve"> Zouber, </w:t>
      </w:r>
      <w:r>
        <w:rPr>
          <w:rFonts w:ascii="Times New Roman" w:hAnsi="Times New Roman" w:cs="Times New Roman"/>
          <w:i/>
          <w:iCs/>
          <w:sz w:val="22"/>
          <w:szCs w:val="18"/>
          <w:lang w:val="fr-FR"/>
        </w:rPr>
        <w:t>Aḥmad Bābā</w:t>
      </w:r>
      <w:r>
        <w:rPr>
          <w:rFonts w:ascii="Times New Roman" w:hAnsi="Times New Roman" w:cs="Times New Roman"/>
          <w:sz w:val="22"/>
          <w:szCs w:val="18"/>
          <w:lang w:val="fr-FR"/>
        </w:rPr>
        <w:t>, 13–</w:t>
      </w:r>
      <w:del w:id="1050" w:author="John Peate" w:date="2023-08-09T14:30:00Z">
        <w:r w:rsidDel="0063166B">
          <w:rPr>
            <w:rFonts w:ascii="Times New Roman" w:hAnsi="Times New Roman" w:cs="Times New Roman"/>
            <w:sz w:val="22"/>
            <w:szCs w:val="18"/>
            <w:lang w:val="fr-FR"/>
          </w:rPr>
          <w:delText>1</w:delText>
        </w:r>
      </w:del>
      <w:r>
        <w:rPr>
          <w:rFonts w:ascii="Times New Roman" w:hAnsi="Times New Roman" w:cs="Times New Roman"/>
          <w:sz w:val="22"/>
          <w:szCs w:val="18"/>
          <w:lang w:val="fr-FR"/>
        </w:rPr>
        <w:t>4, 76.</w:t>
      </w:r>
    </w:p>
  </w:footnote>
  <w:footnote w:id="19">
    <w:p w14:paraId="2FAD9C70" w14:textId="16053B88"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lang w:val="fr-FR"/>
        </w:rPr>
        <w:t xml:space="preserve"> Burhān al-Dīn Ibrāhīm b. ʿAlī al-Yaʿmarī Ibn Farḥūn (d. 799/1397), </w:t>
      </w:r>
      <w:r>
        <w:rPr>
          <w:rFonts w:ascii="Times New Roman" w:hAnsi="Times New Roman" w:cs="Times New Roman"/>
          <w:i/>
          <w:iCs/>
          <w:sz w:val="22"/>
          <w:szCs w:val="18"/>
          <w:lang w:val="fr-FR"/>
        </w:rPr>
        <w:t xml:space="preserve">al-Dībāj al-mudhhab fī maʿrifat aʿyān </w:t>
      </w:r>
      <w:del w:id="1070" w:author="John Peate" w:date="2023-08-10T11:15:00Z">
        <w:r w:rsidDel="00E23265">
          <w:rPr>
            <w:rFonts w:ascii="Times New Roman" w:hAnsi="Times New Roman" w:cs="Times New Roman"/>
            <w:i/>
            <w:iCs/>
            <w:sz w:val="22"/>
            <w:szCs w:val="18"/>
            <w:lang w:val="fr-FR"/>
          </w:rPr>
          <w:delText>ʿulamāʾ</w:delText>
        </w:r>
      </w:del>
      <w:ins w:id="1071" w:author="John Peate" w:date="2023-08-10T11:15:00Z">
        <w:r w:rsidR="00E23265">
          <w:rPr>
            <w:rFonts w:ascii="Times New Roman" w:hAnsi="Times New Roman" w:cs="Times New Roman"/>
            <w:i/>
            <w:iCs/>
            <w:sz w:val="22"/>
            <w:szCs w:val="18"/>
            <w:lang w:val="fr-FR"/>
          </w:rPr>
          <w:t>ulamāʾ</w:t>
        </w:r>
      </w:ins>
      <w:r>
        <w:rPr>
          <w:rFonts w:ascii="Times New Roman" w:hAnsi="Times New Roman" w:cs="Times New Roman"/>
          <w:i/>
          <w:iCs/>
          <w:sz w:val="22"/>
          <w:szCs w:val="18"/>
          <w:lang w:val="fr-FR"/>
        </w:rPr>
        <w:t xml:space="preserve"> al-madhhab</w:t>
      </w:r>
      <w:r>
        <w:rPr>
          <w:rFonts w:ascii="Times New Roman" w:hAnsi="Times New Roman" w:cs="Times New Roman"/>
          <w:sz w:val="22"/>
          <w:szCs w:val="18"/>
          <w:lang w:val="fr-FR"/>
        </w:rPr>
        <w:t xml:space="preserve">, op, cit. </w:t>
      </w:r>
      <w:r>
        <w:rPr>
          <w:rFonts w:ascii="Times New Roman" w:hAnsi="Times New Roman" w:cs="Times New Roman"/>
          <w:sz w:val="22"/>
          <w:szCs w:val="18"/>
        </w:rPr>
        <w:t xml:space="preserve">See Mohamed Fadel, “Ibn Farḥūn”, in </w:t>
      </w:r>
      <w:r>
        <w:rPr>
          <w:rFonts w:ascii="Times New Roman" w:hAnsi="Times New Roman" w:cs="Times New Roman"/>
          <w:i/>
          <w:iCs/>
          <w:sz w:val="22"/>
          <w:szCs w:val="18"/>
        </w:rPr>
        <w:t>Encyclopaedia of Islam</w:t>
      </w:r>
      <w:r>
        <w:rPr>
          <w:rFonts w:ascii="Times New Roman" w:hAnsi="Times New Roman" w:cs="Times New Roman"/>
          <w:sz w:val="22"/>
          <w:szCs w:val="18"/>
        </w:rPr>
        <w:t>, Third Edition, ed. K. Fleet, G. Krämer, D. Matringe, J. Nawas, E. Rowson. Consulted online on 16 June 2019 &lt;http://dx.doi.org/10.1163/1573-3912_ei3_COM_30773&gt;.</w:t>
      </w:r>
    </w:p>
  </w:footnote>
  <w:footnote w:id="20">
    <w:p w14:paraId="32572E75" w14:textId="7541B49F" w:rsidR="00C07C8A" w:rsidRDefault="00776940">
      <w:pPr>
        <w:pStyle w:val="FootnoteText"/>
        <w:jc w:val="both"/>
        <w:rPr>
          <w:rFonts w:ascii="Times New Roman" w:hAnsi="Times New Roman" w:cs="Times New Roman"/>
          <w:sz w:val="22"/>
          <w:szCs w:val="18"/>
          <w:lang w:val="fr-FR"/>
        </w:rPr>
      </w:pPr>
      <w:r>
        <w:rPr>
          <w:rStyle w:val="FootnoteReference"/>
          <w:rFonts w:ascii="Times New Roman" w:hAnsi="Times New Roman" w:cs="Times New Roman"/>
          <w:sz w:val="22"/>
          <w:szCs w:val="18"/>
        </w:rPr>
        <w:footnoteRef/>
      </w:r>
      <w:bookmarkStart w:id="1146" w:name="_Hlk37444041"/>
      <w:r>
        <w:rPr>
          <w:rFonts w:ascii="Times New Roman" w:hAnsi="Times New Roman" w:cs="Times New Roman"/>
          <w:sz w:val="22"/>
          <w:szCs w:val="18"/>
        </w:rPr>
        <w:t xml:space="preserve"> Muḥammad b. Abī Bakr b. Ṣiddīq al-Walātī al-Bartilī (d. 1805), </w:t>
      </w:r>
      <w:r>
        <w:rPr>
          <w:rFonts w:ascii="Times New Roman" w:hAnsi="Times New Roman" w:cs="Times New Roman"/>
          <w:i/>
          <w:iCs/>
          <w:sz w:val="22"/>
          <w:szCs w:val="18"/>
        </w:rPr>
        <w:t xml:space="preserve">Fatḥ al-shakūr li-maʿrifat aʿyān </w:t>
      </w:r>
      <w:del w:id="1147" w:author="John Peate" w:date="2023-08-10T11:15:00Z">
        <w:r w:rsidDel="00E23265">
          <w:rPr>
            <w:rFonts w:ascii="Times New Roman" w:hAnsi="Times New Roman" w:cs="Times New Roman"/>
            <w:i/>
            <w:iCs/>
            <w:sz w:val="22"/>
            <w:szCs w:val="18"/>
          </w:rPr>
          <w:delText>ʿulamāʾ</w:delText>
        </w:r>
      </w:del>
      <w:ins w:id="1148" w:author="John Peate" w:date="2023-08-10T11:15:00Z">
        <w:r w:rsidR="00E23265">
          <w:rPr>
            <w:rFonts w:ascii="Times New Roman" w:hAnsi="Times New Roman" w:cs="Times New Roman"/>
            <w:i/>
            <w:iCs/>
            <w:sz w:val="22"/>
            <w:szCs w:val="18"/>
          </w:rPr>
          <w:t>ulamāʾ</w:t>
        </w:r>
      </w:ins>
      <w:r>
        <w:rPr>
          <w:rFonts w:ascii="Times New Roman" w:hAnsi="Times New Roman" w:cs="Times New Roman"/>
          <w:i/>
          <w:iCs/>
          <w:sz w:val="22"/>
          <w:szCs w:val="18"/>
        </w:rPr>
        <w:t xml:space="preserve"> al-</w:t>
      </w:r>
      <w:del w:id="1149" w:author="John Peate" w:date="2023-08-09T14:31:00Z">
        <w:r w:rsidDel="0063166B">
          <w:rPr>
            <w:rFonts w:ascii="Times New Roman" w:hAnsi="Times New Roman" w:cs="Times New Roman"/>
            <w:i/>
            <w:iCs/>
            <w:sz w:val="22"/>
            <w:szCs w:val="18"/>
          </w:rPr>
          <w:delText>Takrūr</w:delText>
        </w:r>
      </w:del>
      <w:ins w:id="1150" w:author="John Peate" w:date="2023-08-09T14:31:00Z">
        <w:r w:rsidR="0063166B">
          <w:rPr>
            <w:rFonts w:ascii="Times New Roman" w:hAnsi="Times New Roman" w:cs="Times New Roman"/>
            <w:i/>
            <w:iCs/>
            <w:sz w:val="22"/>
            <w:szCs w:val="18"/>
          </w:rPr>
          <w:t>takrūr</w:t>
        </w:r>
      </w:ins>
      <w:r>
        <w:rPr>
          <w:rFonts w:ascii="Times New Roman" w:hAnsi="Times New Roman" w:cs="Times New Roman"/>
          <w:sz w:val="22"/>
          <w:szCs w:val="18"/>
        </w:rPr>
        <w:t xml:space="preserve">, ed. </w:t>
      </w:r>
      <w:r>
        <w:rPr>
          <w:rFonts w:ascii="Times New Roman" w:hAnsi="Times New Roman" w:cs="Times New Roman"/>
          <w:sz w:val="22"/>
          <w:szCs w:val="18"/>
          <w:lang w:val="fr-FR"/>
        </w:rPr>
        <w:t xml:space="preserve">M. I. al-Kattānī, M. Ḥajjī, (Beirut: Dār al-Gharb al-Islāmī, 1981); French translation in Chouki El Hamel, </w:t>
      </w:r>
      <w:r>
        <w:rPr>
          <w:rFonts w:ascii="Times New Roman" w:hAnsi="Times New Roman" w:cs="Times New Roman"/>
          <w:i/>
          <w:iCs/>
          <w:sz w:val="22"/>
          <w:szCs w:val="18"/>
          <w:lang w:val="fr-FR"/>
        </w:rPr>
        <w:t>La vie intellectuelle islamique dans le Sahel Ouest-Africain</w:t>
      </w:r>
      <w:r>
        <w:rPr>
          <w:rFonts w:ascii="Times New Roman" w:hAnsi="Times New Roman" w:cs="Times New Roman"/>
          <w:sz w:val="22"/>
          <w:szCs w:val="18"/>
          <w:lang w:val="fr-FR"/>
        </w:rPr>
        <w:t xml:space="preserve"> (Paris: </w:t>
      </w:r>
      <w:ins w:id="1151" w:author="John Peate" w:date="2023-08-12T12:27:00Z">
        <w:r w:rsidR="00AE4562">
          <w:rPr>
            <w:rFonts w:ascii="Times New Roman" w:hAnsi="Times New Roman" w:cs="Times New Roman"/>
            <w:sz w:val="22"/>
            <w:szCs w:val="18"/>
            <w:lang w:val="fr-FR"/>
          </w:rPr>
          <w:t xml:space="preserve">Éditions </w:t>
        </w:r>
      </w:ins>
      <w:r>
        <w:rPr>
          <w:rFonts w:ascii="Times New Roman" w:hAnsi="Times New Roman" w:cs="Times New Roman"/>
          <w:sz w:val="22"/>
          <w:szCs w:val="18"/>
          <w:lang w:val="fr-FR"/>
        </w:rPr>
        <w:t>L’Harmattan, 2002).</w:t>
      </w:r>
      <w:bookmarkEnd w:id="1146"/>
    </w:p>
  </w:footnote>
  <w:footnote w:id="21">
    <w:p w14:paraId="559E1A11" w14:textId="02B6D51B" w:rsidR="00C07C8A" w:rsidRDefault="00776940">
      <w:pPr>
        <w:pStyle w:val="FootnoteText"/>
        <w:jc w:val="both"/>
        <w:rPr>
          <w:rFonts w:ascii="Times New Roman" w:hAnsi="Times New Roman" w:cs="Times New Roman"/>
          <w:sz w:val="22"/>
          <w:szCs w:val="18"/>
          <w:lang w:val="fr-FR"/>
        </w:rPr>
      </w:pPr>
      <w:r>
        <w:rPr>
          <w:rStyle w:val="FootnoteReference"/>
          <w:rFonts w:ascii="Times New Roman" w:hAnsi="Times New Roman" w:cs="Times New Roman"/>
          <w:sz w:val="22"/>
          <w:szCs w:val="18"/>
        </w:rPr>
        <w:footnoteRef/>
      </w:r>
      <w:r>
        <w:rPr>
          <w:rFonts w:ascii="Times New Roman" w:hAnsi="Times New Roman" w:cs="Times New Roman"/>
          <w:sz w:val="22"/>
          <w:szCs w:val="18"/>
          <w:lang w:val="fr-FR"/>
        </w:rPr>
        <w:t xml:space="preserve"> Muḥammad Bello (d.</w:t>
      </w:r>
      <w:bookmarkStart w:id="1162" w:name="_Hlk37444228"/>
      <w:r>
        <w:rPr>
          <w:rFonts w:ascii="Times New Roman" w:hAnsi="Times New Roman" w:cs="Times New Roman"/>
          <w:sz w:val="22"/>
          <w:szCs w:val="18"/>
          <w:lang w:val="fr-FR"/>
        </w:rPr>
        <w:t xml:space="preserve"> 1837), </w:t>
      </w:r>
      <w:r>
        <w:rPr>
          <w:rFonts w:ascii="Times New Roman" w:hAnsi="Times New Roman" w:cs="Times New Roman"/>
          <w:i/>
          <w:iCs/>
          <w:sz w:val="22"/>
          <w:szCs w:val="18"/>
          <w:lang w:val="fr-FR"/>
        </w:rPr>
        <w:t xml:space="preserve">Infāq al-maysūr fī taʾrīkh bilād </w:t>
      </w:r>
      <w:del w:id="1163" w:author="John Peate" w:date="2023-08-09T14:31:00Z">
        <w:r w:rsidDel="0063166B">
          <w:rPr>
            <w:rFonts w:ascii="Times New Roman" w:hAnsi="Times New Roman" w:cs="Times New Roman"/>
            <w:i/>
            <w:iCs/>
            <w:sz w:val="22"/>
            <w:szCs w:val="18"/>
            <w:lang w:val="fr-FR"/>
          </w:rPr>
          <w:delText>Takrūr</w:delText>
        </w:r>
        <w:r w:rsidDel="0063166B">
          <w:rPr>
            <w:rFonts w:ascii="Times New Roman" w:hAnsi="Times New Roman" w:cs="Times New Roman"/>
            <w:sz w:val="22"/>
            <w:szCs w:val="18"/>
            <w:lang w:val="fr-FR"/>
          </w:rPr>
          <w:delText xml:space="preserve"> </w:delText>
        </w:r>
      </w:del>
      <w:ins w:id="1164" w:author="John Peate" w:date="2023-08-09T14:31:00Z">
        <w:r w:rsidR="0063166B">
          <w:rPr>
            <w:rFonts w:ascii="Times New Roman" w:hAnsi="Times New Roman" w:cs="Times New Roman"/>
            <w:i/>
            <w:iCs/>
            <w:sz w:val="22"/>
            <w:szCs w:val="18"/>
            <w:lang w:val="fr-FR"/>
          </w:rPr>
          <w:t>takrūr</w:t>
        </w:r>
        <w:r w:rsidR="0063166B">
          <w:rPr>
            <w:rFonts w:ascii="Times New Roman" w:hAnsi="Times New Roman" w:cs="Times New Roman"/>
            <w:sz w:val="22"/>
            <w:szCs w:val="18"/>
            <w:lang w:val="fr-FR"/>
          </w:rPr>
          <w:t xml:space="preserve"> </w:t>
        </w:r>
      </w:ins>
      <w:r>
        <w:rPr>
          <w:rFonts w:ascii="Times New Roman" w:hAnsi="Times New Roman" w:cs="Times New Roman"/>
          <w:sz w:val="22"/>
          <w:szCs w:val="18"/>
          <w:lang w:val="fr-FR"/>
        </w:rPr>
        <w:t>(Rabat: Institut des Études Africaines, 1996).</w:t>
      </w:r>
      <w:bookmarkEnd w:id="1162"/>
    </w:p>
  </w:footnote>
  <w:footnote w:id="22">
    <w:p w14:paraId="2D5AD6AB" w14:textId="5BBB7A52" w:rsidR="00C07C8A" w:rsidRDefault="00776940">
      <w:pPr>
        <w:pStyle w:val="FootnoteText"/>
        <w:jc w:val="both"/>
        <w:rPr>
          <w:rFonts w:ascii="Times New Roman" w:hAnsi="Times New Roman" w:cs="Times New Roman"/>
          <w:iCs/>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Auguste Cherbonneau, </w:t>
      </w:r>
      <w:r>
        <w:rPr>
          <w:rFonts w:ascii="Times New Roman" w:hAnsi="Times New Roman" w:cs="Times New Roman"/>
          <w:i/>
          <w:iCs/>
          <w:sz w:val="22"/>
          <w:szCs w:val="18"/>
        </w:rPr>
        <w:t xml:space="preserve">Essai sur la littérature arabe au Soudan </w:t>
      </w:r>
      <w:bookmarkStart w:id="1232" w:name="_Hlk37431069"/>
      <w:r>
        <w:rPr>
          <w:rFonts w:ascii="Times New Roman" w:hAnsi="Times New Roman" w:cs="Times New Roman"/>
          <w:i/>
          <w:iCs/>
          <w:sz w:val="22"/>
          <w:szCs w:val="18"/>
        </w:rPr>
        <w:t xml:space="preserve">d’après le </w:t>
      </w:r>
      <w:del w:id="1233" w:author="John Peate" w:date="2023-08-09T14:31:00Z">
        <w:r w:rsidDel="0063166B">
          <w:rPr>
            <w:rFonts w:ascii="Times New Roman" w:hAnsi="Times New Roman" w:cs="Times New Roman"/>
            <w:i/>
            <w:iCs/>
            <w:sz w:val="22"/>
            <w:szCs w:val="18"/>
          </w:rPr>
          <w:delText>Takmilet</w:delText>
        </w:r>
      </w:del>
      <w:ins w:id="1234" w:author="John Peate" w:date="2023-08-09T14:31:00Z">
        <w:r w:rsidR="0063166B">
          <w:rPr>
            <w:rFonts w:ascii="Times New Roman" w:hAnsi="Times New Roman" w:cs="Times New Roman"/>
            <w:i/>
            <w:iCs/>
            <w:sz w:val="22"/>
            <w:szCs w:val="18"/>
          </w:rPr>
          <w:t>takmilet</w:t>
        </w:r>
      </w:ins>
      <w:r>
        <w:rPr>
          <w:rFonts w:ascii="Times New Roman" w:hAnsi="Times New Roman" w:cs="Times New Roman"/>
          <w:i/>
          <w:iCs/>
          <w:sz w:val="22"/>
          <w:szCs w:val="18"/>
        </w:rPr>
        <w:t xml:space="preserve">-ed-dibadje d’Ahmed Baba, le </w:t>
      </w:r>
      <w:del w:id="1235" w:author="John Peate" w:date="2023-08-09T14:31:00Z">
        <w:r w:rsidDel="0063166B">
          <w:rPr>
            <w:rFonts w:ascii="Times New Roman" w:hAnsi="Times New Roman" w:cs="Times New Roman"/>
            <w:i/>
            <w:iCs/>
            <w:sz w:val="22"/>
            <w:szCs w:val="18"/>
          </w:rPr>
          <w:delText>Tombouctien</w:delText>
        </w:r>
        <w:r w:rsidDel="0063166B">
          <w:rPr>
            <w:rFonts w:ascii="Times New Roman" w:hAnsi="Times New Roman" w:cs="Times New Roman"/>
            <w:sz w:val="22"/>
            <w:szCs w:val="18"/>
          </w:rPr>
          <w:delText xml:space="preserve"> </w:delText>
        </w:r>
      </w:del>
      <w:ins w:id="1236" w:author="John Peate" w:date="2023-08-09T14:31:00Z">
        <w:r w:rsidR="0063166B">
          <w:rPr>
            <w:rFonts w:ascii="Times New Roman" w:hAnsi="Times New Roman" w:cs="Times New Roman"/>
            <w:i/>
            <w:iCs/>
            <w:sz w:val="22"/>
            <w:szCs w:val="18"/>
          </w:rPr>
          <w:t>tombouctien</w:t>
        </w:r>
        <w:r w:rsidR="0063166B">
          <w:rPr>
            <w:rFonts w:ascii="Times New Roman" w:hAnsi="Times New Roman" w:cs="Times New Roman"/>
            <w:sz w:val="22"/>
            <w:szCs w:val="18"/>
          </w:rPr>
          <w:t xml:space="preserve"> </w:t>
        </w:r>
      </w:ins>
      <w:r>
        <w:rPr>
          <w:rFonts w:ascii="Times New Roman" w:hAnsi="Times New Roman" w:cs="Times New Roman"/>
          <w:sz w:val="22"/>
          <w:szCs w:val="18"/>
        </w:rPr>
        <w:t>(Constantine-Paris: Abadie, A. Leleux, 1861</w:t>
      </w:r>
      <w:bookmarkEnd w:id="1232"/>
      <w:r>
        <w:rPr>
          <w:rFonts w:ascii="Times New Roman" w:hAnsi="Times New Roman" w:cs="Times New Roman"/>
          <w:sz w:val="22"/>
          <w:szCs w:val="18"/>
        </w:rPr>
        <w:t xml:space="preserve">); Adrian D.H. Bivar and Mervyn Hiskett, “The Arabic </w:t>
      </w:r>
      <w:del w:id="1237" w:author="John Peate" w:date="2023-08-09T14:31:00Z">
        <w:r w:rsidDel="0063166B">
          <w:rPr>
            <w:rFonts w:ascii="Times New Roman" w:hAnsi="Times New Roman" w:cs="Times New Roman"/>
            <w:sz w:val="22"/>
            <w:szCs w:val="18"/>
          </w:rPr>
          <w:delText xml:space="preserve">literature </w:delText>
        </w:r>
      </w:del>
      <w:ins w:id="1238" w:author="John Peate" w:date="2023-08-09T14:31:00Z">
        <w:r w:rsidR="0063166B">
          <w:rPr>
            <w:rFonts w:ascii="Times New Roman" w:hAnsi="Times New Roman" w:cs="Times New Roman"/>
            <w:sz w:val="22"/>
            <w:szCs w:val="18"/>
          </w:rPr>
          <w:t xml:space="preserve">Literature </w:t>
        </w:r>
      </w:ins>
      <w:r>
        <w:rPr>
          <w:rFonts w:ascii="Times New Roman" w:hAnsi="Times New Roman" w:cs="Times New Roman"/>
          <w:sz w:val="22"/>
          <w:szCs w:val="18"/>
        </w:rPr>
        <w:t>of Nigeria</w:t>
      </w:r>
      <w:bookmarkStart w:id="1239" w:name="_Hlk37434478"/>
      <w:r>
        <w:rPr>
          <w:rFonts w:ascii="Times New Roman" w:hAnsi="Times New Roman" w:cs="Times New Roman"/>
          <w:sz w:val="22"/>
          <w:szCs w:val="18"/>
        </w:rPr>
        <w:t xml:space="preserve"> to 1804: </w:t>
      </w:r>
      <w:del w:id="1240" w:author="John Peate" w:date="2023-08-09T14:31:00Z">
        <w:r w:rsidDel="0063166B">
          <w:rPr>
            <w:rFonts w:ascii="Times New Roman" w:hAnsi="Times New Roman" w:cs="Times New Roman"/>
            <w:sz w:val="22"/>
            <w:szCs w:val="18"/>
          </w:rPr>
          <w:delText xml:space="preserve">a </w:delText>
        </w:r>
      </w:del>
      <w:ins w:id="1241" w:author="John Peate" w:date="2023-08-09T14:31:00Z">
        <w:r w:rsidR="0063166B">
          <w:rPr>
            <w:rFonts w:ascii="Times New Roman" w:hAnsi="Times New Roman" w:cs="Times New Roman"/>
            <w:sz w:val="22"/>
            <w:szCs w:val="18"/>
          </w:rPr>
          <w:t>A P</w:t>
        </w:r>
      </w:ins>
      <w:del w:id="1242" w:author="John Peate" w:date="2023-08-09T14:31:00Z">
        <w:r w:rsidDel="0063166B">
          <w:rPr>
            <w:rFonts w:ascii="Times New Roman" w:hAnsi="Times New Roman" w:cs="Times New Roman"/>
            <w:sz w:val="22"/>
            <w:szCs w:val="18"/>
          </w:rPr>
          <w:delText>p</w:delText>
        </w:r>
      </w:del>
      <w:r>
        <w:rPr>
          <w:rFonts w:ascii="Times New Roman" w:hAnsi="Times New Roman" w:cs="Times New Roman"/>
          <w:sz w:val="22"/>
          <w:szCs w:val="18"/>
        </w:rPr>
        <w:t xml:space="preserve">rovisional </w:t>
      </w:r>
      <w:del w:id="1243" w:author="John Peate" w:date="2023-08-09T14:31:00Z">
        <w:r w:rsidDel="0063166B">
          <w:rPr>
            <w:rFonts w:ascii="Times New Roman" w:hAnsi="Times New Roman" w:cs="Times New Roman"/>
            <w:sz w:val="22"/>
            <w:szCs w:val="18"/>
          </w:rPr>
          <w:delText>account</w:delText>
        </w:r>
      </w:del>
      <w:ins w:id="1244" w:author="John Peate" w:date="2023-08-09T14:31:00Z">
        <w:r w:rsidR="0063166B">
          <w:rPr>
            <w:rFonts w:ascii="Times New Roman" w:hAnsi="Times New Roman" w:cs="Times New Roman"/>
            <w:sz w:val="22"/>
            <w:szCs w:val="18"/>
          </w:rPr>
          <w:t>Account</w:t>
        </w:r>
      </w:ins>
      <w:r>
        <w:rPr>
          <w:rFonts w:ascii="Times New Roman" w:hAnsi="Times New Roman" w:cs="Times New Roman"/>
          <w:sz w:val="22"/>
          <w:szCs w:val="18"/>
        </w:rPr>
        <w:t xml:space="preserve">”, </w:t>
      </w:r>
      <w:r>
        <w:rPr>
          <w:rFonts w:ascii="Times New Roman" w:hAnsi="Times New Roman" w:cs="Times New Roman"/>
          <w:i/>
          <w:iCs/>
          <w:sz w:val="22"/>
          <w:szCs w:val="18"/>
        </w:rPr>
        <w:t>Bulletin of the School of Oriental and African Studies</w:t>
      </w:r>
      <w:r>
        <w:rPr>
          <w:rFonts w:ascii="Times New Roman" w:hAnsi="Times New Roman" w:cs="Times New Roman"/>
          <w:sz w:val="22"/>
          <w:szCs w:val="18"/>
        </w:rPr>
        <w:t xml:space="preserve"> 25:3 (1962), </w:t>
      </w:r>
      <w:bookmarkEnd w:id="1239"/>
      <w:r>
        <w:rPr>
          <w:rFonts w:ascii="Times New Roman" w:hAnsi="Times New Roman" w:cs="Times New Roman"/>
          <w:sz w:val="22"/>
          <w:szCs w:val="18"/>
        </w:rPr>
        <w:t>104</w:t>
      </w:r>
      <w:del w:id="1245" w:author="John Peate" w:date="2023-08-09T14:31:00Z">
        <w:r w:rsidDel="0063166B">
          <w:rPr>
            <w:rFonts w:ascii="Times New Roman" w:hAnsi="Times New Roman" w:cs="Times New Roman"/>
            <w:sz w:val="22"/>
            <w:szCs w:val="18"/>
          </w:rPr>
          <w:delText>-</w:delText>
        </w:r>
      </w:del>
      <w:ins w:id="1246" w:author="John Peate" w:date="2023-08-09T14:31:00Z">
        <w:r w:rsidR="0063166B">
          <w:rPr>
            <w:rFonts w:ascii="Times New Roman" w:hAnsi="Times New Roman" w:cs="Times New Roman"/>
            <w:sz w:val="22"/>
            <w:szCs w:val="18"/>
          </w:rPr>
          <w:t>–</w:t>
        </w:r>
      </w:ins>
      <w:r>
        <w:rPr>
          <w:rFonts w:ascii="Times New Roman" w:hAnsi="Times New Roman" w:cs="Times New Roman"/>
          <w:sz w:val="22"/>
          <w:szCs w:val="18"/>
        </w:rPr>
        <w:t xml:space="preserve">48; Hunwick, </w:t>
      </w:r>
      <w:r>
        <w:rPr>
          <w:rFonts w:ascii="Times New Roman" w:hAnsi="Times New Roman" w:cs="Times New Roman"/>
          <w:i/>
          <w:iCs/>
          <w:sz w:val="22"/>
          <w:szCs w:val="18"/>
        </w:rPr>
        <w:t>The Writings</w:t>
      </w:r>
      <w:r>
        <w:rPr>
          <w:rFonts w:ascii="Times New Roman" w:hAnsi="Times New Roman" w:cs="Times New Roman"/>
          <w:iCs/>
          <w:sz w:val="22"/>
          <w:szCs w:val="18"/>
        </w:rPr>
        <w:t>.</w:t>
      </w:r>
    </w:p>
  </w:footnote>
  <w:footnote w:id="23">
    <w:p w14:paraId="10EA2575" w14:textId="0671DAD3" w:rsidR="00C07C8A" w:rsidRDefault="00776940">
      <w:pPr>
        <w:pStyle w:val="FootnoteText"/>
        <w:jc w:val="both"/>
        <w:rPr>
          <w:rFonts w:ascii="Times New Roman" w:hAnsi="Times New Roman" w:cs="Times New Roman"/>
          <w:sz w:val="22"/>
          <w:szCs w:val="18"/>
        </w:rPr>
      </w:pPr>
      <w:r>
        <w:rPr>
          <w:rFonts w:ascii="Times New Roman" w:hAnsi="Times New Roman" w:cs="Times New Roman"/>
          <w:sz w:val="22"/>
          <w:szCs w:val="18"/>
          <w:vertAlign w:val="superscript"/>
        </w:rPr>
        <w:footnoteRef/>
      </w:r>
      <w:r>
        <w:rPr>
          <w:rFonts w:ascii="Times New Roman" w:hAnsi="Times New Roman" w:cs="Times New Roman"/>
          <w:sz w:val="22"/>
          <w:szCs w:val="18"/>
          <w:vertAlign w:val="superscript"/>
        </w:rPr>
        <w:t xml:space="preserve"> </w:t>
      </w:r>
      <w:r>
        <w:rPr>
          <w:rFonts w:ascii="Times New Roman" w:hAnsi="Times New Roman" w:cs="Times New Roman"/>
          <w:sz w:val="22"/>
          <w:szCs w:val="18"/>
        </w:rPr>
        <w:t xml:space="preserve">This order follows the letters of the aliphate only in the initial of the given name. For a description of the work see Abdeljelil Temimi, “L’ouvrage </w:t>
      </w:r>
      <w:del w:id="1283" w:author="John Peate" w:date="2023-08-09T14:32:00Z">
        <w:r w:rsidDel="0063166B">
          <w:rPr>
            <w:rFonts w:ascii="Times New Roman" w:hAnsi="Times New Roman" w:cs="Times New Roman"/>
            <w:sz w:val="22"/>
            <w:szCs w:val="18"/>
          </w:rPr>
          <w:delText>"</w:delText>
        </w:r>
      </w:del>
      <w:ins w:id="1284" w:author="John Peate" w:date="2023-08-09T14:32:00Z">
        <w:r w:rsidR="0063166B">
          <w:rPr>
            <w:rFonts w:ascii="Times New Roman" w:hAnsi="Times New Roman" w:cs="Times New Roman"/>
            <w:sz w:val="22"/>
            <w:szCs w:val="18"/>
          </w:rPr>
          <w:t>‘</w:t>
        </w:r>
      </w:ins>
      <w:r>
        <w:rPr>
          <w:rFonts w:ascii="Times New Roman" w:hAnsi="Times New Roman" w:cs="Times New Roman"/>
          <w:sz w:val="22"/>
          <w:szCs w:val="18"/>
        </w:rPr>
        <w:t>Nayl al-ibtihadj</w:t>
      </w:r>
      <w:del w:id="1285" w:author="John Peate" w:date="2023-08-09T14:32:00Z">
        <w:r w:rsidDel="0063166B">
          <w:rPr>
            <w:rFonts w:ascii="Times New Roman" w:hAnsi="Times New Roman" w:cs="Times New Roman"/>
            <w:sz w:val="22"/>
            <w:szCs w:val="18"/>
          </w:rPr>
          <w:delText xml:space="preserve">" </w:delText>
        </w:r>
      </w:del>
      <w:ins w:id="1286" w:author="John Peate" w:date="2023-08-09T14:32:00Z">
        <w:r w:rsidR="0063166B">
          <w:rPr>
            <w:rFonts w:ascii="Times New Roman" w:hAnsi="Times New Roman" w:cs="Times New Roman"/>
            <w:sz w:val="22"/>
            <w:szCs w:val="18"/>
          </w:rPr>
          <w:t xml:space="preserve">’ </w:t>
        </w:r>
      </w:ins>
      <w:del w:id="1287" w:author="John Peate" w:date="2023-08-09T14:32:00Z">
        <w:r w:rsidDel="0063166B">
          <w:rPr>
            <w:rFonts w:ascii="Times New Roman" w:hAnsi="Times New Roman" w:cs="Times New Roman"/>
            <w:sz w:val="22"/>
            <w:szCs w:val="18"/>
          </w:rPr>
          <w:delText xml:space="preserve">d'Ahmad </w:delText>
        </w:r>
      </w:del>
      <w:ins w:id="1288" w:author="John Peate" w:date="2023-08-09T14:32:00Z">
        <w:r w:rsidR="0063166B">
          <w:rPr>
            <w:rFonts w:ascii="Times New Roman" w:hAnsi="Times New Roman" w:cs="Times New Roman"/>
            <w:sz w:val="22"/>
            <w:szCs w:val="18"/>
          </w:rPr>
          <w:t xml:space="preserve">d’Ahmad </w:t>
        </w:r>
      </w:ins>
      <w:r>
        <w:rPr>
          <w:rFonts w:ascii="Times New Roman" w:hAnsi="Times New Roman" w:cs="Times New Roman"/>
          <w:sz w:val="22"/>
          <w:szCs w:val="18"/>
        </w:rPr>
        <w:t xml:space="preserve">Baba de Tombouctou: une </w:t>
      </w:r>
      <w:del w:id="1289" w:author="John Peate" w:date="2023-08-09T14:32:00Z">
        <w:r w:rsidDel="0063166B">
          <w:rPr>
            <w:rFonts w:ascii="Times New Roman" w:hAnsi="Times New Roman" w:cs="Times New Roman"/>
            <w:sz w:val="22"/>
            <w:szCs w:val="18"/>
          </w:rPr>
          <w:delText xml:space="preserve">encyclopedie </w:delText>
        </w:r>
      </w:del>
      <w:ins w:id="1290" w:author="John Peate" w:date="2023-08-09T14:32:00Z">
        <w:r w:rsidR="0063166B">
          <w:rPr>
            <w:rFonts w:ascii="Times New Roman" w:hAnsi="Times New Roman" w:cs="Times New Roman"/>
            <w:sz w:val="22"/>
            <w:szCs w:val="18"/>
          </w:rPr>
          <w:t xml:space="preserve">Encyclopedie </w:t>
        </w:r>
      </w:ins>
      <w:r>
        <w:rPr>
          <w:rFonts w:ascii="Times New Roman" w:hAnsi="Times New Roman" w:cs="Times New Roman"/>
          <w:sz w:val="22"/>
          <w:szCs w:val="18"/>
        </w:rPr>
        <w:t xml:space="preserve">de </w:t>
      </w:r>
      <w:del w:id="1291" w:author="John Peate" w:date="2023-08-09T14:32:00Z">
        <w:r w:rsidDel="0063166B">
          <w:rPr>
            <w:rFonts w:ascii="Times New Roman" w:hAnsi="Times New Roman" w:cs="Times New Roman"/>
            <w:sz w:val="22"/>
            <w:szCs w:val="18"/>
          </w:rPr>
          <w:delText xml:space="preserve">biographies </w:delText>
        </w:r>
      </w:del>
      <w:ins w:id="1292" w:author="John Peate" w:date="2023-08-09T14:32:00Z">
        <w:r w:rsidR="0063166B">
          <w:rPr>
            <w:rFonts w:ascii="Times New Roman" w:hAnsi="Times New Roman" w:cs="Times New Roman"/>
            <w:sz w:val="22"/>
            <w:szCs w:val="18"/>
          </w:rPr>
          <w:t xml:space="preserve">Biographies </w:t>
        </w:r>
      </w:ins>
      <w:r>
        <w:rPr>
          <w:rFonts w:ascii="Times New Roman" w:hAnsi="Times New Roman" w:cs="Times New Roman"/>
          <w:sz w:val="22"/>
          <w:szCs w:val="18"/>
        </w:rPr>
        <w:t xml:space="preserve">maghrebines”, </w:t>
      </w:r>
      <w:r>
        <w:rPr>
          <w:rFonts w:ascii="Times New Roman" w:hAnsi="Times New Roman" w:cs="Times New Roman"/>
          <w:i/>
          <w:iCs/>
          <w:sz w:val="22"/>
          <w:szCs w:val="18"/>
        </w:rPr>
        <w:t>Revue Maghrebine de Documentation</w:t>
      </w:r>
      <w:r>
        <w:rPr>
          <w:rFonts w:ascii="Times New Roman" w:hAnsi="Times New Roman" w:cs="Times New Roman"/>
          <w:sz w:val="22"/>
          <w:szCs w:val="18"/>
        </w:rPr>
        <w:t xml:space="preserve"> 3 (1985), 143–</w:t>
      </w:r>
      <w:del w:id="1293" w:author="John Peate" w:date="2023-08-09T14:32:00Z">
        <w:r w:rsidDel="0063166B">
          <w:rPr>
            <w:rFonts w:ascii="Times New Roman" w:hAnsi="Times New Roman" w:cs="Times New Roman"/>
            <w:sz w:val="22"/>
            <w:szCs w:val="18"/>
          </w:rPr>
          <w:delText>4</w:delText>
        </w:r>
      </w:del>
      <w:r>
        <w:rPr>
          <w:rFonts w:ascii="Times New Roman" w:hAnsi="Times New Roman" w:cs="Times New Roman"/>
          <w:sz w:val="22"/>
          <w:szCs w:val="18"/>
        </w:rPr>
        <w:t>6.</w:t>
      </w:r>
    </w:p>
  </w:footnote>
  <w:footnote w:id="24">
    <w:p w14:paraId="01ABA9FD" w14:textId="68A9E9C8" w:rsidR="00C07C8A" w:rsidDel="00AE4562" w:rsidRDefault="00776940">
      <w:pPr>
        <w:pStyle w:val="FootnoteText"/>
        <w:jc w:val="both"/>
        <w:rPr>
          <w:del w:id="1463" w:author="John Peate" w:date="2023-08-12T12:30:00Z"/>
          <w:rFonts w:ascii="Times New Roman" w:hAnsi="Times New Roman" w:cs="Times New Roman"/>
          <w:sz w:val="22"/>
          <w:szCs w:val="18"/>
        </w:rPr>
      </w:pPr>
      <w:del w:id="1464" w:author="John Peate" w:date="2023-08-12T12:30:00Z">
        <w:r w:rsidDel="00AE4562">
          <w:rPr>
            <w:rStyle w:val="FootnoteReference"/>
            <w:rFonts w:ascii="Times New Roman" w:hAnsi="Times New Roman" w:cs="Times New Roman"/>
            <w:sz w:val="22"/>
            <w:szCs w:val="18"/>
          </w:rPr>
          <w:footnoteRef/>
        </w:r>
        <w:r w:rsidDel="00AE4562">
          <w:rPr>
            <w:rFonts w:ascii="Times New Roman" w:hAnsi="Times New Roman" w:cs="Times New Roman"/>
            <w:sz w:val="22"/>
            <w:szCs w:val="18"/>
          </w:rPr>
          <w:delText xml:space="preserve"> Walāta or </w:delText>
        </w:r>
      </w:del>
      <w:ins w:id="1465" w:author="John Peate" w:date="2023-08-09T14:45:00Z">
        <w:del w:id="1466" w:author="John Peate" w:date="2023-08-12T12:30:00Z">
          <w:r w:rsidR="00E42170" w:rsidDel="00AE4562">
            <w:rPr>
              <w:rFonts w:ascii="Times New Roman" w:hAnsi="Times New Roman" w:cs="Times New Roman"/>
              <w:sz w:val="22"/>
              <w:szCs w:val="18"/>
            </w:rPr>
            <w:delText>(</w:delText>
          </w:r>
        </w:del>
      </w:ins>
      <w:del w:id="1467" w:author="John Peate" w:date="2023-08-12T12:30:00Z">
        <w:r w:rsidDel="00AE4562">
          <w:rPr>
            <w:rFonts w:ascii="Times New Roman" w:hAnsi="Times New Roman" w:cs="Times New Roman"/>
            <w:sz w:val="22"/>
            <w:szCs w:val="18"/>
          </w:rPr>
          <w:delText>Oualata</w:delText>
        </w:r>
      </w:del>
      <w:ins w:id="1468" w:author="John Peate" w:date="2023-08-09T14:45:00Z">
        <w:del w:id="1469" w:author="John Peate" w:date="2023-08-12T12:30:00Z">
          <w:r w:rsidR="00E42170" w:rsidDel="00AE4562">
            <w:rPr>
              <w:rFonts w:ascii="Times New Roman" w:hAnsi="Times New Roman" w:cs="Times New Roman"/>
              <w:sz w:val="22"/>
              <w:szCs w:val="18"/>
            </w:rPr>
            <w:delText>)</w:delText>
          </w:r>
        </w:del>
      </w:ins>
      <w:del w:id="1470" w:author="John Peate" w:date="2023-08-12T12:30:00Z">
        <w:r w:rsidDel="00AE4562">
          <w:rPr>
            <w:rFonts w:ascii="Times New Roman" w:hAnsi="Times New Roman" w:cs="Times New Roman"/>
            <w:sz w:val="22"/>
            <w:szCs w:val="18"/>
          </w:rPr>
          <w:delText xml:space="preserve"> is a Saharan town of </w:delText>
        </w:r>
      </w:del>
      <w:ins w:id="1471" w:author="John Peate" w:date="2023-08-09T14:46:00Z">
        <w:del w:id="1472" w:author="John Peate" w:date="2023-08-12T12:30:00Z">
          <w:r w:rsidR="00E42170" w:rsidDel="00AE4562">
            <w:rPr>
              <w:rFonts w:ascii="Times New Roman" w:hAnsi="Times New Roman" w:cs="Times New Roman"/>
              <w:sz w:val="22"/>
              <w:szCs w:val="18"/>
            </w:rPr>
            <w:delText>what is now the</w:delText>
          </w:r>
        </w:del>
      </w:ins>
      <w:del w:id="1473" w:author="John Peate" w:date="2023-08-12T12:30:00Z">
        <w:r w:rsidDel="00AE4562">
          <w:rPr>
            <w:rFonts w:ascii="Times New Roman" w:hAnsi="Times New Roman" w:cs="Times New Roman"/>
            <w:sz w:val="22"/>
            <w:szCs w:val="18"/>
          </w:rPr>
          <w:delText xml:space="preserve">present-day Mauritania’s </w:delText>
        </w:r>
      </w:del>
      <w:ins w:id="1474" w:author="John Peate" w:date="2023-08-09T14:46:00Z">
        <w:del w:id="1475" w:author="John Peate" w:date="2023-08-12T12:30:00Z">
          <w:r w:rsidR="00E42170" w:rsidDel="00AE4562">
            <w:rPr>
              <w:rFonts w:ascii="Times New Roman" w:hAnsi="Times New Roman" w:cs="Times New Roman"/>
              <w:sz w:val="22"/>
              <w:szCs w:val="18"/>
            </w:rPr>
            <w:delText xml:space="preserve">Mauritanian </w:delText>
          </w:r>
        </w:del>
      </w:ins>
      <w:del w:id="1476" w:author="John Peate" w:date="2023-08-12T12:30:00Z">
        <w:r w:rsidDel="00AE4562">
          <w:rPr>
            <w:rFonts w:ascii="Times New Roman" w:hAnsi="Times New Roman" w:cs="Times New Roman"/>
            <w:sz w:val="22"/>
            <w:szCs w:val="18"/>
          </w:rPr>
          <w:delText xml:space="preserve">region of Hodh (Ḥawḍ), </w:delText>
        </w:r>
      </w:del>
      <w:ins w:id="1477" w:author="John Peate" w:date="2023-08-09T14:46:00Z">
        <w:del w:id="1478" w:author="John Peate" w:date="2023-08-12T12:30:00Z">
          <w:r w:rsidR="00E42170" w:rsidDel="00AE4562">
            <w:rPr>
              <w:rFonts w:ascii="Times New Roman" w:hAnsi="Times New Roman" w:cs="Times New Roman"/>
              <w:sz w:val="22"/>
              <w:szCs w:val="18"/>
            </w:rPr>
            <w:delText xml:space="preserve">which </w:delText>
          </w:r>
        </w:del>
      </w:ins>
      <w:del w:id="1479" w:author="John Peate" w:date="2023-08-12T12:30:00Z">
        <w:r w:rsidDel="00AE4562">
          <w:rPr>
            <w:rFonts w:ascii="Times New Roman" w:hAnsi="Times New Roman" w:cs="Times New Roman"/>
            <w:sz w:val="22"/>
            <w:szCs w:val="18"/>
          </w:rPr>
          <w:delText xml:space="preserve">historically </w:delText>
        </w:r>
      </w:del>
      <w:ins w:id="1480" w:author="John Peate" w:date="2023-08-09T14:46:00Z">
        <w:del w:id="1481" w:author="John Peate" w:date="2023-08-12T12:30:00Z">
          <w:r w:rsidR="00E42170" w:rsidDel="00AE4562">
            <w:rPr>
              <w:rFonts w:ascii="Times New Roman" w:hAnsi="Times New Roman" w:cs="Times New Roman"/>
              <w:sz w:val="22"/>
              <w:szCs w:val="18"/>
            </w:rPr>
            <w:delText xml:space="preserve">was </w:delText>
          </w:r>
        </w:del>
      </w:ins>
      <w:del w:id="1482" w:author="John Peate" w:date="2023-08-12T12:30:00Z">
        <w:r w:rsidDel="00AE4562">
          <w:rPr>
            <w:rFonts w:ascii="Times New Roman" w:hAnsi="Times New Roman" w:cs="Times New Roman"/>
            <w:sz w:val="22"/>
            <w:szCs w:val="18"/>
          </w:rPr>
          <w:delText xml:space="preserve">one of the main enclaves of Trans-Saharan trade, </w:delText>
        </w:r>
      </w:del>
      <w:ins w:id="1483" w:author="John Peate" w:date="2023-08-09T14:46:00Z">
        <w:del w:id="1484" w:author="John Peate" w:date="2023-08-12T12:30:00Z">
          <w:r w:rsidR="00E42170" w:rsidDel="00AE4562">
            <w:rPr>
              <w:rFonts w:ascii="Times New Roman" w:hAnsi="Times New Roman" w:cs="Times New Roman"/>
              <w:sz w:val="22"/>
              <w:szCs w:val="18"/>
            </w:rPr>
            <w:delText xml:space="preserve">: </w:delText>
          </w:r>
        </w:del>
      </w:ins>
      <w:del w:id="1485" w:author="John Peate" w:date="2023-08-12T12:30:00Z">
        <w:r w:rsidDel="00AE4562">
          <w:rPr>
            <w:rFonts w:ascii="Times New Roman" w:hAnsi="Times New Roman" w:cs="Times New Roman"/>
            <w:sz w:val="22"/>
            <w:szCs w:val="18"/>
          </w:rPr>
          <w:delText xml:space="preserve">see “Walāta”, in </w:delText>
        </w:r>
        <w:r w:rsidDel="00AE4562">
          <w:rPr>
            <w:rFonts w:ascii="Times New Roman" w:hAnsi="Times New Roman" w:cs="Times New Roman"/>
            <w:i/>
            <w:iCs/>
            <w:sz w:val="22"/>
            <w:szCs w:val="18"/>
          </w:rPr>
          <w:delText>Encyclopaedia of Islam</w:delText>
        </w:r>
        <w:r w:rsidDel="00AE4562">
          <w:rPr>
            <w:rFonts w:ascii="Times New Roman" w:hAnsi="Times New Roman" w:cs="Times New Roman"/>
            <w:sz w:val="22"/>
            <w:szCs w:val="18"/>
          </w:rPr>
          <w:delText xml:space="preserve">, Second Edition, ed. P. Bearman, Th. Bianquis, C.E. Bosworth, E. van Donzel, W.P. Heinrichs. </w:delText>
        </w:r>
      </w:del>
      <w:ins w:id="1486" w:author="John Peate" w:date="2023-08-09T14:46:00Z">
        <w:del w:id="1487" w:author="John Peate" w:date="2023-08-12T12:30:00Z">
          <w:r w:rsidR="00E42170" w:rsidDel="00AE4562">
            <w:rPr>
              <w:rFonts w:ascii="Times New Roman" w:hAnsi="Times New Roman" w:cs="Times New Roman"/>
              <w:sz w:val="22"/>
              <w:szCs w:val="18"/>
            </w:rPr>
            <w:delText xml:space="preserve">, </w:delText>
          </w:r>
        </w:del>
      </w:ins>
      <w:del w:id="1488" w:author="John Peate" w:date="2023-08-12T12:30:00Z">
        <w:r w:rsidDel="00AE4562">
          <w:rPr>
            <w:rFonts w:ascii="Times New Roman" w:hAnsi="Times New Roman" w:cs="Times New Roman"/>
            <w:sz w:val="22"/>
            <w:szCs w:val="18"/>
          </w:rPr>
          <w:delText xml:space="preserve">Consulted </w:delText>
        </w:r>
      </w:del>
      <w:ins w:id="1489" w:author="John Peate" w:date="2023-08-09T14:46:00Z">
        <w:del w:id="1490" w:author="John Peate" w:date="2023-08-12T12:30:00Z">
          <w:r w:rsidR="00E42170" w:rsidDel="00AE4562">
            <w:rPr>
              <w:rFonts w:ascii="Times New Roman" w:hAnsi="Times New Roman" w:cs="Times New Roman"/>
              <w:sz w:val="22"/>
              <w:szCs w:val="18"/>
            </w:rPr>
            <w:delText xml:space="preserve">consulted </w:delText>
          </w:r>
        </w:del>
      </w:ins>
      <w:del w:id="1491" w:author="John Peate" w:date="2023-08-12T12:30:00Z">
        <w:r w:rsidDel="00AE4562">
          <w:rPr>
            <w:rFonts w:ascii="Times New Roman" w:hAnsi="Times New Roman" w:cs="Times New Roman"/>
            <w:sz w:val="22"/>
            <w:szCs w:val="18"/>
          </w:rPr>
          <w:delText xml:space="preserve">online on 16 June </w:delText>
        </w:r>
        <w:r w:rsidDel="00AE4562">
          <w:rPr>
            <w:rFonts w:ascii="Times New Roman" w:hAnsi="Times New Roman" w:cs="Times New Roman"/>
            <w:color w:val="000000"/>
            <w:sz w:val="22"/>
            <w:szCs w:val="18"/>
          </w:rPr>
          <w:delText xml:space="preserve">2019 </w:delText>
        </w:r>
        <w:r w:rsidRPr="00135EFD" w:rsidDel="00AE4562">
          <w:rPr>
            <w:rPrChange w:id="1492" w:author="John Peate" w:date="2023-08-09T14:48:00Z">
              <w:rPr>
                <w:rStyle w:val="Hyperlink"/>
                <w:rFonts w:ascii="Times New Roman" w:hAnsi="Times New Roman" w:cs="Times New Roman"/>
                <w:color w:val="000000"/>
                <w:szCs w:val="18"/>
              </w:rPr>
            </w:rPrChange>
          </w:rPr>
          <w:delText>http://dx.doi.org/10.1163/1573-3912_islam_SIM_7839</w:delText>
        </w:r>
        <w:r w:rsidDel="00AE4562">
          <w:rPr>
            <w:rFonts w:ascii="Times New Roman" w:hAnsi="Times New Roman" w:cs="Times New Roman"/>
            <w:sz w:val="22"/>
            <w:szCs w:val="18"/>
          </w:rPr>
          <w:delText xml:space="preserve">. </w:delText>
        </w:r>
      </w:del>
      <w:ins w:id="1493" w:author="John Peate" w:date="2023-08-09T14:46:00Z">
        <w:del w:id="1494" w:author="John Peate" w:date="2023-08-12T12:30:00Z">
          <w:r w:rsidR="00E42170" w:rsidDel="00AE4562">
            <w:rPr>
              <w:rFonts w:ascii="Times New Roman" w:hAnsi="Times New Roman" w:cs="Times New Roman"/>
              <w:sz w:val="22"/>
              <w:szCs w:val="18"/>
            </w:rPr>
            <w:delText xml:space="preserve">; </w:delText>
          </w:r>
        </w:del>
      </w:ins>
      <w:del w:id="1495" w:author="John Peate" w:date="2023-08-12T12:30:00Z">
        <w:r w:rsidDel="00AE4562">
          <w:rPr>
            <w:rFonts w:ascii="Times New Roman" w:hAnsi="Times New Roman" w:cs="Times New Roman"/>
            <w:sz w:val="22"/>
            <w:szCs w:val="18"/>
          </w:rPr>
          <w:delText xml:space="preserve">See </w:delText>
        </w:r>
      </w:del>
      <w:ins w:id="1496" w:author="John Peate" w:date="2023-08-09T14:47:00Z">
        <w:del w:id="1497" w:author="John Peate" w:date="2023-08-12T12:30:00Z">
          <w:r w:rsidR="00E42170" w:rsidDel="00AE4562">
            <w:rPr>
              <w:rFonts w:ascii="Times New Roman" w:hAnsi="Times New Roman" w:cs="Times New Roman"/>
              <w:sz w:val="22"/>
              <w:szCs w:val="18"/>
            </w:rPr>
            <w:delText xml:space="preserve">see </w:delText>
          </w:r>
        </w:del>
      </w:ins>
      <w:del w:id="1498" w:author="John Peate" w:date="2023-08-12T12:30:00Z">
        <w:r w:rsidDel="00AE4562">
          <w:rPr>
            <w:rFonts w:ascii="Times New Roman" w:hAnsi="Times New Roman" w:cs="Times New Roman"/>
            <w:sz w:val="22"/>
            <w:szCs w:val="18"/>
          </w:rPr>
          <w:delText xml:space="preserve">also Rainer Oßwald, </w:delText>
        </w:r>
        <w:r w:rsidDel="00AE4562">
          <w:rPr>
            <w:rFonts w:ascii="Times New Roman" w:hAnsi="Times New Roman" w:cs="Times New Roman"/>
            <w:i/>
            <w:iCs/>
            <w:sz w:val="22"/>
            <w:szCs w:val="18"/>
          </w:rPr>
          <w:delText>Die Handelstädte der Westsahara. Die Handelsstädte der Westsahara : die Entwicklung der arabisch-maurischen Kultur von Shinqīṭ, Wadān, Tishīṭ und Walāta</w:delText>
        </w:r>
        <w:r w:rsidDel="00AE4562">
          <w:rPr>
            <w:rFonts w:ascii="Times New Roman" w:hAnsi="Times New Roman" w:cs="Times New Roman"/>
            <w:sz w:val="22"/>
            <w:szCs w:val="18"/>
          </w:rPr>
          <w:delText xml:space="preserve"> (Berlin: Dietrich Reimer, 1986).</w:delText>
        </w:r>
      </w:del>
    </w:p>
  </w:footnote>
  <w:footnote w:id="25">
    <w:p w14:paraId="518313C7" w14:textId="77777777" w:rsidR="00AE4562" w:rsidRDefault="00AE4562" w:rsidP="00AE4562">
      <w:pPr>
        <w:pStyle w:val="FootnoteText"/>
        <w:jc w:val="both"/>
        <w:rPr>
          <w:ins w:id="1506" w:author="John Peate" w:date="2023-08-12T12:31:00Z"/>
          <w:rFonts w:ascii="Times New Roman" w:hAnsi="Times New Roman" w:cs="Times New Roman"/>
          <w:sz w:val="22"/>
          <w:szCs w:val="18"/>
        </w:rPr>
      </w:pPr>
      <w:ins w:id="1507" w:author="John Peate" w:date="2023-08-12T12:31:00Z">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Walāta (Oualata) is a Saharan town of what is now the Mauritanian region of Hodh (Ḥawḍ), which was one of the main enclaves of Trans-Saharan trade: see “Walāta”, in </w:t>
        </w:r>
        <w:r>
          <w:rPr>
            <w:rFonts w:ascii="Times New Roman" w:hAnsi="Times New Roman" w:cs="Times New Roman"/>
            <w:i/>
            <w:iCs/>
            <w:sz w:val="22"/>
            <w:szCs w:val="18"/>
          </w:rPr>
          <w:t>Encyclopaedia of Islam</w:t>
        </w:r>
        <w:r>
          <w:rPr>
            <w:rFonts w:ascii="Times New Roman" w:hAnsi="Times New Roman" w:cs="Times New Roman"/>
            <w:sz w:val="22"/>
            <w:szCs w:val="18"/>
          </w:rPr>
          <w:t xml:space="preserve">, Second Edition, ed. P. Bearman, Th. Bianquis, C.E. Bosworth, E. van Donzel, W.P. Heinrichs, consulted online on 16 June </w:t>
        </w:r>
        <w:r>
          <w:rPr>
            <w:rFonts w:ascii="Times New Roman" w:hAnsi="Times New Roman" w:cs="Times New Roman"/>
            <w:color w:val="000000"/>
            <w:sz w:val="22"/>
            <w:szCs w:val="18"/>
          </w:rPr>
          <w:t xml:space="preserve">2019 </w:t>
        </w:r>
        <w:r w:rsidRPr="003D5305">
          <w:rPr>
            <w:rFonts w:ascii="Times New Roman" w:hAnsi="Times New Roman" w:cs="Times New Roman"/>
            <w:sz w:val="22"/>
            <w:szCs w:val="18"/>
          </w:rPr>
          <w:t>http://dx.doi.org/10.1163/1573-3912_islam_SIM_7839</w:t>
        </w:r>
        <w:r>
          <w:rPr>
            <w:rFonts w:ascii="Times New Roman" w:hAnsi="Times New Roman" w:cs="Times New Roman"/>
            <w:sz w:val="22"/>
            <w:szCs w:val="18"/>
          </w:rPr>
          <w:t xml:space="preserve">; see also Rainer Oßwald, </w:t>
        </w:r>
        <w:r>
          <w:rPr>
            <w:rFonts w:ascii="Times New Roman" w:hAnsi="Times New Roman" w:cs="Times New Roman"/>
            <w:i/>
            <w:iCs/>
            <w:sz w:val="22"/>
            <w:szCs w:val="18"/>
          </w:rPr>
          <w:t>Die Handelstädte der Westsahara. Die Handelsstädte der Westsahara : die Entwicklung der arabisch-maurischen Kultur von Shinqīṭ, Wadān, Tishīṭ und Walāta</w:t>
        </w:r>
        <w:r>
          <w:rPr>
            <w:rFonts w:ascii="Times New Roman" w:hAnsi="Times New Roman" w:cs="Times New Roman"/>
            <w:sz w:val="22"/>
            <w:szCs w:val="18"/>
          </w:rPr>
          <w:t xml:space="preserve"> (Berlin: Dietrich Reimer, 1986).</w:t>
        </w:r>
      </w:ins>
    </w:p>
  </w:footnote>
  <w:footnote w:id="26">
    <w:p w14:paraId="31A4F008" w14:textId="1B6C351E" w:rsidR="00C07C8A" w:rsidDel="00AE4562" w:rsidRDefault="00776940">
      <w:pPr>
        <w:pStyle w:val="FootnoteText"/>
        <w:jc w:val="both"/>
        <w:rPr>
          <w:del w:id="1534" w:author="John Peate" w:date="2023-08-12T12:32:00Z"/>
          <w:rFonts w:ascii="Times New Roman" w:hAnsi="Times New Roman" w:cs="Times New Roman"/>
          <w:sz w:val="22"/>
          <w:szCs w:val="18"/>
        </w:rPr>
      </w:pPr>
      <w:del w:id="1535" w:author="John Peate" w:date="2023-08-12T12:32:00Z">
        <w:r w:rsidDel="00AE4562">
          <w:rPr>
            <w:rStyle w:val="FootnoteReference"/>
            <w:rFonts w:ascii="Times New Roman" w:hAnsi="Times New Roman" w:cs="Times New Roman"/>
            <w:sz w:val="22"/>
            <w:szCs w:val="18"/>
          </w:rPr>
          <w:footnoteRef/>
        </w:r>
        <w:r w:rsidDel="00AE4562">
          <w:rPr>
            <w:rFonts w:ascii="Times New Roman" w:hAnsi="Times New Roman" w:cs="Times New Roman"/>
            <w:sz w:val="22"/>
            <w:szCs w:val="18"/>
          </w:rPr>
          <w:delText xml:space="preserve"> The toponym Takedda refers to several locations in</w:delText>
        </w:r>
      </w:del>
      <w:ins w:id="1536" w:author="John Peate" w:date="2023-08-09T14:48:00Z">
        <w:del w:id="1537" w:author="John Peate" w:date="2023-08-12T12:32:00Z">
          <w:r w:rsidR="00135EFD" w:rsidDel="00AE4562">
            <w:rPr>
              <w:rFonts w:ascii="Times New Roman" w:hAnsi="Times New Roman" w:cs="Times New Roman"/>
              <w:sz w:val="22"/>
              <w:szCs w:val="18"/>
            </w:rPr>
            <w:delText>areas of</w:delText>
          </w:r>
        </w:del>
      </w:ins>
      <w:del w:id="1538" w:author="John Peate" w:date="2023-08-12T12:32:00Z">
        <w:r w:rsidDel="00AE4562">
          <w:rPr>
            <w:rFonts w:ascii="Times New Roman" w:hAnsi="Times New Roman" w:cs="Times New Roman"/>
            <w:sz w:val="22"/>
            <w:szCs w:val="18"/>
          </w:rPr>
          <w:delText xml:space="preserve"> the N</w:delText>
        </w:r>
      </w:del>
      <w:ins w:id="1539" w:author="John Peate" w:date="2023-08-09T14:48:00Z">
        <w:del w:id="1540" w:author="John Peate" w:date="2023-08-12T12:32:00Z">
          <w:r w:rsidR="00135EFD" w:rsidDel="00AE4562">
            <w:rPr>
              <w:rFonts w:ascii="Times New Roman" w:hAnsi="Times New Roman" w:cs="Times New Roman"/>
              <w:sz w:val="22"/>
              <w:szCs w:val="18"/>
            </w:rPr>
            <w:delText>n</w:delText>
          </w:r>
        </w:del>
      </w:ins>
      <w:del w:id="1541" w:author="John Peate" w:date="2023-08-12T12:32:00Z">
        <w:r w:rsidDel="00AE4562">
          <w:rPr>
            <w:rFonts w:ascii="Times New Roman" w:hAnsi="Times New Roman" w:cs="Times New Roman"/>
            <w:sz w:val="22"/>
            <w:szCs w:val="18"/>
          </w:rPr>
          <w:delText xml:space="preserve">orth-Central </w:delText>
        </w:r>
      </w:del>
      <w:ins w:id="1542" w:author="John Peate" w:date="2023-08-09T14:48:00Z">
        <w:del w:id="1543" w:author="John Peate" w:date="2023-08-12T12:32:00Z">
          <w:r w:rsidR="00135EFD" w:rsidDel="00AE4562">
            <w:rPr>
              <w:rFonts w:ascii="Times New Roman" w:hAnsi="Times New Roman" w:cs="Times New Roman"/>
              <w:sz w:val="22"/>
              <w:szCs w:val="18"/>
            </w:rPr>
            <w:delText xml:space="preserve">central </w:delText>
          </w:r>
        </w:del>
      </w:ins>
      <w:del w:id="1544" w:author="John Peate" w:date="2023-08-12T12:32:00Z">
        <w:r w:rsidDel="00AE4562">
          <w:rPr>
            <w:rFonts w:ascii="Times New Roman" w:hAnsi="Times New Roman" w:cs="Times New Roman"/>
            <w:sz w:val="22"/>
            <w:szCs w:val="18"/>
          </w:rPr>
          <w:delText xml:space="preserve">Sahel, in present-day Niger. </w:delText>
        </w:r>
      </w:del>
      <w:ins w:id="1545" w:author="John Peate" w:date="2023-08-09T14:47:00Z">
        <w:del w:id="1546" w:author="John Peate" w:date="2023-08-12T12:32:00Z">
          <w:r w:rsidR="00E42170" w:rsidDel="00AE4562">
            <w:rPr>
              <w:rFonts w:ascii="Times New Roman" w:hAnsi="Times New Roman" w:cs="Times New Roman"/>
              <w:sz w:val="22"/>
              <w:szCs w:val="18"/>
            </w:rPr>
            <w:delText xml:space="preserve">: </w:delText>
          </w:r>
        </w:del>
      </w:ins>
      <w:del w:id="1547" w:author="John Peate" w:date="2023-08-12T12:32:00Z">
        <w:r w:rsidDel="00AE4562">
          <w:rPr>
            <w:rFonts w:ascii="Times New Roman" w:hAnsi="Times New Roman" w:cs="Times New Roman"/>
            <w:sz w:val="22"/>
            <w:szCs w:val="18"/>
          </w:rPr>
          <w:delText xml:space="preserve">See </w:delText>
        </w:r>
      </w:del>
      <w:ins w:id="1548" w:author="John Peate" w:date="2023-08-09T14:47:00Z">
        <w:del w:id="1549" w:author="John Peate" w:date="2023-08-12T12:32:00Z">
          <w:r w:rsidR="00E42170" w:rsidDel="00AE4562">
            <w:rPr>
              <w:rFonts w:ascii="Times New Roman" w:hAnsi="Times New Roman" w:cs="Times New Roman"/>
              <w:sz w:val="22"/>
              <w:szCs w:val="18"/>
            </w:rPr>
            <w:delText xml:space="preserve">see </w:delText>
          </w:r>
        </w:del>
      </w:ins>
      <w:del w:id="1550" w:author="John Peate" w:date="2023-08-12T12:32:00Z">
        <w:r w:rsidDel="00AE4562">
          <w:rPr>
            <w:rFonts w:ascii="Times New Roman" w:hAnsi="Times New Roman" w:cs="Times New Roman"/>
            <w:sz w:val="22"/>
            <w:szCs w:val="18"/>
          </w:rPr>
          <w:delText xml:space="preserve">John O. Hunwick, “Takidda”, in </w:delText>
        </w:r>
        <w:r w:rsidDel="00AE4562">
          <w:rPr>
            <w:rFonts w:ascii="Times New Roman" w:hAnsi="Times New Roman" w:cs="Times New Roman"/>
            <w:i/>
            <w:iCs/>
            <w:sz w:val="22"/>
            <w:szCs w:val="18"/>
          </w:rPr>
          <w:delText>Encyclopaedia of Islam,</w:delText>
        </w:r>
        <w:r w:rsidDel="00AE4562">
          <w:rPr>
            <w:rFonts w:ascii="Times New Roman" w:hAnsi="Times New Roman" w:cs="Times New Roman"/>
            <w:sz w:val="22"/>
            <w:szCs w:val="18"/>
          </w:rPr>
          <w:delText xml:space="preserve"> Second Edition, ed. P. Bearman, Th. Bianquis, C.E. Bosworth, E. van Donzel, W.P. Heinrichs. </w:delText>
        </w:r>
      </w:del>
      <w:ins w:id="1551" w:author="John Peate" w:date="2023-08-09T14:47:00Z">
        <w:del w:id="1552" w:author="John Peate" w:date="2023-08-12T12:32:00Z">
          <w:r w:rsidR="00E42170" w:rsidDel="00AE4562">
            <w:rPr>
              <w:rFonts w:ascii="Times New Roman" w:hAnsi="Times New Roman" w:cs="Times New Roman"/>
              <w:sz w:val="22"/>
              <w:szCs w:val="18"/>
            </w:rPr>
            <w:delText xml:space="preserve">, </w:delText>
          </w:r>
        </w:del>
      </w:ins>
      <w:del w:id="1553" w:author="John Peate" w:date="2023-08-12T12:32:00Z">
        <w:r w:rsidDel="00AE4562">
          <w:rPr>
            <w:rFonts w:ascii="Times New Roman" w:hAnsi="Times New Roman" w:cs="Times New Roman"/>
            <w:sz w:val="22"/>
            <w:szCs w:val="18"/>
          </w:rPr>
          <w:delText xml:space="preserve">Consulted </w:delText>
        </w:r>
      </w:del>
      <w:ins w:id="1554" w:author="John Peate" w:date="2023-08-09T14:47:00Z">
        <w:del w:id="1555" w:author="John Peate" w:date="2023-08-12T12:32:00Z">
          <w:r w:rsidR="00E42170" w:rsidDel="00AE4562">
            <w:rPr>
              <w:rFonts w:ascii="Times New Roman" w:hAnsi="Times New Roman" w:cs="Times New Roman"/>
              <w:sz w:val="22"/>
              <w:szCs w:val="18"/>
            </w:rPr>
            <w:delText xml:space="preserve">consulted </w:delText>
          </w:r>
        </w:del>
      </w:ins>
      <w:del w:id="1556" w:author="John Peate" w:date="2023-08-12T12:32:00Z">
        <w:r w:rsidDel="00AE4562">
          <w:rPr>
            <w:rFonts w:ascii="Times New Roman" w:hAnsi="Times New Roman" w:cs="Times New Roman"/>
            <w:sz w:val="22"/>
            <w:szCs w:val="18"/>
          </w:rPr>
          <w:delText>online on 16 June 2019 &lt;http://dx.doi.org/10.1163/1573-3912_islam_SIM_7340&gt;.</w:delText>
        </w:r>
      </w:del>
    </w:p>
  </w:footnote>
  <w:footnote w:id="27">
    <w:p w14:paraId="4EFB9996" w14:textId="295632D8" w:rsidR="00AE4562" w:rsidRDefault="00AE4562">
      <w:pPr>
        <w:pStyle w:val="FootnoteText"/>
        <w:jc w:val="both"/>
        <w:rPr>
          <w:ins w:id="1560" w:author="John Peate" w:date="2023-08-12T12:32:00Z"/>
          <w:rFonts w:ascii="Times New Roman" w:hAnsi="Times New Roman" w:cs="Times New Roman"/>
          <w:sz w:val="22"/>
          <w:szCs w:val="18"/>
        </w:rPr>
      </w:pPr>
      <w:ins w:id="1561" w:author="John Peate" w:date="2023-08-12T12:32:00Z">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The toponym Takedda refers </w:t>
        </w:r>
        <w:r w:rsidDel="00135EFD">
          <w:rPr>
            <w:rFonts w:ascii="Times New Roman" w:hAnsi="Times New Roman" w:cs="Times New Roman"/>
            <w:sz w:val="22"/>
            <w:szCs w:val="18"/>
          </w:rPr>
          <w:t>to several locations in</w:t>
        </w:r>
      </w:ins>
      <w:ins w:id="1562" w:author="John Peate" w:date="2023-08-12T12:38:00Z">
        <w:r w:rsidR="001B285F">
          <w:rPr>
            <w:rFonts w:ascii="Times New Roman" w:hAnsi="Times New Roman" w:cs="Times New Roman"/>
            <w:sz w:val="22"/>
            <w:szCs w:val="18"/>
          </w:rPr>
          <w:t xml:space="preserve"> </w:t>
        </w:r>
      </w:ins>
      <w:ins w:id="1563" w:author="John Peate" w:date="2023-08-12T12:32:00Z">
        <w:r>
          <w:rPr>
            <w:rFonts w:ascii="Times New Roman" w:hAnsi="Times New Roman" w:cs="Times New Roman"/>
            <w:sz w:val="22"/>
            <w:szCs w:val="18"/>
          </w:rPr>
          <w:t xml:space="preserve">areas of </w:t>
        </w:r>
        <w:r w:rsidDel="00135EFD">
          <w:rPr>
            <w:rFonts w:ascii="Times New Roman" w:hAnsi="Times New Roman" w:cs="Times New Roman"/>
            <w:sz w:val="22"/>
            <w:szCs w:val="18"/>
          </w:rPr>
          <w:t xml:space="preserve">the </w:t>
        </w:r>
        <w:r>
          <w:rPr>
            <w:rFonts w:ascii="Times New Roman" w:hAnsi="Times New Roman" w:cs="Times New Roman"/>
            <w:sz w:val="22"/>
            <w:szCs w:val="18"/>
          </w:rPr>
          <w:t>north-</w:t>
        </w:r>
      </w:ins>
      <w:ins w:id="1564" w:author="John Peate" w:date="2023-08-12T12:39:00Z">
        <w:r w:rsidR="001B285F">
          <w:rPr>
            <w:rFonts w:ascii="Times New Roman" w:hAnsi="Times New Roman" w:cs="Times New Roman"/>
            <w:sz w:val="22"/>
            <w:szCs w:val="18"/>
          </w:rPr>
          <w:t>c</w:t>
        </w:r>
      </w:ins>
      <w:ins w:id="1565" w:author="John Peate" w:date="2023-08-12T12:32:00Z">
        <w:r w:rsidDel="00135EFD">
          <w:rPr>
            <w:rFonts w:ascii="Times New Roman" w:hAnsi="Times New Roman" w:cs="Times New Roman"/>
            <w:sz w:val="22"/>
            <w:szCs w:val="18"/>
          </w:rPr>
          <w:t xml:space="preserve">entral </w:t>
        </w:r>
        <w:r>
          <w:rPr>
            <w:rFonts w:ascii="Times New Roman" w:hAnsi="Times New Roman" w:cs="Times New Roman"/>
            <w:sz w:val="22"/>
            <w:szCs w:val="18"/>
          </w:rPr>
          <w:t>Sahel</w:t>
        </w:r>
        <w:r w:rsidDel="00135EFD">
          <w:rPr>
            <w:rFonts w:ascii="Times New Roman" w:hAnsi="Times New Roman" w:cs="Times New Roman"/>
            <w:sz w:val="22"/>
            <w:szCs w:val="18"/>
          </w:rPr>
          <w:t>,</w:t>
        </w:r>
        <w:r>
          <w:rPr>
            <w:rFonts w:ascii="Times New Roman" w:hAnsi="Times New Roman" w:cs="Times New Roman"/>
            <w:sz w:val="22"/>
            <w:szCs w:val="18"/>
          </w:rPr>
          <w:t xml:space="preserve"> in present-day Niger: see John O. Hunwick, “Takidda”, in </w:t>
        </w:r>
        <w:r>
          <w:rPr>
            <w:rFonts w:ascii="Times New Roman" w:hAnsi="Times New Roman" w:cs="Times New Roman"/>
            <w:i/>
            <w:iCs/>
            <w:sz w:val="22"/>
            <w:szCs w:val="18"/>
          </w:rPr>
          <w:t>Encyclopaedia of Islam,</w:t>
        </w:r>
        <w:r>
          <w:rPr>
            <w:rFonts w:ascii="Times New Roman" w:hAnsi="Times New Roman" w:cs="Times New Roman"/>
            <w:sz w:val="22"/>
            <w:szCs w:val="18"/>
          </w:rPr>
          <w:t xml:space="preserve"> Second Edition, consulted online on 16 June 2019 &lt;http://dx.doi.org/10.1163/1573-3912_islam_SIM_7340&gt;.</w:t>
        </w:r>
      </w:ins>
    </w:p>
  </w:footnote>
  <w:footnote w:id="28">
    <w:p w14:paraId="151A33D9" w14:textId="02430553" w:rsidR="00AE4562" w:rsidRDefault="00AE4562" w:rsidP="00AE4562">
      <w:pPr>
        <w:pStyle w:val="FootnoteText"/>
        <w:jc w:val="both"/>
        <w:rPr>
          <w:ins w:id="1566" w:author="John Peate" w:date="2023-08-12T12:32:00Z"/>
          <w:rFonts w:ascii="Times New Roman" w:hAnsi="Times New Roman" w:cs="Times New Roman"/>
          <w:sz w:val="22"/>
          <w:szCs w:val="18"/>
        </w:rPr>
      </w:pPr>
      <w:ins w:id="1567" w:author="John Peate" w:date="2023-08-12T12:32:00Z">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Kano is one of present-day Nigeria’s federal states. On the history of the Hausa emirate of the same name, see Murray Last, “Kano”, in </w:t>
        </w:r>
        <w:r>
          <w:rPr>
            <w:rFonts w:ascii="Times New Roman" w:hAnsi="Times New Roman" w:cs="Times New Roman"/>
            <w:i/>
            <w:iCs/>
            <w:sz w:val="22"/>
            <w:szCs w:val="18"/>
          </w:rPr>
          <w:t>Encyclopaedia of Islam</w:t>
        </w:r>
        <w:r>
          <w:rPr>
            <w:rFonts w:ascii="Times New Roman" w:hAnsi="Times New Roman" w:cs="Times New Roman"/>
            <w:sz w:val="22"/>
            <w:szCs w:val="18"/>
          </w:rPr>
          <w:t>, Third Edition, consulted online on 16 June 2019 &lt;http://dx.doi.org/10.1163/1573-3912_ei3_COM_32985&gt;.</w:t>
        </w:r>
      </w:ins>
    </w:p>
  </w:footnote>
  <w:footnote w:id="29">
    <w:p w14:paraId="2943BFC2" w14:textId="7245DB03" w:rsidR="00AE4562" w:rsidRDefault="00AE4562" w:rsidP="00AE4562">
      <w:pPr>
        <w:pStyle w:val="FootnoteText"/>
        <w:jc w:val="both"/>
        <w:rPr>
          <w:ins w:id="1568" w:author="John Peate" w:date="2023-08-12T12:32:00Z"/>
          <w:rFonts w:ascii="Times New Roman" w:hAnsi="Times New Roman" w:cs="Times New Roman"/>
          <w:sz w:val="22"/>
          <w:szCs w:val="18"/>
        </w:rPr>
      </w:pPr>
      <w:ins w:id="1569" w:author="John Peate" w:date="2023-08-12T12:32:00Z">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In the medieval sources, the toponym </w:t>
        </w:r>
      </w:ins>
      <w:ins w:id="1570" w:author="John Peate" w:date="2023-08-12T12:39:00Z">
        <w:r w:rsidR="001B285F">
          <w:rPr>
            <w:rFonts w:ascii="Times New Roman" w:hAnsi="Times New Roman" w:cs="Times New Roman"/>
            <w:sz w:val="22"/>
            <w:szCs w:val="18"/>
          </w:rPr>
          <w:t>“</w:t>
        </w:r>
      </w:ins>
      <w:ins w:id="1571" w:author="John Peate" w:date="2023-08-12T12:32:00Z">
        <w:r>
          <w:rPr>
            <w:rFonts w:ascii="Times New Roman" w:hAnsi="Times New Roman" w:cs="Times New Roman"/>
            <w:sz w:val="22"/>
            <w:szCs w:val="18"/>
          </w:rPr>
          <w:t>Katsina</w:t>
        </w:r>
      </w:ins>
      <w:ins w:id="1572" w:author="John Peate" w:date="2023-08-12T12:39:00Z">
        <w:r w:rsidR="001B285F">
          <w:rPr>
            <w:rFonts w:ascii="Times New Roman" w:hAnsi="Times New Roman" w:cs="Times New Roman"/>
            <w:sz w:val="22"/>
            <w:szCs w:val="18"/>
          </w:rPr>
          <w:t>”</w:t>
        </w:r>
      </w:ins>
      <w:ins w:id="1573" w:author="John Peate" w:date="2023-08-12T12:32:00Z">
        <w:r>
          <w:rPr>
            <w:rFonts w:ascii="Times New Roman" w:hAnsi="Times New Roman" w:cs="Times New Roman"/>
            <w:sz w:val="22"/>
            <w:szCs w:val="18"/>
          </w:rPr>
          <w:t xml:space="preserve"> refers to several locations in present-day Nigeria: see John Ralph Willis, “Katsina”, in </w:t>
        </w:r>
        <w:r>
          <w:rPr>
            <w:rFonts w:ascii="Times New Roman" w:hAnsi="Times New Roman" w:cs="Times New Roman"/>
            <w:i/>
            <w:iCs/>
            <w:sz w:val="22"/>
            <w:szCs w:val="18"/>
          </w:rPr>
          <w:t>Encyclopaedia of Islam</w:t>
        </w:r>
        <w:r>
          <w:rPr>
            <w:rFonts w:ascii="Times New Roman" w:hAnsi="Times New Roman" w:cs="Times New Roman"/>
            <w:sz w:val="22"/>
            <w:szCs w:val="18"/>
          </w:rPr>
          <w:t xml:space="preserve">, Second Edition, </w:t>
        </w:r>
      </w:ins>
      <w:ins w:id="1574" w:author="John Peate" w:date="2023-08-12T12:40:00Z">
        <w:r w:rsidR="001B285F">
          <w:rPr>
            <w:rFonts w:ascii="Times New Roman" w:hAnsi="Times New Roman" w:cs="Times New Roman"/>
            <w:sz w:val="22"/>
            <w:szCs w:val="18"/>
          </w:rPr>
          <w:t>c</w:t>
        </w:r>
      </w:ins>
      <w:ins w:id="1575" w:author="John Peate" w:date="2023-08-12T12:32:00Z">
        <w:r>
          <w:rPr>
            <w:rFonts w:ascii="Times New Roman" w:hAnsi="Times New Roman" w:cs="Times New Roman"/>
            <w:sz w:val="22"/>
            <w:szCs w:val="18"/>
          </w:rPr>
          <w:t>onsulted online on 16 June 2019 &lt;http://dx.doi.org/10.1163/1573-3912_islam_SIM_4029&gt;.</w:t>
        </w:r>
      </w:ins>
    </w:p>
  </w:footnote>
  <w:footnote w:id="30">
    <w:p w14:paraId="1F992153" w14:textId="502EF0B5" w:rsidR="00C07C8A" w:rsidDel="00AE4562" w:rsidRDefault="00776940">
      <w:pPr>
        <w:pStyle w:val="FootnoteText"/>
        <w:jc w:val="both"/>
        <w:rPr>
          <w:del w:id="1584" w:author="John Peate" w:date="2023-08-12T12:32:00Z"/>
          <w:rFonts w:ascii="Times New Roman" w:hAnsi="Times New Roman" w:cs="Times New Roman"/>
          <w:sz w:val="22"/>
          <w:szCs w:val="18"/>
        </w:rPr>
      </w:pPr>
      <w:del w:id="1585" w:author="John Peate" w:date="2023-08-12T12:32:00Z">
        <w:r w:rsidDel="00AE4562">
          <w:rPr>
            <w:rStyle w:val="FootnoteReference"/>
            <w:rFonts w:ascii="Times New Roman" w:hAnsi="Times New Roman" w:cs="Times New Roman"/>
            <w:sz w:val="22"/>
            <w:szCs w:val="18"/>
          </w:rPr>
          <w:footnoteRef/>
        </w:r>
        <w:r w:rsidDel="00AE4562">
          <w:rPr>
            <w:rFonts w:ascii="Times New Roman" w:hAnsi="Times New Roman" w:cs="Times New Roman"/>
            <w:sz w:val="22"/>
            <w:szCs w:val="18"/>
          </w:rPr>
          <w:delText xml:space="preserve"> Kano is one of present-day Nigeria’s Federal </w:delText>
        </w:r>
      </w:del>
      <w:ins w:id="1586" w:author="John Peate" w:date="2023-08-09T14:48:00Z">
        <w:del w:id="1587" w:author="John Peate" w:date="2023-08-12T12:32:00Z">
          <w:r w:rsidR="00135EFD" w:rsidDel="00AE4562">
            <w:rPr>
              <w:rFonts w:ascii="Times New Roman" w:hAnsi="Times New Roman" w:cs="Times New Roman"/>
              <w:sz w:val="22"/>
              <w:szCs w:val="18"/>
            </w:rPr>
            <w:delText xml:space="preserve">federal </w:delText>
          </w:r>
        </w:del>
      </w:ins>
      <w:del w:id="1588" w:author="John Peate" w:date="2023-08-12T12:32:00Z">
        <w:r w:rsidDel="00AE4562">
          <w:rPr>
            <w:rFonts w:ascii="Times New Roman" w:hAnsi="Times New Roman" w:cs="Times New Roman"/>
            <w:sz w:val="22"/>
            <w:szCs w:val="18"/>
          </w:rPr>
          <w:delText>States</w:delText>
        </w:r>
      </w:del>
      <w:ins w:id="1589" w:author="John Peate" w:date="2023-08-09T14:48:00Z">
        <w:del w:id="1590" w:author="John Peate" w:date="2023-08-12T12:32:00Z">
          <w:r w:rsidR="00135EFD" w:rsidDel="00AE4562">
            <w:rPr>
              <w:rFonts w:ascii="Times New Roman" w:hAnsi="Times New Roman" w:cs="Times New Roman"/>
              <w:sz w:val="22"/>
              <w:szCs w:val="18"/>
            </w:rPr>
            <w:delText>states</w:delText>
          </w:r>
        </w:del>
      </w:ins>
      <w:del w:id="1591" w:author="John Peate" w:date="2023-08-12T12:32:00Z">
        <w:r w:rsidDel="00AE4562">
          <w:rPr>
            <w:rFonts w:ascii="Times New Roman" w:hAnsi="Times New Roman" w:cs="Times New Roman"/>
            <w:sz w:val="22"/>
            <w:szCs w:val="18"/>
          </w:rPr>
          <w:delText xml:space="preserve">. About </w:delText>
        </w:r>
      </w:del>
      <w:ins w:id="1592" w:author="John Peate" w:date="2023-08-09T14:49:00Z">
        <w:del w:id="1593" w:author="John Peate" w:date="2023-08-12T12:32:00Z">
          <w:r w:rsidR="00135EFD" w:rsidDel="00AE4562">
            <w:rPr>
              <w:rFonts w:ascii="Times New Roman" w:hAnsi="Times New Roman" w:cs="Times New Roman"/>
              <w:sz w:val="22"/>
              <w:szCs w:val="18"/>
            </w:rPr>
            <w:delText xml:space="preserve">On </w:delText>
          </w:r>
        </w:del>
      </w:ins>
      <w:del w:id="1594" w:author="John Peate" w:date="2023-08-12T12:32:00Z">
        <w:r w:rsidDel="00AE4562">
          <w:rPr>
            <w:rFonts w:ascii="Times New Roman" w:hAnsi="Times New Roman" w:cs="Times New Roman"/>
            <w:sz w:val="22"/>
            <w:szCs w:val="18"/>
          </w:rPr>
          <w:delText xml:space="preserve">the history of the Hausa Emirate </w:delText>
        </w:r>
      </w:del>
      <w:ins w:id="1595" w:author="John Peate" w:date="2023-08-09T14:49:00Z">
        <w:del w:id="1596" w:author="John Peate" w:date="2023-08-12T12:32:00Z">
          <w:r w:rsidR="00135EFD" w:rsidDel="00AE4562">
            <w:rPr>
              <w:rFonts w:ascii="Times New Roman" w:hAnsi="Times New Roman" w:cs="Times New Roman"/>
              <w:sz w:val="22"/>
              <w:szCs w:val="18"/>
            </w:rPr>
            <w:delText xml:space="preserve">emirate </w:delText>
          </w:r>
        </w:del>
      </w:ins>
      <w:del w:id="1597" w:author="John Peate" w:date="2023-08-12T12:32:00Z">
        <w:r w:rsidDel="00AE4562">
          <w:rPr>
            <w:rFonts w:ascii="Times New Roman" w:hAnsi="Times New Roman" w:cs="Times New Roman"/>
            <w:sz w:val="22"/>
            <w:szCs w:val="18"/>
          </w:rPr>
          <w:delText xml:space="preserve">of the same name, see Murray Last, “Kano”, in </w:delText>
        </w:r>
        <w:r w:rsidDel="00AE4562">
          <w:rPr>
            <w:rFonts w:ascii="Times New Roman" w:hAnsi="Times New Roman" w:cs="Times New Roman"/>
            <w:i/>
            <w:iCs/>
            <w:sz w:val="22"/>
            <w:szCs w:val="18"/>
          </w:rPr>
          <w:delText>Encyclopaedia of Islam</w:delText>
        </w:r>
        <w:r w:rsidDel="00AE4562">
          <w:rPr>
            <w:rFonts w:ascii="Times New Roman" w:hAnsi="Times New Roman" w:cs="Times New Roman"/>
            <w:sz w:val="22"/>
            <w:szCs w:val="18"/>
          </w:rPr>
          <w:delText xml:space="preserve">, Third Edition, ed. K. Fleet, G. Krämer, D. Matringe, J. Nawas, E. Rowson. </w:delText>
        </w:r>
      </w:del>
      <w:ins w:id="1598" w:author="John Peate" w:date="2023-08-09T14:49:00Z">
        <w:del w:id="1599" w:author="John Peate" w:date="2023-08-12T12:32:00Z">
          <w:r w:rsidR="00135EFD" w:rsidDel="00AE4562">
            <w:rPr>
              <w:rFonts w:ascii="Times New Roman" w:hAnsi="Times New Roman" w:cs="Times New Roman"/>
              <w:sz w:val="22"/>
              <w:szCs w:val="18"/>
            </w:rPr>
            <w:delText xml:space="preserve">, </w:delText>
          </w:r>
        </w:del>
      </w:ins>
      <w:del w:id="1600" w:author="John Peate" w:date="2023-08-12T12:32:00Z">
        <w:r w:rsidDel="00AE4562">
          <w:rPr>
            <w:rFonts w:ascii="Times New Roman" w:hAnsi="Times New Roman" w:cs="Times New Roman"/>
            <w:sz w:val="22"/>
            <w:szCs w:val="18"/>
          </w:rPr>
          <w:delText xml:space="preserve">Consulted </w:delText>
        </w:r>
      </w:del>
      <w:ins w:id="1601" w:author="John Peate" w:date="2023-08-09T14:49:00Z">
        <w:del w:id="1602" w:author="John Peate" w:date="2023-08-12T12:32:00Z">
          <w:r w:rsidR="00135EFD" w:rsidDel="00AE4562">
            <w:rPr>
              <w:rFonts w:ascii="Times New Roman" w:hAnsi="Times New Roman" w:cs="Times New Roman"/>
              <w:sz w:val="22"/>
              <w:szCs w:val="18"/>
            </w:rPr>
            <w:delText xml:space="preserve">consulted </w:delText>
          </w:r>
        </w:del>
      </w:ins>
      <w:del w:id="1603" w:author="John Peate" w:date="2023-08-12T12:32:00Z">
        <w:r w:rsidDel="00AE4562">
          <w:rPr>
            <w:rFonts w:ascii="Times New Roman" w:hAnsi="Times New Roman" w:cs="Times New Roman"/>
            <w:sz w:val="22"/>
            <w:szCs w:val="18"/>
          </w:rPr>
          <w:delText>online on 16 June 2019 &lt;http://dx.doi.org/10.1163/1573-3912_ei3_COM_32985&gt;.</w:delText>
        </w:r>
      </w:del>
    </w:p>
  </w:footnote>
  <w:footnote w:id="31">
    <w:p w14:paraId="50A04365" w14:textId="0CE3DCB4" w:rsidR="00C07C8A" w:rsidDel="00AE4562" w:rsidRDefault="00776940">
      <w:pPr>
        <w:pStyle w:val="FootnoteText"/>
        <w:jc w:val="both"/>
        <w:rPr>
          <w:del w:id="1606" w:author="John Peate" w:date="2023-08-12T12:32:00Z"/>
          <w:rFonts w:ascii="Times New Roman" w:hAnsi="Times New Roman" w:cs="Times New Roman"/>
          <w:sz w:val="22"/>
          <w:szCs w:val="18"/>
        </w:rPr>
      </w:pPr>
      <w:del w:id="1607" w:author="John Peate" w:date="2023-08-12T12:32:00Z">
        <w:r w:rsidDel="00AE4562">
          <w:rPr>
            <w:rStyle w:val="FootnoteReference"/>
            <w:rFonts w:ascii="Times New Roman" w:hAnsi="Times New Roman" w:cs="Times New Roman"/>
            <w:sz w:val="22"/>
            <w:szCs w:val="18"/>
          </w:rPr>
          <w:footnoteRef/>
        </w:r>
        <w:r w:rsidDel="00AE4562">
          <w:rPr>
            <w:rFonts w:ascii="Times New Roman" w:hAnsi="Times New Roman" w:cs="Times New Roman"/>
            <w:sz w:val="22"/>
            <w:szCs w:val="18"/>
          </w:rPr>
          <w:delText xml:space="preserve"> In the medieval sources, the toponym Katsina refers to several locations in present-day Nigeria. </w:delText>
        </w:r>
      </w:del>
      <w:ins w:id="1608" w:author="John Peate" w:date="2023-08-09T14:49:00Z">
        <w:del w:id="1609" w:author="John Peate" w:date="2023-08-12T12:32:00Z">
          <w:r w:rsidR="00135EFD" w:rsidDel="00AE4562">
            <w:rPr>
              <w:rFonts w:ascii="Times New Roman" w:hAnsi="Times New Roman" w:cs="Times New Roman"/>
              <w:sz w:val="22"/>
              <w:szCs w:val="18"/>
            </w:rPr>
            <w:delText xml:space="preserve">: </w:delText>
          </w:r>
        </w:del>
      </w:ins>
      <w:del w:id="1610" w:author="John Peate" w:date="2023-08-12T12:32:00Z">
        <w:r w:rsidDel="00AE4562">
          <w:rPr>
            <w:rFonts w:ascii="Times New Roman" w:hAnsi="Times New Roman" w:cs="Times New Roman"/>
            <w:sz w:val="22"/>
            <w:szCs w:val="18"/>
          </w:rPr>
          <w:delText xml:space="preserve">See </w:delText>
        </w:r>
      </w:del>
      <w:ins w:id="1611" w:author="John Peate" w:date="2023-08-09T14:49:00Z">
        <w:del w:id="1612" w:author="John Peate" w:date="2023-08-12T12:32:00Z">
          <w:r w:rsidR="00135EFD" w:rsidDel="00AE4562">
            <w:rPr>
              <w:rFonts w:ascii="Times New Roman" w:hAnsi="Times New Roman" w:cs="Times New Roman"/>
              <w:sz w:val="22"/>
              <w:szCs w:val="18"/>
            </w:rPr>
            <w:delText xml:space="preserve">see </w:delText>
          </w:r>
        </w:del>
      </w:ins>
      <w:del w:id="1613" w:author="John Peate" w:date="2023-08-12T12:32:00Z">
        <w:r w:rsidDel="00AE4562">
          <w:rPr>
            <w:rFonts w:ascii="Times New Roman" w:hAnsi="Times New Roman" w:cs="Times New Roman"/>
            <w:sz w:val="22"/>
            <w:szCs w:val="18"/>
          </w:rPr>
          <w:delText xml:space="preserve">John Ralph Willis, “Katsina”, in </w:delText>
        </w:r>
        <w:r w:rsidDel="00AE4562">
          <w:rPr>
            <w:rFonts w:ascii="Times New Roman" w:hAnsi="Times New Roman" w:cs="Times New Roman"/>
            <w:i/>
            <w:iCs/>
            <w:sz w:val="22"/>
            <w:szCs w:val="18"/>
          </w:rPr>
          <w:delText>Encyclopaedia of Islam</w:delText>
        </w:r>
        <w:r w:rsidDel="00AE4562">
          <w:rPr>
            <w:rFonts w:ascii="Times New Roman" w:hAnsi="Times New Roman" w:cs="Times New Roman"/>
            <w:sz w:val="22"/>
            <w:szCs w:val="18"/>
          </w:rPr>
          <w:delText>, Second Edition, ed. P. Bearman, Th. Bianquis, C.E. Bosworth, E. van Donzel, W.P. Heinrichs. Consulted online on 16 June 2019 &lt;http://dx.doi.org/10.1163/1573-3912_islam_SIM_4029&gt;.</w:delText>
        </w:r>
      </w:del>
    </w:p>
  </w:footnote>
  <w:footnote w:id="32">
    <w:p w14:paraId="2F465627" w14:textId="574A46FB"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Jenne (Djenné) is located in the flood </w:t>
      </w:r>
      <w:del w:id="1618" w:author="John Peate" w:date="2023-08-09T14:50:00Z">
        <w:r w:rsidDel="00135EFD">
          <w:rPr>
            <w:rFonts w:ascii="Times New Roman" w:hAnsi="Times New Roman" w:cs="Times New Roman"/>
            <w:sz w:val="22"/>
            <w:szCs w:val="18"/>
          </w:rPr>
          <w:delText xml:space="preserve">area </w:delText>
        </w:r>
      </w:del>
      <w:ins w:id="1619" w:author="John Peate" w:date="2023-08-09T14:50:00Z">
        <w:r w:rsidR="00135EFD">
          <w:rPr>
            <w:rFonts w:ascii="Times New Roman" w:hAnsi="Times New Roman" w:cs="Times New Roman"/>
            <w:sz w:val="22"/>
            <w:szCs w:val="18"/>
          </w:rPr>
          <w:t xml:space="preserve">region </w:t>
        </w:r>
      </w:ins>
      <w:r>
        <w:rPr>
          <w:rFonts w:ascii="Times New Roman" w:hAnsi="Times New Roman" w:cs="Times New Roman"/>
          <w:sz w:val="22"/>
          <w:szCs w:val="18"/>
        </w:rPr>
        <w:t>of the Niger river</w:t>
      </w:r>
      <w:del w:id="1620" w:author="John Peate" w:date="2023-08-09T14:50:00Z">
        <w:r w:rsidDel="00135EFD">
          <w:rPr>
            <w:rFonts w:ascii="Times New Roman" w:hAnsi="Times New Roman" w:cs="Times New Roman"/>
            <w:sz w:val="22"/>
            <w:szCs w:val="18"/>
          </w:rPr>
          <w:delText>,</w:delText>
        </w:r>
      </w:del>
      <w:r>
        <w:rPr>
          <w:rFonts w:ascii="Times New Roman" w:hAnsi="Times New Roman" w:cs="Times New Roman"/>
          <w:sz w:val="22"/>
          <w:szCs w:val="18"/>
        </w:rPr>
        <w:t xml:space="preserve"> in present-day Mali. For its history, see Geert Mommersteeg, “Djenné”, in </w:t>
      </w:r>
      <w:r>
        <w:rPr>
          <w:rFonts w:ascii="Times New Roman" w:hAnsi="Times New Roman" w:cs="Times New Roman"/>
          <w:i/>
          <w:iCs/>
          <w:sz w:val="22"/>
          <w:szCs w:val="18"/>
        </w:rPr>
        <w:t>Encyclopaedia of Islam</w:t>
      </w:r>
      <w:r>
        <w:rPr>
          <w:rFonts w:ascii="Times New Roman" w:hAnsi="Times New Roman" w:cs="Times New Roman"/>
          <w:sz w:val="22"/>
          <w:szCs w:val="18"/>
        </w:rPr>
        <w:t xml:space="preserve">, Third Edition, </w:t>
      </w:r>
      <w:del w:id="1621" w:author="John Peate" w:date="2023-08-12T12:40:00Z">
        <w:r w:rsidDel="001B285F">
          <w:rPr>
            <w:rFonts w:ascii="Times New Roman" w:hAnsi="Times New Roman" w:cs="Times New Roman"/>
            <w:sz w:val="22"/>
            <w:szCs w:val="18"/>
          </w:rPr>
          <w:delText>ed. K. Fleet, G. Krämer, D. Matringe, J. Nawas, E. Rowson. C</w:delText>
        </w:r>
      </w:del>
      <w:ins w:id="1622" w:author="John Peate" w:date="2023-08-12T12:40:00Z">
        <w:r w:rsidR="001B285F">
          <w:rPr>
            <w:rFonts w:ascii="Times New Roman" w:hAnsi="Times New Roman" w:cs="Times New Roman"/>
            <w:sz w:val="22"/>
            <w:szCs w:val="18"/>
          </w:rPr>
          <w:t>c</w:t>
        </w:r>
      </w:ins>
      <w:r>
        <w:rPr>
          <w:rFonts w:ascii="Times New Roman" w:hAnsi="Times New Roman" w:cs="Times New Roman"/>
          <w:sz w:val="22"/>
          <w:szCs w:val="18"/>
        </w:rPr>
        <w:t>onsulted online on 24 June 2019 &lt;http://dx.doi.org/10.1163/1573-3912_ei3_COM_24987&gt;</w:t>
      </w:r>
    </w:p>
  </w:footnote>
  <w:footnote w:id="33">
    <w:p w14:paraId="3863F58D" w14:textId="124A88E9"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See Annex, biography #13. The lack of </w:t>
      </w:r>
      <w:del w:id="1664" w:author="John Peate" w:date="2023-08-09T14:50:00Z">
        <w:r w:rsidDel="00135EFD">
          <w:rPr>
            <w:rFonts w:ascii="Times New Roman" w:hAnsi="Times New Roman" w:cs="Times New Roman"/>
            <w:sz w:val="22"/>
            <w:szCs w:val="18"/>
          </w:rPr>
          <w:delText xml:space="preserve">mentions </w:delText>
        </w:r>
      </w:del>
      <w:ins w:id="1665" w:author="John Peate" w:date="2023-08-09T14:50:00Z">
        <w:r w:rsidR="00135EFD">
          <w:rPr>
            <w:rFonts w:ascii="Times New Roman" w:hAnsi="Times New Roman" w:cs="Times New Roman"/>
            <w:sz w:val="22"/>
            <w:szCs w:val="18"/>
          </w:rPr>
          <w:t xml:space="preserve">references </w:t>
        </w:r>
      </w:ins>
      <w:r>
        <w:rPr>
          <w:rFonts w:ascii="Times New Roman" w:hAnsi="Times New Roman" w:cs="Times New Roman"/>
          <w:sz w:val="22"/>
          <w:szCs w:val="18"/>
        </w:rPr>
        <w:t xml:space="preserve">to Baghayogho’s geographical origin is meaningful, as will be shown later, in that this scholar was responsible of a large part of </w:t>
      </w:r>
      <w:del w:id="1666" w:author="John Peate" w:date="2023-08-12T12:40:00Z">
        <w:r w:rsidDel="001B285F">
          <w:rPr>
            <w:rFonts w:ascii="Times New Roman" w:hAnsi="Times New Roman" w:cs="Times New Roman"/>
            <w:sz w:val="22"/>
            <w:szCs w:val="18"/>
          </w:rPr>
          <w:delText xml:space="preserve">Aḥmad Bābā </w:delText>
        </w:r>
      </w:del>
      <w:r>
        <w:rPr>
          <w:rFonts w:ascii="Times New Roman" w:hAnsi="Times New Roman" w:cs="Times New Roman"/>
          <w:sz w:val="22"/>
          <w:szCs w:val="18"/>
        </w:rPr>
        <w:t xml:space="preserve">al-Tinbuktī’s education in the Islamic sciences, according to al-Tinbuktī himself, and it is quite unlikely that the latter ignored his </w:t>
      </w:r>
      <w:r w:rsidRPr="00135EFD">
        <w:rPr>
          <w:rFonts w:ascii="Times New Roman" w:hAnsi="Times New Roman" w:cs="Times New Roman"/>
          <w:sz w:val="22"/>
          <w:szCs w:val="18"/>
          <w:rPrChange w:id="1667" w:author="John Peate" w:date="2023-08-09T14:50:00Z">
            <w:rPr>
              <w:rFonts w:ascii="Times New Roman" w:hAnsi="Times New Roman" w:cs="Times New Roman"/>
              <w:i/>
              <w:iCs/>
              <w:sz w:val="22"/>
              <w:szCs w:val="18"/>
            </w:rPr>
          </w:rPrChange>
        </w:rPr>
        <w:t>shaykh</w:t>
      </w:r>
      <w:r w:rsidRPr="00135EFD">
        <w:rPr>
          <w:rFonts w:ascii="Times New Roman" w:hAnsi="Times New Roman" w:cs="Times New Roman"/>
          <w:sz w:val="22"/>
          <w:szCs w:val="18"/>
        </w:rPr>
        <w:t>’</w:t>
      </w:r>
      <w:r>
        <w:rPr>
          <w:rFonts w:ascii="Times New Roman" w:hAnsi="Times New Roman" w:cs="Times New Roman"/>
          <w:sz w:val="22"/>
          <w:szCs w:val="18"/>
        </w:rPr>
        <w:t xml:space="preserve">s </w:t>
      </w:r>
      <w:del w:id="1668" w:author="John Peate" w:date="2023-08-09T14:50:00Z">
        <w:r w:rsidDel="00135EFD">
          <w:rPr>
            <w:rFonts w:ascii="Times New Roman" w:hAnsi="Times New Roman" w:cs="Times New Roman"/>
            <w:sz w:val="22"/>
            <w:szCs w:val="18"/>
          </w:rPr>
          <w:delText xml:space="preserve">family </w:delText>
        </w:r>
      </w:del>
      <w:ins w:id="1669" w:author="John Peate" w:date="2023-08-09T14:50:00Z">
        <w:r w:rsidR="00135EFD">
          <w:rPr>
            <w:rFonts w:ascii="Times New Roman" w:hAnsi="Times New Roman" w:cs="Times New Roman"/>
            <w:sz w:val="22"/>
            <w:szCs w:val="18"/>
          </w:rPr>
          <w:t xml:space="preserve">familial </w:t>
        </w:r>
      </w:ins>
      <w:r>
        <w:rPr>
          <w:rFonts w:ascii="Times New Roman" w:hAnsi="Times New Roman" w:cs="Times New Roman"/>
          <w:sz w:val="22"/>
          <w:szCs w:val="18"/>
        </w:rPr>
        <w:t>and educational background.</w:t>
      </w:r>
    </w:p>
  </w:footnote>
  <w:footnote w:id="34">
    <w:p w14:paraId="6DD004D3" w14:textId="3E6C7BD8"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No other North African locations are mentioned, except if we take into account the </w:t>
      </w:r>
      <w:r>
        <w:rPr>
          <w:rFonts w:ascii="Times New Roman" w:hAnsi="Times New Roman" w:cs="Times New Roman"/>
          <w:i/>
          <w:iCs/>
          <w:sz w:val="22"/>
          <w:szCs w:val="18"/>
        </w:rPr>
        <w:t>nisba</w:t>
      </w:r>
      <w:r>
        <w:rPr>
          <w:rFonts w:ascii="Times New Roman" w:hAnsi="Times New Roman" w:cs="Times New Roman"/>
          <w:sz w:val="22"/>
          <w:szCs w:val="18"/>
        </w:rPr>
        <w:t xml:space="preserve"> of Muḥammad b. Aḥmad b. Abī Muḥammad Aydaḥmad al-Tāzakhtī (d. 937/1531), whose possible origin is not referred to by other means. See Annex, biography #3. Tāzakht is a locality of the Sūs valley, in the South of present-day Morocco. See Évariste Lévi-Provençal, and Claude Lefébure, “al-Sūs al-Aḳṣā”, in </w:t>
      </w:r>
      <w:r>
        <w:rPr>
          <w:rFonts w:ascii="Times New Roman" w:hAnsi="Times New Roman" w:cs="Times New Roman"/>
          <w:i/>
          <w:iCs/>
          <w:sz w:val="22"/>
          <w:szCs w:val="18"/>
        </w:rPr>
        <w:t>Encyclopaedia of Islam</w:t>
      </w:r>
      <w:r>
        <w:rPr>
          <w:rFonts w:ascii="Times New Roman" w:hAnsi="Times New Roman" w:cs="Times New Roman"/>
          <w:sz w:val="22"/>
          <w:szCs w:val="18"/>
        </w:rPr>
        <w:t xml:space="preserve">, Second Edition, </w:t>
      </w:r>
      <w:del w:id="1733" w:author="John Peate" w:date="2023-08-12T12:40:00Z">
        <w:r w:rsidDel="001B285F">
          <w:rPr>
            <w:rFonts w:ascii="Times New Roman" w:hAnsi="Times New Roman" w:cs="Times New Roman"/>
            <w:sz w:val="22"/>
            <w:szCs w:val="18"/>
          </w:rPr>
          <w:delText>ed. P. Bearman, Th. Bianquis, C.E. Bosworth, E. van Donzel, W.P. Heinrichs. C</w:delText>
        </w:r>
      </w:del>
      <w:ins w:id="1734" w:author="John Peate" w:date="2023-08-12T12:40:00Z">
        <w:r w:rsidR="001B285F">
          <w:rPr>
            <w:rFonts w:ascii="Times New Roman" w:hAnsi="Times New Roman" w:cs="Times New Roman"/>
            <w:sz w:val="22"/>
            <w:szCs w:val="18"/>
          </w:rPr>
          <w:t>c</w:t>
        </w:r>
      </w:ins>
      <w:r>
        <w:rPr>
          <w:rFonts w:ascii="Times New Roman" w:hAnsi="Times New Roman" w:cs="Times New Roman"/>
          <w:sz w:val="22"/>
          <w:szCs w:val="18"/>
        </w:rPr>
        <w:t>onsulted online on 16 June 2019 &lt;http://dx.doi.org/10.1163/1573-3912_islam_COM_1127&gt;.</w:t>
      </w:r>
    </w:p>
  </w:footnote>
  <w:footnote w:id="35">
    <w:p w14:paraId="6056145A" w14:textId="536C4382"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Aḥmad b. </w:t>
      </w:r>
      <w:r>
        <w:rPr>
          <w:rFonts w:ascii="Times New Roman" w:hAnsi="Times New Roman" w:cs="Times New Roman"/>
          <w:i/>
          <w:iCs/>
          <w:sz w:val="22"/>
          <w:szCs w:val="18"/>
        </w:rPr>
        <w:t>al-ḥājj</w:t>
      </w:r>
      <w:r>
        <w:rPr>
          <w:rFonts w:ascii="Times New Roman" w:hAnsi="Times New Roman" w:cs="Times New Roman"/>
          <w:sz w:val="22"/>
          <w:szCs w:val="18"/>
        </w:rPr>
        <w:t xml:space="preserve"> Aḥmad b. ʿUmar b. Muhammad Aqīt (d. 991/1583), </w:t>
      </w:r>
      <w:del w:id="2002" w:author="John Peate" w:date="2023-08-12T12:44:00Z">
        <w:r w:rsidDel="007160F6">
          <w:rPr>
            <w:rFonts w:ascii="Times New Roman" w:hAnsi="Times New Roman" w:cs="Times New Roman"/>
            <w:sz w:val="22"/>
            <w:szCs w:val="18"/>
          </w:rPr>
          <w:delText xml:space="preserve">Aḥmad Bābā </w:delText>
        </w:r>
      </w:del>
      <w:r>
        <w:rPr>
          <w:rFonts w:ascii="Times New Roman" w:hAnsi="Times New Roman" w:cs="Times New Roman"/>
          <w:sz w:val="22"/>
          <w:szCs w:val="18"/>
        </w:rPr>
        <w:t>al-Tinbuktī’s father. See Annex, biography #12.</w:t>
      </w:r>
    </w:p>
  </w:footnote>
  <w:footnote w:id="36">
    <w:p w14:paraId="6157AAB8" w14:textId="294F956B"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Maḥmūd b. ʿUmar b. Muḥammad Aqīt (d. 955/1548), </w:t>
      </w:r>
      <w:del w:id="2174" w:author="John Peate" w:date="2023-08-12T12:45:00Z">
        <w:r w:rsidDel="007160F6">
          <w:rPr>
            <w:rFonts w:ascii="Times New Roman" w:hAnsi="Times New Roman" w:cs="Times New Roman"/>
            <w:sz w:val="22"/>
            <w:szCs w:val="18"/>
          </w:rPr>
          <w:delText xml:space="preserve">Aḥmad Bābā </w:delText>
        </w:r>
      </w:del>
      <w:r>
        <w:rPr>
          <w:rFonts w:ascii="Times New Roman" w:hAnsi="Times New Roman" w:cs="Times New Roman"/>
          <w:sz w:val="22"/>
          <w:szCs w:val="18"/>
        </w:rPr>
        <w:t>al-Tinbuktī’s great uncle. See Annex, biography #6.</w:t>
      </w:r>
    </w:p>
  </w:footnote>
  <w:footnote w:id="37">
    <w:p w14:paraId="7B3D2F81" w14:textId="3811348D"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lang w:val="es-ES"/>
        </w:rPr>
        <w:t xml:space="preserve"> </w:t>
      </w:r>
      <w:bookmarkStart w:id="2200" w:name="_Hlk37205102"/>
      <w:r>
        <w:rPr>
          <w:rFonts w:ascii="Times New Roman" w:hAnsi="Times New Roman" w:cs="Times New Roman"/>
          <w:sz w:val="22"/>
          <w:szCs w:val="18"/>
          <w:lang w:val="es-ES"/>
        </w:rPr>
        <w:t xml:space="preserve">al-Saʿdī, </w:t>
      </w:r>
      <w:r>
        <w:rPr>
          <w:rFonts w:ascii="Times New Roman" w:hAnsi="Times New Roman" w:cs="Times New Roman"/>
          <w:i/>
          <w:iCs/>
          <w:sz w:val="22"/>
          <w:szCs w:val="18"/>
          <w:lang w:val="es-ES"/>
        </w:rPr>
        <w:t>Taʾrīkh al-sūdān</w:t>
      </w:r>
      <w:r>
        <w:rPr>
          <w:rFonts w:ascii="Times New Roman" w:hAnsi="Times New Roman" w:cs="Times New Roman"/>
          <w:sz w:val="22"/>
          <w:szCs w:val="18"/>
          <w:lang w:val="es-ES"/>
        </w:rPr>
        <w:t xml:space="preserve">, ed. </w:t>
      </w:r>
      <w:r>
        <w:rPr>
          <w:rFonts w:ascii="Times New Roman" w:hAnsi="Times New Roman" w:cs="Times New Roman"/>
          <w:sz w:val="22"/>
          <w:szCs w:val="18"/>
        </w:rPr>
        <w:t xml:space="preserve">Houdas, 18; </w:t>
      </w:r>
      <w:del w:id="2201" w:author="John Peate" w:date="2023-08-12T13:50:00Z">
        <w:r w:rsidDel="00E37418">
          <w:rPr>
            <w:rFonts w:ascii="Times New Roman" w:hAnsi="Times New Roman" w:cs="Times New Roman"/>
            <w:sz w:val="22"/>
            <w:szCs w:val="18"/>
          </w:rPr>
          <w:delText xml:space="preserve">English translation by </w:delText>
        </w:r>
      </w:del>
      <w:r>
        <w:rPr>
          <w:rFonts w:ascii="Times New Roman" w:hAnsi="Times New Roman" w:cs="Times New Roman"/>
          <w:sz w:val="22"/>
          <w:szCs w:val="18"/>
        </w:rPr>
        <w:t xml:space="preserve">Hunwick, </w:t>
      </w:r>
      <w:r>
        <w:rPr>
          <w:rFonts w:ascii="Times New Roman" w:hAnsi="Times New Roman" w:cs="Times New Roman"/>
          <w:i/>
          <w:iCs/>
          <w:sz w:val="22"/>
          <w:szCs w:val="18"/>
        </w:rPr>
        <w:t>Timbuktu and the Songhay Empire</w:t>
      </w:r>
      <w:r>
        <w:rPr>
          <w:rFonts w:ascii="Times New Roman" w:hAnsi="Times New Roman" w:cs="Times New Roman"/>
          <w:sz w:val="22"/>
          <w:szCs w:val="18"/>
        </w:rPr>
        <w:t>, 26.</w:t>
      </w:r>
      <w:bookmarkEnd w:id="2200"/>
    </w:p>
  </w:footnote>
  <w:footnote w:id="38">
    <w:p w14:paraId="75545FD2" w14:textId="77777777"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On the history of Ṣanhāja/Massūfa Islamic scholarship and jurisprudence in Timbuktu and its links with the Saharan towns of Wadān and Tishīt, in present-day Mauritania, see Harry T. Norris, “Ṣanhāja Scholars of Timbuctoo”, </w:t>
      </w:r>
      <w:r>
        <w:rPr>
          <w:rFonts w:ascii="Times New Roman" w:hAnsi="Times New Roman" w:cs="Times New Roman"/>
          <w:i/>
          <w:iCs/>
          <w:sz w:val="22"/>
          <w:szCs w:val="18"/>
        </w:rPr>
        <w:t>Bulletin of the School of Oriental and African Studies</w:t>
      </w:r>
      <w:r>
        <w:rPr>
          <w:rFonts w:ascii="Times New Roman" w:hAnsi="Times New Roman" w:cs="Times New Roman"/>
          <w:sz w:val="22"/>
          <w:szCs w:val="18"/>
        </w:rPr>
        <w:t xml:space="preserve"> 30:3 (1967), 634–40.</w:t>
      </w:r>
    </w:p>
  </w:footnote>
  <w:footnote w:id="39">
    <w:p w14:paraId="40ECF426" w14:textId="77777777" w:rsidR="00C07C8A" w:rsidRDefault="00776940">
      <w:pPr>
        <w:pStyle w:val="FootnoteText"/>
        <w:jc w:val="both"/>
        <w:rPr>
          <w:rFonts w:ascii="Times New Roman" w:hAnsi="Times New Roman" w:cs="Times New Roman"/>
          <w:sz w:val="22"/>
          <w:szCs w:val="18"/>
          <w:lang w:val="de-DE"/>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About the learned elites of this Saharan enclave, see Timothy Cleaveland,</w:t>
      </w:r>
      <w:bookmarkStart w:id="2395" w:name="_Hlk37442864"/>
      <w:r>
        <w:rPr>
          <w:rFonts w:ascii="Times New Roman" w:hAnsi="Times New Roman" w:cs="Times New Roman"/>
          <w:sz w:val="22"/>
          <w:szCs w:val="18"/>
        </w:rPr>
        <w:t xml:space="preserve"> “Timbuktu and Walāta: Lineages and Higher Education”, in </w:t>
      </w:r>
      <w:r>
        <w:rPr>
          <w:rFonts w:ascii="Times New Roman" w:hAnsi="Times New Roman" w:cs="Times New Roman"/>
          <w:i/>
          <w:iCs/>
          <w:sz w:val="22"/>
          <w:szCs w:val="18"/>
        </w:rPr>
        <w:t>The Meanings of Timbuktu</w:t>
      </w:r>
      <w:r>
        <w:rPr>
          <w:rFonts w:ascii="Times New Roman" w:hAnsi="Times New Roman" w:cs="Times New Roman"/>
          <w:sz w:val="22"/>
          <w:szCs w:val="18"/>
        </w:rPr>
        <w:t>, ed. Shamil Jeppie and Souleymane Bachir Diagne (Cape Town: HSRC, 2008), 77–93. And from the same author,</w:t>
      </w:r>
      <w:r>
        <w:rPr>
          <w:rFonts w:ascii="Times New Roman" w:hAnsi="Times New Roman" w:cs="Times New Roman"/>
          <w:i/>
          <w:iCs/>
          <w:sz w:val="22"/>
          <w:szCs w:val="18"/>
        </w:rPr>
        <w:t xml:space="preserve"> Becoming Walāta: A History of Saharan Formation and Transformation</w:t>
      </w:r>
      <w:r>
        <w:rPr>
          <w:rFonts w:ascii="Times New Roman" w:hAnsi="Times New Roman" w:cs="Times New Roman"/>
          <w:sz w:val="22"/>
          <w:szCs w:val="18"/>
        </w:rPr>
        <w:t xml:space="preserve"> (Portsmouth (NH): Heinemann, 2002). </w:t>
      </w:r>
      <w:r>
        <w:rPr>
          <w:rFonts w:ascii="Times New Roman" w:hAnsi="Times New Roman" w:cs="Times New Roman"/>
          <w:sz w:val="22"/>
          <w:szCs w:val="18"/>
          <w:lang w:val="de-DE"/>
        </w:rPr>
        <w:t xml:space="preserve">Also Rainer Oβwald, </w:t>
      </w:r>
      <w:r>
        <w:rPr>
          <w:rFonts w:ascii="Times New Roman" w:hAnsi="Times New Roman" w:cs="Times New Roman"/>
          <w:i/>
          <w:iCs/>
          <w:sz w:val="22"/>
          <w:szCs w:val="18"/>
          <w:lang w:val="de-DE"/>
        </w:rPr>
        <w:t xml:space="preserve">Schichtengesellschaft und islamisches Recht. Die </w:t>
      </w:r>
      <w:r>
        <w:rPr>
          <w:rFonts w:ascii="Times New Roman" w:hAnsi="Times New Roman" w:cs="Times New Roman"/>
          <w:sz w:val="22"/>
          <w:szCs w:val="18"/>
          <w:lang w:val="de-DE"/>
        </w:rPr>
        <w:t>zawāyā</w:t>
      </w:r>
      <w:r>
        <w:rPr>
          <w:rFonts w:ascii="Times New Roman" w:hAnsi="Times New Roman" w:cs="Times New Roman"/>
          <w:i/>
          <w:iCs/>
          <w:sz w:val="22"/>
          <w:szCs w:val="18"/>
          <w:lang w:val="de-DE"/>
        </w:rPr>
        <w:t xml:space="preserve"> und Krieger der Westsahara im Spiegel von Rechtsgutachten des 16.–19. Jahrhunderts</w:t>
      </w:r>
      <w:r>
        <w:rPr>
          <w:rFonts w:ascii="Times New Roman" w:hAnsi="Times New Roman" w:cs="Times New Roman"/>
          <w:sz w:val="22"/>
          <w:szCs w:val="18"/>
          <w:lang w:val="de-DE"/>
        </w:rPr>
        <w:t xml:space="preserve"> (Wiesbaden: Harrassowitz, 1993).</w:t>
      </w:r>
      <w:bookmarkEnd w:id="2395"/>
    </w:p>
  </w:footnote>
  <w:footnote w:id="40">
    <w:p w14:paraId="5D5F2F31" w14:textId="5C1C328F" w:rsidR="00C07C8A" w:rsidRDefault="00776940">
      <w:pPr>
        <w:pStyle w:val="FootnoteText"/>
        <w:jc w:val="both"/>
        <w:rPr>
          <w:rFonts w:ascii="Times New Roman" w:hAnsi="Times New Roman" w:cs="Times New Roman"/>
          <w:sz w:val="22"/>
          <w:szCs w:val="18"/>
          <w:lang w:val="de-DE"/>
        </w:rPr>
      </w:pPr>
      <w:r>
        <w:rPr>
          <w:rStyle w:val="FootnoteReference"/>
          <w:rFonts w:ascii="Times New Roman" w:hAnsi="Times New Roman" w:cs="Times New Roman"/>
          <w:sz w:val="22"/>
          <w:szCs w:val="18"/>
        </w:rPr>
        <w:footnoteRef/>
      </w:r>
      <w:r>
        <w:rPr>
          <w:rFonts w:ascii="Times New Roman" w:hAnsi="Times New Roman" w:cs="Times New Roman"/>
          <w:sz w:val="22"/>
          <w:szCs w:val="18"/>
          <w:lang w:val="de-DE"/>
        </w:rPr>
        <w:t xml:space="preserve"> al-Saʿdī, </w:t>
      </w:r>
      <w:r>
        <w:rPr>
          <w:rFonts w:ascii="Times New Roman" w:hAnsi="Times New Roman" w:cs="Times New Roman"/>
          <w:i/>
          <w:iCs/>
          <w:sz w:val="22"/>
          <w:szCs w:val="18"/>
          <w:lang w:val="de-DE"/>
        </w:rPr>
        <w:t>Taʾrīkh al-sūdān</w:t>
      </w:r>
      <w:r>
        <w:rPr>
          <w:rFonts w:ascii="Times New Roman" w:hAnsi="Times New Roman" w:cs="Times New Roman"/>
          <w:sz w:val="22"/>
          <w:szCs w:val="18"/>
          <w:lang w:val="de-DE"/>
        </w:rPr>
        <w:t xml:space="preserve">, </w:t>
      </w:r>
      <w:del w:id="2416" w:author="John Peate" w:date="2023-08-12T12:50:00Z">
        <w:r w:rsidDel="00AC4DC5">
          <w:rPr>
            <w:rFonts w:ascii="Times New Roman" w:hAnsi="Times New Roman" w:cs="Times New Roman"/>
            <w:sz w:val="22"/>
            <w:szCs w:val="18"/>
            <w:lang w:val="de-DE"/>
          </w:rPr>
          <w:delText xml:space="preserve">ed. Houdas, </w:delText>
        </w:r>
      </w:del>
      <w:r>
        <w:rPr>
          <w:rFonts w:ascii="Times New Roman" w:hAnsi="Times New Roman" w:cs="Times New Roman"/>
          <w:sz w:val="22"/>
          <w:szCs w:val="18"/>
          <w:lang w:val="de-DE"/>
        </w:rPr>
        <w:t xml:space="preserve">21; </w:t>
      </w:r>
      <w:del w:id="2417" w:author="John Peate" w:date="2023-08-12T12:50:00Z">
        <w:r w:rsidDel="00AC4DC5">
          <w:rPr>
            <w:rFonts w:ascii="Times New Roman" w:hAnsi="Times New Roman" w:cs="Times New Roman"/>
            <w:sz w:val="22"/>
            <w:szCs w:val="18"/>
            <w:lang w:val="de-DE"/>
          </w:rPr>
          <w:delText xml:space="preserve">English translation by </w:delText>
        </w:r>
      </w:del>
      <w:r>
        <w:rPr>
          <w:rFonts w:ascii="Times New Roman" w:hAnsi="Times New Roman" w:cs="Times New Roman"/>
          <w:sz w:val="22"/>
          <w:szCs w:val="18"/>
          <w:lang w:val="de-DE"/>
        </w:rPr>
        <w:t xml:space="preserve">Hunwick, </w:t>
      </w:r>
      <w:r>
        <w:rPr>
          <w:rFonts w:ascii="Times New Roman" w:hAnsi="Times New Roman" w:cs="Times New Roman"/>
          <w:i/>
          <w:iCs/>
          <w:sz w:val="22"/>
          <w:szCs w:val="18"/>
          <w:lang w:val="de-DE"/>
        </w:rPr>
        <w:t>Timbuktu and the Songhay Empire</w:t>
      </w:r>
      <w:r>
        <w:rPr>
          <w:rFonts w:ascii="Times New Roman" w:hAnsi="Times New Roman" w:cs="Times New Roman"/>
          <w:sz w:val="22"/>
          <w:szCs w:val="18"/>
          <w:lang w:val="de-DE"/>
        </w:rPr>
        <w:t>, 30.</w:t>
      </w:r>
    </w:p>
  </w:footnote>
  <w:footnote w:id="41">
    <w:p w14:paraId="27A25F64" w14:textId="77777777"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lang w:val="de-DE"/>
        </w:rPr>
        <w:t xml:space="preserve"> Makhlūf b. ʿAlī b. Ṣāliḥ al-Balbālī (d. after 940/1533). </w:t>
      </w:r>
      <w:r>
        <w:rPr>
          <w:rFonts w:ascii="Times New Roman" w:hAnsi="Times New Roman" w:cs="Times New Roman"/>
          <w:sz w:val="22"/>
          <w:szCs w:val="18"/>
        </w:rPr>
        <w:t>See Annex, biography #4.</w:t>
      </w:r>
    </w:p>
  </w:footnote>
  <w:footnote w:id="42">
    <w:p w14:paraId="1B324B15" w14:textId="7D850840" w:rsidR="00C07C8A" w:rsidRDefault="00776940">
      <w:pPr>
        <w:pStyle w:val="FootnoteText"/>
        <w:jc w:val="both"/>
        <w:rPr>
          <w:rFonts w:ascii="Times New Roman" w:hAnsi="Times New Roman" w:cs="Times New Roman"/>
          <w:sz w:val="22"/>
          <w:szCs w:val="18"/>
          <w:lang w:val="es-ES"/>
        </w:rPr>
      </w:pPr>
      <w:r>
        <w:rPr>
          <w:rStyle w:val="FootnoteReference"/>
          <w:rFonts w:ascii="Times New Roman" w:hAnsi="Times New Roman" w:cs="Times New Roman"/>
          <w:sz w:val="22"/>
          <w:szCs w:val="18"/>
        </w:rPr>
        <w:footnoteRef/>
      </w:r>
      <w:r>
        <w:rPr>
          <w:rFonts w:ascii="Times New Roman" w:hAnsi="Times New Roman" w:cs="Times New Roman"/>
          <w:sz w:val="22"/>
          <w:szCs w:val="18"/>
          <w:lang w:val="es-ES"/>
        </w:rPr>
        <w:t xml:space="preserve"> </w:t>
      </w:r>
      <w:del w:id="2538" w:author="John Peate" w:date="2023-08-12T12:51:00Z">
        <w:r w:rsidDel="00AC4DC5">
          <w:rPr>
            <w:rFonts w:ascii="Times New Roman" w:hAnsi="Times New Roman" w:cs="Times New Roman"/>
            <w:sz w:val="22"/>
            <w:szCs w:val="18"/>
            <w:lang w:val="es-ES"/>
          </w:rPr>
          <w:delText xml:space="preserve">Aḥmad Bābā </w:delText>
        </w:r>
      </w:del>
      <w:r>
        <w:rPr>
          <w:rFonts w:ascii="Times New Roman" w:hAnsi="Times New Roman" w:cs="Times New Roman"/>
          <w:sz w:val="22"/>
          <w:szCs w:val="18"/>
          <w:lang w:val="es-ES"/>
        </w:rPr>
        <w:t xml:space="preserve">al-Tinbuktī, </w:t>
      </w:r>
      <w:r>
        <w:rPr>
          <w:rFonts w:ascii="Times New Roman" w:hAnsi="Times New Roman" w:cs="Times New Roman"/>
          <w:i/>
          <w:iCs/>
          <w:sz w:val="22"/>
          <w:szCs w:val="18"/>
          <w:lang w:val="es-ES"/>
        </w:rPr>
        <w:t>Nayl</w:t>
      </w:r>
      <w:r>
        <w:rPr>
          <w:rFonts w:ascii="Times New Roman" w:hAnsi="Times New Roman" w:cs="Times New Roman"/>
          <w:sz w:val="22"/>
          <w:szCs w:val="18"/>
          <w:lang w:val="es-ES"/>
        </w:rPr>
        <w:t xml:space="preserve">, </w:t>
      </w:r>
      <w:del w:id="2539" w:author="John Peate" w:date="2023-08-12T12:51:00Z">
        <w:r w:rsidDel="00AC4DC5">
          <w:rPr>
            <w:rFonts w:ascii="Times New Roman" w:hAnsi="Times New Roman" w:cs="Times New Roman"/>
            <w:sz w:val="22"/>
            <w:szCs w:val="18"/>
            <w:lang w:val="es-ES"/>
          </w:rPr>
          <w:delText xml:space="preserve">ed. al-Harrāma, </w:delText>
        </w:r>
      </w:del>
      <w:r>
        <w:rPr>
          <w:rFonts w:ascii="Times New Roman" w:hAnsi="Times New Roman" w:cs="Times New Roman"/>
          <w:sz w:val="22"/>
          <w:szCs w:val="18"/>
          <w:lang w:val="es-ES"/>
        </w:rPr>
        <w:t>608.</w:t>
      </w:r>
    </w:p>
  </w:footnote>
  <w:footnote w:id="43">
    <w:p w14:paraId="7377309A" w14:textId="76652609"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This </w:t>
      </w:r>
      <w:del w:id="2563" w:author="John Peate" w:date="2023-08-10T11:22:00Z">
        <w:r w:rsidDel="00CB34D1">
          <w:rPr>
            <w:rFonts w:ascii="Times New Roman" w:hAnsi="Times New Roman" w:cs="Times New Roman"/>
            <w:i/>
            <w:iCs/>
            <w:sz w:val="22"/>
            <w:szCs w:val="18"/>
          </w:rPr>
          <w:delText>fatwà</w:delText>
        </w:r>
        <w:r w:rsidDel="00CB34D1">
          <w:rPr>
            <w:rFonts w:ascii="Times New Roman" w:hAnsi="Times New Roman" w:cs="Times New Roman"/>
            <w:sz w:val="22"/>
            <w:szCs w:val="18"/>
          </w:rPr>
          <w:delText xml:space="preserve"> </w:delText>
        </w:r>
      </w:del>
      <w:ins w:id="2564" w:author="John Peate" w:date="2023-08-10T11:22:00Z">
        <w:r w:rsidR="00CB34D1">
          <w:rPr>
            <w:rFonts w:ascii="Times New Roman" w:hAnsi="Times New Roman" w:cs="Times New Roman"/>
            <w:i/>
            <w:iCs/>
            <w:sz w:val="22"/>
            <w:szCs w:val="18"/>
          </w:rPr>
          <w:t>fatwā</w:t>
        </w:r>
        <w:r w:rsidR="00CB34D1">
          <w:rPr>
            <w:rFonts w:ascii="Times New Roman" w:hAnsi="Times New Roman" w:cs="Times New Roman"/>
            <w:sz w:val="22"/>
            <w:szCs w:val="18"/>
          </w:rPr>
          <w:t xml:space="preserve"> </w:t>
        </w:r>
      </w:ins>
      <w:r>
        <w:rPr>
          <w:rFonts w:ascii="Times New Roman" w:hAnsi="Times New Roman" w:cs="Times New Roman"/>
          <w:sz w:val="22"/>
          <w:szCs w:val="18"/>
        </w:rPr>
        <w:t>was included in J.O. Hunwick’s and F. Ḥarrāq’s edition of al-Tinbuktī’s</w:t>
      </w:r>
      <w:r>
        <w:rPr>
          <w:rFonts w:ascii="Times New Roman" w:hAnsi="Times New Roman" w:cs="Times New Roman"/>
          <w:i/>
          <w:iCs/>
          <w:sz w:val="22"/>
          <w:szCs w:val="18"/>
        </w:rPr>
        <w:t xml:space="preserve"> </w:t>
      </w:r>
      <w:r>
        <w:rPr>
          <w:rFonts w:ascii="Times New Roman" w:hAnsi="Times New Roman" w:cs="Times New Roman"/>
          <w:sz w:val="22"/>
          <w:szCs w:val="18"/>
        </w:rPr>
        <w:t>legal opinions on slavery</w:t>
      </w:r>
      <w:del w:id="2565" w:author="John Peate" w:date="2023-08-10T11:22:00Z">
        <w:r w:rsidDel="00CB34D1">
          <w:rPr>
            <w:rFonts w:ascii="Times New Roman" w:hAnsi="Times New Roman" w:cs="Times New Roman"/>
            <w:sz w:val="22"/>
            <w:szCs w:val="18"/>
          </w:rPr>
          <w:delText xml:space="preserve">, </w:delText>
        </w:r>
      </w:del>
      <w:ins w:id="2566" w:author="John Peate" w:date="2023-08-10T11:22:00Z">
        <w:r w:rsidR="00CB34D1">
          <w:rPr>
            <w:rFonts w:ascii="Times New Roman" w:hAnsi="Times New Roman" w:cs="Times New Roman"/>
            <w:sz w:val="22"/>
            <w:szCs w:val="18"/>
          </w:rPr>
          <w:t xml:space="preserve">: </w:t>
        </w:r>
      </w:ins>
      <w:r>
        <w:rPr>
          <w:rFonts w:ascii="Times New Roman" w:hAnsi="Times New Roman" w:cs="Times New Roman"/>
          <w:sz w:val="22"/>
          <w:szCs w:val="18"/>
        </w:rPr>
        <w:t xml:space="preserve">see Aḥmad Bābā al-Tinbuktī, </w:t>
      </w:r>
      <w:r>
        <w:rPr>
          <w:rFonts w:ascii="Times New Roman" w:hAnsi="Times New Roman" w:cs="Times New Roman"/>
          <w:i/>
          <w:iCs/>
          <w:sz w:val="22"/>
          <w:szCs w:val="18"/>
        </w:rPr>
        <w:t>Miʿrāj al-ṣuʿūd</w:t>
      </w:r>
      <w:del w:id="2567" w:author="John Peate" w:date="2023-08-12T13:50:00Z">
        <w:r w:rsidDel="00E37418">
          <w:rPr>
            <w:rFonts w:ascii="Times New Roman" w:hAnsi="Times New Roman" w:cs="Times New Roman"/>
            <w:i/>
            <w:iCs/>
            <w:sz w:val="22"/>
            <w:szCs w:val="18"/>
          </w:rPr>
          <w:delText xml:space="preserve">. </w:delText>
        </w:r>
      </w:del>
      <w:ins w:id="2568" w:author="John Peate" w:date="2023-08-12T13:50:00Z">
        <w:r w:rsidR="00E37418">
          <w:rPr>
            <w:rFonts w:ascii="Times New Roman" w:hAnsi="Times New Roman" w:cs="Times New Roman"/>
            <w:i/>
            <w:iCs/>
            <w:sz w:val="22"/>
            <w:szCs w:val="18"/>
          </w:rPr>
          <w:t xml:space="preserve">: </w:t>
        </w:r>
      </w:ins>
      <w:r>
        <w:rPr>
          <w:rFonts w:ascii="Times New Roman" w:hAnsi="Times New Roman" w:cs="Times New Roman"/>
          <w:i/>
          <w:iCs/>
          <w:sz w:val="22"/>
          <w:szCs w:val="18"/>
        </w:rPr>
        <w:t xml:space="preserve">Aḥmad Bābā’s Replies on </w:t>
      </w:r>
      <w:del w:id="2569" w:author="John Peate" w:date="2023-08-12T13:50:00Z">
        <w:r w:rsidDel="00E37418">
          <w:rPr>
            <w:rFonts w:ascii="Times New Roman" w:hAnsi="Times New Roman" w:cs="Times New Roman"/>
            <w:i/>
            <w:iCs/>
            <w:sz w:val="22"/>
            <w:szCs w:val="18"/>
          </w:rPr>
          <w:delText>slavery</w:delText>
        </w:r>
      </w:del>
      <w:ins w:id="2570" w:author="John Peate" w:date="2023-08-12T13:50:00Z">
        <w:r w:rsidR="00E37418">
          <w:rPr>
            <w:rFonts w:ascii="Times New Roman" w:hAnsi="Times New Roman" w:cs="Times New Roman"/>
            <w:i/>
            <w:iCs/>
            <w:sz w:val="22"/>
            <w:szCs w:val="18"/>
          </w:rPr>
          <w:t>Slavery</w:t>
        </w:r>
      </w:ins>
      <w:r>
        <w:rPr>
          <w:rFonts w:ascii="Times New Roman" w:hAnsi="Times New Roman" w:cs="Times New Roman"/>
          <w:sz w:val="22"/>
          <w:szCs w:val="18"/>
        </w:rPr>
        <w:t xml:space="preserve">, ed. and English translation by </w:t>
      </w:r>
      <w:ins w:id="2571" w:author="John Peate" w:date="2023-08-12T13:50:00Z">
        <w:r w:rsidR="00E37418">
          <w:rPr>
            <w:rFonts w:ascii="Times New Roman" w:hAnsi="Times New Roman" w:cs="Times New Roman"/>
            <w:sz w:val="22"/>
            <w:szCs w:val="18"/>
          </w:rPr>
          <w:t>J</w:t>
        </w:r>
      </w:ins>
      <w:ins w:id="2572" w:author="John Peate" w:date="2023-08-12T13:51:00Z">
        <w:r w:rsidR="00E37418">
          <w:rPr>
            <w:rFonts w:ascii="Times New Roman" w:hAnsi="Times New Roman" w:cs="Times New Roman"/>
            <w:sz w:val="22"/>
            <w:szCs w:val="18"/>
          </w:rPr>
          <w:t xml:space="preserve">ohn </w:t>
        </w:r>
      </w:ins>
      <w:ins w:id="2573" w:author="John Peate" w:date="2023-08-12T13:50:00Z">
        <w:r w:rsidR="00E37418">
          <w:rPr>
            <w:rFonts w:ascii="Times New Roman" w:hAnsi="Times New Roman" w:cs="Times New Roman"/>
            <w:sz w:val="22"/>
            <w:szCs w:val="18"/>
          </w:rPr>
          <w:t>O.</w:t>
        </w:r>
      </w:ins>
      <w:ins w:id="2574" w:author="John Peate" w:date="2023-08-12T13:51:00Z">
        <w:r w:rsidR="00E37418">
          <w:rPr>
            <w:rFonts w:ascii="Times New Roman" w:hAnsi="Times New Roman" w:cs="Times New Roman"/>
            <w:sz w:val="22"/>
            <w:szCs w:val="18"/>
          </w:rPr>
          <w:t xml:space="preserve"> </w:t>
        </w:r>
      </w:ins>
      <w:r>
        <w:rPr>
          <w:rFonts w:ascii="Times New Roman" w:hAnsi="Times New Roman" w:cs="Times New Roman"/>
          <w:sz w:val="22"/>
          <w:szCs w:val="18"/>
        </w:rPr>
        <w:t xml:space="preserve">Hunwick, </w:t>
      </w:r>
      <w:del w:id="2575" w:author="John Peate" w:date="2023-08-12T13:50:00Z">
        <w:r w:rsidDel="00E37418">
          <w:rPr>
            <w:rFonts w:ascii="Times New Roman" w:hAnsi="Times New Roman" w:cs="Times New Roman"/>
            <w:sz w:val="22"/>
            <w:szCs w:val="18"/>
          </w:rPr>
          <w:delText xml:space="preserve">J.O. </w:delText>
        </w:r>
      </w:del>
      <w:r>
        <w:rPr>
          <w:rFonts w:ascii="Times New Roman" w:hAnsi="Times New Roman" w:cs="Times New Roman"/>
          <w:sz w:val="22"/>
          <w:szCs w:val="18"/>
        </w:rPr>
        <w:t xml:space="preserve">and </w:t>
      </w:r>
      <w:ins w:id="2576" w:author="John Peate" w:date="2023-08-12T13:51:00Z">
        <w:r w:rsidR="00E37418">
          <w:rPr>
            <w:rFonts w:ascii="Times New Roman" w:hAnsi="Times New Roman" w:cs="Times New Roman"/>
            <w:sz w:val="22"/>
            <w:szCs w:val="18"/>
          </w:rPr>
          <w:t xml:space="preserve">F. </w:t>
        </w:r>
      </w:ins>
      <w:r>
        <w:rPr>
          <w:rFonts w:ascii="Times New Roman" w:hAnsi="Times New Roman" w:cs="Times New Roman"/>
          <w:sz w:val="22"/>
          <w:szCs w:val="18"/>
        </w:rPr>
        <w:t xml:space="preserve">Ḥarrāq, </w:t>
      </w:r>
      <w:del w:id="2577" w:author="John Peate" w:date="2023-08-12T13:51:00Z">
        <w:r w:rsidDel="00E37418">
          <w:rPr>
            <w:rFonts w:ascii="Times New Roman" w:hAnsi="Times New Roman" w:cs="Times New Roman"/>
            <w:sz w:val="22"/>
            <w:szCs w:val="18"/>
          </w:rPr>
          <w:delText xml:space="preserve">F. </w:delText>
        </w:r>
      </w:del>
      <w:r>
        <w:rPr>
          <w:rFonts w:ascii="Times New Roman" w:hAnsi="Times New Roman" w:cs="Times New Roman"/>
          <w:sz w:val="22"/>
          <w:szCs w:val="18"/>
        </w:rPr>
        <w:t xml:space="preserve">(Rabat: Institute of African Studies, 2000), </w:t>
      </w:r>
      <w:ins w:id="2578" w:author="John Peate" w:date="2023-08-10T11:22:00Z">
        <w:r w:rsidR="00CB34D1">
          <w:rPr>
            <w:rFonts w:ascii="Times New Roman" w:hAnsi="Times New Roman" w:cs="Times New Roman"/>
            <w:sz w:val="22"/>
            <w:szCs w:val="18"/>
          </w:rPr>
          <w:t>11 (English translation),</w:t>
        </w:r>
      </w:ins>
      <w:ins w:id="2579" w:author="John Peate" w:date="2023-08-10T11:23:00Z">
        <w:r w:rsidR="00CB34D1">
          <w:rPr>
            <w:rFonts w:ascii="Times New Roman" w:hAnsi="Times New Roman" w:cs="Times New Roman"/>
            <w:sz w:val="22"/>
            <w:szCs w:val="18"/>
          </w:rPr>
          <w:t xml:space="preserve"> </w:t>
        </w:r>
      </w:ins>
      <w:r>
        <w:rPr>
          <w:rFonts w:ascii="Times New Roman" w:hAnsi="Times New Roman" w:cs="Times New Roman"/>
          <w:sz w:val="22"/>
          <w:szCs w:val="18"/>
        </w:rPr>
        <w:t>95 (Arabic text)</w:t>
      </w:r>
      <w:del w:id="2580" w:author="John Peate" w:date="2023-08-10T11:23:00Z">
        <w:r w:rsidDel="00CB34D1">
          <w:rPr>
            <w:rFonts w:ascii="Times New Roman" w:hAnsi="Times New Roman" w:cs="Times New Roman"/>
            <w:sz w:val="22"/>
            <w:szCs w:val="18"/>
          </w:rPr>
          <w:delText>,</w:delText>
        </w:r>
      </w:del>
      <w:del w:id="2581" w:author="John Peate" w:date="2023-08-10T11:22:00Z">
        <w:r w:rsidDel="00CB34D1">
          <w:rPr>
            <w:rFonts w:ascii="Times New Roman" w:hAnsi="Times New Roman" w:cs="Times New Roman"/>
            <w:sz w:val="22"/>
            <w:szCs w:val="18"/>
          </w:rPr>
          <w:delText xml:space="preserve"> 11 (English translation)</w:delText>
        </w:r>
      </w:del>
      <w:r>
        <w:rPr>
          <w:rFonts w:ascii="Times New Roman" w:hAnsi="Times New Roman" w:cs="Times New Roman"/>
          <w:sz w:val="22"/>
          <w:szCs w:val="18"/>
        </w:rPr>
        <w:t>.</w:t>
      </w:r>
    </w:p>
  </w:footnote>
  <w:footnote w:id="44">
    <w:p w14:paraId="3E908B31" w14:textId="41CBB4F7"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The influence of Egyptian scholarship has also been brought up by studies such as </w:t>
      </w:r>
      <w:del w:id="2735" w:author="John Peate" w:date="2023-08-10T11:23:00Z">
        <w:r w:rsidDel="00CB34D1">
          <w:rPr>
            <w:rFonts w:ascii="Times New Roman" w:hAnsi="Times New Roman" w:cs="Times New Roman"/>
            <w:sz w:val="22"/>
            <w:szCs w:val="18"/>
          </w:rPr>
          <w:delText xml:space="preserve">B. Hall’s and C. Stewart’s. See </w:delText>
        </w:r>
      </w:del>
      <w:r>
        <w:rPr>
          <w:rFonts w:ascii="Times New Roman" w:hAnsi="Times New Roman" w:cs="Times New Roman"/>
          <w:sz w:val="22"/>
          <w:szCs w:val="18"/>
        </w:rPr>
        <w:t xml:space="preserve">Bruce Hall and Charles Stewart, “The Historical </w:t>
      </w:r>
      <w:r>
        <w:rPr>
          <w:rFonts w:ascii="Times New Roman" w:hAnsi="Times New Roman" w:cs="Times New Roman"/>
          <w:i/>
          <w:iCs/>
          <w:sz w:val="22"/>
          <w:szCs w:val="18"/>
        </w:rPr>
        <w:t>Core Curriculum</w:t>
      </w:r>
      <w:r>
        <w:rPr>
          <w:rFonts w:ascii="Times New Roman" w:hAnsi="Times New Roman" w:cs="Times New Roman"/>
          <w:sz w:val="22"/>
          <w:szCs w:val="18"/>
        </w:rPr>
        <w:t xml:space="preserve"> and the Book Market in Islamic West Africa”, in </w:t>
      </w:r>
      <w:r>
        <w:rPr>
          <w:rFonts w:ascii="Times New Roman" w:hAnsi="Times New Roman" w:cs="Times New Roman"/>
          <w:i/>
          <w:iCs/>
          <w:sz w:val="22"/>
          <w:szCs w:val="18"/>
        </w:rPr>
        <w:t>The Trans-Saharan Book Trade: Manuscript Culture, Arabic Literacy and Intellectual History in Muslim Africa</w:t>
      </w:r>
      <w:r>
        <w:rPr>
          <w:rFonts w:ascii="Times New Roman" w:hAnsi="Times New Roman" w:cs="Times New Roman"/>
          <w:sz w:val="22"/>
          <w:szCs w:val="18"/>
        </w:rPr>
        <w:t xml:space="preserve"> ed. Graziano Krätli and Ghislaine Lydon (Leiden: Brill, 2010), 109</w:t>
      </w:r>
      <w:del w:id="2736" w:author="John Peate" w:date="2023-08-10T11:23:00Z">
        <w:r w:rsidDel="00CB34D1">
          <w:rPr>
            <w:rFonts w:ascii="Times New Roman" w:hAnsi="Times New Roman" w:cs="Times New Roman"/>
            <w:sz w:val="22"/>
            <w:szCs w:val="18"/>
          </w:rPr>
          <w:delText>-</w:delText>
        </w:r>
      </w:del>
      <w:ins w:id="2737" w:author="John Peate" w:date="2023-08-10T11:23:00Z">
        <w:r w:rsidR="00CB34D1">
          <w:rPr>
            <w:rFonts w:ascii="Times New Roman" w:hAnsi="Times New Roman" w:cs="Times New Roman"/>
            <w:sz w:val="22"/>
            <w:szCs w:val="18"/>
          </w:rPr>
          <w:t>–</w:t>
        </w:r>
      </w:ins>
      <w:r>
        <w:rPr>
          <w:rFonts w:ascii="Times New Roman" w:hAnsi="Times New Roman" w:cs="Times New Roman"/>
          <w:sz w:val="22"/>
          <w:szCs w:val="18"/>
        </w:rPr>
        <w:t>74.</w:t>
      </w:r>
    </w:p>
  </w:footnote>
  <w:footnote w:id="45">
    <w:p w14:paraId="6834B64B" w14:textId="74533048" w:rsidR="00415423" w:rsidRDefault="00415423" w:rsidP="00415423">
      <w:pPr>
        <w:pStyle w:val="FootnoteText"/>
        <w:jc w:val="both"/>
        <w:rPr>
          <w:ins w:id="2758" w:author="John Peate" w:date="2023-08-10T11:07:00Z"/>
          <w:rFonts w:ascii="Times New Roman" w:hAnsi="Times New Roman" w:cs="Times New Roman"/>
          <w:sz w:val="22"/>
          <w:szCs w:val="18"/>
          <w:lang w:val="fr-FR"/>
        </w:rPr>
      </w:pPr>
      <w:ins w:id="2759" w:author="John Peate" w:date="2023-08-10T11:07:00Z">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There are several references to the relations of the Sankore </w:t>
        </w:r>
      </w:ins>
      <w:ins w:id="2760" w:author="John Peate" w:date="2023-08-10T11:15:00Z">
        <w:r w:rsidR="00E23265">
          <w:rPr>
            <w:rFonts w:ascii="Times New Roman" w:hAnsi="Times New Roman" w:cs="Times New Roman"/>
            <w:i/>
            <w:iCs/>
            <w:sz w:val="22"/>
            <w:szCs w:val="18"/>
          </w:rPr>
          <w:t>ulamāʾ</w:t>
        </w:r>
      </w:ins>
      <w:ins w:id="2761" w:author="John Peate" w:date="2023-08-10T11:07:00Z">
        <w:r>
          <w:rPr>
            <w:rFonts w:ascii="Times New Roman" w:hAnsi="Times New Roman" w:cs="Times New Roman"/>
            <w:sz w:val="22"/>
            <w:szCs w:val="18"/>
          </w:rPr>
          <w:t xml:space="preserve"> and the Tuwātī community established in Timbuktu in the </w:t>
        </w:r>
        <w:r>
          <w:rPr>
            <w:rFonts w:ascii="Times New Roman" w:hAnsi="Times New Roman" w:cs="Times New Roman"/>
            <w:i/>
            <w:iCs/>
            <w:sz w:val="22"/>
            <w:szCs w:val="18"/>
          </w:rPr>
          <w:t>Taʾrīkh al-sūdān</w:t>
        </w:r>
      </w:ins>
      <w:ins w:id="2762" w:author="John Peate" w:date="2023-08-12T12:51:00Z">
        <w:r w:rsidR="00AC4DC5">
          <w:rPr>
            <w:rFonts w:ascii="Times New Roman" w:hAnsi="Times New Roman" w:cs="Times New Roman"/>
            <w:sz w:val="22"/>
            <w:szCs w:val="18"/>
          </w:rPr>
          <w:t>:</w:t>
        </w:r>
      </w:ins>
      <w:ins w:id="2763" w:author="John Peate" w:date="2023-08-10T11:07:00Z">
        <w:r>
          <w:rPr>
            <w:rFonts w:ascii="Times New Roman" w:hAnsi="Times New Roman" w:cs="Times New Roman"/>
            <w:sz w:val="22"/>
            <w:szCs w:val="18"/>
          </w:rPr>
          <w:t xml:space="preserve"> </w:t>
        </w:r>
      </w:ins>
      <w:ins w:id="2764" w:author="John Peate" w:date="2023-08-12T12:51:00Z">
        <w:r w:rsidR="00AC4DC5">
          <w:rPr>
            <w:rFonts w:ascii="Times New Roman" w:hAnsi="Times New Roman" w:cs="Times New Roman"/>
            <w:sz w:val="22"/>
            <w:szCs w:val="18"/>
          </w:rPr>
          <w:t>s</w:t>
        </w:r>
      </w:ins>
      <w:ins w:id="2765" w:author="John Peate" w:date="2023-08-10T11:07:00Z">
        <w:r>
          <w:rPr>
            <w:rFonts w:ascii="Times New Roman" w:hAnsi="Times New Roman" w:cs="Times New Roman"/>
            <w:sz w:val="22"/>
            <w:szCs w:val="18"/>
          </w:rPr>
          <w:t xml:space="preserve">ee al-Saʿdī, </w:t>
        </w:r>
        <w:r>
          <w:rPr>
            <w:rFonts w:ascii="Times New Roman" w:hAnsi="Times New Roman" w:cs="Times New Roman"/>
            <w:i/>
            <w:iCs/>
            <w:sz w:val="22"/>
            <w:szCs w:val="18"/>
          </w:rPr>
          <w:t>Taʾrīkh al-sūdān</w:t>
        </w:r>
        <w:r>
          <w:rPr>
            <w:rFonts w:ascii="Times New Roman" w:hAnsi="Times New Roman" w:cs="Times New Roman"/>
            <w:sz w:val="22"/>
            <w:szCs w:val="18"/>
          </w:rPr>
          <w:t xml:space="preserve">, 59–60; Hunwick, </w:t>
        </w:r>
        <w:r>
          <w:rPr>
            <w:rFonts w:ascii="Times New Roman" w:hAnsi="Times New Roman" w:cs="Times New Roman"/>
            <w:i/>
            <w:iCs/>
            <w:sz w:val="22"/>
            <w:szCs w:val="18"/>
          </w:rPr>
          <w:t>Timbuktu and the Songhay Empire</w:t>
        </w:r>
        <w:r>
          <w:rPr>
            <w:rFonts w:ascii="Times New Roman" w:hAnsi="Times New Roman" w:cs="Times New Roman"/>
            <w:sz w:val="22"/>
            <w:szCs w:val="18"/>
          </w:rPr>
          <w:t xml:space="preserve">, 84–5, for the high esteem </w:t>
        </w:r>
      </w:ins>
      <w:ins w:id="2766" w:author="John Peate" w:date="2023-08-12T12:52:00Z">
        <w:r w:rsidR="00AC4DC5">
          <w:rPr>
            <w:rFonts w:ascii="Times New Roman" w:hAnsi="Times New Roman" w:cs="Times New Roman"/>
            <w:sz w:val="22"/>
            <w:szCs w:val="18"/>
          </w:rPr>
          <w:t>for</w:t>
        </w:r>
      </w:ins>
      <w:ins w:id="2767" w:author="John Peate" w:date="2023-08-10T11:07:00Z">
        <w:r>
          <w:rPr>
            <w:rFonts w:ascii="Times New Roman" w:hAnsi="Times New Roman" w:cs="Times New Roman"/>
            <w:sz w:val="22"/>
            <w:szCs w:val="18"/>
          </w:rPr>
          <w:t xml:space="preserve"> scholars from this community by Maḥmūd b. ʿUmar b. Muḥammad Aqīt</w:t>
        </w:r>
      </w:ins>
      <w:ins w:id="2768" w:author="John Peate" w:date="2023-08-12T12:52:00Z">
        <w:r w:rsidR="00AC4DC5">
          <w:rPr>
            <w:rFonts w:ascii="Times New Roman" w:hAnsi="Times New Roman" w:cs="Times New Roman"/>
            <w:sz w:val="22"/>
            <w:szCs w:val="18"/>
          </w:rPr>
          <w:t>;</w:t>
        </w:r>
      </w:ins>
      <w:ins w:id="2769" w:author="John Peate" w:date="2023-08-10T11:07:00Z">
        <w:r>
          <w:rPr>
            <w:rFonts w:ascii="Times New Roman" w:hAnsi="Times New Roman" w:cs="Times New Roman"/>
            <w:sz w:val="22"/>
            <w:szCs w:val="18"/>
          </w:rPr>
          <w:t xml:space="preserve"> </w:t>
        </w:r>
        <w:r>
          <w:rPr>
            <w:rFonts w:ascii="Times New Roman" w:hAnsi="Times New Roman" w:cs="Times New Roman"/>
            <w:sz w:val="22"/>
            <w:szCs w:val="18"/>
            <w:lang w:val="fr-FR"/>
          </w:rPr>
          <w:t>see</w:t>
        </w:r>
      </w:ins>
      <w:ins w:id="2770" w:author="John Peate" w:date="2023-08-12T12:52:00Z">
        <w:r w:rsidR="00AC4DC5">
          <w:rPr>
            <w:rFonts w:ascii="Times New Roman" w:hAnsi="Times New Roman" w:cs="Times New Roman"/>
            <w:sz w:val="22"/>
            <w:szCs w:val="18"/>
            <w:lang w:val="fr-FR"/>
          </w:rPr>
          <w:t xml:space="preserve"> also</w:t>
        </w:r>
      </w:ins>
      <w:ins w:id="2771" w:author="John Peate" w:date="2023-08-10T11:07:00Z">
        <w:r>
          <w:rPr>
            <w:rFonts w:ascii="Times New Roman" w:hAnsi="Times New Roman" w:cs="Times New Roman"/>
            <w:sz w:val="22"/>
            <w:szCs w:val="18"/>
            <w:lang w:val="fr-FR"/>
          </w:rPr>
          <w:t xml:space="preserve"> Élise Voguet, “Tlemcen-Touat-Tombouctou: un réseau transsaharien de difussion du Mālikisme (fin VIII/XIVème–XI/XVIIème siècles”, </w:t>
        </w:r>
        <w:r>
          <w:rPr>
            <w:rFonts w:ascii="Times New Roman" w:hAnsi="Times New Roman" w:cs="Times New Roman"/>
            <w:i/>
            <w:iCs/>
            <w:sz w:val="22"/>
            <w:szCs w:val="18"/>
            <w:lang w:val="fr-FR"/>
          </w:rPr>
          <w:t>Revue des Mondes Musulmans et de la Méditerranée</w:t>
        </w:r>
        <w:r>
          <w:rPr>
            <w:rFonts w:ascii="Times New Roman" w:hAnsi="Times New Roman" w:cs="Times New Roman"/>
            <w:sz w:val="22"/>
            <w:szCs w:val="18"/>
            <w:lang w:val="fr-FR"/>
          </w:rPr>
          <w:t>, 141 (2017), 259–79.</w:t>
        </w:r>
      </w:ins>
    </w:p>
  </w:footnote>
  <w:footnote w:id="46">
    <w:p w14:paraId="4A38AB65" w14:textId="77777777" w:rsidR="00C07C8A" w:rsidDel="00415423" w:rsidRDefault="00776940">
      <w:pPr>
        <w:pStyle w:val="FootnoteText"/>
        <w:jc w:val="both"/>
        <w:rPr>
          <w:del w:id="2802" w:author="John Peate" w:date="2023-08-10T11:07:00Z"/>
          <w:rFonts w:ascii="Times New Roman" w:hAnsi="Times New Roman" w:cs="Times New Roman"/>
          <w:sz w:val="22"/>
          <w:szCs w:val="18"/>
          <w:lang w:val="fr-FR"/>
        </w:rPr>
      </w:pPr>
      <w:del w:id="2803" w:author="John Peate" w:date="2023-08-10T11:07:00Z">
        <w:r w:rsidDel="00415423">
          <w:rPr>
            <w:rStyle w:val="FootnoteReference"/>
            <w:rFonts w:ascii="Times New Roman" w:hAnsi="Times New Roman" w:cs="Times New Roman"/>
            <w:sz w:val="22"/>
            <w:szCs w:val="18"/>
          </w:rPr>
          <w:footnoteRef/>
        </w:r>
        <w:r w:rsidDel="00415423">
          <w:rPr>
            <w:rFonts w:ascii="Times New Roman" w:hAnsi="Times New Roman" w:cs="Times New Roman"/>
            <w:sz w:val="22"/>
            <w:szCs w:val="18"/>
          </w:rPr>
          <w:delText xml:space="preserve"> There are several references to the relations of the Sankore </w:delText>
        </w:r>
        <w:r w:rsidDel="00415423">
          <w:rPr>
            <w:rFonts w:ascii="Times New Roman" w:hAnsi="Times New Roman" w:cs="Times New Roman"/>
            <w:i/>
            <w:iCs/>
            <w:sz w:val="22"/>
            <w:szCs w:val="18"/>
          </w:rPr>
          <w:delText>ʿulamāʾ</w:delText>
        </w:r>
        <w:r w:rsidDel="00415423">
          <w:rPr>
            <w:rFonts w:ascii="Times New Roman" w:hAnsi="Times New Roman" w:cs="Times New Roman"/>
            <w:sz w:val="22"/>
            <w:szCs w:val="18"/>
          </w:rPr>
          <w:delText xml:space="preserve"> and the Tuwātī community established in Timbuktu in the </w:delText>
        </w:r>
        <w:r w:rsidDel="00415423">
          <w:rPr>
            <w:rFonts w:ascii="Times New Roman" w:hAnsi="Times New Roman" w:cs="Times New Roman"/>
            <w:i/>
            <w:iCs/>
            <w:sz w:val="22"/>
            <w:szCs w:val="18"/>
          </w:rPr>
          <w:delText>Taʾrīkh al-sūdān</w:delText>
        </w:r>
        <w:r w:rsidDel="00415423">
          <w:rPr>
            <w:rFonts w:ascii="Times New Roman" w:hAnsi="Times New Roman" w:cs="Times New Roman"/>
            <w:sz w:val="22"/>
            <w:szCs w:val="18"/>
          </w:rPr>
          <w:delText xml:space="preserve">. See al-Saʿdī, </w:delText>
        </w:r>
        <w:r w:rsidDel="00415423">
          <w:rPr>
            <w:rFonts w:ascii="Times New Roman" w:hAnsi="Times New Roman" w:cs="Times New Roman"/>
            <w:i/>
            <w:iCs/>
            <w:sz w:val="22"/>
            <w:szCs w:val="18"/>
          </w:rPr>
          <w:delText>Taʾrīkh al-sūdān</w:delText>
        </w:r>
        <w:r w:rsidDel="00415423">
          <w:rPr>
            <w:rFonts w:ascii="Times New Roman" w:hAnsi="Times New Roman" w:cs="Times New Roman"/>
            <w:sz w:val="22"/>
            <w:szCs w:val="18"/>
          </w:rPr>
          <w:delText xml:space="preserve">, ed. Houdas, 59–60; English translation by Hunwick, </w:delText>
        </w:r>
        <w:r w:rsidDel="00415423">
          <w:rPr>
            <w:rFonts w:ascii="Times New Roman" w:hAnsi="Times New Roman" w:cs="Times New Roman"/>
            <w:i/>
            <w:iCs/>
            <w:sz w:val="22"/>
            <w:szCs w:val="18"/>
          </w:rPr>
          <w:delText>Timbuktu and the Songhay Empire</w:delText>
        </w:r>
        <w:r w:rsidDel="00415423">
          <w:rPr>
            <w:rFonts w:ascii="Times New Roman" w:hAnsi="Times New Roman" w:cs="Times New Roman"/>
            <w:sz w:val="22"/>
            <w:szCs w:val="18"/>
          </w:rPr>
          <w:delText xml:space="preserve">, 84–85, for the high esteem devoted to scholars from this community by Maḥmūd b. ʿUmar b. Muḥammad Aqīt. </w:delText>
        </w:r>
        <w:r w:rsidDel="00415423">
          <w:rPr>
            <w:rFonts w:ascii="Times New Roman" w:hAnsi="Times New Roman" w:cs="Times New Roman"/>
            <w:sz w:val="22"/>
            <w:szCs w:val="18"/>
            <w:lang w:val="fr-FR"/>
          </w:rPr>
          <w:delText>Also, see Élise Voguet,</w:delText>
        </w:r>
        <w:bookmarkStart w:id="2804" w:name="_Hlk37441243"/>
        <w:r w:rsidDel="00415423">
          <w:rPr>
            <w:rFonts w:ascii="Times New Roman" w:hAnsi="Times New Roman" w:cs="Times New Roman"/>
            <w:sz w:val="22"/>
            <w:szCs w:val="18"/>
            <w:lang w:val="fr-FR"/>
          </w:rPr>
          <w:delText xml:space="preserve"> “Tlemcen-Touat-Tombouctou: un réseau transsaharien de difussion du Mālikisme (fin VIII/XIVème–XI/XVIIème siècles”, </w:delText>
        </w:r>
        <w:r w:rsidDel="00415423">
          <w:rPr>
            <w:rFonts w:ascii="Times New Roman" w:hAnsi="Times New Roman" w:cs="Times New Roman"/>
            <w:i/>
            <w:iCs/>
            <w:sz w:val="22"/>
            <w:szCs w:val="18"/>
            <w:lang w:val="fr-FR"/>
          </w:rPr>
          <w:delText>Revue des Mondes Musulmans et de la Méditerranée</w:delText>
        </w:r>
        <w:r w:rsidDel="00415423">
          <w:rPr>
            <w:rFonts w:ascii="Times New Roman" w:hAnsi="Times New Roman" w:cs="Times New Roman"/>
            <w:sz w:val="22"/>
            <w:szCs w:val="18"/>
            <w:lang w:val="fr-FR"/>
          </w:rPr>
          <w:delText>, 141 (2017), 259–79.</w:delText>
        </w:r>
        <w:bookmarkEnd w:id="2804"/>
      </w:del>
    </w:p>
  </w:footnote>
  <w:footnote w:id="47">
    <w:p w14:paraId="7B141E4D" w14:textId="4BCC4165"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Ivor Wilks, “The Transmission </w:t>
      </w:r>
      <w:bookmarkStart w:id="2918" w:name="_Hlk37421533"/>
      <w:r>
        <w:rPr>
          <w:rFonts w:ascii="Times New Roman" w:hAnsi="Times New Roman" w:cs="Times New Roman"/>
          <w:sz w:val="22"/>
          <w:szCs w:val="18"/>
        </w:rPr>
        <w:t xml:space="preserve">of Islamic learning in the Western Sudan”, in </w:t>
      </w:r>
      <w:r>
        <w:rPr>
          <w:rFonts w:ascii="Times New Roman" w:hAnsi="Times New Roman" w:cs="Times New Roman"/>
          <w:i/>
          <w:iCs/>
          <w:sz w:val="22"/>
          <w:szCs w:val="18"/>
        </w:rPr>
        <w:t>Literacy in Traditional Societies</w:t>
      </w:r>
      <w:r>
        <w:rPr>
          <w:rFonts w:ascii="Times New Roman" w:hAnsi="Times New Roman" w:cs="Times New Roman"/>
          <w:sz w:val="22"/>
          <w:szCs w:val="18"/>
        </w:rPr>
        <w:t xml:space="preserve"> ed. Jack Goody (Cambridge: Cambridge University Press, 1968), 162–97</w:t>
      </w:r>
      <w:bookmarkEnd w:id="2918"/>
      <w:r>
        <w:rPr>
          <w:rFonts w:ascii="Times New Roman" w:hAnsi="Times New Roman" w:cs="Times New Roman"/>
          <w:sz w:val="22"/>
          <w:szCs w:val="18"/>
        </w:rPr>
        <w:t>, especially 165–</w:t>
      </w:r>
      <w:del w:id="2919" w:author="John Peate" w:date="2023-08-10T12:12:00Z">
        <w:r w:rsidDel="00B9791D">
          <w:rPr>
            <w:rFonts w:ascii="Times New Roman" w:hAnsi="Times New Roman" w:cs="Times New Roman"/>
            <w:sz w:val="22"/>
            <w:szCs w:val="18"/>
          </w:rPr>
          <w:delText>1</w:delText>
        </w:r>
      </w:del>
      <w:r>
        <w:rPr>
          <w:rFonts w:ascii="Times New Roman" w:hAnsi="Times New Roman" w:cs="Times New Roman"/>
          <w:sz w:val="22"/>
          <w:szCs w:val="18"/>
        </w:rPr>
        <w:t>71</w:t>
      </w:r>
      <w:del w:id="2920" w:author="John Peate" w:date="2023-08-10T11:24:00Z">
        <w:r w:rsidDel="005C1522">
          <w:rPr>
            <w:rFonts w:ascii="Times New Roman" w:hAnsi="Times New Roman" w:cs="Times New Roman"/>
            <w:sz w:val="22"/>
            <w:szCs w:val="18"/>
          </w:rPr>
          <w:delText xml:space="preserve"> (“2. Education in the Dyula Towns”)</w:delText>
        </w:r>
      </w:del>
      <w:r>
        <w:rPr>
          <w:rFonts w:ascii="Times New Roman" w:hAnsi="Times New Roman" w:cs="Times New Roman"/>
          <w:sz w:val="22"/>
          <w:szCs w:val="18"/>
        </w:rPr>
        <w:t xml:space="preserve">. Andreas E. Massing, “The Wangara, an Old Soninke Diaspora in West Africa?”, </w:t>
      </w:r>
      <w:r>
        <w:rPr>
          <w:rFonts w:ascii="Times New Roman" w:hAnsi="Times New Roman" w:cs="Times New Roman"/>
          <w:i/>
          <w:iCs/>
          <w:sz w:val="22"/>
          <w:szCs w:val="18"/>
        </w:rPr>
        <w:t xml:space="preserve">Cahiers d’Études </w:t>
      </w:r>
      <w:del w:id="2921" w:author="John Peate" w:date="2023-08-10T11:27:00Z">
        <w:r w:rsidRPr="00E37418" w:rsidDel="005C1522">
          <w:rPr>
            <w:rFonts w:ascii="Times New Roman" w:hAnsi="Times New Roman" w:cs="Times New Roman"/>
            <w:i/>
            <w:iCs/>
            <w:sz w:val="22"/>
            <w:szCs w:val="18"/>
            <w:rPrChange w:id="2922" w:author="John Peate" w:date="2023-08-12T13:51:00Z">
              <w:rPr>
                <w:rFonts w:ascii="Times New Roman" w:hAnsi="Times New Roman" w:cs="Times New Roman"/>
                <w:sz w:val="22"/>
                <w:szCs w:val="18"/>
              </w:rPr>
            </w:rPrChange>
          </w:rPr>
          <w:delText xml:space="preserve">Africaines </w:delText>
        </w:r>
      </w:del>
      <w:ins w:id="2923" w:author="John Peate" w:date="2023-08-10T11:27:00Z">
        <w:r w:rsidR="005C1522" w:rsidRPr="00E37418">
          <w:rPr>
            <w:rFonts w:ascii="Times New Roman" w:hAnsi="Times New Roman" w:cs="Times New Roman"/>
            <w:i/>
            <w:iCs/>
            <w:sz w:val="22"/>
            <w:szCs w:val="18"/>
            <w:rPrChange w:id="2924" w:author="John Peate" w:date="2023-08-12T13:51:00Z">
              <w:rPr>
                <w:rFonts w:ascii="Times New Roman" w:hAnsi="Times New Roman" w:cs="Times New Roman"/>
                <w:sz w:val="22"/>
                <w:szCs w:val="18"/>
              </w:rPr>
            </w:rPrChange>
          </w:rPr>
          <w:t>africaines</w:t>
        </w:r>
        <w:r w:rsidR="005C1522">
          <w:rPr>
            <w:rFonts w:ascii="Times New Roman" w:hAnsi="Times New Roman" w:cs="Times New Roman"/>
            <w:sz w:val="22"/>
            <w:szCs w:val="18"/>
          </w:rPr>
          <w:t xml:space="preserve"> </w:t>
        </w:r>
      </w:ins>
      <w:r>
        <w:rPr>
          <w:rFonts w:ascii="Times New Roman" w:hAnsi="Times New Roman" w:cs="Times New Roman"/>
          <w:sz w:val="22"/>
          <w:szCs w:val="18"/>
        </w:rPr>
        <w:t>158 (2000), 281–308</w:t>
      </w:r>
      <w:del w:id="2925" w:author="John Peate" w:date="2023-08-10T11:24:00Z">
        <w:r w:rsidDel="005C1522">
          <w:rPr>
            <w:rFonts w:ascii="Times New Roman" w:hAnsi="Times New Roman" w:cs="Times New Roman"/>
            <w:sz w:val="22"/>
            <w:szCs w:val="18"/>
          </w:rPr>
          <w:delText>, and</w:delText>
        </w:r>
      </w:del>
      <w:ins w:id="2926" w:author="John Peate" w:date="2023-08-10T11:24:00Z">
        <w:r w:rsidR="005C1522">
          <w:rPr>
            <w:rFonts w:ascii="Times New Roman" w:hAnsi="Times New Roman" w:cs="Times New Roman"/>
            <w:sz w:val="22"/>
            <w:szCs w:val="18"/>
          </w:rPr>
          <w:t>;</w:t>
        </w:r>
      </w:ins>
      <w:r>
        <w:rPr>
          <w:rFonts w:ascii="Times New Roman" w:hAnsi="Times New Roman" w:cs="Times New Roman"/>
          <w:sz w:val="22"/>
          <w:szCs w:val="18"/>
        </w:rPr>
        <w:t xml:space="preserve"> </w:t>
      </w:r>
      <w:ins w:id="2927" w:author="John Peate" w:date="2023-08-10T11:24:00Z">
        <w:r w:rsidR="005C1522">
          <w:rPr>
            <w:rFonts w:ascii="Times New Roman" w:hAnsi="Times New Roman" w:cs="Times New Roman"/>
            <w:sz w:val="22"/>
            <w:szCs w:val="18"/>
          </w:rPr>
          <w:t>Andreas E. Massing,</w:t>
        </w:r>
      </w:ins>
      <w:del w:id="2928" w:author="John Peate" w:date="2023-08-10T11:24:00Z">
        <w:r w:rsidDel="005C1522">
          <w:rPr>
            <w:rFonts w:ascii="Times New Roman" w:hAnsi="Times New Roman" w:cs="Times New Roman"/>
            <w:sz w:val="22"/>
            <w:szCs w:val="18"/>
          </w:rPr>
          <w:delText>idem</w:delText>
        </w:r>
      </w:del>
      <w:r>
        <w:rPr>
          <w:rFonts w:ascii="Times New Roman" w:hAnsi="Times New Roman" w:cs="Times New Roman"/>
          <w:sz w:val="22"/>
          <w:szCs w:val="18"/>
        </w:rPr>
        <w:t xml:space="preserve"> “Baghayogho: A Soninke Muslim Diaspora in the Mande World”, </w:t>
      </w:r>
      <w:r>
        <w:rPr>
          <w:rFonts w:ascii="Times New Roman" w:hAnsi="Times New Roman" w:cs="Times New Roman"/>
          <w:i/>
          <w:iCs/>
          <w:sz w:val="22"/>
          <w:szCs w:val="18"/>
        </w:rPr>
        <w:t xml:space="preserve">Cahiers d’Études </w:t>
      </w:r>
      <w:del w:id="2929" w:author="John Peate" w:date="2023-08-10T11:24:00Z">
        <w:r w:rsidDel="005C1522">
          <w:rPr>
            <w:rFonts w:ascii="Times New Roman" w:hAnsi="Times New Roman" w:cs="Times New Roman"/>
            <w:i/>
            <w:iCs/>
            <w:sz w:val="22"/>
            <w:szCs w:val="18"/>
          </w:rPr>
          <w:delText>Africaines</w:delText>
        </w:r>
        <w:r w:rsidDel="005C1522">
          <w:rPr>
            <w:rFonts w:ascii="Times New Roman" w:hAnsi="Times New Roman" w:cs="Times New Roman"/>
            <w:sz w:val="22"/>
            <w:szCs w:val="18"/>
          </w:rPr>
          <w:delText xml:space="preserve"> </w:delText>
        </w:r>
      </w:del>
      <w:ins w:id="2930" w:author="John Peate" w:date="2023-08-10T11:24:00Z">
        <w:r w:rsidR="005C1522">
          <w:rPr>
            <w:rFonts w:ascii="Times New Roman" w:hAnsi="Times New Roman" w:cs="Times New Roman"/>
            <w:i/>
            <w:iCs/>
            <w:sz w:val="22"/>
            <w:szCs w:val="18"/>
          </w:rPr>
          <w:t>africaines</w:t>
        </w:r>
        <w:r w:rsidR="005C1522">
          <w:rPr>
            <w:rFonts w:ascii="Times New Roman" w:hAnsi="Times New Roman" w:cs="Times New Roman"/>
            <w:sz w:val="22"/>
            <w:szCs w:val="18"/>
          </w:rPr>
          <w:t xml:space="preserve"> </w:t>
        </w:r>
      </w:ins>
      <w:r>
        <w:rPr>
          <w:rFonts w:ascii="Times New Roman" w:hAnsi="Times New Roman" w:cs="Times New Roman"/>
          <w:sz w:val="22"/>
          <w:szCs w:val="18"/>
        </w:rPr>
        <w:t xml:space="preserve">176:4 (2004), 887–922. Also, Lanneh Sanneh, </w:t>
      </w:r>
      <w:r>
        <w:rPr>
          <w:rFonts w:ascii="Times New Roman" w:hAnsi="Times New Roman" w:cs="Times New Roman"/>
          <w:i/>
          <w:iCs/>
          <w:sz w:val="22"/>
          <w:szCs w:val="18"/>
        </w:rPr>
        <w:t>The Jakhanke</w:t>
      </w:r>
      <w:r>
        <w:rPr>
          <w:rFonts w:ascii="Times New Roman" w:hAnsi="Times New Roman" w:cs="Times New Roman"/>
          <w:sz w:val="22"/>
          <w:szCs w:val="18"/>
        </w:rPr>
        <w:t xml:space="preserve"> (London: International African Institute, 1979).</w:t>
      </w:r>
    </w:p>
  </w:footnote>
  <w:footnote w:id="48">
    <w:p w14:paraId="4DDB5D4B" w14:textId="77777777"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The Egyptian polygraph </w:t>
      </w:r>
      <w:r>
        <w:rPr>
          <w:rFonts w:ascii="Times New Roman" w:hAnsi="Times New Roman" w:cs="Times New Roman"/>
          <w:bCs/>
          <w:sz w:val="22"/>
          <w:szCs w:val="18"/>
        </w:rPr>
        <w:t>Abū l-Faḍl ʿAbd al-Raḥmān b. Abī Bakr b. Muḥammad Jalāl al-Dīn al-Suyūṭī (Cairo, 849/1445–911/1505)</w:t>
      </w:r>
      <w:r>
        <w:rPr>
          <w:rFonts w:ascii="Times New Roman" w:hAnsi="Times New Roman" w:cs="Times New Roman"/>
          <w:sz w:val="22"/>
          <w:szCs w:val="18"/>
        </w:rPr>
        <w:t xml:space="preserve">, see Elizabeth M. Sartain, </w:t>
      </w:r>
      <w:r>
        <w:rPr>
          <w:rFonts w:ascii="Times New Roman" w:hAnsi="Times New Roman" w:cs="Times New Roman"/>
          <w:i/>
          <w:iCs/>
          <w:sz w:val="22"/>
          <w:szCs w:val="18"/>
        </w:rPr>
        <w:t>Jalāl al-Dīn al-Suyūṭī: Biography and Background</w:t>
      </w:r>
      <w:r>
        <w:rPr>
          <w:rFonts w:ascii="Times New Roman" w:hAnsi="Times New Roman" w:cs="Times New Roman"/>
          <w:sz w:val="22"/>
          <w:szCs w:val="18"/>
        </w:rPr>
        <w:t xml:space="preserve"> (Cambridge: Cambridge University Press, 1973).</w:t>
      </w:r>
    </w:p>
  </w:footnote>
  <w:footnote w:id="49">
    <w:p w14:paraId="7396E0AF" w14:textId="1241B1DA"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Khālid b. ʿAbd Allāh b. Abī Bakr al-Azharī,</w:t>
      </w:r>
      <w:del w:id="3175" w:author="John Peate" w:date="2023-08-12T13:29:00Z">
        <w:r w:rsidDel="0095616C">
          <w:rPr>
            <w:rFonts w:ascii="Times New Roman" w:hAnsi="Times New Roman" w:cs="Times New Roman"/>
            <w:sz w:val="22"/>
            <w:szCs w:val="18"/>
          </w:rPr>
          <w:delText xml:space="preserve"> </w:delText>
        </w:r>
      </w:del>
      <w:ins w:id="3176" w:author="John Peate" w:date="2023-08-12T13:29:00Z">
        <w:r w:rsidR="0095616C">
          <w:rPr>
            <w:rFonts w:ascii="Times New Roman" w:hAnsi="Times New Roman" w:cs="Times New Roman"/>
            <w:sz w:val="22"/>
            <w:szCs w:val="18"/>
          </w:rPr>
          <w:t xml:space="preserve"> was an </w:t>
        </w:r>
      </w:ins>
      <w:del w:id="3177" w:author="John Peate" w:date="2023-08-12T13:29:00Z">
        <w:r w:rsidDel="0095616C">
          <w:rPr>
            <w:rFonts w:ascii="Times New Roman" w:hAnsi="Times New Roman" w:cs="Times New Roman"/>
            <w:sz w:val="22"/>
            <w:szCs w:val="18"/>
          </w:rPr>
          <w:delText xml:space="preserve">famous </w:delText>
        </w:r>
      </w:del>
      <w:r>
        <w:rPr>
          <w:rFonts w:ascii="Times New Roman" w:hAnsi="Times New Roman" w:cs="Times New Roman"/>
          <w:sz w:val="22"/>
          <w:szCs w:val="18"/>
        </w:rPr>
        <w:t>Egyptian grammarian and Shāfiʿī jurist</w:t>
      </w:r>
      <w:del w:id="3178" w:author="John Peate" w:date="2023-08-10T11:25:00Z">
        <w:r w:rsidDel="005C1522">
          <w:rPr>
            <w:rFonts w:ascii="Times New Roman" w:hAnsi="Times New Roman" w:cs="Times New Roman"/>
            <w:sz w:val="22"/>
            <w:szCs w:val="18"/>
          </w:rPr>
          <w:delText xml:space="preserve">, </w:delText>
        </w:r>
      </w:del>
      <w:ins w:id="3179" w:author="John Peate" w:date="2023-08-10T11:25:00Z">
        <w:r w:rsidR="005C1522">
          <w:rPr>
            <w:rFonts w:ascii="Times New Roman" w:hAnsi="Times New Roman" w:cs="Times New Roman"/>
            <w:sz w:val="22"/>
            <w:szCs w:val="18"/>
          </w:rPr>
          <w:t xml:space="preserve">: </w:t>
        </w:r>
      </w:ins>
      <w:r>
        <w:rPr>
          <w:rFonts w:ascii="Times New Roman" w:hAnsi="Times New Roman" w:cs="Times New Roman"/>
          <w:sz w:val="22"/>
          <w:szCs w:val="18"/>
        </w:rPr>
        <w:t xml:space="preserve">see al-Sakhāwī, </w:t>
      </w:r>
      <w:r>
        <w:rPr>
          <w:rFonts w:ascii="Times New Roman" w:hAnsi="Times New Roman" w:cs="Times New Roman"/>
          <w:i/>
          <w:iCs/>
          <w:sz w:val="22"/>
          <w:szCs w:val="18"/>
        </w:rPr>
        <w:t>al-Ḍawʾ al-lāmiʿ</w:t>
      </w:r>
      <w:r>
        <w:rPr>
          <w:rFonts w:ascii="Times New Roman" w:hAnsi="Times New Roman" w:cs="Times New Roman"/>
          <w:sz w:val="22"/>
          <w:szCs w:val="18"/>
        </w:rPr>
        <w:t xml:space="preserve"> (Beirut: </w:t>
      </w:r>
      <w:r>
        <w:rPr>
          <w:rFonts w:ascii="Times New Roman" w:hAnsi="Times New Roman" w:cs="Times New Roman"/>
          <w:i/>
          <w:iCs/>
          <w:sz w:val="22"/>
          <w:szCs w:val="18"/>
        </w:rPr>
        <w:t>s.d</w:t>
      </w:r>
      <w:r>
        <w:rPr>
          <w:rFonts w:ascii="Times New Roman" w:hAnsi="Times New Roman" w:cs="Times New Roman"/>
          <w:sz w:val="22"/>
          <w:szCs w:val="18"/>
        </w:rPr>
        <w:t>., Maktabat al-</w:t>
      </w:r>
      <w:ins w:id="3180" w:author="John Peate" w:date="2023-08-10T11:27:00Z">
        <w:r w:rsidR="005C1522" w:rsidRPr="005C1522">
          <w:t xml:space="preserve"> </w:t>
        </w:r>
        <w:r w:rsidR="005C1522" w:rsidRPr="005C1522">
          <w:rPr>
            <w:rFonts w:ascii="Times New Roman" w:hAnsi="Times New Roman" w:cs="Times New Roman"/>
            <w:sz w:val="22"/>
            <w:szCs w:val="18"/>
          </w:rPr>
          <w:t>Ḥ</w:t>
        </w:r>
      </w:ins>
      <w:del w:id="3181" w:author="John Peate" w:date="2023-08-10T11:27:00Z">
        <w:r w:rsidDel="005C1522">
          <w:rPr>
            <w:rFonts w:ascii="Times New Roman" w:hAnsi="Times New Roman" w:cs="Times New Roman"/>
            <w:sz w:val="22"/>
            <w:szCs w:val="18"/>
          </w:rPr>
          <w:delText>ḥ</w:delText>
        </w:r>
      </w:del>
      <w:r>
        <w:rPr>
          <w:rFonts w:ascii="Times New Roman" w:hAnsi="Times New Roman" w:cs="Times New Roman"/>
          <w:sz w:val="22"/>
          <w:szCs w:val="18"/>
        </w:rPr>
        <w:t xml:space="preserve">ayāt) III, 171–72; al-Gazzī, </w:t>
      </w:r>
      <w:r>
        <w:rPr>
          <w:rFonts w:ascii="Times New Roman" w:hAnsi="Times New Roman" w:cs="Times New Roman"/>
          <w:i/>
          <w:iCs/>
          <w:sz w:val="22"/>
          <w:szCs w:val="18"/>
        </w:rPr>
        <w:t>al-Kawākib al-sāʾira fī aʿyān al-miʾa al-ʿāshira</w:t>
      </w:r>
      <w:r>
        <w:rPr>
          <w:rFonts w:ascii="Times New Roman" w:hAnsi="Times New Roman" w:cs="Times New Roman"/>
          <w:sz w:val="22"/>
          <w:szCs w:val="18"/>
        </w:rPr>
        <w:t xml:space="preserve"> (Beirut: </w:t>
      </w:r>
      <w:del w:id="3182" w:author="John Peate" w:date="2023-08-10T11:28:00Z">
        <w:r w:rsidDel="005C1522">
          <w:rPr>
            <w:rFonts w:ascii="Times New Roman" w:hAnsi="Times New Roman" w:cs="Times New Roman"/>
            <w:sz w:val="22"/>
            <w:szCs w:val="18"/>
          </w:rPr>
          <w:delText xml:space="preserve">The </w:delText>
        </w:r>
      </w:del>
      <w:r>
        <w:rPr>
          <w:rFonts w:ascii="Times New Roman" w:hAnsi="Times New Roman" w:cs="Times New Roman"/>
          <w:sz w:val="22"/>
          <w:szCs w:val="18"/>
        </w:rPr>
        <w:t>American University Press, 1945–</w:t>
      </w:r>
      <w:del w:id="3183" w:author="John Peate" w:date="2023-08-10T11:28:00Z">
        <w:r w:rsidDel="005C1522">
          <w:rPr>
            <w:rFonts w:ascii="Times New Roman" w:hAnsi="Times New Roman" w:cs="Times New Roman"/>
            <w:sz w:val="22"/>
            <w:szCs w:val="18"/>
          </w:rPr>
          <w:delText>19</w:delText>
        </w:r>
      </w:del>
      <w:r>
        <w:rPr>
          <w:rFonts w:ascii="Times New Roman" w:hAnsi="Times New Roman" w:cs="Times New Roman"/>
          <w:sz w:val="22"/>
          <w:szCs w:val="18"/>
        </w:rPr>
        <w:t xml:space="preserve">58), I, 188; </w:t>
      </w:r>
      <w:r>
        <w:rPr>
          <w:rFonts w:ascii="Times New Roman" w:hAnsi="Times New Roman" w:cs="Times New Roman"/>
          <w:sz w:val="22"/>
          <w:szCs w:val="18"/>
          <w:lang w:val="de-DE"/>
        </w:rPr>
        <w:t xml:space="preserve">ʿUmar Riḍā Kaḥḥāla, </w:t>
      </w:r>
      <w:r>
        <w:rPr>
          <w:rFonts w:ascii="Times New Roman" w:hAnsi="Times New Roman" w:cs="Times New Roman"/>
          <w:i/>
          <w:iCs/>
          <w:sz w:val="22"/>
          <w:szCs w:val="18"/>
          <w:lang w:val="de-DE"/>
        </w:rPr>
        <w:t>Muʿjam al-muʾallifīn: Tarājim muṣannifī l-kutub al-ʿarabiyya</w:t>
      </w:r>
      <w:r>
        <w:rPr>
          <w:rFonts w:ascii="Times New Roman" w:hAnsi="Times New Roman" w:cs="Times New Roman"/>
          <w:sz w:val="22"/>
          <w:szCs w:val="18"/>
          <w:lang w:val="de-DE"/>
        </w:rPr>
        <w:t xml:space="preserve"> (Damascus: al-Maktabat al-ʿarabiyya, 1957–1961), IV, 96; </w:t>
      </w:r>
      <w:r>
        <w:rPr>
          <w:rFonts w:ascii="Times New Roman" w:hAnsi="Times New Roman" w:cs="Times New Roman"/>
          <w:sz w:val="22"/>
          <w:lang w:val="de-DE"/>
        </w:rPr>
        <w:t xml:space="preserve">Carl Brockelmann, </w:t>
      </w:r>
      <w:r>
        <w:rPr>
          <w:rFonts w:ascii="Times New Roman" w:hAnsi="Times New Roman" w:cs="Times New Roman"/>
          <w:i/>
          <w:sz w:val="22"/>
          <w:lang w:val="de-DE"/>
        </w:rPr>
        <w:t>Geschichte der arabischen Litteratur.</w:t>
      </w:r>
      <w:r>
        <w:rPr>
          <w:rFonts w:ascii="Times New Roman" w:hAnsi="Times New Roman" w:cs="Times New Roman"/>
          <w:sz w:val="22"/>
          <w:lang w:val="de-DE"/>
        </w:rPr>
        <w:t xml:space="preserve"> </w:t>
      </w:r>
      <w:r>
        <w:rPr>
          <w:rFonts w:ascii="Times New Roman" w:hAnsi="Times New Roman" w:cs="Times New Roman"/>
          <w:i/>
          <w:sz w:val="22"/>
          <w:lang w:val="en-GB"/>
        </w:rPr>
        <w:t>Zweite, den Supplementbänden angepaßte Auflage</w:t>
      </w:r>
      <w:r>
        <w:rPr>
          <w:rFonts w:ascii="Times New Roman" w:hAnsi="Times New Roman" w:cs="Times New Roman"/>
          <w:sz w:val="22"/>
          <w:lang w:val="en-GB"/>
        </w:rPr>
        <w:t>, I-II (Leiden: Brill, 1943</w:t>
      </w:r>
      <w:del w:id="3184" w:author="John Peate" w:date="2023-08-10T11:25:00Z">
        <w:r w:rsidDel="005C1522">
          <w:rPr>
            <w:rFonts w:ascii="Times New Roman" w:hAnsi="Times New Roman" w:cs="Times New Roman"/>
            <w:sz w:val="22"/>
            <w:lang w:val="en-GB"/>
          </w:rPr>
          <w:delText>-</w:delText>
        </w:r>
      </w:del>
      <w:ins w:id="3185" w:author="John Peate" w:date="2023-08-10T11:25:00Z">
        <w:r w:rsidR="005C1522">
          <w:rPr>
            <w:rFonts w:ascii="Times New Roman" w:hAnsi="Times New Roman" w:cs="Times New Roman"/>
            <w:sz w:val="22"/>
            <w:lang w:val="en-GB"/>
          </w:rPr>
          <w:t>–</w:t>
        </w:r>
      </w:ins>
      <w:del w:id="3186" w:author="John Peate" w:date="2023-08-10T11:25:00Z">
        <w:r w:rsidDel="005C1522">
          <w:rPr>
            <w:rFonts w:ascii="Times New Roman" w:hAnsi="Times New Roman" w:cs="Times New Roman"/>
            <w:sz w:val="22"/>
            <w:lang w:val="en-GB"/>
          </w:rPr>
          <w:delText>4</w:delText>
        </w:r>
      </w:del>
      <w:r>
        <w:rPr>
          <w:rFonts w:ascii="Times New Roman" w:hAnsi="Times New Roman" w:cs="Times New Roman"/>
          <w:sz w:val="22"/>
          <w:lang w:val="en-GB"/>
        </w:rPr>
        <w:t>9), supplementary vols. I-III (Leiden: Brill, 1937</w:t>
      </w:r>
      <w:del w:id="3187" w:author="John Peate" w:date="2023-08-10T11:25:00Z">
        <w:r w:rsidDel="005C1522">
          <w:rPr>
            <w:rFonts w:ascii="Times New Roman" w:hAnsi="Times New Roman" w:cs="Times New Roman"/>
            <w:sz w:val="22"/>
            <w:lang w:val="en-GB"/>
          </w:rPr>
          <w:delText>-</w:delText>
        </w:r>
      </w:del>
      <w:ins w:id="3188" w:author="John Peate" w:date="2023-08-10T11:25:00Z">
        <w:r w:rsidR="005C1522">
          <w:rPr>
            <w:rFonts w:ascii="Times New Roman" w:hAnsi="Times New Roman" w:cs="Times New Roman"/>
            <w:sz w:val="22"/>
            <w:lang w:val="en-GB"/>
          </w:rPr>
          <w:t>–</w:t>
        </w:r>
      </w:ins>
      <w:r>
        <w:rPr>
          <w:rFonts w:ascii="Times New Roman" w:hAnsi="Times New Roman" w:cs="Times New Roman"/>
          <w:sz w:val="22"/>
          <w:lang w:val="en-GB"/>
        </w:rPr>
        <w:t xml:space="preserve">42) </w:t>
      </w:r>
      <w:r>
        <w:rPr>
          <w:rFonts w:ascii="Times New Roman" w:hAnsi="Times New Roman" w:cs="Times New Roman"/>
          <w:i/>
          <w:sz w:val="22"/>
          <w:lang w:val="en-GB"/>
        </w:rPr>
        <w:t>(GAL; GAL S)</w:t>
      </w:r>
      <w:r>
        <w:rPr>
          <w:rFonts w:ascii="Times New Roman" w:hAnsi="Times New Roman" w:cs="Times New Roman"/>
          <w:sz w:val="22"/>
          <w:lang w:val="en-GB"/>
        </w:rPr>
        <w:t>;</w:t>
      </w:r>
      <w:r>
        <w:rPr>
          <w:rFonts w:ascii="Times New Roman" w:hAnsi="Times New Roman" w:cs="Times New Roman"/>
          <w:sz w:val="22"/>
          <w:szCs w:val="18"/>
        </w:rPr>
        <w:t xml:space="preserve"> II  34-35, S II  22</w:t>
      </w:r>
      <w:del w:id="3189" w:author="John Peate" w:date="2023-08-10T11:25:00Z">
        <w:r w:rsidDel="005C1522">
          <w:rPr>
            <w:rFonts w:ascii="Times New Roman" w:hAnsi="Times New Roman" w:cs="Times New Roman"/>
            <w:sz w:val="22"/>
            <w:szCs w:val="18"/>
          </w:rPr>
          <w:delText>-</w:delText>
        </w:r>
      </w:del>
      <w:ins w:id="3190" w:author="John Peate" w:date="2023-08-10T11:25:00Z">
        <w:r w:rsidR="005C1522">
          <w:rPr>
            <w:rFonts w:ascii="Times New Roman" w:hAnsi="Times New Roman" w:cs="Times New Roman"/>
            <w:sz w:val="22"/>
            <w:szCs w:val="18"/>
          </w:rPr>
          <w:t>–</w:t>
        </w:r>
      </w:ins>
      <w:del w:id="3191" w:author="John Peate" w:date="2023-08-10T11:25:00Z">
        <w:r w:rsidDel="005C1522">
          <w:rPr>
            <w:rFonts w:ascii="Times New Roman" w:hAnsi="Times New Roman" w:cs="Times New Roman"/>
            <w:sz w:val="22"/>
            <w:szCs w:val="18"/>
          </w:rPr>
          <w:delText>2</w:delText>
        </w:r>
      </w:del>
      <w:r>
        <w:rPr>
          <w:rFonts w:ascii="Times New Roman" w:hAnsi="Times New Roman" w:cs="Times New Roman"/>
          <w:sz w:val="22"/>
          <w:szCs w:val="18"/>
        </w:rPr>
        <w:t>3.</w:t>
      </w:r>
    </w:p>
  </w:footnote>
  <w:footnote w:id="50">
    <w:p w14:paraId="7E367CA0" w14:textId="41424AF1"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Burhān al-Dīn al-Qalqashandī, Egyptian traditionist and jurist, chief </w:t>
      </w:r>
      <w:del w:id="3198" w:author="John Peate" w:date="2023-08-10T12:07:00Z">
        <w:r w:rsidDel="000808C2">
          <w:rPr>
            <w:rFonts w:ascii="Times New Roman" w:hAnsi="Times New Roman" w:cs="Times New Roman"/>
            <w:sz w:val="22"/>
            <w:szCs w:val="18"/>
          </w:rPr>
          <w:delText>qadi</w:delText>
        </w:r>
      </w:del>
      <w:ins w:id="3199" w:author="John Peate" w:date="2023-08-10T12:07:00Z">
        <w:r w:rsidR="000808C2" w:rsidRPr="000808C2">
          <w:rPr>
            <w:rFonts w:ascii="Times New Roman" w:hAnsi="Times New Roman" w:cs="Times New Roman"/>
            <w:i/>
            <w:iCs/>
            <w:sz w:val="22"/>
            <w:szCs w:val="18"/>
            <w:rPrChange w:id="3200" w:author="John Peate" w:date="2023-08-10T12:08:00Z">
              <w:rPr>
                <w:rFonts w:ascii="Times New Roman" w:hAnsi="Times New Roman" w:cs="Times New Roman"/>
                <w:sz w:val="22"/>
                <w:szCs w:val="18"/>
              </w:rPr>
            </w:rPrChange>
          </w:rPr>
          <w:t>qāḍī</w:t>
        </w:r>
      </w:ins>
      <w:r>
        <w:rPr>
          <w:rFonts w:ascii="Times New Roman" w:hAnsi="Times New Roman" w:cs="Times New Roman"/>
          <w:sz w:val="22"/>
          <w:szCs w:val="18"/>
        </w:rPr>
        <w:t xml:space="preserve"> of the Shāfiʿī </w:t>
      </w:r>
      <w:r>
        <w:rPr>
          <w:rFonts w:ascii="Times New Roman" w:hAnsi="Times New Roman" w:cs="Times New Roman"/>
          <w:i/>
          <w:sz w:val="22"/>
          <w:szCs w:val="18"/>
        </w:rPr>
        <w:t>madhhab</w:t>
      </w:r>
      <w:del w:id="3201" w:author="John Peate" w:date="2023-08-10T11:25:00Z">
        <w:r w:rsidDel="005C1522">
          <w:rPr>
            <w:rFonts w:ascii="Times New Roman" w:hAnsi="Times New Roman" w:cs="Times New Roman"/>
            <w:sz w:val="22"/>
            <w:szCs w:val="18"/>
          </w:rPr>
          <w:delText xml:space="preserve">. </w:delText>
        </w:r>
      </w:del>
      <w:ins w:id="3202" w:author="John Peate" w:date="2023-08-10T11:25:00Z">
        <w:r w:rsidR="005C1522">
          <w:rPr>
            <w:rFonts w:ascii="Times New Roman" w:hAnsi="Times New Roman" w:cs="Times New Roman"/>
            <w:sz w:val="22"/>
            <w:szCs w:val="18"/>
          </w:rPr>
          <w:t xml:space="preserve">: </w:t>
        </w:r>
      </w:ins>
      <w:del w:id="3203" w:author="John Peate" w:date="2023-08-10T11:25:00Z">
        <w:r w:rsidDel="005C1522">
          <w:rPr>
            <w:rFonts w:ascii="Times New Roman" w:hAnsi="Times New Roman" w:cs="Times New Roman"/>
            <w:sz w:val="22"/>
            <w:szCs w:val="18"/>
          </w:rPr>
          <w:delText xml:space="preserve">See </w:delText>
        </w:r>
      </w:del>
      <w:ins w:id="3204" w:author="John Peate" w:date="2023-08-10T11:25:00Z">
        <w:r w:rsidR="005C1522">
          <w:rPr>
            <w:rFonts w:ascii="Times New Roman" w:hAnsi="Times New Roman" w:cs="Times New Roman"/>
            <w:sz w:val="22"/>
            <w:szCs w:val="18"/>
          </w:rPr>
          <w:t xml:space="preserve">see </w:t>
        </w:r>
      </w:ins>
      <w:r>
        <w:rPr>
          <w:rFonts w:ascii="Times New Roman" w:hAnsi="Times New Roman" w:cs="Times New Roman"/>
          <w:sz w:val="22"/>
          <w:szCs w:val="18"/>
        </w:rPr>
        <w:t xml:space="preserve">al-Gazzī, </w:t>
      </w:r>
      <w:r>
        <w:rPr>
          <w:rFonts w:ascii="Times New Roman" w:hAnsi="Times New Roman" w:cs="Times New Roman"/>
          <w:i/>
          <w:iCs/>
          <w:sz w:val="22"/>
          <w:szCs w:val="18"/>
        </w:rPr>
        <w:t>Kawākib</w:t>
      </w:r>
      <w:r>
        <w:rPr>
          <w:rFonts w:ascii="Times New Roman" w:hAnsi="Times New Roman" w:cs="Times New Roman"/>
          <w:sz w:val="22"/>
          <w:szCs w:val="18"/>
        </w:rPr>
        <w:t xml:space="preserve">, I, 108; Kaḥḥāla, </w:t>
      </w:r>
      <w:r>
        <w:rPr>
          <w:rFonts w:ascii="Times New Roman" w:hAnsi="Times New Roman" w:cs="Times New Roman"/>
          <w:i/>
          <w:iCs/>
          <w:sz w:val="22"/>
          <w:szCs w:val="18"/>
        </w:rPr>
        <w:t>Muʿjam</w:t>
      </w:r>
      <w:r>
        <w:rPr>
          <w:rFonts w:ascii="Times New Roman" w:hAnsi="Times New Roman" w:cs="Times New Roman"/>
          <w:sz w:val="22"/>
          <w:szCs w:val="18"/>
        </w:rPr>
        <w:t>, I, 61; Brockelmann,</w:t>
      </w:r>
      <w:r>
        <w:rPr>
          <w:rFonts w:ascii="Times New Roman" w:hAnsi="Times New Roman" w:cs="Times New Roman"/>
          <w:sz w:val="22"/>
          <w:lang w:val="en-GB"/>
        </w:rPr>
        <w:t xml:space="preserve"> </w:t>
      </w:r>
      <w:r>
        <w:rPr>
          <w:rFonts w:ascii="Times New Roman" w:hAnsi="Times New Roman" w:cs="Times New Roman"/>
          <w:i/>
          <w:iCs/>
          <w:sz w:val="22"/>
          <w:lang w:val="en-GB"/>
        </w:rPr>
        <w:t>GAL</w:t>
      </w:r>
      <w:r>
        <w:rPr>
          <w:rFonts w:ascii="Times New Roman" w:hAnsi="Times New Roman" w:cs="Times New Roman"/>
          <w:sz w:val="22"/>
          <w:lang w:val="en-GB"/>
        </w:rPr>
        <w:t xml:space="preserve"> II, 94; </w:t>
      </w:r>
      <w:r>
        <w:rPr>
          <w:rFonts w:ascii="Times New Roman" w:hAnsi="Times New Roman" w:cs="Times New Roman"/>
          <w:i/>
          <w:iCs/>
          <w:sz w:val="22"/>
          <w:lang w:val="en-GB"/>
        </w:rPr>
        <w:t>GAL S</w:t>
      </w:r>
      <w:r>
        <w:rPr>
          <w:rFonts w:ascii="Times New Roman" w:hAnsi="Times New Roman" w:cs="Times New Roman"/>
          <w:sz w:val="22"/>
          <w:lang w:val="en-GB"/>
        </w:rPr>
        <w:t xml:space="preserve"> II, 85</w:t>
      </w:r>
      <w:r>
        <w:rPr>
          <w:rFonts w:ascii="Times New Roman" w:hAnsi="Times New Roman" w:cs="Times New Roman"/>
          <w:sz w:val="22"/>
          <w:szCs w:val="18"/>
        </w:rPr>
        <w:t>.</w:t>
      </w:r>
    </w:p>
  </w:footnote>
  <w:footnote w:id="51">
    <w:p w14:paraId="0B580B6D" w14:textId="1B6D5753"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Burhān al-Dīn al-Maqdisī</w:t>
      </w:r>
      <w:ins w:id="3211" w:author="John Peate" w:date="2023-08-12T13:29:00Z">
        <w:r w:rsidR="0095616C">
          <w:rPr>
            <w:rFonts w:ascii="Times New Roman" w:hAnsi="Times New Roman" w:cs="Times New Roman"/>
            <w:sz w:val="22"/>
            <w:szCs w:val="18"/>
          </w:rPr>
          <w:t xml:space="preserve"> was</w:t>
        </w:r>
      </w:ins>
      <w:del w:id="3212" w:author="John Peate" w:date="2023-08-12T13:29:00Z">
        <w:r w:rsidDel="0095616C">
          <w:rPr>
            <w:rFonts w:ascii="Times New Roman" w:hAnsi="Times New Roman" w:cs="Times New Roman"/>
            <w:sz w:val="22"/>
            <w:szCs w:val="18"/>
          </w:rPr>
          <w:delText>,</w:delText>
        </w:r>
      </w:del>
      <w:r>
        <w:rPr>
          <w:rFonts w:ascii="Times New Roman" w:hAnsi="Times New Roman" w:cs="Times New Roman"/>
          <w:sz w:val="22"/>
          <w:szCs w:val="18"/>
        </w:rPr>
        <w:t xml:space="preserve"> </w:t>
      </w:r>
      <w:ins w:id="3213" w:author="John Peate" w:date="2023-08-10T11:26:00Z">
        <w:r w:rsidR="005C1522">
          <w:rPr>
            <w:rFonts w:ascii="Times New Roman" w:hAnsi="Times New Roman" w:cs="Times New Roman"/>
            <w:sz w:val="22"/>
            <w:szCs w:val="18"/>
          </w:rPr>
          <w:t xml:space="preserve">a </w:t>
        </w:r>
      </w:ins>
      <w:r>
        <w:rPr>
          <w:rFonts w:ascii="Times New Roman" w:hAnsi="Times New Roman" w:cs="Times New Roman"/>
          <w:sz w:val="22"/>
          <w:szCs w:val="18"/>
        </w:rPr>
        <w:t xml:space="preserve">Palestinian </w:t>
      </w:r>
      <w:r>
        <w:rPr>
          <w:rFonts w:ascii="Times New Roman" w:hAnsi="Times New Roman" w:cs="Times New Roman"/>
          <w:i/>
          <w:sz w:val="22"/>
          <w:szCs w:val="18"/>
        </w:rPr>
        <w:t>muftī</w:t>
      </w:r>
      <w:r>
        <w:rPr>
          <w:rFonts w:ascii="Times New Roman" w:hAnsi="Times New Roman" w:cs="Times New Roman"/>
          <w:sz w:val="22"/>
          <w:szCs w:val="18"/>
        </w:rPr>
        <w:t>, Shāfiʿī jurist</w:t>
      </w:r>
      <w:ins w:id="3214" w:author="John Peate" w:date="2023-08-10T11:26:00Z">
        <w:r w:rsidR="005C1522">
          <w:rPr>
            <w:rFonts w:ascii="Times New Roman" w:hAnsi="Times New Roman" w:cs="Times New Roman"/>
            <w:sz w:val="22"/>
            <w:szCs w:val="18"/>
          </w:rPr>
          <w:t>,</w:t>
        </w:r>
      </w:ins>
      <w:r>
        <w:rPr>
          <w:rFonts w:ascii="Times New Roman" w:hAnsi="Times New Roman" w:cs="Times New Roman"/>
          <w:sz w:val="22"/>
          <w:szCs w:val="18"/>
        </w:rPr>
        <w:t xml:space="preserve"> and poet who settled in Cairo. See al-Sakhāwī, </w:t>
      </w:r>
      <w:r>
        <w:rPr>
          <w:rFonts w:ascii="Times New Roman" w:hAnsi="Times New Roman" w:cs="Times New Roman"/>
          <w:i/>
          <w:iCs/>
          <w:sz w:val="22"/>
          <w:szCs w:val="18"/>
        </w:rPr>
        <w:t>Ḍawʾ</w:t>
      </w:r>
      <w:r>
        <w:rPr>
          <w:rFonts w:ascii="Times New Roman" w:hAnsi="Times New Roman" w:cs="Times New Roman"/>
          <w:sz w:val="22"/>
          <w:szCs w:val="18"/>
        </w:rPr>
        <w:t xml:space="preserve">, I, 134–6; al-Gazzī, </w:t>
      </w:r>
      <w:r>
        <w:rPr>
          <w:rFonts w:ascii="Times New Roman" w:hAnsi="Times New Roman" w:cs="Times New Roman"/>
          <w:i/>
          <w:iCs/>
          <w:sz w:val="22"/>
          <w:szCs w:val="18"/>
        </w:rPr>
        <w:t>Kawākib</w:t>
      </w:r>
      <w:r>
        <w:rPr>
          <w:rFonts w:ascii="Times New Roman" w:hAnsi="Times New Roman" w:cs="Times New Roman"/>
          <w:sz w:val="22"/>
          <w:szCs w:val="18"/>
        </w:rPr>
        <w:t xml:space="preserve">, I, 108; Kaḥḥāla, </w:t>
      </w:r>
      <w:r>
        <w:rPr>
          <w:rFonts w:ascii="Times New Roman" w:hAnsi="Times New Roman" w:cs="Times New Roman"/>
          <w:i/>
          <w:iCs/>
          <w:sz w:val="22"/>
          <w:szCs w:val="18"/>
        </w:rPr>
        <w:t>Muʿjam</w:t>
      </w:r>
      <w:r>
        <w:rPr>
          <w:rFonts w:ascii="Times New Roman" w:hAnsi="Times New Roman" w:cs="Times New Roman"/>
          <w:sz w:val="22"/>
          <w:szCs w:val="18"/>
        </w:rPr>
        <w:t xml:space="preserve">, I, 88; Brockelmann, </w:t>
      </w:r>
      <w:r>
        <w:rPr>
          <w:rFonts w:ascii="Times New Roman" w:hAnsi="Times New Roman" w:cs="Times New Roman"/>
          <w:i/>
          <w:iCs/>
          <w:sz w:val="22"/>
          <w:szCs w:val="18"/>
        </w:rPr>
        <w:t>GAL</w:t>
      </w:r>
      <w:r>
        <w:rPr>
          <w:rFonts w:ascii="Times New Roman" w:hAnsi="Times New Roman" w:cs="Times New Roman"/>
          <w:sz w:val="22"/>
          <w:szCs w:val="18"/>
        </w:rPr>
        <w:t xml:space="preserve"> II  23, </w:t>
      </w:r>
      <w:r>
        <w:rPr>
          <w:rFonts w:ascii="Times New Roman" w:hAnsi="Times New Roman" w:cs="Times New Roman"/>
          <w:i/>
          <w:iCs/>
          <w:sz w:val="22"/>
          <w:szCs w:val="18"/>
        </w:rPr>
        <w:t>GAL S</w:t>
      </w:r>
      <w:r>
        <w:rPr>
          <w:rFonts w:ascii="Times New Roman" w:hAnsi="Times New Roman" w:cs="Times New Roman"/>
          <w:sz w:val="22"/>
          <w:szCs w:val="18"/>
        </w:rPr>
        <w:t xml:space="preserve"> II  13.</w:t>
      </w:r>
    </w:p>
  </w:footnote>
  <w:footnote w:id="52">
    <w:p w14:paraId="4BBB0D78" w14:textId="4E9BE5EA" w:rsidR="00C07C8A" w:rsidRDefault="00776940">
      <w:pPr>
        <w:pStyle w:val="FootnoteText"/>
        <w:jc w:val="both"/>
        <w:rPr>
          <w:rFonts w:ascii="Times New Roman" w:hAnsi="Times New Roman" w:cs="Times New Roman"/>
          <w:sz w:val="22"/>
          <w:szCs w:val="18"/>
          <w:lang w:val="de-DE"/>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Zayn al-Dīn Zakariyyāʾ b. Muḥammad b. Aḥmad al-Anṣārī al-Sumakī al-Azharī, known as Zakariyyā’ al-Anṣārī, </w:t>
      </w:r>
      <w:ins w:id="3225" w:author="John Peate" w:date="2023-08-12T13:29:00Z">
        <w:r w:rsidR="0095616C">
          <w:rPr>
            <w:rFonts w:ascii="Times New Roman" w:hAnsi="Times New Roman" w:cs="Times New Roman"/>
            <w:sz w:val="22"/>
            <w:szCs w:val="18"/>
          </w:rPr>
          <w:t xml:space="preserve">was an </w:t>
        </w:r>
      </w:ins>
      <w:r>
        <w:rPr>
          <w:rFonts w:ascii="Times New Roman" w:hAnsi="Times New Roman" w:cs="Times New Roman"/>
          <w:sz w:val="22"/>
          <w:szCs w:val="18"/>
        </w:rPr>
        <w:t xml:space="preserve">Egyptian jurist, chief </w:t>
      </w:r>
      <w:del w:id="3226" w:author="John Peate" w:date="2023-08-10T12:07:00Z">
        <w:r w:rsidDel="000808C2">
          <w:rPr>
            <w:rFonts w:ascii="Times New Roman" w:hAnsi="Times New Roman" w:cs="Times New Roman"/>
            <w:sz w:val="22"/>
            <w:szCs w:val="18"/>
          </w:rPr>
          <w:delText>qadi</w:delText>
        </w:r>
      </w:del>
      <w:ins w:id="3227" w:author="John Peate" w:date="2023-08-10T12:07:00Z">
        <w:r w:rsidR="000808C2" w:rsidRPr="000808C2">
          <w:rPr>
            <w:rFonts w:ascii="Times New Roman" w:hAnsi="Times New Roman" w:cs="Times New Roman"/>
            <w:i/>
            <w:iCs/>
            <w:sz w:val="22"/>
            <w:szCs w:val="18"/>
            <w:rPrChange w:id="3228" w:author="John Peate" w:date="2023-08-10T12:08:00Z">
              <w:rPr>
                <w:rFonts w:ascii="Times New Roman" w:hAnsi="Times New Roman" w:cs="Times New Roman"/>
                <w:sz w:val="22"/>
                <w:szCs w:val="18"/>
              </w:rPr>
            </w:rPrChange>
          </w:rPr>
          <w:t>qāḍī</w:t>
        </w:r>
      </w:ins>
      <w:r>
        <w:rPr>
          <w:rFonts w:ascii="Times New Roman" w:hAnsi="Times New Roman" w:cs="Times New Roman"/>
          <w:sz w:val="22"/>
          <w:szCs w:val="18"/>
        </w:rPr>
        <w:t xml:space="preserve"> of the Shāfiʿī </w:t>
      </w:r>
      <w:r>
        <w:rPr>
          <w:rFonts w:ascii="Times New Roman" w:hAnsi="Times New Roman" w:cs="Times New Roman"/>
          <w:i/>
          <w:sz w:val="22"/>
          <w:szCs w:val="18"/>
        </w:rPr>
        <w:t>madhhab</w:t>
      </w:r>
      <w:r>
        <w:rPr>
          <w:rFonts w:ascii="Times New Roman" w:hAnsi="Times New Roman" w:cs="Times New Roman"/>
          <w:sz w:val="22"/>
          <w:szCs w:val="18"/>
        </w:rPr>
        <w:t xml:space="preserve">. </w:t>
      </w:r>
      <w:r>
        <w:rPr>
          <w:rFonts w:ascii="Times New Roman" w:hAnsi="Times New Roman" w:cs="Times New Roman"/>
          <w:sz w:val="22"/>
          <w:szCs w:val="18"/>
          <w:lang w:val="de-DE"/>
        </w:rPr>
        <w:t xml:space="preserve">See Kaḥḥāla, </w:t>
      </w:r>
      <w:r>
        <w:rPr>
          <w:rFonts w:ascii="Times New Roman" w:hAnsi="Times New Roman" w:cs="Times New Roman"/>
          <w:i/>
          <w:iCs/>
          <w:sz w:val="22"/>
          <w:szCs w:val="18"/>
          <w:lang w:val="de-DE"/>
        </w:rPr>
        <w:t>Muʿjam</w:t>
      </w:r>
      <w:r>
        <w:rPr>
          <w:rFonts w:ascii="Times New Roman" w:hAnsi="Times New Roman" w:cs="Times New Roman"/>
          <w:sz w:val="22"/>
          <w:szCs w:val="18"/>
          <w:lang w:val="de-DE"/>
        </w:rPr>
        <w:t xml:space="preserve">, IV, 182; Brockelmann, </w:t>
      </w:r>
      <w:r>
        <w:rPr>
          <w:rFonts w:ascii="Times New Roman" w:hAnsi="Times New Roman" w:cs="Times New Roman"/>
          <w:i/>
          <w:iCs/>
          <w:sz w:val="22"/>
          <w:szCs w:val="18"/>
          <w:lang w:val="de-DE"/>
        </w:rPr>
        <w:t xml:space="preserve">GAL </w:t>
      </w:r>
      <w:r>
        <w:rPr>
          <w:rFonts w:ascii="Times New Roman" w:hAnsi="Times New Roman" w:cs="Times New Roman"/>
          <w:sz w:val="22"/>
          <w:szCs w:val="18"/>
          <w:lang w:val="de-DE"/>
        </w:rPr>
        <w:t>II 122–</w:t>
      </w:r>
      <w:del w:id="3229" w:author="John Peate" w:date="2023-08-10T11:26:00Z">
        <w:r w:rsidDel="005C1522">
          <w:rPr>
            <w:rFonts w:ascii="Times New Roman" w:hAnsi="Times New Roman" w:cs="Times New Roman"/>
            <w:sz w:val="22"/>
            <w:szCs w:val="18"/>
            <w:lang w:val="de-DE"/>
          </w:rPr>
          <w:delText>2</w:delText>
        </w:r>
      </w:del>
      <w:r>
        <w:rPr>
          <w:rFonts w:ascii="Times New Roman" w:hAnsi="Times New Roman" w:cs="Times New Roman"/>
          <w:sz w:val="22"/>
          <w:szCs w:val="18"/>
          <w:lang w:val="de-DE"/>
        </w:rPr>
        <w:t>4, GAL S II (1938), 117–18.</w:t>
      </w:r>
    </w:p>
  </w:footnote>
  <w:footnote w:id="53">
    <w:p w14:paraId="62008943" w14:textId="785CE69C" w:rsidR="00C07C8A" w:rsidRDefault="00776940">
      <w:pPr>
        <w:pStyle w:val="FootnoteText"/>
        <w:jc w:val="both"/>
        <w:rPr>
          <w:rFonts w:ascii="Times New Roman" w:hAnsi="Times New Roman" w:cs="Times New Roman"/>
          <w:sz w:val="22"/>
          <w:szCs w:val="18"/>
          <w:lang w:val="de-DE"/>
        </w:rPr>
      </w:pPr>
      <w:r>
        <w:rPr>
          <w:rStyle w:val="FootnoteReference"/>
          <w:rFonts w:ascii="Times New Roman" w:hAnsi="Times New Roman" w:cs="Times New Roman"/>
          <w:sz w:val="22"/>
          <w:szCs w:val="18"/>
        </w:rPr>
        <w:footnoteRef/>
      </w:r>
      <w:r>
        <w:rPr>
          <w:rFonts w:ascii="Times New Roman" w:hAnsi="Times New Roman" w:cs="Times New Roman"/>
          <w:sz w:val="22"/>
          <w:szCs w:val="18"/>
          <w:lang w:val="de-DE"/>
        </w:rPr>
        <w:t xml:space="preserve"> Shams al-Dīn Muḥammad b. Ḥasan al-Laqānī, Egyptian Mālikī jurist</w:t>
      </w:r>
      <w:del w:id="3242" w:author="John Peate" w:date="2023-08-10T11:26:00Z">
        <w:r w:rsidDel="005C1522">
          <w:rPr>
            <w:rFonts w:ascii="Times New Roman" w:hAnsi="Times New Roman" w:cs="Times New Roman"/>
            <w:sz w:val="22"/>
            <w:szCs w:val="18"/>
            <w:lang w:val="de-DE"/>
          </w:rPr>
          <w:delText xml:space="preserve">, </w:delText>
        </w:r>
      </w:del>
      <w:ins w:id="3243" w:author="John Peate" w:date="2023-08-10T11:26:00Z">
        <w:r w:rsidR="005C1522">
          <w:rPr>
            <w:rFonts w:ascii="Times New Roman" w:hAnsi="Times New Roman" w:cs="Times New Roman"/>
            <w:sz w:val="22"/>
            <w:szCs w:val="18"/>
            <w:lang w:val="de-DE"/>
          </w:rPr>
          <w:t xml:space="preserve">: </w:t>
        </w:r>
      </w:ins>
      <w:r>
        <w:rPr>
          <w:rFonts w:ascii="Times New Roman" w:hAnsi="Times New Roman" w:cs="Times New Roman"/>
          <w:sz w:val="22"/>
          <w:szCs w:val="18"/>
          <w:lang w:val="de-DE"/>
        </w:rPr>
        <w:t xml:space="preserve">see </w:t>
      </w:r>
      <w:del w:id="3244" w:author="John Peate" w:date="2023-08-10T11:26:00Z">
        <w:r w:rsidDel="005C1522">
          <w:rPr>
            <w:rFonts w:ascii="Times New Roman" w:hAnsi="Times New Roman" w:cs="Times New Roman"/>
            <w:sz w:val="22"/>
            <w:szCs w:val="18"/>
            <w:lang w:val="de-DE"/>
          </w:rPr>
          <w:delText xml:space="preserve">Aḥmad Bābā </w:delText>
        </w:r>
      </w:del>
      <w:r>
        <w:rPr>
          <w:rFonts w:ascii="Times New Roman" w:hAnsi="Times New Roman" w:cs="Times New Roman"/>
          <w:sz w:val="22"/>
          <w:szCs w:val="18"/>
          <w:lang w:val="de-DE"/>
        </w:rPr>
        <w:t xml:space="preserve">al-Tinbuktī, </w:t>
      </w:r>
      <w:r>
        <w:rPr>
          <w:rFonts w:ascii="Times New Roman" w:hAnsi="Times New Roman" w:cs="Times New Roman"/>
          <w:i/>
          <w:iCs/>
          <w:sz w:val="22"/>
          <w:szCs w:val="18"/>
          <w:lang w:val="de-DE"/>
        </w:rPr>
        <w:t>Nayl</w:t>
      </w:r>
      <w:r>
        <w:rPr>
          <w:rFonts w:ascii="Times New Roman" w:hAnsi="Times New Roman" w:cs="Times New Roman"/>
          <w:sz w:val="22"/>
          <w:szCs w:val="18"/>
          <w:lang w:val="de-DE"/>
        </w:rPr>
        <w:t xml:space="preserve">, </w:t>
      </w:r>
      <w:del w:id="3245" w:author="John Peate" w:date="2023-08-12T13:25:00Z">
        <w:r w:rsidDel="00BC54DE">
          <w:rPr>
            <w:rFonts w:ascii="Times New Roman" w:hAnsi="Times New Roman" w:cs="Times New Roman"/>
            <w:sz w:val="22"/>
            <w:szCs w:val="18"/>
            <w:lang w:val="de-DE"/>
          </w:rPr>
          <w:delText xml:space="preserve">ed. al-Harrāma, </w:delText>
        </w:r>
      </w:del>
      <w:r>
        <w:rPr>
          <w:rFonts w:ascii="Times New Roman" w:hAnsi="Times New Roman" w:cs="Times New Roman"/>
          <w:sz w:val="22"/>
          <w:szCs w:val="18"/>
          <w:lang w:val="de-DE"/>
        </w:rPr>
        <w:t>#718, 586. His brother</w:t>
      </w:r>
      <w:ins w:id="3246" w:author="John Peate" w:date="2023-08-12T13:25:00Z">
        <w:r w:rsidR="00BC54DE">
          <w:rPr>
            <w:rFonts w:ascii="Times New Roman" w:hAnsi="Times New Roman" w:cs="Times New Roman"/>
            <w:sz w:val="22"/>
            <w:szCs w:val="18"/>
            <w:lang w:val="de-DE"/>
          </w:rPr>
          <w:t>,</w:t>
        </w:r>
      </w:ins>
      <w:r>
        <w:rPr>
          <w:rFonts w:ascii="Times New Roman" w:hAnsi="Times New Roman" w:cs="Times New Roman"/>
          <w:sz w:val="22"/>
          <w:szCs w:val="18"/>
          <w:lang w:val="de-DE"/>
        </w:rPr>
        <w:t xml:space="preserve"> Nāṣir al-Dīn al-Laqānī</w:t>
      </w:r>
      <w:ins w:id="3247" w:author="John Peate" w:date="2023-08-12T13:25:00Z">
        <w:r w:rsidR="00BC54DE">
          <w:rPr>
            <w:rFonts w:ascii="Times New Roman" w:hAnsi="Times New Roman" w:cs="Times New Roman"/>
            <w:sz w:val="22"/>
            <w:szCs w:val="18"/>
            <w:lang w:val="de-DE"/>
          </w:rPr>
          <w:t>,</w:t>
        </w:r>
      </w:ins>
      <w:r>
        <w:rPr>
          <w:rFonts w:ascii="Times New Roman" w:hAnsi="Times New Roman" w:cs="Times New Roman"/>
          <w:sz w:val="22"/>
          <w:szCs w:val="18"/>
          <w:lang w:val="de-DE"/>
        </w:rPr>
        <w:t xml:space="preserve"> was also a Mālikī </w:t>
      </w:r>
      <w:r>
        <w:rPr>
          <w:rFonts w:ascii="Times New Roman" w:hAnsi="Times New Roman" w:cs="Times New Roman"/>
          <w:i/>
          <w:sz w:val="22"/>
          <w:szCs w:val="18"/>
          <w:lang w:val="de-DE"/>
        </w:rPr>
        <w:t>muftī</w:t>
      </w:r>
      <w:r>
        <w:rPr>
          <w:rFonts w:ascii="Times New Roman" w:hAnsi="Times New Roman" w:cs="Times New Roman"/>
          <w:sz w:val="22"/>
          <w:szCs w:val="18"/>
          <w:lang w:val="de-DE"/>
        </w:rPr>
        <w:t xml:space="preserve"> and jurist, see </w:t>
      </w:r>
      <w:del w:id="3248" w:author="John Peate" w:date="2023-08-10T11:26:00Z">
        <w:r w:rsidDel="005C1522">
          <w:rPr>
            <w:rFonts w:ascii="Times New Roman" w:hAnsi="Times New Roman" w:cs="Times New Roman"/>
            <w:sz w:val="22"/>
            <w:szCs w:val="18"/>
            <w:lang w:val="de-DE"/>
          </w:rPr>
          <w:delText xml:space="preserve">Aḥmad Bābā </w:delText>
        </w:r>
      </w:del>
      <w:r>
        <w:rPr>
          <w:rFonts w:ascii="Times New Roman" w:hAnsi="Times New Roman" w:cs="Times New Roman"/>
          <w:sz w:val="22"/>
          <w:szCs w:val="18"/>
          <w:lang w:val="de-DE"/>
        </w:rPr>
        <w:t xml:space="preserve">al-Tinbuktī, </w:t>
      </w:r>
      <w:r>
        <w:rPr>
          <w:rFonts w:ascii="Times New Roman" w:hAnsi="Times New Roman" w:cs="Times New Roman"/>
          <w:i/>
          <w:iCs/>
          <w:sz w:val="22"/>
          <w:szCs w:val="18"/>
          <w:lang w:val="de-DE"/>
        </w:rPr>
        <w:t>Nayl</w:t>
      </w:r>
      <w:r>
        <w:rPr>
          <w:rFonts w:ascii="Times New Roman" w:hAnsi="Times New Roman" w:cs="Times New Roman"/>
          <w:sz w:val="22"/>
          <w:szCs w:val="18"/>
          <w:lang w:val="de-DE"/>
        </w:rPr>
        <w:t xml:space="preserve">, </w:t>
      </w:r>
      <w:del w:id="3249" w:author="John Peate" w:date="2023-08-10T11:27:00Z">
        <w:r w:rsidDel="005C1522">
          <w:rPr>
            <w:rFonts w:ascii="Times New Roman" w:hAnsi="Times New Roman" w:cs="Times New Roman"/>
            <w:sz w:val="22"/>
            <w:szCs w:val="18"/>
            <w:lang w:val="de-DE"/>
          </w:rPr>
          <w:delText xml:space="preserve">ed. al-Harrāma, </w:delText>
        </w:r>
      </w:del>
      <w:r>
        <w:rPr>
          <w:rFonts w:ascii="Times New Roman" w:hAnsi="Times New Roman" w:cs="Times New Roman"/>
          <w:sz w:val="22"/>
          <w:szCs w:val="18"/>
          <w:lang w:val="de-DE"/>
        </w:rPr>
        <w:t>#725, 590.</w:t>
      </w:r>
    </w:p>
  </w:footnote>
  <w:footnote w:id="54">
    <w:p w14:paraId="499EB2EB" w14:textId="0104602B"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ʿAbd al-Muṭīʿ Aḥmad b. Muḥammad al-Sakhāwī al-Madanī (d. 960/1553)</w:t>
      </w:r>
      <w:ins w:id="3266" w:author="John Peate" w:date="2023-08-12T13:26:00Z">
        <w:r w:rsidR="00BC54DE">
          <w:rPr>
            <w:rFonts w:ascii="Times New Roman" w:hAnsi="Times New Roman" w:cs="Times New Roman"/>
            <w:sz w:val="22"/>
            <w:szCs w:val="18"/>
          </w:rPr>
          <w:t xml:space="preserve"> was an</w:t>
        </w:r>
      </w:ins>
      <w:del w:id="3267" w:author="John Peate" w:date="2023-08-12T13:26:00Z">
        <w:r w:rsidDel="00BC54DE">
          <w:rPr>
            <w:rFonts w:ascii="Times New Roman" w:hAnsi="Times New Roman" w:cs="Times New Roman"/>
            <w:sz w:val="22"/>
            <w:szCs w:val="18"/>
          </w:rPr>
          <w:delText>,</w:delText>
        </w:r>
      </w:del>
      <w:r>
        <w:rPr>
          <w:rFonts w:ascii="Times New Roman" w:hAnsi="Times New Roman" w:cs="Times New Roman"/>
          <w:sz w:val="22"/>
          <w:szCs w:val="18"/>
        </w:rPr>
        <w:t xml:space="preserve"> author of a </w:t>
      </w:r>
      <w:r>
        <w:rPr>
          <w:rFonts w:ascii="Times New Roman" w:hAnsi="Times New Roman" w:cs="Times New Roman"/>
          <w:i/>
          <w:iCs/>
          <w:sz w:val="22"/>
          <w:szCs w:val="18"/>
        </w:rPr>
        <w:t>Tafsīr</w:t>
      </w:r>
      <w:r>
        <w:rPr>
          <w:rFonts w:ascii="Times New Roman" w:hAnsi="Times New Roman" w:cs="Times New Roman"/>
          <w:sz w:val="22"/>
          <w:szCs w:val="18"/>
        </w:rPr>
        <w:t xml:space="preserve"> and a </w:t>
      </w:r>
      <w:r w:rsidRPr="00BC54DE">
        <w:rPr>
          <w:rFonts w:ascii="Times New Roman" w:hAnsi="Times New Roman" w:cs="Times New Roman"/>
          <w:sz w:val="22"/>
          <w:szCs w:val="18"/>
          <w:rPrChange w:id="3268" w:author="John Peate" w:date="2023-08-12T13:26:00Z">
            <w:rPr>
              <w:rFonts w:ascii="Times New Roman" w:hAnsi="Times New Roman" w:cs="Times New Roman"/>
              <w:i/>
              <w:iCs/>
              <w:sz w:val="22"/>
              <w:szCs w:val="18"/>
            </w:rPr>
          </w:rPrChange>
        </w:rPr>
        <w:t>History</w:t>
      </w:r>
      <w:r>
        <w:rPr>
          <w:rFonts w:ascii="Times New Roman" w:hAnsi="Times New Roman" w:cs="Times New Roman"/>
          <w:sz w:val="22"/>
          <w:szCs w:val="18"/>
        </w:rPr>
        <w:t xml:space="preserve"> of Medina</w:t>
      </w:r>
      <w:del w:id="3269" w:author="John Peate" w:date="2023-08-12T13:26:00Z">
        <w:r w:rsidDel="00BC54DE">
          <w:rPr>
            <w:rFonts w:ascii="Times New Roman" w:hAnsi="Times New Roman" w:cs="Times New Roman"/>
            <w:sz w:val="22"/>
            <w:szCs w:val="18"/>
          </w:rPr>
          <w:delText xml:space="preserve">. </w:delText>
        </w:r>
      </w:del>
      <w:ins w:id="3270" w:author="John Peate" w:date="2023-08-12T13:26:00Z">
        <w:r w:rsidR="00BC54DE">
          <w:rPr>
            <w:rFonts w:ascii="Times New Roman" w:hAnsi="Times New Roman" w:cs="Times New Roman"/>
            <w:sz w:val="22"/>
            <w:szCs w:val="18"/>
          </w:rPr>
          <w:t xml:space="preserve">—see </w:t>
        </w:r>
      </w:ins>
      <w:del w:id="3271" w:author="John Peate" w:date="2023-08-12T13:26:00Z">
        <w:r w:rsidDel="00BC54DE">
          <w:rPr>
            <w:rFonts w:ascii="Times New Roman" w:hAnsi="Times New Roman" w:cs="Times New Roman"/>
            <w:sz w:val="22"/>
            <w:szCs w:val="18"/>
            <w:lang w:val="es-ES"/>
          </w:rPr>
          <w:delText xml:space="preserve">Aḥmad Bābā </w:delText>
        </w:r>
      </w:del>
      <w:r>
        <w:rPr>
          <w:rFonts w:ascii="Times New Roman" w:hAnsi="Times New Roman" w:cs="Times New Roman"/>
          <w:sz w:val="22"/>
          <w:szCs w:val="18"/>
          <w:lang w:val="es-ES"/>
        </w:rPr>
        <w:t xml:space="preserve">al-Tinbuktī, </w:t>
      </w:r>
      <w:r>
        <w:rPr>
          <w:rFonts w:ascii="Times New Roman" w:hAnsi="Times New Roman" w:cs="Times New Roman"/>
          <w:i/>
          <w:iCs/>
          <w:sz w:val="22"/>
          <w:szCs w:val="18"/>
          <w:lang w:val="es-ES"/>
        </w:rPr>
        <w:t>Nayl</w:t>
      </w:r>
      <w:r>
        <w:rPr>
          <w:rFonts w:ascii="Times New Roman" w:hAnsi="Times New Roman" w:cs="Times New Roman"/>
          <w:sz w:val="22"/>
          <w:szCs w:val="18"/>
          <w:lang w:val="es-ES"/>
        </w:rPr>
        <w:t xml:space="preserve">, </w:t>
      </w:r>
      <w:del w:id="3272" w:author="John Peate" w:date="2023-08-12T13:26:00Z">
        <w:r w:rsidDel="00BC54DE">
          <w:rPr>
            <w:rFonts w:ascii="Times New Roman" w:hAnsi="Times New Roman" w:cs="Times New Roman"/>
            <w:sz w:val="22"/>
            <w:szCs w:val="18"/>
            <w:lang w:val="es-ES"/>
          </w:rPr>
          <w:delText xml:space="preserve">ed. al-Harrāma, </w:delText>
        </w:r>
      </w:del>
      <w:r>
        <w:rPr>
          <w:rFonts w:ascii="Times New Roman" w:hAnsi="Times New Roman" w:cs="Times New Roman"/>
          <w:sz w:val="22"/>
          <w:szCs w:val="18"/>
          <w:lang w:val="es-ES"/>
        </w:rPr>
        <w:t>#356, 287</w:t>
      </w:r>
      <w:del w:id="3273" w:author="John Peate" w:date="2023-08-12T13:26:00Z">
        <w:r w:rsidDel="00BC54DE">
          <w:rPr>
            <w:rFonts w:ascii="Times New Roman" w:hAnsi="Times New Roman" w:cs="Times New Roman"/>
            <w:sz w:val="22"/>
            <w:szCs w:val="18"/>
            <w:lang w:val="es-ES"/>
          </w:rPr>
          <w:delText xml:space="preserve">. </w:delText>
        </w:r>
        <w:r w:rsidDel="00BC54DE">
          <w:rPr>
            <w:rFonts w:ascii="Times New Roman" w:hAnsi="Times New Roman" w:cs="Times New Roman"/>
            <w:sz w:val="22"/>
            <w:szCs w:val="18"/>
          </w:rPr>
          <w:delText>N</w:delText>
        </w:r>
      </w:del>
      <w:ins w:id="3274" w:author="John Peate" w:date="2023-08-12T13:26:00Z">
        <w:r w:rsidR="00BC54DE">
          <w:rPr>
            <w:rFonts w:ascii="Times New Roman" w:hAnsi="Times New Roman" w:cs="Times New Roman"/>
            <w:sz w:val="22"/>
            <w:szCs w:val="18"/>
            <w:lang w:val="es-ES"/>
          </w:rPr>
          <w:t>— and is n</w:t>
        </w:r>
      </w:ins>
      <w:r>
        <w:rPr>
          <w:rFonts w:ascii="Times New Roman" w:hAnsi="Times New Roman" w:cs="Times New Roman"/>
          <w:sz w:val="22"/>
          <w:szCs w:val="18"/>
        </w:rPr>
        <w:t xml:space="preserve">ot to be </w:t>
      </w:r>
      <w:del w:id="3275" w:author="John Peate" w:date="2023-08-12T13:27:00Z">
        <w:r w:rsidDel="00BC54DE">
          <w:rPr>
            <w:rFonts w:ascii="Times New Roman" w:hAnsi="Times New Roman" w:cs="Times New Roman"/>
            <w:sz w:val="22"/>
            <w:szCs w:val="18"/>
          </w:rPr>
          <w:delText xml:space="preserve">mistaken </w:delText>
        </w:r>
      </w:del>
      <w:ins w:id="3276" w:author="John Peate" w:date="2023-08-12T13:27:00Z">
        <w:r w:rsidR="00BC54DE">
          <w:rPr>
            <w:rFonts w:ascii="Times New Roman" w:hAnsi="Times New Roman" w:cs="Times New Roman"/>
            <w:sz w:val="22"/>
            <w:szCs w:val="18"/>
          </w:rPr>
          <w:t xml:space="preserve">confused </w:t>
        </w:r>
      </w:ins>
      <w:r>
        <w:rPr>
          <w:rFonts w:ascii="Times New Roman" w:hAnsi="Times New Roman" w:cs="Times New Roman"/>
          <w:sz w:val="22"/>
          <w:szCs w:val="18"/>
        </w:rPr>
        <w:t>with the famous prosopographer</w:t>
      </w:r>
      <w:ins w:id="3277" w:author="John Peate" w:date="2023-08-12T13:27:00Z">
        <w:r w:rsidR="00BC54DE">
          <w:rPr>
            <w:rFonts w:ascii="Times New Roman" w:hAnsi="Times New Roman" w:cs="Times New Roman"/>
            <w:sz w:val="22"/>
            <w:szCs w:val="18"/>
          </w:rPr>
          <w:t>,</w:t>
        </w:r>
      </w:ins>
      <w:r>
        <w:rPr>
          <w:rFonts w:ascii="Times New Roman" w:hAnsi="Times New Roman" w:cs="Times New Roman"/>
          <w:sz w:val="22"/>
          <w:szCs w:val="18"/>
        </w:rPr>
        <w:t xml:space="preserve"> </w:t>
      </w:r>
      <w:del w:id="3278" w:author="John Peate" w:date="2023-08-12T13:27:00Z">
        <w:r w:rsidDel="00BC54DE">
          <w:rPr>
            <w:rFonts w:ascii="Times New Roman" w:hAnsi="Times New Roman" w:cs="Times New Roman"/>
            <w:sz w:val="22"/>
            <w:szCs w:val="18"/>
          </w:rPr>
          <w:delText xml:space="preserve">and </w:delText>
        </w:r>
      </w:del>
      <w:r>
        <w:rPr>
          <w:rFonts w:ascii="Times New Roman" w:hAnsi="Times New Roman" w:cs="Times New Roman"/>
          <w:sz w:val="22"/>
          <w:szCs w:val="18"/>
        </w:rPr>
        <w:t xml:space="preserve">traditionist, </w:t>
      </w:r>
      <w:ins w:id="3279" w:author="John Peate" w:date="2023-08-12T13:27:00Z">
        <w:r w:rsidR="00BC54DE">
          <w:rPr>
            <w:rFonts w:ascii="Times New Roman" w:hAnsi="Times New Roman" w:cs="Times New Roman"/>
            <w:sz w:val="22"/>
            <w:szCs w:val="18"/>
          </w:rPr>
          <w:t xml:space="preserve">and </w:t>
        </w:r>
      </w:ins>
      <w:r>
        <w:rPr>
          <w:rFonts w:ascii="Times New Roman" w:hAnsi="Times New Roman" w:cs="Times New Roman"/>
          <w:sz w:val="22"/>
          <w:szCs w:val="18"/>
        </w:rPr>
        <w:t xml:space="preserve">author of </w:t>
      </w:r>
      <w:r>
        <w:rPr>
          <w:rFonts w:ascii="Times New Roman" w:hAnsi="Times New Roman" w:cs="Times New Roman"/>
          <w:i/>
          <w:iCs/>
          <w:sz w:val="22"/>
          <w:szCs w:val="18"/>
        </w:rPr>
        <w:t>al-Ḍawʿ al-lāmiʿ</w:t>
      </w:r>
      <w:r>
        <w:rPr>
          <w:rFonts w:ascii="Times New Roman" w:hAnsi="Times New Roman" w:cs="Times New Roman"/>
          <w:sz w:val="22"/>
          <w:szCs w:val="18"/>
        </w:rPr>
        <w:t>.</w:t>
      </w:r>
    </w:p>
  </w:footnote>
  <w:footnote w:id="55">
    <w:p w14:paraId="6842CA91" w14:textId="5B6AD1FF"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Abū l-Makārim Shams al-Dīn Muḥammad al-Bakrī, Egyptian Shāfiʿī jurist, Ashʿarī theologist, Sufi and poet, see al-Gazzī, </w:t>
      </w:r>
      <w:r>
        <w:rPr>
          <w:rFonts w:ascii="Times New Roman" w:hAnsi="Times New Roman" w:cs="Times New Roman"/>
          <w:i/>
          <w:iCs/>
          <w:sz w:val="22"/>
          <w:szCs w:val="18"/>
        </w:rPr>
        <w:t>Kawākib</w:t>
      </w:r>
      <w:r>
        <w:rPr>
          <w:rFonts w:ascii="Times New Roman" w:hAnsi="Times New Roman" w:cs="Times New Roman"/>
          <w:sz w:val="22"/>
          <w:szCs w:val="18"/>
        </w:rPr>
        <w:t xml:space="preserve">, II, 136–7; al-Nabuhānī, </w:t>
      </w:r>
      <w:r>
        <w:rPr>
          <w:rFonts w:ascii="Times New Roman" w:hAnsi="Times New Roman" w:cs="Times New Roman"/>
          <w:i/>
          <w:iCs/>
          <w:sz w:val="22"/>
          <w:szCs w:val="18"/>
        </w:rPr>
        <w:t>Jāmiʿ karamāt al-awliyāʾ</w:t>
      </w:r>
      <w:r>
        <w:rPr>
          <w:rFonts w:ascii="Times New Roman" w:hAnsi="Times New Roman" w:cs="Times New Roman"/>
          <w:sz w:val="22"/>
          <w:szCs w:val="18"/>
        </w:rPr>
        <w:t xml:space="preserve">, Beirut: 1988, I, 303–5; Kaḥḥāla, </w:t>
      </w:r>
      <w:r>
        <w:rPr>
          <w:rFonts w:ascii="Times New Roman" w:hAnsi="Times New Roman" w:cs="Times New Roman"/>
          <w:i/>
          <w:iCs/>
          <w:sz w:val="22"/>
          <w:szCs w:val="18"/>
        </w:rPr>
        <w:t>Muʿjam</w:t>
      </w:r>
      <w:r>
        <w:rPr>
          <w:rFonts w:ascii="Times New Roman" w:hAnsi="Times New Roman" w:cs="Times New Roman"/>
          <w:sz w:val="22"/>
          <w:szCs w:val="18"/>
        </w:rPr>
        <w:t>, XI, 281; Muṣṭaf</w:t>
      </w:r>
      <w:del w:id="3286" w:author="John Peate" w:date="2023-08-10T12:05:00Z">
        <w:r w:rsidDel="000808C2">
          <w:rPr>
            <w:rFonts w:ascii="Times New Roman" w:hAnsi="Times New Roman" w:cs="Times New Roman"/>
            <w:sz w:val="22"/>
            <w:szCs w:val="18"/>
          </w:rPr>
          <w:delText>à</w:delText>
        </w:r>
      </w:del>
      <w:ins w:id="3287" w:author="John Peate" w:date="2023-08-10T12:05:00Z">
        <w:r w:rsidR="000808C2">
          <w:rPr>
            <w:rFonts w:ascii="Times New Roman" w:hAnsi="Times New Roman" w:cs="Times New Roman"/>
            <w:sz w:val="22"/>
            <w:szCs w:val="18"/>
          </w:rPr>
          <w:t>ā</w:t>
        </w:r>
      </w:ins>
      <w:r>
        <w:rPr>
          <w:rFonts w:ascii="Times New Roman" w:hAnsi="Times New Roman" w:cs="Times New Roman"/>
          <w:sz w:val="22"/>
          <w:szCs w:val="18"/>
        </w:rPr>
        <w:t xml:space="preserve"> b. ʿAbd Allāh Ḥajjī Khalīfa</w:t>
      </w:r>
      <w:r>
        <w:rPr>
          <w:rFonts w:ascii="Times New Roman" w:hAnsi="Times New Roman" w:cs="Times New Roman"/>
          <w:i/>
          <w:iCs/>
          <w:sz w:val="22"/>
          <w:szCs w:val="18"/>
        </w:rPr>
        <w:t>, Kashf al-ẓunūn ʿan asāmī l-kutub wa-l-funūn</w:t>
      </w:r>
      <w:r>
        <w:rPr>
          <w:rFonts w:ascii="Times New Roman" w:hAnsi="Times New Roman" w:cs="Times New Roman"/>
          <w:sz w:val="22"/>
          <w:szCs w:val="18"/>
        </w:rPr>
        <w:t>, ed. G. Flügel (Leipzig: Bentley, 1835–52), 27, 336, 376, 672, 889, 1028, 1798, 2030, 2031.</w:t>
      </w:r>
    </w:p>
  </w:footnote>
  <w:footnote w:id="56">
    <w:p w14:paraId="65621DC6" w14:textId="4FEBEDA8" w:rsidR="00C07C8A" w:rsidRDefault="00776940">
      <w:pPr>
        <w:pStyle w:val="FootnoteText"/>
        <w:jc w:val="both"/>
        <w:rPr>
          <w:rFonts w:ascii="Times New Roman" w:hAnsi="Times New Roman" w:cs="Times New Roman"/>
          <w:sz w:val="22"/>
          <w:szCs w:val="18"/>
          <w:lang w:val="es-ES"/>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ʿAbd al-Raḥmān b. Muḥammad al-Tājurī</w:t>
      </w:r>
      <w:ins w:id="3295" w:author="John Peate" w:date="2023-08-12T13:29:00Z">
        <w:r w:rsidR="0095616C">
          <w:rPr>
            <w:rFonts w:ascii="Times New Roman" w:hAnsi="Times New Roman" w:cs="Times New Roman"/>
            <w:sz w:val="22"/>
            <w:szCs w:val="18"/>
          </w:rPr>
          <w:t xml:space="preserve"> was a</w:t>
        </w:r>
      </w:ins>
      <w:del w:id="3296" w:author="John Peate" w:date="2023-08-12T13:29:00Z">
        <w:r w:rsidDel="0095616C">
          <w:rPr>
            <w:rFonts w:ascii="Times New Roman" w:hAnsi="Times New Roman" w:cs="Times New Roman"/>
            <w:sz w:val="22"/>
            <w:szCs w:val="18"/>
          </w:rPr>
          <w:delText>,</w:delText>
        </w:r>
      </w:del>
      <w:r>
        <w:rPr>
          <w:rFonts w:ascii="Times New Roman" w:hAnsi="Times New Roman" w:cs="Times New Roman"/>
          <w:sz w:val="22"/>
          <w:szCs w:val="18"/>
        </w:rPr>
        <w:t xml:space="preserve"> Maghrebian astronomer who settled in Cairo. </w:t>
      </w:r>
      <w:r>
        <w:rPr>
          <w:rFonts w:ascii="Times New Roman" w:hAnsi="Times New Roman" w:cs="Times New Roman"/>
          <w:sz w:val="22"/>
          <w:szCs w:val="18"/>
          <w:lang w:val="de-DE"/>
        </w:rPr>
        <w:t xml:space="preserve">See Kaḥḥāla, </w:t>
      </w:r>
      <w:r>
        <w:rPr>
          <w:rFonts w:ascii="Times New Roman" w:hAnsi="Times New Roman" w:cs="Times New Roman"/>
          <w:i/>
          <w:iCs/>
          <w:sz w:val="22"/>
          <w:szCs w:val="18"/>
          <w:lang w:val="de-DE"/>
        </w:rPr>
        <w:t>Muʿjam</w:t>
      </w:r>
      <w:r>
        <w:rPr>
          <w:rFonts w:ascii="Times New Roman" w:hAnsi="Times New Roman" w:cs="Times New Roman"/>
          <w:sz w:val="22"/>
          <w:szCs w:val="18"/>
          <w:lang w:val="de-DE"/>
        </w:rPr>
        <w:t xml:space="preserve">, V, 131; Brockelmann, </w:t>
      </w:r>
      <w:r>
        <w:rPr>
          <w:rFonts w:ascii="Times New Roman" w:hAnsi="Times New Roman" w:cs="Times New Roman"/>
          <w:i/>
          <w:iCs/>
          <w:sz w:val="22"/>
          <w:szCs w:val="18"/>
          <w:lang w:val="de-DE"/>
        </w:rPr>
        <w:t>GAL</w:t>
      </w:r>
      <w:r>
        <w:rPr>
          <w:rFonts w:ascii="Times New Roman" w:hAnsi="Times New Roman" w:cs="Times New Roman"/>
          <w:sz w:val="22"/>
          <w:szCs w:val="18"/>
          <w:lang w:val="de-DE"/>
        </w:rPr>
        <w:t xml:space="preserve"> II 469, </w:t>
      </w:r>
      <w:r>
        <w:rPr>
          <w:rFonts w:ascii="Times New Roman" w:hAnsi="Times New Roman" w:cs="Times New Roman"/>
          <w:i/>
          <w:iCs/>
          <w:sz w:val="22"/>
          <w:szCs w:val="18"/>
          <w:lang w:val="de-DE"/>
        </w:rPr>
        <w:t xml:space="preserve">GAL </w:t>
      </w:r>
      <w:r>
        <w:rPr>
          <w:rFonts w:ascii="Times New Roman" w:hAnsi="Times New Roman" w:cs="Times New Roman"/>
          <w:sz w:val="22"/>
          <w:szCs w:val="18"/>
          <w:lang w:val="de-DE"/>
        </w:rPr>
        <w:t>S II 485. Also, Mercè Comes Maymó and Mònica Rius Piniés, “Circulaciò de coneixements per la Mediterr</w:t>
      </w:r>
      <w:del w:id="3297" w:author="John Peate" w:date="2023-08-10T12:05:00Z">
        <w:r w:rsidDel="000808C2">
          <w:rPr>
            <w:rFonts w:ascii="Times New Roman" w:hAnsi="Times New Roman" w:cs="Times New Roman"/>
            <w:sz w:val="22"/>
            <w:szCs w:val="18"/>
            <w:lang w:val="de-DE"/>
          </w:rPr>
          <w:delText>à</w:delText>
        </w:r>
      </w:del>
      <w:ins w:id="3298" w:author="John Peate" w:date="2023-08-10T12:05:00Z">
        <w:r w:rsidR="000808C2">
          <w:rPr>
            <w:rFonts w:ascii="Times New Roman" w:hAnsi="Times New Roman" w:cs="Times New Roman"/>
            <w:sz w:val="22"/>
            <w:szCs w:val="18"/>
            <w:lang w:val="de-DE"/>
          </w:rPr>
          <w:t>ā</w:t>
        </w:r>
      </w:ins>
      <w:r>
        <w:rPr>
          <w:rFonts w:ascii="Times New Roman" w:hAnsi="Times New Roman" w:cs="Times New Roman"/>
          <w:sz w:val="22"/>
          <w:szCs w:val="18"/>
          <w:lang w:val="de-DE"/>
        </w:rPr>
        <w:t xml:space="preserve">nia: entre Orient i Occident”, in </w:t>
      </w:r>
      <w:r>
        <w:rPr>
          <w:rFonts w:ascii="Times New Roman" w:hAnsi="Times New Roman" w:cs="Times New Roman"/>
          <w:i/>
          <w:iCs/>
          <w:sz w:val="22"/>
          <w:szCs w:val="18"/>
          <w:lang w:val="de-DE"/>
        </w:rPr>
        <w:t xml:space="preserve">Actes de la VIII Trobada d’Història de la Ciència y de la Tècnica. </w:t>
      </w:r>
      <w:r>
        <w:rPr>
          <w:rFonts w:ascii="Times New Roman" w:hAnsi="Times New Roman" w:cs="Times New Roman"/>
          <w:i/>
          <w:iCs/>
          <w:sz w:val="22"/>
          <w:szCs w:val="18"/>
          <w:lang w:val="es-ES"/>
        </w:rPr>
        <w:t>Mallorca, 18, 19, 20 i 21 de novembre de 2004</w:t>
      </w:r>
      <w:r>
        <w:rPr>
          <w:rFonts w:ascii="Times New Roman" w:hAnsi="Times New Roman" w:cs="Times New Roman"/>
          <w:sz w:val="22"/>
          <w:szCs w:val="18"/>
          <w:lang w:val="es-ES"/>
        </w:rPr>
        <w:t xml:space="preserve"> (Barcelona: Societat Catalana d’Història de la Ciència i de la Tècnica, 2006,</w:t>
      </w:r>
      <w:r>
        <w:rPr>
          <w:rFonts w:ascii="Times New Roman" w:hAnsi="Times New Roman" w:cs="Times New Roman"/>
          <w:i/>
          <w:iCs/>
          <w:sz w:val="22"/>
          <w:szCs w:val="18"/>
          <w:lang w:val="es-ES"/>
        </w:rPr>
        <w:t xml:space="preserve"> </w:t>
      </w:r>
      <w:r>
        <w:rPr>
          <w:rFonts w:ascii="Times New Roman" w:hAnsi="Times New Roman" w:cs="Times New Roman"/>
          <w:sz w:val="22"/>
          <w:szCs w:val="18"/>
          <w:lang w:val="es-ES"/>
        </w:rPr>
        <w:t>409–18).</w:t>
      </w:r>
    </w:p>
  </w:footnote>
  <w:footnote w:id="57">
    <w:p w14:paraId="001D33DD" w14:textId="77777777" w:rsidR="00C07C8A" w:rsidRDefault="00776940">
      <w:pPr>
        <w:pStyle w:val="FootnoteText"/>
        <w:jc w:val="both"/>
        <w:rPr>
          <w:rFonts w:ascii="Times New Roman" w:hAnsi="Times New Roman" w:cs="Times New Roman"/>
          <w:sz w:val="22"/>
          <w:szCs w:val="18"/>
          <w:lang w:val="es-ES"/>
        </w:rPr>
      </w:pPr>
      <w:r>
        <w:rPr>
          <w:rStyle w:val="FootnoteReference"/>
          <w:rFonts w:ascii="Times New Roman" w:hAnsi="Times New Roman" w:cs="Times New Roman"/>
          <w:sz w:val="22"/>
          <w:szCs w:val="18"/>
        </w:rPr>
        <w:footnoteRef/>
      </w:r>
      <w:r>
        <w:rPr>
          <w:rFonts w:ascii="Times New Roman" w:hAnsi="Times New Roman" w:cs="Times New Roman"/>
          <w:sz w:val="22"/>
          <w:szCs w:val="18"/>
          <w:lang w:val="es-ES"/>
        </w:rPr>
        <w:t xml:space="preserve"> See Annex, biography #3</w:t>
      </w:r>
      <w:r>
        <w:rPr>
          <w:rFonts w:ascii="Times New Roman" w:hAnsi="Times New Roman" w:cs="Times New Roman"/>
          <w:i/>
          <w:iCs/>
          <w:sz w:val="22"/>
          <w:szCs w:val="18"/>
          <w:lang w:val="es-ES"/>
        </w:rPr>
        <w:t>.</w:t>
      </w:r>
    </w:p>
  </w:footnote>
  <w:footnote w:id="58">
    <w:p w14:paraId="7B5B4D38" w14:textId="51BE84FC"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lang w:val="es-ES"/>
        </w:rPr>
        <w:t xml:space="preserve"> Khalīl Ibn Isḥāq b. Mūsā b. Sh̲uʿayb, Abū l-Mawadda Ḍiyāʾ al-Dīn, Ibn al-Jundī (d. ca. 776/1374), Egyptian jurist, one of the main figures of the Mālikī </w:t>
      </w:r>
      <w:r>
        <w:rPr>
          <w:rFonts w:ascii="Times New Roman" w:hAnsi="Times New Roman" w:cs="Times New Roman"/>
          <w:i/>
          <w:sz w:val="22"/>
          <w:szCs w:val="18"/>
          <w:lang w:val="es-ES"/>
        </w:rPr>
        <w:t>madhhab</w:t>
      </w:r>
      <w:r>
        <w:rPr>
          <w:rFonts w:ascii="Times New Roman" w:hAnsi="Times New Roman" w:cs="Times New Roman"/>
          <w:sz w:val="22"/>
          <w:szCs w:val="18"/>
          <w:lang w:val="es-ES"/>
        </w:rPr>
        <w:t xml:space="preserve">. </w:t>
      </w:r>
      <w:r>
        <w:rPr>
          <w:rFonts w:ascii="Times New Roman" w:hAnsi="Times New Roman" w:cs="Times New Roman"/>
          <w:sz w:val="22"/>
          <w:szCs w:val="18"/>
        </w:rPr>
        <w:t xml:space="preserve">See Mohamed Ben Cheneb, “K̲h̲alīl b. Isḥāḳ”, in </w:t>
      </w:r>
      <w:r>
        <w:rPr>
          <w:rFonts w:ascii="Times New Roman" w:hAnsi="Times New Roman" w:cs="Times New Roman"/>
          <w:i/>
          <w:iCs/>
          <w:sz w:val="22"/>
          <w:szCs w:val="18"/>
        </w:rPr>
        <w:t>Encyclopaedia of Islam</w:t>
      </w:r>
      <w:r>
        <w:rPr>
          <w:rFonts w:ascii="Times New Roman" w:hAnsi="Times New Roman" w:cs="Times New Roman"/>
          <w:sz w:val="22"/>
          <w:szCs w:val="18"/>
        </w:rPr>
        <w:t xml:space="preserve">, Second Edition, </w:t>
      </w:r>
      <w:del w:id="3377" w:author="John Peate" w:date="2023-08-12T13:27:00Z">
        <w:r w:rsidDel="00BC54DE">
          <w:rPr>
            <w:rFonts w:ascii="Times New Roman" w:hAnsi="Times New Roman" w:cs="Times New Roman"/>
            <w:sz w:val="22"/>
            <w:szCs w:val="18"/>
          </w:rPr>
          <w:delText>ed. P. Bearman, Th. Bianquis, C.E. Bosworth, E. van Donzel, W.P. Heinrichs. C</w:delText>
        </w:r>
      </w:del>
      <w:ins w:id="3378" w:author="John Peate" w:date="2023-08-12T13:27:00Z">
        <w:r w:rsidR="00BC54DE">
          <w:rPr>
            <w:rFonts w:ascii="Times New Roman" w:hAnsi="Times New Roman" w:cs="Times New Roman"/>
            <w:sz w:val="22"/>
            <w:szCs w:val="18"/>
          </w:rPr>
          <w:t>c</w:t>
        </w:r>
      </w:ins>
      <w:r>
        <w:rPr>
          <w:rFonts w:ascii="Times New Roman" w:hAnsi="Times New Roman" w:cs="Times New Roman"/>
          <w:sz w:val="22"/>
          <w:szCs w:val="18"/>
        </w:rPr>
        <w:t xml:space="preserve">onsulted online on 16 June 2019 &lt;http://dx.doi.org/10.1163/1573-3912_islam_SIM_4162&gt;. </w:t>
      </w:r>
      <w:del w:id="3379" w:author="John Peate" w:date="2023-08-12T13:28:00Z">
        <w:r w:rsidDel="00BC54DE">
          <w:rPr>
            <w:rFonts w:ascii="Times New Roman" w:hAnsi="Times New Roman" w:cs="Times New Roman"/>
            <w:sz w:val="22"/>
            <w:szCs w:val="18"/>
          </w:rPr>
          <w:delText xml:space="preserve">About </w:delText>
        </w:r>
      </w:del>
      <w:ins w:id="3380" w:author="John Peate" w:date="2023-08-12T13:28:00Z">
        <w:r w:rsidR="00BC54DE">
          <w:rPr>
            <w:rFonts w:ascii="Times New Roman" w:hAnsi="Times New Roman" w:cs="Times New Roman"/>
            <w:sz w:val="22"/>
            <w:szCs w:val="18"/>
          </w:rPr>
          <w:t xml:space="preserve">On </w:t>
        </w:r>
      </w:ins>
      <w:r>
        <w:rPr>
          <w:rFonts w:ascii="Times New Roman" w:hAnsi="Times New Roman" w:cs="Times New Roman"/>
          <w:sz w:val="22"/>
          <w:szCs w:val="18"/>
        </w:rPr>
        <w:t xml:space="preserve">his most famous work, the </w:t>
      </w:r>
      <w:r>
        <w:rPr>
          <w:rFonts w:ascii="Times New Roman" w:hAnsi="Times New Roman" w:cs="Times New Roman"/>
          <w:i/>
          <w:iCs/>
          <w:sz w:val="22"/>
          <w:szCs w:val="18"/>
        </w:rPr>
        <w:t>Mukhtaṣar fī l-furūʿ</w:t>
      </w:r>
      <w:r>
        <w:rPr>
          <w:rFonts w:ascii="Times New Roman" w:hAnsi="Times New Roman" w:cs="Times New Roman"/>
          <w:sz w:val="22"/>
          <w:szCs w:val="18"/>
        </w:rPr>
        <w:t xml:space="preserve">, see Carl Brockelmann, </w:t>
      </w:r>
      <w:r>
        <w:rPr>
          <w:rFonts w:ascii="Times New Roman" w:hAnsi="Times New Roman" w:cs="Times New Roman"/>
          <w:i/>
          <w:iCs/>
          <w:sz w:val="22"/>
          <w:szCs w:val="18"/>
        </w:rPr>
        <w:t xml:space="preserve">Geschichte der arabischen Litteratur </w:t>
      </w:r>
      <w:r>
        <w:rPr>
          <w:rFonts w:ascii="Times New Roman" w:hAnsi="Times New Roman" w:cs="Times New Roman"/>
          <w:sz w:val="22"/>
          <w:szCs w:val="18"/>
        </w:rPr>
        <w:t>(Leiden: Brill, 1949), II, 101</w:t>
      </w:r>
      <w:del w:id="3381" w:author="John Peate" w:date="2023-08-12T13:27:00Z">
        <w:r w:rsidDel="00BC54DE">
          <w:rPr>
            <w:rFonts w:ascii="Times New Roman" w:hAnsi="Times New Roman" w:cs="Times New Roman"/>
            <w:sz w:val="22"/>
            <w:szCs w:val="18"/>
          </w:rPr>
          <w:delText>-</w:delText>
        </w:r>
      </w:del>
      <w:ins w:id="3382" w:author="John Peate" w:date="2023-08-12T13:27:00Z">
        <w:r w:rsidR="00BC54DE">
          <w:rPr>
            <w:rFonts w:ascii="Times New Roman" w:hAnsi="Times New Roman" w:cs="Times New Roman"/>
            <w:sz w:val="22"/>
            <w:szCs w:val="18"/>
          </w:rPr>
          <w:t>–</w:t>
        </w:r>
      </w:ins>
      <w:del w:id="3383" w:author="John Peate" w:date="2023-08-12T13:27:00Z">
        <w:r w:rsidDel="00BC54DE">
          <w:rPr>
            <w:rFonts w:ascii="Times New Roman" w:hAnsi="Times New Roman" w:cs="Times New Roman"/>
            <w:sz w:val="22"/>
            <w:szCs w:val="18"/>
          </w:rPr>
          <w:delText>10</w:delText>
        </w:r>
      </w:del>
      <w:r>
        <w:rPr>
          <w:rFonts w:ascii="Times New Roman" w:hAnsi="Times New Roman" w:cs="Times New Roman"/>
          <w:sz w:val="22"/>
          <w:szCs w:val="18"/>
        </w:rPr>
        <w:t>3; S II (1938), 96</w:t>
      </w:r>
      <w:del w:id="3384" w:author="John Peate" w:date="2023-08-10T11:29:00Z">
        <w:r w:rsidDel="00DE3BC0">
          <w:rPr>
            <w:rFonts w:ascii="Times New Roman" w:hAnsi="Times New Roman" w:cs="Times New Roman"/>
            <w:sz w:val="22"/>
            <w:szCs w:val="18"/>
          </w:rPr>
          <w:delText>-9</w:delText>
        </w:r>
      </w:del>
      <w:ins w:id="3385" w:author="John Peate" w:date="2023-08-10T11:29:00Z">
        <w:r w:rsidR="00DE3BC0">
          <w:rPr>
            <w:rFonts w:ascii="Times New Roman" w:hAnsi="Times New Roman" w:cs="Times New Roman"/>
            <w:sz w:val="22"/>
            <w:szCs w:val="18"/>
          </w:rPr>
          <w:t>–</w:t>
        </w:r>
      </w:ins>
      <w:r>
        <w:rPr>
          <w:rFonts w:ascii="Times New Roman" w:hAnsi="Times New Roman" w:cs="Times New Roman"/>
          <w:sz w:val="22"/>
          <w:szCs w:val="18"/>
        </w:rPr>
        <w:t>9.</w:t>
      </w:r>
    </w:p>
  </w:footnote>
  <w:footnote w:id="59">
    <w:p w14:paraId="78AE566D" w14:textId="0DB307F0" w:rsidR="00C07C8A" w:rsidRDefault="00776940">
      <w:pPr>
        <w:pStyle w:val="FootnoteText"/>
        <w:jc w:val="both"/>
        <w:rPr>
          <w:rFonts w:ascii="Times New Roman" w:hAnsi="Times New Roman" w:cs="Times New Roman"/>
          <w:sz w:val="22"/>
          <w:lang w:val="es-ES"/>
        </w:rPr>
      </w:pPr>
      <w:r>
        <w:rPr>
          <w:rStyle w:val="FootnoteReference"/>
          <w:rFonts w:ascii="Times New Roman" w:hAnsi="Times New Roman" w:cs="Times New Roman"/>
          <w:sz w:val="22"/>
          <w:szCs w:val="18"/>
        </w:rPr>
        <w:footnoteRef/>
      </w:r>
      <w:r>
        <w:rPr>
          <w:rFonts w:ascii="Times New Roman" w:hAnsi="Times New Roman" w:cs="Times New Roman"/>
          <w:sz w:val="22"/>
        </w:rPr>
        <w:t xml:space="preserve"> </w:t>
      </w:r>
      <w:r>
        <w:rPr>
          <w:rFonts w:ascii="Times New Roman" w:hAnsi="Times New Roman" w:cs="Times New Roman"/>
          <w:sz w:val="22"/>
          <w:szCs w:val="18"/>
        </w:rPr>
        <w:t xml:space="preserve">See Carl F. Petry, “Educational Institutions as Depicted in the Biographical Literature of Mamluk Cairo: The Debate over Prestige and Venue”, </w:t>
      </w:r>
      <w:r>
        <w:rPr>
          <w:rFonts w:ascii="Times New Roman" w:hAnsi="Times New Roman" w:cs="Times New Roman"/>
          <w:i/>
          <w:iCs/>
          <w:sz w:val="22"/>
          <w:szCs w:val="18"/>
        </w:rPr>
        <w:t>Medieval Prosopography</w:t>
      </w:r>
      <w:r>
        <w:rPr>
          <w:rFonts w:ascii="Times New Roman" w:hAnsi="Times New Roman" w:cs="Times New Roman"/>
          <w:sz w:val="22"/>
          <w:szCs w:val="18"/>
        </w:rPr>
        <w:t xml:space="preserve"> 23 (2002), 101</w:t>
      </w:r>
      <w:del w:id="3416" w:author="John Peate" w:date="2023-08-10T11:29:00Z">
        <w:r w:rsidDel="00DE3BC0">
          <w:rPr>
            <w:rFonts w:ascii="Times New Roman" w:hAnsi="Times New Roman" w:cs="Times New Roman"/>
            <w:sz w:val="22"/>
            <w:szCs w:val="18"/>
          </w:rPr>
          <w:delText>-</w:delText>
        </w:r>
      </w:del>
      <w:ins w:id="3417" w:author="John Peate" w:date="2023-08-10T11:29:00Z">
        <w:r w:rsidR="00DE3BC0">
          <w:rPr>
            <w:rFonts w:ascii="Times New Roman" w:hAnsi="Times New Roman" w:cs="Times New Roman"/>
            <w:sz w:val="22"/>
            <w:szCs w:val="18"/>
          </w:rPr>
          <w:t>–</w:t>
        </w:r>
      </w:ins>
      <w:r>
        <w:rPr>
          <w:rFonts w:ascii="Times New Roman" w:hAnsi="Times New Roman" w:cs="Times New Roman"/>
          <w:sz w:val="22"/>
          <w:szCs w:val="18"/>
        </w:rPr>
        <w:t>23.</w:t>
      </w:r>
    </w:p>
  </w:footnote>
  <w:footnote w:id="60">
    <w:p w14:paraId="53369034" w14:textId="77777777"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For this traditional standpoint, see Nehemia Levtzion, “Mamluk Egypt and Takrūr”, in </w:t>
      </w:r>
      <w:r>
        <w:rPr>
          <w:rFonts w:ascii="Times New Roman" w:hAnsi="Times New Roman" w:cs="Times New Roman"/>
          <w:i/>
          <w:sz w:val="22"/>
          <w:szCs w:val="18"/>
        </w:rPr>
        <w:t>Studies in Islamic History and Civilization in Honour of Professor David Ayalon</w:t>
      </w:r>
      <w:r>
        <w:rPr>
          <w:rFonts w:ascii="Times New Roman" w:hAnsi="Times New Roman" w:cs="Times New Roman"/>
          <w:sz w:val="22"/>
          <w:szCs w:val="18"/>
        </w:rPr>
        <w:t>, ed. Moshe Sharon (Jerusalem: Cana, Leiden: Brill, 1986), 199.</w:t>
      </w:r>
    </w:p>
  </w:footnote>
  <w:footnote w:id="61">
    <w:p w14:paraId="6F46F76D" w14:textId="77777777"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al-ʿĀqib al-Anuṣammanī, mentioned above, and al-Najīb b. Muḥammad b. Shams al-Dīn al-Takdawī al-Kanāwī al-Anuṣammanī (d. after 1012/1603). See Annex, biography #7.</w:t>
      </w:r>
    </w:p>
  </w:footnote>
  <w:footnote w:id="62">
    <w:p w14:paraId="108EF6F4" w14:textId="7E3BBE5F"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r>
        <w:rPr>
          <w:rFonts w:ascii="Times New Roman" w:hAnsi="Times New Roman" w:cs="Times New Roman"/>
          <w:i/>
          <w:iCs/>
          <w:sz w:val="22"/>
          <w:szCs w:val="18"/>
        </w:rPr>
        <w:t>al-Risāla fī l-fiqh</w:t>
      </w:r>
      <w:r>
        <w:rPr>
          <w:rFonts w:ascii="Times New Roman" w:hAnsi="Times New Roman" w:cs="Times New Roman"/>
          <w:sz w:val="22"/>
          <w:szCs w:val="18"/>
        </w:rPr>
        <w:t xml:space="preserve">, one of the main works of the Mālikī </w:t>
      </w:r>
      <w:r>
        <w:rPr>
          <w:rFonts w:ascii="Times New Roman" w:hAnsi="Times New Roman" w:cs="Times New Roman"/>
          <w:i/>
          <w:iCs/>
          <w:sz w:val="22"/>
          <w:szCs w:val="18"/>
        </w:rPr>
        <w:t>madhhab</w:t>
      </w:r>
      <w:r>
        <w:rPr>
          <w:rFonts w:ascii="Times New Roman" w:hAnsi="Times New Roman" w:cs="Times New Roman"/>
          <w:sz w:val="22"/>
          <w:szCs w:val="18"/>
        </w:rPr>
        <w:t xml:space="preserve">, by ʿAbd Allāh Ibn Abī Zayd al-Qayrawānī (d. 386/996), see Hady Roger Idrīs, “Ibn Abī Zayd”, in </w:t>
      </w:r>
      <w:r>
        <w:rPr>
          <w:rFonts w:ascii="Times New Roman" w:hAnsi="Times New Roman" w:cs="Times New Roman"/>
          <w:i/>
          <w:iCs/>
          <w:sz w:val="22"/>
          <w:szCs w:val="18"/>
        </w:rPr>
        <w:t xml:space="preserve">Encyclopaedia of Islam, </w:t>
      </w:r>
      <w:r>
        <w:rPr>
          <w:rFonts w:ascii="Times New Roman" w:hAnsi="Times New Roman" w:cs="Times New Roman"/>
          <w:sz w:val="22"/>
          <w:szCs w:val="18"/>
        </w:rPr>
        <w:t xml:space="preserve">Second Edition, </w:t>
      </w:r>
      <w:del w:id="3685" w:author="John Peate" w:date="2023-08-12T13:31:00Z">
        <w:r w:rsidDel="0095616C">
          <w:rPr>
            <w:rFonts w:ascii="Times New Roman" w:hAnsi="Times New Roman" w:cs="Times New Roman"/>
            <w:sz w:val="22"/>
            <w:szCs w:val="18"/>
          </w:rPr>
          <w:delText>ed. P. Bearman, Th. Bianquis, C.E. Bosworth, E. van Donzel, W.P. Heinrichs. C</w:delText>
        </w:r>
      </w:del>
      <w:ins w:id="3686" w:author="John Peate" w:date="2023-08-12T13:31:00Z">
        <w:r w:rsidR="0095616C">
          <w:rPr>
            <w:rFonts w:ascii="Times New Roman" w:hAnsi="Times New Roman" w:cs="Times New Roman"/>
            <w:sz w:val="22"/>
            <w:szCs w:val="18"/>
          </w:rPr>
          <w:t>c</w:t>
        </w:r>
      </w:ins>
      <w:r>
        <w:rPr>
          <w:rFonts w:ascii="Times New Roman" w:hAnsi="Times New Roman" w:cs="Times New Roman"/>
          <w:sz w:val="22"/>
          <w:szCs w:val="18"/>
        </w:rPr>
        <w:t>onsulted online on 24 June 2019 &lt;http://dx.doi.org/10.1163/1573-3912_islam_COM_1103&gt;.</w:t>
      </w:r>
    </w:p>
  </w:footnote>
  <w:footnote w:id="63">
    <w:p w14:paraId="57A4A6E9" w14:textId="298BF114"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bookmarkStart w:id="3697" w:name="_Hlk37423137"/>
      <w:r>
        <w:rPr>
          <w:rFonts w:ascii="Times New Roman" w:hAnsi="Times New Roman" w:cs="Times New Roman"/>
          <w:sz w:val="22"/>
          <w:szCs w:val="18"/>
        </w:rPr>
        <w:t>Mālik b. Anas al-Aṣbaḥī (d. 179/796), the “imam of Medina”, eponym</w:t>
      </w:r>
      <w:ins w:id="3698" w:author="John Peate" w:date="2023-08-12T13:32:00Z">
        <w:r w:rsidR="0095616C">
          <w:rPr>
            <w:rFonts w:ascii="Times New Roman" w:hAnsi="Times New Roman" w:cs="Times New Roman"/>
            <w:sz w:val="22"/>
            <w:szCs w:val="18"/>
          </w:rPr>
          <w:t>ous source</w:t>
        </w:r>
      </w:ins>
      <w:r>
        <w:rPr>
          <w:rFonts w:ascii="Times New Roman" w:hAnsi="Times New Roman" w:cs="Times New Roman"/>
          <w:sz w:val="22"/>
          <w:szCs w:val="18"/>
        </w:rPr>
        <w:t xml:space="preserve"> </w:t>
      </w:r>
      <w:del w:id="3699" w:author="John Peate" w:date="2023-08-12T13:32:00Z">
        <w:r w:rsidDel="0095616C">
          <w:rPr>
            <w:rFonts w:ascii="Times New Roman" w:hAnsi="Times New Roman" w:cs="Times New Roman"/>
            <w:sz w:val="22"/>
            <w:szCs w:val="18"/>
          </w:rPr>
          <w:delText xml:space="preserve">of </w:delText>
        </w:r>
      </w:del>
      <w:ins w:id="3700" w:author="John Peate" w:date="2023-08-12T13:32:00Z">
        <w:r w:rsidR="0095616C">
          <w:rPr>
            <w:rFonts w:ascii="Times New Roman" w:hAnsi="Times New Roman" w:cs="Times New Roman"/>
            <w:sz w:val="22"/>
            <w:szCs w:val="18"/>
          </w:rPr>
          <w:t xml:space="preserve">for </w:t>
        </w:r>
      </w:ins>
      <w:r>
        <w:rPr>
          <w:rFonts w:ascii="Times New Roman" w:hAnsi="Times New Roman" w:cs="Times New Roman"/>
          <w:sz w:val="22"/>
          <w:szCs w:val="18"/>
        </w:rPr>
        <w:t xml:space="preserve">the Mālikī </w:t>
      </w:r>
      <w:r>
        <w:rPr>
          <w:rFonts w:ascii="Times New Roman" w:hAnsi="Times New Roman" w:cs="Times New Roman"/>
          <w:i/>
          <w:iCs/>
          <w:sz w:val="22"/>
          <w:szCs w:val="18"/>
        </w:rPr>
        <w:t>madhhab</w:t>
      </w:r>
      <w:r>
        <w:rPr>
          <w:rFonts w:ascii="Times New Roman" w:hAnsi="Times New Roman" w:cs="Times New Roman"/>
          <w:sz w:val="22"/>
          <w:szCs w:val="18"/>
        </w:rPr>
        <w:t xml:space="preserve">. His </w:t>
      </w:r>
      <w:r>
        <w:rPr>
          <w:rFonts w:ascii="Times New Roman" w:hAnsi="Times New Roman" w:cs="Times New Roman"/>
          <w:i/>
          <w:iCs/>
          <w:sz w:val="22"/>
          <w:szCs w:val="18"/>
        </w:rPr>
        <w:t>Muwaṭṭaʾ</w:t>
      </w:r>
      <w:r>
        <w:rPr>
          <w:rFonts w:ascii="Times New Roman" w:hAnsi="Times New Roman" w:cs="Times New Roman"/>
          <w:sz w:val="22"/>
          <w:szCs w:val="18"/>
        </w:rPr>
        <w:t xml:space="preserve"> is one of the fundamental works of this legal school, see Joseph Schacht, “Mālik b. Anas”, in </w:t>
      </w:r>
      <w:r>
        <w:rPr>
          <w:rFonts w:ascii="Times New Roman" w:hAnsi="Times New Roman" w:cs="Times New Roman"/>
          <w:i/>
          <w:iCs/>
          <w:sz w:val="22"/>
          <w:szCs w:val="18"/>
        </w:rPr>
        <w:t xml:space="preserve">Encyclopaedia of Islam, </w:t>
      </w:r>
      <w:r>
        <w:rPr>
          <w:rFonts w:ascii="Times New Roman" w:hAnsi="Times New Roman" w:cs="Times New Roman"/>
          <w:sz w:val="22"/>
          <w:szCs w:val="18"/>
        </w:rPr>
        <w:t xml:space="preserve">Second Edition, </w:t>
      </w:r>
      <w:del w:id="3701" w:author="John Peate" w:date="2023-08-12T13:31:00Z">
        <w:r w:rsidDel="0095616C">
          <w:rPr>
            <w:rFonts w:ascii="Times New Roman" w:hAnsi="Times New Roman" w:cs="Times New Roman"/>
            <w:sz w:val="22"/>
            <w:szCs w:val="18"/>
          </w:rPr>
          <w:delText>ed. P. Bearman, Th. Bianquis, C.E. Bosworth, E. van Donzel, W.P. Heinrichs. C</w:delText>
        </w:r>
      </w:del>
      <w:ins w:id="3702" w:author="John Peate" w:date="2023-08-12T13:31:00Z">
        <w:r w:rsidR="0095616C">
          <w:rPr>
            <w:rFonts w:ascii="Times New Roman" w:hAnsi="Times New Roman" w:cs="Times New Roman"/>
            <w:sz w:val="22"/>
            <w:szCs w:val="18"/>
          </w:rPr>
          <w:t>c</w:t>
        </w:r>
      </w:ins>
      <w:r>
        <w:rPr>
          <w:rFonts w:ascii="Times New Roman" w:hAnsi="Times New Roman" w:cs="Times New Roman"/>
          <w:sz w:val="22"/>
          <w:szCs w:val="18"/>
        </w:rPr>
        <w:t>onsulted online on 24 June 2019 &lt;http://dx.doi.org/10.1163/1573-3912_islam_COM_1103&gt;.</w:t>
      </w:r>
      <w:bookmarkEnd w:id="3697"/>
    </w:p>
  </w:footnote>
  <w:footnote w:id="64">
    <w:p w14:paraId="62A4224B" w14:textId="18355107"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r>
        <w:rPr>
          <w:rFonts w:ascii="Times New Roman" w:hAnsi="Times New Roman" w:cs="Times New Roman"/>
          <w:i/>
          <w:iCs/>
          <w:sz w:val="22"/>
          <w:szCs w:val="18"/>
        </w:rPr>
        <w:t>al-Shifāʾ bi-taʿrīf ḥuqūq al-Muṣṭ</w:t>
      </w:r>
      <w:r>
        <w:rPr>
          <w:rFonts w:ascii="Times New Roman" w:hAnsi="Times New Roman" w:cs="Times New Roman"/>
          <w:i/>
          <w:iCs/>
          <w:sz w:val="22"/>
          <w:szCs w:val="22"/>
        </w:rPr>
        <w:t>af</w:t>
      </w:r>
      <w:del w:id="3755" w:author="John Peate" w:date="2023-08-10T12:05:00Z">
        <w:r w:rsidDel="000808C2">
          <w:rPr>
            <w:rFonts w:ascii="Times New Roman" w:hAnsi="Times New Roman" w:cs="Times New Roman"/>
            <w:i/>
            <w:iCs/>
            <w:sz w:val="22"/>
            <w:szCs w:val="22"/>
          </w:rPr>
          <w:delText>à</w:delText>
        </w:r>
      </w:del>
      <w:ins w:id="3756" w:author="John Peate" w:date="2023-08-10T12:05:00Z">
        <w:r w:rsidR="000808C2">
          <w:rPr>
            <w:rFonts w:ascii="Times New Roman" w:hAnsi="Times New Roman" w:cs="Times New Roman"/>
            <w:i/>
            <w:iCs/>
            <w:sz w:val="22"/>
            <w:szCs w:val="22"/>
          </w:rPr>
          <w:t>ā</w:t>
        </w:r>
      </w:ins>
      <w:r>
        <w:rPr>
          <w:rFonts w:ascii="Times New Roman" w:hAnsi="Times New Roman" w:cs="Times New Roman"/>
          <w:sz w:val="22"/>
          <w:szCs w:val="18"/>
        </w:rPr>
        <w:t>, by ʿIyāḍ b. Mūs</w:t>
      </w:r>
      <w:del w:id="3757" w:author="John Peate" w:date="2023-08-10T12:05:00Z">
        <w:r w:rsidDel="000808C2">
          <w:rPr>
            <w:rFonts w:ascii="Times New Roman" w:hAnsi="Times New Roman" w:cs="Times New Roman"/>
            <w:sz w:val="22"/>
            <w:szCs w:val="18"/>
          </w:rPr>
          <w:delText>à</w:delText>
        </w:r>
      </w:del>
      <w:ins w:id="3758" w:author="John Peate" w:date="2023-08-10T12:05:00Z">
        <w:r w:rsidR="000808C2">
          <w:rPr>
            <w:rFonts w:ascii="Times New Roman" w:hAnsi="Times New Roman" w:cs="Times New Roman"/>
            <w:sz w:val="22"/>
            <w:szCs w:val="18"/>
          </w:rPr>
          <w:t>ā</w:t>
        </w:r>
      </w:ins>
      <w:r>
        <w:rPr>
          <w:rFonts w:ascii="Times New Roman" w:hAnsi="Times New Roman" w:cs="Times New Roman"/>
          <w:sz w:val="22"/>
          <w:szCs w:val="18"/>
        </w:rPr>
        <w:t xml:space="preserve"> al-Yaḥsūbī al-Sabtī (d. 544/1149), one of the main figures of North African Mālikism, see Brockelmann, </w:t>
      </w:r>
      <w:r>
        <w:rPr>
          <w:rFonts w:ascii="Times New Roman" w:hAnsi="Times New Roman" w:cs="Times New Roman"/>
          <w:i/>
          <w:iCs/>
          <w:sz w:val="22"/>
          <w:szCs w:val="18"/>
        </w:rPr>
        <w:t>GAL</w:t>
      </w:r>
      <w:r>
        <w:rPr>
          <w:rFonts w:ascii="Times New Roman" w:hAnsi="Times New Roman" w:cs="Times New Roman"/>
          <w:sz w:val="22"/>
          <w:szCs w:val="18"/>
        </w:rPr>
        <w:t xml:space="preserve"> I 455-456, </w:t>
      </w:r>
      <w:r>
        <w:rPr>
          <w:rFonts w:ascii="Times New Roman" w:hAnsi="Times New Roman" w:cs="Times New Roman"/>
          <w:i/>
          <w:iCs/>
          <w:sz w:val="22"/>
          <w:szCs w:val="18"/>
        </w:rPr>
        <w:t xml:space="preserve">GAL </w:t>
      </w:r>
      <w:r>
        <w:rPr>
          <w:rFonts w:ascii="Times New Roman" w:hAnsi="Times New Roman" w:cs="Times New Roman"/>
          <w:sz w:val="22"/>
          <w:szCs w:val="18"/>
        </w:rPr>
        <w:t>S I 630-32.</w:t>
      </w:r>
      <w:r>
        <w:rPr>
          <w:rFonts w:ascii="Times New Roman" w:hAnsi="Times New Roman" w:cs="Times New Roman"/>
          <w:sz w:val="22"/>
          <w:szCs w:val="18"/>
          <w:shd w:val="clear" w:color="auto" w:fill="FFFFFF"/>
        </w:rPr>
        <w:t xml:space="preserve"> The </w:t>
      </w:r>
      <w:r>
        <w:rPr>
          <w:rFonts w:ascii="Times New Roman" w:hAnsi="Times New Roman" w:cs="Times New Roman"/>
          <w:i/>
          <w:iCs/>
          <w:sz w:val="22"/>
          <w:szCs w:val="18"/>
          <w:shd w:val="clear" w:color="auto" w:fill="FFFFFF"/>
        </w:rPr>
        <w:t>Shifāʾ</w:t>
      </w:r>
      <w:r>
        <w:rPr>
          <w:rFonts w:ascii="Times New Roman" w:hAnsi="Times New Roman" w:cs="Times New Roman"/>
          <w:sz w:val="22"/>
          <w:szCs w:val="18"/>
          <w:shd w:val="clear" w:color="auto" w:fill="FFFFFF"/>
        </w:rPr>
        <w:t xml:space="preserve"> was one of the key works that described and helped to invigorate the practices of devotion of the Prophet </w:t>
      </w:r>
      <w:r>
        <w:rPr>
          <w:rFonts w:ascii="Times New Roman" w:hAnsi="Times New Roman" w:cs="Times New Roman"/>
          <w:sz w:val="22"/>
          <w:szCs w:val="18"/>
        </w:rPr>
        <w:t>Muḥammad.</w:t>
      </w:r>
    </w:p>
  </w:footnote>
  <w:footnote w:id="65">
    <w:p w14:paraId="4DC4756E" w14:textId="77777777"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r>
        <w:rPr>
          <w:rFonts w:ascii="Times New Roman" w:hAnsi="Times New Roman" w:cs="Times New Roman"/>
          <w:i/>
          <w:iCs/>
          <w:sz w:val="22"/>
          <w:szCs w:val="18"/>
        </w:rPr>
        <w:t>Rajaz</w:t>
      </w:r>
      <w:r>
        <w:rPr>
          <w:rFonts w:ascii="Times New Roman" w:hAnsi="Times New Roman" w:cs="Times New Roman"/>
          <w:sz w:val="22"/>
          <w:szCs w:val="18"/>
        </w:rPr>
        <w:t xml:space="preserve"> poem on Grammar, written by Jamāl al-Dīn Muḥammad b. ʿAbd Allāh al-Jayyānī, known as Ibn Mālik (d. 672/1274). Brockelmann, </w:t>
      </w:r>
      <w:r>
        <w:rPr>
          <w:rFonts w:ascii="Times New Roman" w:hAnsi="Times New Roman" w:cs="Times New Roman"/>
          <w:i/>
          <w:iCs/>
          <w:sz w:val="22"/>
          <w:szCs w:val="18"/>
        </w:rPr>
        <w:t>GAL</w:t>
      </w:r>
      <w:r>
        <w:rPr>
          <w:rFonts w:ascii="Times New Roman" w:hAnsi="Times New Roman" w:cs="Times New Roman"/>
          <w:sz w:val="22"/>
          <w:szCs w:val="18"/>
        </w:rPr>
        <w:t xml:space="preserve"> I 359-63, </w:t>
      </w:r>
      <w:r>
        <w:rPr>
          <w:rFonts w:ascii="Times New Roman" w:hAnsi="Times New Roman" w:cs="Times New Roman"/>
          <w:i/>
          <w:iCs/>
          <w:sz w:val="22"/>
          <w:szCs w:val="18"/>
        </w:rPr>
        <w:t xml:space="preserve">GAL </w:t>
      </w:r>
      <w:r>
        <w:rPr>
          <w:rFonts w:ascii="Times New Roman" w:hAnsi="Times New Roman" w:cs="Times New Roman"/>
          <w:sz w:val="22"/>
          <w:szCs w:val="18"/>
        </w:rPr>
        <w:t>S I 521-27.</w:t>
      </w:r>
    </w:p>
  </w:footnote>
  <w:footnote w:id="66">
    <w:p w14:paraId="04D9E32B" w14:textId="15D8D31B"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Muḥammad b. Ibrāhīm al-Tatāʾī (d. 940/1536), Egypt’s Mālikī </w:t>
      </w:r>
      <w:r>
        <w:rPr>
          <w:rFonts w:ascii="Times New Roman" w:hAnsi="Times New Roman" w:cs="Times New Roman"/>
          <w:i/>
          <w:iCs/>
          <w:sz w:val="22"/>
          <w:szCs w:val="18"/>
        </w:rPr>
        <w:t>qāḍī-l-quḍāt</w:t>
      </w:r>
      <w:r>
        <w:rPr>
          <w:rFonts w:ascii="Times New Roman" w:hAnsi="Times New Roman" w:cs="Times New Roman"/>
          <w:sz w:val="22"/>
          <w:szCs w:val="18"/>
        </w:rPr>
        <w:t xml:space="preserve">. </w:t>
      </w:r>
      <w:del w:id="3835" w:author="John Peate" w:date="2023-08-12T13:34:00Z">
        <w:r w:rsidDel="0095616C">
          <w:rPr>
            <w:rFonts w:ascii="Times New Roman" w:hAnsi="Times New Roman" w:cs="Times New Roman"/>
            <w:sz w:val="22"/>
            <w:szCs w:val="18"/>
            <w:lang w:val="es-ES"/>
          </w:rPr>
          <w:delText>Aḥmad Bābā al-</w:delText>
        </w:r>
      </w:del>
      <w:r>
        <w:rPr>
          <w:rFonts w:ascii="Times New Roman" w:hAnsi="Times New Roman" w:cs="Times New Roman"/>
          <w:sz w:val="22"/>
          <w:szCs w:val="18"/>
          <w:lang w:val="es-ES"/>
        </w:rPr>
        <w:t xml:space="preserve">Tinbuktī, </w:t>
      </w:r>
      <w:r>
        <w:rPr>
          <w:rFonts w:ascii="Times New Roman" w:hAnsi="Times New Roman" w:cs="Times New Roman"/>
          <w:i/>
          <w:iCs/>
          <w:sz w:val="22"/>
          <w:szCs w:val="18"/>
          <w:lang w:val="es-ES"/>
        </w:rPr>
        <w:t>Nayl</w:t>
      </w:r>
      <w:del w:id="3836" w:author="John Peate" w:date="2023-08-12T13:34:00Z">
        <w:r w:rsidDel="0095616C">
          <w:rPr>
            <w:rFonts w:ascii="Times New Roman" w:hAnsi="Times New Roman" w:cs="Times New Roman"/>
            <w:sz w:val="22"/>
            <w:szCs w:val="18"/>
            <w:lang w:val="es-ES"/>
          </w:rPr>
          <w:delText>, ed. al-Harrāma</w:delText>
        </w:r>
      </w:del>
      <w:r>
        <w:rPr>
          <w:rFonts w:ascii="Times New Roman" w:hAnsi="Times New Roman" w:cs="Times New Roman"/>
          <w:sz w:val="22"/>
          <w:szCs w:val="18"/>
          <w:lang w:val="es-ES"/>
        </w:rPr>
        <w:t xml:space="preserve">, #720, 588. </w:t>
      </w:r>
      <w:r>
        <w:rPr>
          <w:rFonts w:ascii="Times New Roman" w:hAnsi="Times New Roman" w:cs="Times New Roman"/>
          <w:sz w:val="22"/>
          <w:szCs w:val="18"/>
        </w:rPr>
        <w:t>He was the author of a Commentary on Khalīl b. Isḥāq’s</w:t>
      </w:r>
      <w:r>
        <w:rPr>
          <w:rFonts w:ascii="Times New Roman" w:hAnsi="Times New Roman" w:cs="Times New Roman"/>
          <w:i/>
          <w:iCs/>
          <w:sz w:val="22"/>
          <w:szCs w:val="18"/>
        </w:rPr>
        <w:t xml:space="preserve"> Mukhtaṣar</w:t>
      </w:r>
      <w:r>
        <w:rPr>
          <w:rFonts w:ascii="Times New Roman" w:hAnsi="Times New Roman" w:cs="Times New Roman"/>
          <w:sz w:val="22"/>
          <w:szCs w:val="18"/>
        </w:rPr>
        <w:t xml:space="preserve">, Brockelmann, </w:t>
      </w:r>
      <w:r>
        <w:rPr>
          <w:rFonts w:ascii="Times New Roman" w:hAnsi="Times New Roman" w:cs="Times New Roman"/>
          <w:i/>
          <w:iCs/>
          <w:sz w:val="22"/>
          <w:szCs w:val="18"/>
        </w:rPr>
        <w:t>GAL</w:t>
      </w:r>
      <w:r>
        <w:rPr>
          <w:rFonts w:ascii="Times New Roman" w:hAnsi="Times New Roman" w:cs="Times New Roman"/>
          <w:sz w:val="22"/>
          <w:szCs w:val="18"/>
        </w:rPr>
        <w:t xml:space="preserve"> II 411, GAL </w:t>
      </w:r>
      <w:r>
        <w:rPr>
          <w:rFonts w:ascii="Times New Roman" w:hAnsi="Times New Roman" w:cs="Times New Roman"/>
          <w:bCs/>
          <w:sz w:val="22"/>
          <w:szCs w:val="18"/>
        </w:rPr>
        <w:t>S</w:t>
      </w:r>
      <w:r>
        <w:rPr>
          <w:rFonts w:ascii="Times New Roman" w:hAnsi="Times New Roman" w:cs="Times New Roman"/>
          <w:sz w:val="22"/>
          <w:szCs w:val="18"/>
        </w:rPr>
        <w:t xml:space="preserve"> II 435.</w:t>
      </w:r>
    </w:p>
  </w:footnote>
  <w:footnote w:id="67">
    <w:p w14:paraId="35EC92CF" w14:textId="77777777"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Aḥmad b. </w:t>
      </w:r>
      <w:r>
        <w:rPr>
          <w:rFonts w:ascii="Times New Roman" w:hAnsi="Times New Roman" w:cs="Times New Roman"/>
          <w:i/>
          <w:iCs/>
          <w:sz w:val="22"/>
          <w:szCs w:val="18"/>
        </w:rPr>
        <w:t>al-ḥājj</w:t>
      </w:r>
      <w:r>
        <w:rPr>
          <w:rFonts w:ascii="Times New Roman" w:hAnsi="Times New Roman" w:cs="Times New Roman"/>
          <w:sz w:val="22"/>
          <w:szCs w:val="18"/>
        </w:rPr>
        <w:t xml:space="preserve"> Aḥmad b. ʿUmar b. Muḥammad Aqīt, Aḥmad Bābā al-Tinbuktī’s father, see Annex, biography #12.</w:t>
      </w:r>
    </w:p>
  </w:footnote>
  <w:footnote w:id="68">
    <w:p w14:paraId="4FC8CCCA" w14:textId="77777777"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This is the </w:t>
      </w:r>
      <w:r>
        <w:rPr>
          <w:rFonts w:ascii="Times New Roman" w:hAnsi="Times New Roman" w:cs="Times New Roman"/>
          <w:i/>
          <w:iCs/>
          <w:sz w:val="22"/>
          <w:szCs w:val="18"/>
        </w:rPr>
        <w:t>Mukhtaṣar fī l-furūʿ</w:t>
      </w:r>
      <w:r>
        <w:rPr>
          <w:rFonts w:ascii="Times New Roman" w:hAnsi="Times New Roman" w:cs="Times New Roman"/>
          <w:sz w:val="22"/>
          <w:szCs w:val="18"/>
        </w:rPr>
        <w:t xml:space="preserve">, also known as </w:t>
      </w:r>
      <w:r>
        <w:rPr>
          <w:rFonts w:ascii="Times New Roman" w:hAnsi="Times New Roman" w:cs="Times New Roman"/>
          <w:i/>
          <w:iCs/>
          <w:sz w:val="22"/>
          <w:szCs w:val="18"/>
        </w:rPr>
        <w:t xml:space="preserve">Jāmiʿ al-ummahāt </w:t>
      </w:r>
      <w:r>
        <w:rPr>
          <w:rFonts w:ascii="Times New Roman" w:hAnsi="Times New Roman" w:cs="Times New Roman"/>
          <w:sz w:val="22"/>
          <w:szCs w:val="18"/>
        </w:rPr>
        <w:t xml:space="preserve">or </w:t>
      </w:r>
      <w:r>
        <w:rPr>
          <w:rFonts w:ascii="Times New Roman" w:hAnsi="Times New Roman" w:cs="Times New Roman"/>
          <w:i/>
          <w:iCs/>
          <w:sz w:val="22"/>
          <w:szCs w:val="18"/>
        </w:rPr>
        <w:t>Mukhtaṣar al-farʿī</w:t>
      </w:r>
      <w:r>
        <w:rPr>
          <w:rFonts w:ascii="Times New Roman" w:hAnsi="Times New Roman" w:cs="Times New Roman"/>
          <w:sz w:val="22"/>
          <w:szCs w:val="18"/>
        </w:rPr>
        <w:t xml:space="preserve">, Ibn al-Hājib’s compendium on Mālikī jurisprudence. Brockelmann, </w:t>
      </w:r>
      <w:r>
        <w:rPr>
          <w:rFonts w:ascii="Times New Roman" w:hAnsi="Times New Roman" w:cs="Times New Roman"/>
          <w:i/>
          <w:iCs/>
          <w:sz w:val="22"/>
          <w:szCs w:val="18"/>
        </w:rPr>
        <w:t>GAL</w:t>
      </w:r>
      <w:r>
        <w:rPr>
          <w:rFonts w:ascii="Times New Roman" w:hAnsi="Times New Roman" w:cs="Times New Roman"/>
          <w:sz w:val="22"/>
          <w:szCs w:val="18"/>
        </w:rPr>
        <w:t xml:space="preserve"> I 367-73, </w:t>
      </w:r>
      <w:r>
        <w:rPr>
          <w:rFonts w:ascii="Times New Roman" w:hAnsi="Times New Roman" w:cs="Times New Roman"/>
          <w:i/>
          <w:iCs/>
          <w:sz w:val="22"/>
          <w:szCs w:val="18"/>
        </w:rPr>
        <w:t>GAL</w:t>
      </w:r>
      <w:r>
        <w:rPr>
          <w:rFonts w:ascii="Times New Roman" w:hAnsi="Times New Roman" w:cs="Times New Roman"/>
          <w:sz w:val="22"/>
          <w:szCs w:val="18"/>
        </w:rPr>
        <w:t xml:space="preserve"> S I 531-39.</w:t>
      </w:r>
    </w:p>
  </w:footnote>
  <w:footnote w:id="69">
    <w:p w14:paraId="6565470F" w14:textId="2156FA70"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del w:id="3903" w:author="John Peate" w:date="2023-08-12T13:33:00Z">
        <w:r w:rsidDel="0095616C">
          <w:rPr>
            <w:rFonts w:ascii="Times New Roman" w:hAnsi="Times New Roman" w:cs="Times New Roman"/>
            <w:sz w:val="22"/>
            <w:szCs w:val="18"/>
          </w:rPr>
          <w:delText xml:space="preserve">Aḥmad Bābā </w:delText>
        </w:r>
      </w:del>
      <w:r>
        <w:rPr>
          <w:rFonts w:ascii="Times New Roman" w:hAnsi="Times New Roman" w:cs="Times New Roman"/>
          <w:sz w:val="22"/>
          <w:szCs w:val="18"/>
        </w:rPr>
        <w:t xml:space="preserve">al-Tinbuktī, </w:t>
      </w:r>
      <w:r>
        <w:rPr>
          <w:rFonts w:ascii="Times New Roman" w:hAnsi="Times New Roman" w:cs="Times New Roman"/>
          <w:i/>
          <w:iCs/>
          <w:sz w:val="22"/>
          <w:szCs w:val="18"/>
        </w:rPr>
        <w:t>Nayl</w:t>
      </w:r>
      <w:r>
        <w:rPr>
          <w:rFonts w:ascii="Times New Roman" w:hAnsi="Times New Roman" w:cs="Times New Roman"/>
          <w:sz w:val="22"/>
          <w:szCs w:val="18"/>
        </w:rPr>
        <w:t xml:space="preserve">, </w:t>
      </w:r>
      <w:del w:id="3904" w:author="John Peate" w:date="2023-08-12T13:33:00Z">
        <w:r w:rsidDel="0095616C">
          <w:rPr>
            <w:rFonts w:ascii="Times New Roman" w:hAnsi="Times New Roman" w:cs="Times New Roman"/>
            <w:sz w:val="22"/>
            <w:szCs w:val="18"/>
          </w:rPr>
          <w:delText xml:space="preserve">ed. al-Harrāma, </w:delText>
        </w:r>
      </w:del>
      <w:r>
        <w:rPr>
          <w:rFonts w:ascii="Times New Roman" w:hAnsi="Times New Roman" w:cs="Times New Roman"/>
          <w:sz w:val="22"/>
          <w:szCs w:val="18"/>
        </w:rPr>
        <w:t xml:space="preserve">#736, 603; </w:t>
      </w:r>
      <w:r>
        <w:rPr>
          <w:rFonts w:ascii="Times New Roman" w:hAnsi="Times New Roman" w:cs="Times New Roman"/>
          <w:i/>
          <w:iCs/>
          <w:sz w:val="22"/>
          <w:szCs w:val="18"/>
        </w:rPr>
        <w:t>Kifāya</w:t>
      </w:r>
      <w:r>
        <w:rPr>
          <w:rFonts w:ascii="Times New Roman" w:hAnsi="Times New Roman" w:cs="Times New Roman"/>
          <w:sz w:val="22"/>
          <w:szCs w:val="18"/>
        </w:rPr>
        <w:t xml:space="preserve">, </w:t>
      </w:r>
      <w:del w:id="3905" w:author="John Peate" w:date="2023-08-12T13:33:00Z">
        <w:r w:rsidDel="0095616C">
          <w:rPr>
            <w:rFonts w:ascii="Times New Roman" w:hAnsi="Times New Roman" w:cs="Times New Roman"/>
            <w:sz w:val="22"/>
            <w:szCs w:val="18"/>
          </w:rPr>
          <w:delText xml:space="preserve">ed. Muṭīʿ, </w:delText>
        </w:r>
      </w:del>
      <w:r>
        <w:rPr>
          <w:rFonts w:ascii="Times New Roman" w:hAnsi="Times New Roman" w:cs="Times New Roman"/>
          <w:sz w:val="22"/>
          <w:szCs w:val="18"/>
        </w:rPr>
        <w:t>II, 240.</w:t>
      </w:r>
    </w:p>
  </w:footnote>
  <w:footnote w:id="70">
    <w:p w14:paraId="7963F6F1" w14:textId="70BEFA25"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r>
        <w:rPr>
          <w:rFonts w:ascii="Times New Roman" w:hAnsi="Times New Roman" w:cs="Times New Roman"/>
          <w:i/>
          <w:iCs/>
          <w:sz w:val="22"/>
          <w:szCs w:val="18"/>
        </w:rPr>
        <w:t>al-Tawḍīḥ</w:t>
      </w:r>
      <w:r>
        <w:rPr>
          <w:rFonts w:ascii="Times New Roman" w:hAnsi="Times New Roman" w:cs="Times New Roman"/>
          <w:sz w:val="22"/>
          <w:szCs w:val="18"/>
        </w:rPr>
        <w:t xml:space="preserve">, Khalīl b. Isḥāq’ Commentary </w:t>
      </w:r>
      <w:del w:id="3929" w:author="John Peate" w:date="2023-08-12T13:52:00Z">
        <w:r w:rsidDel="00E37418">
          <w:rPr>
            <w:rFonts w:ascii="Times New Roman" w:hAnsi="Times New Roman" w:cs="Times New Roman"/>
            <w:sz w:val="22"/>
            <w:szCs w:val="18"/>
          </w:rPr>
          <w:delText xml:space="preserve">to </w:delText>
        </w:r>
      </w:del>
      <w:ins w:id="3930" w:author="John Peate" w:date="2023-08-12T13:52:00Z">
        <w:r w:rsidR="00E37418">
          <w:rPr>
            <w:rFonts w:ascii="Times New Roman" w:hAnsi="Times New Roman" w:cs="Times New Roman"/>
            <w:sz w:val="22"/>
            <w:szCs w:val="18"/>
          </w:rPr>
          <w:t xml:space="preserve">on </w:t>
        </w:r>
      </w:ins>
      <w:del w:id="3931" w:author="John Peate" w:date="2023-08-12T13:53:00Z">
        <w:r w:rsidDel="00E37418">
          <w:rPr>
            <w:rFonts w:ascii="Times New Roman" w:hAnsi="Times New Roman" w:cs="Times New Roman"/>
            <w:sz w:val="22"/>
            <w:szCs w:val="18"/>
          </w:rPr>
          <w:delText xml:space="preserve">the work </w:delText>
        </w:r>
      </w:del>
      <w:r>
        <w:rPr>
          <w:rFonts w:ascii="Times New Roman" w:hAnsi="Times New Roman" w:cs="Times New Roman"/>
          <w:i/>
          <w:iCs/>
          <w:sz w:val="22"/>
          <w:szCs w:val="18"/>
        </w:rPr>
        <w:t>al-Mukhtaṣar al-farʿī</w:t>
      </w:r>
      <w:r>
        <w:rPr>
          <w:rFonts w:ascii="Times New Roman" w:hAnsi="Times New Roman" w:cs="Times New Roman"/>
          <w:sz w:val="22"/>
          <w:szCs w:val="18"/>
        </w:rPr>
        <w:t>, by Ibn al-H</w:t>
      </w:r>
      <w:r>
        <w:rPr>
          <w:rFonts w:ascii="Times New Roman" w:hAnsi="Times New Roman" w:cs="Times New Roman"/>
          <w:bCs/>
          <w:sz w:val="22"/>
          <w:szCs w:val="18"/>
        </w:rPr>
        <w:t>āj</w:t>
      </w:r>
      <w:r>
        <w:rPr>
          <w:rFonts w:ascii="Times New Roman" w:hAnsi="Times New Roman" w:cs="Times New Roman"/>
          <w:sz w:val="22"/>
          <w:szCs w:val="18"/>
        </w:rPr>
        <w:t>ib</w:t>
      </w:r>
      <w:del w:id="3932" w:author="John Peate" w:date="2023-08-12T13:33:00Z">
        <w:r w:rsidDel="0095616C">
          <w:rPr>
            <w:rFonts w:ascii="Times New Roman" w:hAnsi="Times New Roman" w:cs="Times New Roman"/>
            <w:sz w:val="22"/>
            <w:szCs w:val="18"/>
          </w:rPr>
          <w:delText xml:space="preserve"> (</w:delText>
        </w:r>
        <w:r w:rsidDel="0095616C">
          <w:rPr>
            <w:rFonts w:ascii="Times New Roman" w:hAnsi="Times New Roman" w:cs="Times New Roman"/>
            <w:i/>
            <w:iCs/>
            <w:sz w:val="22"/>
            <w:szCs w:val="18"/>
          </w:rPr>
          <w:delText>v.</w:delText>
        </w:r>
        <w:r w:rsidDel="0095616C">
          <w:rPr>
            <w:rFonts w:ascii="Times New Roman" w:hAnsi="Times New Roman" w:cs="Times New Roman"/>
            <w:sz w:val="22"/>
            <w:szCs w:val="18"/>
          </w:rPr>
          <w:delText xml:space="preserve"> </w:delText>
        </w:r>
        <w:r w:rsidDel="0095616C">
          <w:rPr>
            <w:rFonts w:ascii="Times New Roman" w:hAnsi="Times New Roman" w:cs="Times New Roman"/>
            <w:i/>
            <w:iCs/>
            <w:sz w:val="22"/>
            <w:szCs w:val="18"/>
          </w:rPr>
          <w:delText>supra</w:delText>
        </w:r>
        <w:r w:rsidDel="0095616C">
          <w:rPr>
            <w:rFonts w:ascii="Times New Roman" w:hAnsi="Times New Roman" w:cs="Times New Roman"/>
            <w:sz w:val="22"/>
            <w:szCs w:val="18"/>
          </w:rPr>
          <w:delText>).</w:delText>
        </w:r>
      </w:del>
      <w:ins w:id="3933" w:author="John Peate" w:date="2023-08-12T13:33:00Z">
        <w:r w:rsidR="0095616C">
          <w:rPr>
            <w:rFonts w:ascii="Times New Roman" w:hAnsi="Times New Roman" w:cs="Times New Roman"/>
            <w:sz w:val="22"/>
            <w:szCs w:val="18"/>
          </w:rPr>
          <w:t>;</w:t>
        </w:r>
      </w:ins>
      <w:r>
        <w:rPr>
          <w:rFonts w:ascii="Times New Roman" w:hAnsi="Times New Roman" w:cs="Times New Roman"/>
          <w:sz w:val="22"/>
          <w:szCs w:val="18"/>
        </w:rPr>
        <w:t xml:space="preserve"> Brockelmann, </w:t>
      </w:r>
      <w:r>
        <w:rPr>
          <w:rFonts w:ascii="Times New Roman" w:hAnsi="Times New Roman" w:cs="Times New Roman"/>
          <w:i/>
          <w:iCs/>
          <w:sz w:val="22"/>
          <w:szCs w:val="18"/>
        </w:rPr>
        <w:t>GAL</w:t>
      </w:r>
      <w:r>
        <w:rPr>
          <w:rFonts w:ascii="Times New Roman" w:hAnsi="Times New Roman" w:cs="Times New Roman"/>
          <w:sz w:val="22"/>
          <w:szCs w:val="18"/>
        </w:rPr>
        <w:t xml:space="preserve"> I 373, </w:t>
      </w:r>
      <w:r>
        <w:rPr>
          <w:rFonts w:ascii="Times New Roman" w:hAnsi="Times New Roman" w:cs="Times New Roman"/>
          <w:i/>
          <w:iCs/>
          <w:sz w:val="22"/>
          <w:szCs w:val="18"/>
        </w:rPr>
        <w:t>GAL</w:t>
      </w:r>
      <w:r>
        <w:rPr>
          <w:rFonts w:ascii="Times New Roman" w:hAnsi="Times New Roman" w:cs="Times New Roman"/>
          <w:sz w:val="22"/>
          <w:szCs w:val="18"/>
        </w:rPr>
        <w:t xml:space="preserve"> S I 538.</w:t>
      </w:r>
    </w:p>
  </w:footnote>
  <w:footnote w:id="71">
    <w:p w14:paraId="0B057C5B" w14:textId="744577EB"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Abū ʿAbd Allāh Muḥammad b. Muḥammad al-ʿAbdarī al-Fāsī, Mālikī </w:t>
      </w:r>
      <w:ins w:id="3939" w:author="John Peate" w:date="2023-08-12T13:33:00Z">
        <w:r w:rsidR="0095616C">
          <w:rPr>
            <w:rFonts w:ascii="Times New Roman" w:hAnsi="Times New Roman" w:cs="Times New Roman"/>
            <w:sz w:val="22"/>
            <w:szCs w:val="18"/>
          </w:rPr>
          <w:t xml:space="preserve">was a </w:t>
        </w:r>
      </w:ins>
      <w:r>
        <w:rPr>
          <w:rFonts w:ascii="Times New Roman" w:hAnsi="Times New Roman" w:cs="Times New Roman"/>
          <w:sz w:val="22"/>
          <w:szCs w:val="18"/>
        </w:rPr>
        <w:t xml:space="preserve">jurist born in Cairo in 737/1336. The </w:t>
      </w:r>
      <w:del w:id="3940" w:author="John Peate" w:date="2023-08-12T13:33:00Z">
        <w:r w:rsidDel="0095616C">
          <w:rPr>
            <w:rFonts w:ascii="Times New Roman" w:hAnsi="Times New Roman" w:cs="Times New Roman"/>
            <w:sz w:val="22"/>
            <w:szCs w:val="18"/>
          </w:rPr>
          <w:delText xml:space="preserve">mentioned </w:delText>
        </w:r>
      </w:del>
      <w:r>
        <w:rPr>
          <w:rFonts w:ascii="Times New Roman" w:hAnsi="Times New Roman" w:cs="Times New Roman"/>
          <w:sz w:val="22"/>
          <w:szCs w:val="18"/>
        </w:rPr>
        <w:t xml:space="preserve">work </w:t>
      </w:r>
      <w:ins w:id="3941" w:author="John Peate" w:date="2023-08-12T13:33:00Z">
        <w:r w:rsidR="0095616C">
          <w:rPr>
            <w:rFonts w:ascii="Times New Roman" w:hAnsi="Times New Roman" w:cs="Times New Roman"/>
            <w:sz w:val="22"/>
            <w:szCs w:val="18"/>
          </w:rPr>
          <w:t xml:space="preserve">mentioned </w:t>
        </w:r>
      </w:ins>
      <w:r>
        <w:rPr>
          <w:rFonts w:ascii="Times New Roman" w:hAnsi="Times New Roman" w:cs="Times New Roman"/>
          <w:sz w:val="22"/>
          <w:szCs w:val="18"/>
        </w:rPr>
        <w:t xml:space="preserve">is </w:t>
      </w:r>
      <w:r>
        <w:rPr>
          <w:rFonts w:ascii="Times New Roman" w:hAnsi="Times New Roman" w:cs="Times New Roman"/>
          <w:i/>
          <w:iCs/>
          <w:sz w:val="22"/>
          <w:szCs w:val="18"/>
        </w:rPr>
        <w:t>al-Madkhal al-sharʿī al-sharīf</w:t>
      </w:r>
      <w:del w:id="3942" w:author="John Peate" w:date="2023-08-12T13:33:00Z">
        <w:r w:rsidDel="0095616C">
          <w:rPr>
            <w:rFonts w:ascii="Times New Roman" w:hAnsi="Times New Roman" w:cs="Times New Roman"/>
            <w:sz w:val="22"/>
            <w:szCs w:val="18"/>
          </w:rPr>
          <w:delText xml:space="preserve">, </w:delText>
        </w:r>
      </w:del>
      <w:ins w:id="3943" w:author="John Peate" w:date="2023-08-12T13:33:00Z">
        <w:r w:rsidR="0095616C">
          <w:rPr>
            <w:rFonts w:ascii="Times New Roman" w:hAnsi="Times New Roman" w:cs="Times New Roman"/>
            <w:sz w:val="22"/>
            <w:szCs w:val="18"/>
          </w:rPr>
          <w:t xml:space="preserve">: </w:t>
        </w:r>
      </w:ins>
      <w:r>
        <w:rPr>
          <w:rFonts w:ascii="Times New Roman" w:hAnsi="Times New Roman" w:cs="Times New Roman"/>
          <w:sz w:val="22"/>
          <w:szCs w:val="18"/>
        </w:rPr>
        <w:t xml:space="preserve">see Brockelmann, </w:t>
      </w:r>
      <w:r>
        <w:rPr>
          <w:rFonts w:ascii="Times New Roman" w:hAnsi="Times New Roman" w:cs="Times New Roman"/>
          <w:i/>
          <w:iCs/>
          <w:sz w:val="22"/>
          <w:szCs w:val="18"/>
        </w:rPr>
        <w:t>GAL</w:t>
      </w:r>
      <w:r>
        <w:rPr>
          <w:rFonts w:ascii="Times New Roman" w:hAnsi="Times New Roman" w:cs="Times New Roman"/>
          <w:sz w:val="22"/>
          <w:szCs w:val="18"/>
        </w:rPr>
        <w:t xml:space="preserve"> II 101, 326;  </w:t>
      </w:r>
      <w:r>
        <w:rPr>
          <w:rFonts w:ascii="Times New Roman" w:hAnsi="Times New Roman" w:cs="Times New Roman"/>
          <w:i/>
          <w:iCs/>
          <w:sz w:val="22"/>
          <w:szCs w:val="18"/>
        </w:rPr>
        <w:t>GAL</w:t>
      </w:r>
      <w:r>
        <w:rPr>
          <w:rFonts w:ascii="Times New Roman" w:hAnsi="Times New Roman" w:cs="Times New Roman"/>
          <w:sz w:val="22"/>
          <w:szCs w:val="18"/>
        </w:rPr>
        <w:t xml:space="preserve"> S II 95.</w:t>
      </w:r>
    </w:p>
  </w:footnote>
  <w:footnote w:id="72">
    <w:p w14:paraId="6C806BD3" w14:textId="77777777"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Abū Naṣr Tāj al-Dīn ʿAbd al-Wahhāb Ibn ʿAlī al-Subkī, Egyptian jurist and traditionist, </w:t>
      </w:r>
      <w:r>
        <w:rPr>
          <w:rFonts w:ascii="Times New Roman" w:hAnsi="Times New Roman" w:cs="Times New Roman"/>
          <w:i/>
          <w:iCs/>
          <w:sz w:val="22"/>
          <w:szCs w:val="18"/>
        </w:rPr>
        <w:t>qāḍī l-quḍāt</w:t>
      </w:r>
      <w:r>
        <w:rPr>
          <w:rFonts w:ascii="Times New Roman" w:hAnsi="Times New Roman" w:cs="Times New Roman"/>
          <w:sz w:val="22"/>
          <w:szCs w:val="18"/>
        </w:rPr>
        <w:t xml:space="preserve"> of the Shāfiʿī legal school. The work is his widely known work on </w:t>
      </w:r>
      <w:r>
        <w:rPr>
          <w:rFonts w:ascii="Times New Roman" w:hAnsi="Times New Roman" w:cs="Times New Roman"/>
          <w:i/>
          <w:iCs/>
          <w:sz w:val="22"/>
          <w:szCs w:val="18"/>
        </w:rPr>
        <w:t>uṣūl al-fiqh</w:t>
      </w:r>
      <w:r>
        <w:rPr>
          <w:rFonts w:ascii="Times New Roman" w:hAnsi="Times New Roman" w:cs="Times New Roman"/>
          <w:sz w:val="22"/>
          <w:szCs w:val="18"/>
        </w:rPr>
        <w:t xml:space="preserve">, the </w:t>
      </w:r>
      <w:r>
        <w:rPr>
          <w:rFonts w:ascii="Times New Roman" w:hAnsi="Times New Roman" w:cs="Times New Roman"/>
          <w:i/>
          <w:iCs/>
          <w:sz w:val="22"/>
          <w:szCs w:val="18"/>
        </w:rPr>
        <w:t>Jāmiʿ al-jawāmiʿ</w:t>
      </w:r>
      <w:r>
        <w:rPr>
          <w:rFonts w:ascii="Times New Roman" w:hAnsi="Times New Roman" w:cs="Times New Roman"/>
          <w:sz w:val="22"/>
          <w:szCs w:val="18"/>
        </w:rPr>
        <w:t xml:space="preserve">, see Brockelmann, </w:t>
      </w:r>
      <w:r>
        <w:rPr>
          <w:rFonts w:ascii="Times New Roman" w:hAnsi="Times New Roman" w:cs="Times New Roman"/>
          <w:i/>
          <w:iCs/>
          <w:sz w:val="22"/>
          <w:szCs w:val="18"/>
        </w:rPr>
        <w:t>GAL</w:t>
      </w:r>
      <w:r>
        <w:rPr>
          <w:rFonts w:ascii="Times New Roman" w:hAnsi="Times New Roman" w:cs="Times New Roman"/>
          <w:sz w:val="22"/>
          <w:szCs w:val="18"/>
        </w:rPr>
        <w:t xml:space="preserve"> II 108–10, </w:t>
      </w:r>
      <w:r>
        <w:rPr>
          <w:rFonts w:ascii="Times New Roman" w:hAnsi="Times New Roman" w:cs="Times New Roman"/>
          <w:i/>
          <w:iCs/>
          <w:sz w:val="22"/>
          <w:szCs w:val="18"/>
        </w:rPr>
        <w:t>GAL</w:t>
      </w:r>
      <w:r>
        <w:rPr>
          <w:rFonts w:ascii="Times New Roman" w:hAnsi="Times New Roman" w:cs="Times New Roman"/>
          <w:sz w:val="22"/>
          <w:szCs w:val="18"/>
        </w:rPr>
        <w:t xml:space="preserve"> S II 105-07.</w:t>
      </w:r>
    </w:p>
  </w:footnote>
  <w:footnote w:id="73">
    <w:p w14:paraId="15B56368" w14:textId="46C3660D"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del w:id="4005" w:author="John Peate" w:date="2023-08-10T15:33:00Z">
        <w:r w:rsidDel="008C6B60">
          <w:rPr>
            <w:rFonts w:ascii="Times New Roman" w:hAnsi="Times New Roman" w:cs="Times New Roman"/>
            <w:sz w:val="22"/>
            <w:szCs w:val="18"/>
          </w:rPr>
          <w:delText xml:space="preserve">A </w:delText>
        </w:r>
      </w:del>
      <w:ins w:id="4006" w:author="John Peate" w:date="2023-08-10T15:33:00Z">
        <w:r w:rsidR="008C6B60">
          <w:rPr>
            <w:rFonts w:ascii="Times New Roman" w:hAnsi="Times New Roman" w:cs="Times New Roman"/>
            <w:sz w:val="22"/>
            <w:szCs w:val="18"/>
          </w:rPr>
          <w:t xml:space="preserve">This is a </w:t>
        </w:r>
      </w:ins>
      <w:r>
        <w:rPr>
          <w:rFonts w:ascii="Times New Roman" w:hAnsi="Times New Roman" w:cs="Times New Roman"/>
          <w:sz w:val="22"/>
          <w:szCs w:val="18"/>
        </w:rPr>
        <w:t xml:space="preserve">work on logic by the jurist and philosopher Afḍal al-Dīn al-Khūnajī (d. 646/1248), who was also a </w:t>
      </w:r>
      <w:del w:id="4007" w:author="John Peate" w:date="2023-08-10T12:07:00Z">
        <w:r w:rsidDel="000808C2">
          <w:rPr>
            <w:rFonts w:ascii="Times New Roman" w:hAnsi="Times New Roman" w:cs="Times New Roman"/>
            <w:sz w:val="22"/>
            <w:szCs w:val="18"/>
          </w:rPr>
          <w:delText>qadi</w:delText>
        </w:r>
      </w:del>
      <w:ins w:id="4008" w:author="John Peate" w:date="2023-08-10T12:07:00Z">
        <w:r w:rsidR="000808C2" w:rsidRPr="000808C2">
          <w:rPr>
            <w:rFonts w:ascii="Times New Roman" w:hAnsi="Times New Roman" w:cs="Times New Roman"/>
            <w:i/>
            <w:iCs/>
            <w:sz w:val="22"/>
            <w:szCs w:val="18"/>
            <w:rPrChange w:id="4009" w:author="John Peate" w:date="2023-08-10T12:08:00Z">
              <w:rPr>
                <w:rFonts w:ascii="Times New Roman" w:hAnsi="Times New Roman" w:cs="Times New Roman"/>
                <w:sz w:val="22"/>
                <w:szCs w:val="18"/>
              </w:rPr>
            </w:rPrChange>
          </w:rPr>
          <w:t>qāḍī</w:t>
        </w:r>
      </w:ins>
      <w:r>
        <w:rPr>
          <w:rFonts w:ascii="Times New Roman" w:hAnsi="Times New Roman" w:cs="Times New Roman"/>
          <w:sz w:val="22"/>
          <w:szCs w:val="18"/>
        </w:rPr>
        <w:t xml:space="preserve"> in Cairo. Khaled El-Rouayheb, “al-Khūnajī, Afḍal al-Dīn”, in </w:t>
      </w:r>
      <w:r>
        <w:rPr>
          <w:rFonts w:ascii="Times New Roman" w:hAnsi="Times New Roman" w:cs="Times New Roman"/>
          <w:i/>
          <w:iCs/>
          <w:sz w:val="22"/>
          <w:szCs w:val="18"/>
        </w:rPr>
        <w:t>Encyclopaedia of Islam</w:t>
      </w:r>
      <w:r>
        <w:rPr>
          <w:rFonts w:ascii="Times New Roman" w:hAnsi="Times New Roman" w:cs="Times New Roman"/>
          <w:sz w:val="22"/>
          <w:szCs w:val="18"/>
        </w:rPr>
        <w:t xml:space="preserve">, </w:t>
      </w:r>
      <w:del w:id="4010" w:author="John Peate" w:date="2023-08-10T15:33:00Z">
        <w:r w:rsidDel="008C6B60">
          <w:rPr>
            <w:rFonts w:ascii="Times New Roman" w:hAnsi="Times New Roman" w:cs="Times New Roman"/>
            <w:sz w:val="22"/>
            <w:szCs w:val="18"/>
          </w:rPr>
          <w:delText xml:space="preserve">Third </w:delText>
        </w:r>
      </w:del>
      <w:ins w:id="4011" w:author="John Peate" w:date="2023-08-12T13:32:00Z">
        <w:r w:rsidR="0095616C">
          <w:rPr>
            <w:rFonts w:ascii="Times New Roman" w:hAnsi="Times New Roman" w:cs="Times New Roman"/>
            <w:sz w:val="22"/>
            <w:szCs w:val="18"/>
          </w:rPr>
          <w:t>Third</w:t>
        </w:r>
      </w:ins>
      <w:ins w:id="4012" w:author="John Peate" w:date="2023-08-10T15:33:00Z">
        <w:r w:rsidR="008C6B60">
          <w:rPr>
            <w:rFonts w:ascii="Times New Roman" w:hAnsi="Times New Roman" w:cs="Times New Roman"/>
            <w:sz w:val="22"/>
            <w:szCs w:val="18"/>
          </w:rPr>
          <w:t xml:space="preserve"> </w:t>
        </w:r>
      </w:ins>
      <w:del w:id="4013" w:author="John Peate" w:date="2023-08-10T15:33:00Z">
        <w:r w:rsidDel="008C6B60">
          <w:rPr>
            <w:rFonts w:ascii="Times New Roman" w:hAnsi="Times New Roman" w:cs="Times New Roman"/>
            <w:sz w:val="22"/>
            <w:szCs w:val="18"/>
          </w:rPr>
          <w:delText>Edition</w:delText>
        </w:r>
      </w:del>
      <w:ins w:id="4014" w:author="John Peate" w:date="2023-08-12T13:32:00Z">
        <w:r w:rsidR="0095616C">
          <w:rPr>
            <w:rFonts w:ascii="Times New Roman" w:hAnsi="Times New Roman" w:cs="Times New Roman"/>
            <w:sz w:val="22"/>
            <w:szCs w:val="18"/>
          </w:rPr>
          <w:t>E</w:t>
        </w:r>
      </w:ins>
      <w:ins w:id="4015" w:author="John Peate" w:date="2023-08-10T15:33:00Z">
        <w:r w:rsidR="008C6B60">
          <w:rPr>
            <w:rFonts w:ascii="Times New Roman" w:hAnsi="Times New Roman" w:cs="Times New Roman"/>
            <w:sz w:val="22"/>
            <w:szCs w:val="18"/>
          </w:rPr>
          <w:t>dition</w:t>
        </w:r>
      </w:ins>
      <w:r>
        <w:rPr>
          <w:rFonts w:ascii="Times New Roman" w:hAnsi="Times New Roman" w:cs="Times New Roman"/>
          <w:sz w:val="22"/>
          <w:szCs w:val="18"/>
        </w:rPr>
        <w:t xml:space="preserve">, </w:t>
      </w:r>
      <w:del w:id="4016" w:author="John Peate" w:date="2023-08-12T13:33:00Z">
        <w:r w:rsidDel="0095616C">
          <w:rPr>
            <w:rFonts w:ascii="Times New Roman" w:hAnsi="Times New Roman" w:cs="Times New Roman"/>
            <w:sz w:val="22"/>
            <w:szCs w:val="18"/>
          </w:rPr>
          <w:delText>ed. K. Fleet, G. Krämer, D. Matringe, J. Nawas, E. Rowson. C</w:delText>
        </w:r>
      </w:del>
      <w:ins w:id="4017" w:author="John Peate" w:date="2023-08-12T13:33:00Z">
        <w:r w:rsidR="0095616C">
          <w:rPr>
            <w:rFonts w:ascii="Times New Roman" w:hAnsi="Times New Roman" w:cs="Times New Roman"/>
            <w:sz w:val="22"/>
            <w:szCs w:val="18"/>
          </w:rPr>
          <w:t>c</w:t>
        </w:r>
      </w:ins>
      <w:r>
        <w:rPr>
          <w:rFonts w:ascii="Times New Roman" w:hAnsi="Times New Roman" w:cs="Times New Roman"/>
          <w:sz w:val="22"/>
          <w:szCs w:val="18"/>
        </w:rPr>
        <w:t>onsulted online on 09 June 2019 &lt;http://dx.doi.org/10.1163/1573-3912_ei3_COM_24187&gt;.</w:t>
      </w:r>
    </w:p>
  </w:footnote>
  <w:footnote w:id="74">
    <w:p w14:paraId="6AB35A08" w14:textId="77777777"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Aḥmad b. Muḥammad b. Saʿīd (d. 976/1568). See Annex, biography #9.</w:t>
      </w:r>
    </w:p>
  </w:footnote>
  <w:footnote w:id="75">
    <w:p w14:paraId="7D91C928" w14:textId="5BD9D0D8"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ins w:id="4110" w:author="John Peate" w:date="2023-08-10T15:33:00Z">
        <w:r w:rsidR="008C6B60">
          <w:rPr>
            <w:rFonts w:ascii="Times New Roman" w:hAnsi="Times New Roman" w:cs="Times New Roman"/>
            <w:sz w:val="22"/>
            <w:szCs w:val="18"/>
          </w:rPr>
          <w:t xml:space="preserve">This is </w:t>
        </w:r>
      </w:ins>
      <w:r>
        <w:rPr>
          <w:rFonts w:ascii="Times New Roman" w:hAnsi="Times New Roman" w:cs="Times New Roman"/>
          <w:i/>
          <w:iCs/>
          <w:sz w:val="22"/>
          <w:szCs w:val="18"/>
        </w:rPr>
        <w:t>al-Mudawwanat al-kubr</w:t>
      </w:r>
      <w:del w:id="4111" w:author="John Peate" w:date="2023-08-10T12:05:00Z">
        <w:r w:rsidDel="000808C2">
          <w:rPr>
            <w:rFonts w:ascii="Times New Roman" w:hAnsi="Times New Roman" w:cs="Times New Roman"/>
            <w:i/>
            <w:iCs/>
            <w:sz w:val="22"/>
            <w:szCs w:val="18"/>
          </w:rPr>
          <w:delText>à</w:delText>
        </w:r>
      </w:del>
      <w:ins w:id="4112" w:author="John Peate" w:date="2023-08-10T12:05:00Z">
        <w:r w:rsidR="000808C2">
          <w:rPr>
            <w:rFonts w:ascii="Times New Roman" w:hAnsi="Times New Roman" w:cs="Times New Roman"/>
            <w:i/>
            <w:iCs/>
            <w:sz w:val="22"/>
            <w:szCs w:val="18"/>
          </w:rPr>
          <w:t>ā</w:t>
        </w:r>
      </w:ins>
      <w:r>
        <w:rPr>
          <w:rFonts w:ascii="Times New Roman" w:hAnsi="Times New Roman" w:cs="Times New Roman"/>
          <w:sz w:val="22"/>
          <w:szCs w:val="18"/>
        </w:rPr>
        <w:t>, the chief work by the North African jurist Abū Saʿīd ʿAbd al-Salām b. Saʿīd al-Tanūkhī, known as Saḥnūn (d. 160/777–240/855</w:t>
      </w:r>
      <w:del w:id="4113" w:author="John Peate" w:date="2023-08-10T15:33:00Z">
        <w:r w:rsidDel="008C6B60">
          <w:rPr>
            <w:rFonts w:ascii="Times New Roman" w:hAnsi="Times New Roman" w:cs="Times New Roman"/>
            <w:sz w:val="22"/>
            <w:szCs w:val="18"/>
          </w:rPr>
          <w:delText xml:space="preserve">), </w:delText>
        </w:r>
      </w:del>
      <w:ins w:id="4114" w:author="John Peate" w:date="2023-08-10T15:33:00Z">
        <w:r w:rsidR="008C6B60">
          <w:rPr>
            <w:rFonts w:ascii="Times New Roman" w:hAnsi="Times New Roman" w:cs="Times New Roman"/>
            <w:sz w:val="22"/>
            <w:szCs w:val="18"/>
          </w:rPr>
          <w:t xml:space="preserve">): </w:t>
        </w:r>
      </w:ins>
      <w:r>
        <w:rPr>
          <w:rFonts w:ascii="Times New Roman" w:hAnsi="Times New Roman" w:cs="Times New Roman"/>
          <w:sz w:val="22"/>
          <w:szCs w:val="18"/>
        </w:rPr>
        <w:t xml:space="preserve">see Mohamed Talbi, “Saḥnūn”, in </w:t>
      </w:r>
      <w:r>
        <w:rPr>
          <w:rFonts w:ascii="Times New Roman" w:hAnsi="Times New Roman" w:cs="Times New Roman"/>
          <w:i/>
          <w:iCs/>
          <w:sz w:val="22"/>
          <w:szCs w:val="18"/>
        </w:rPr>
        <w:t xml:space="preserve">Encyclopaedia of Islam, </w:t>
      </w:r>
      <w:r>
        <w:rPr>
          <w:rFonts w:ascii="Times New Roman" w:hAnsi="Times New Roman" w:cs="Times New Roman"/>
          <w:sz w:val="22"/>
          <w:szCs w:val="18"/>
        </w:rPr>
        <w:t xml:space="preserve">Second Edition, </w:t>
      </w:r>
      <w:del w:id="4115" w:author="John Peate" w:date="2023-08-12T13:34:00Z">
        <w:r w:rsidDel="0095616C">
          <w:rPr>
            <w:rFonts w:ascii="Times New Roman" w:hAnsi="Times New Roman" w:cs="Times New Roman"/>
            <w:sz w:val="22"/>
            <w:szCs w:val="18"/>
          </w:rPr>
          <w:delText>ed. P. Bearman, Th. Bianquis, C.E. Bosworth, E. van Donzel, W.P. Heinrichs. C</w:delText>
        </w:r>
      </w:del>
      <w:ins w:id="4116" w:author="John Peate" w:date="2023-08-12T13:34:00Z">
        <w:r w:rsidR="0095616C">
          <w:rPr>
            <w:rFonts w:ascii="Times New Roman" w:hAnsi="Times New Roman" w:cs="Times New Roman"/>
            <w:sz w:val="22"/>
            <w:szCs w:val="18"/>
          </w:rPr>
          <w:t>c</w:t>
        </w:r>
      </w:ins>
      <w:r>
        <w:rPr>
          <w:rFonts w:ascii="Times New Roman" w:hAnsi="Times New Roman" w:cs="Times New Roman"/>
          <w:sz w:val="22"/>
          <w:szCs w:val="18"/>
        </w:rPr>
        <w:t>onsulted online on 24 June 2019 &lt;http://dx.doi.org/10.1163/1573-3912_islam_COM_1103&gt;.</w:t>
      </w:r>
    </w:p>
  </w:footnote>
  <w:footnote w:id="76">
    <w:p w14:paraId="5CDF0515" w14:textId="4AA4EE07" w:rsidR="00C07C8A" w:rsidRDefault="00776940">
      <w:pPr>
        <w:pStyle w:val="FootnoteText"/>
        <w:jc w:val="both"/>
        <w:rPr>
          <w:rFonts w:ascii="Times New Roman" w:hAnsi="Times New Roman" w:cs="Times New Roman"/>
          <w:sz w:val="22"/>
          <w:szCs w:val="18"/>
          <w:lang w:val="fr-FR"/>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r>
        <w:rPr>
          <w:rFonts w:ascii="Times New Roman" w:hAnsi="Times New Roman" w:cs="Times New Roman"/>
          <w:i/>
          <w:iCs/>
          <w:sz w:val="22"/>
          <w:szCs w:val="18"/>
        </w:rPr>
        <w:t xml:space="preserve">Jāmiʿ al-miʿyār al-mugrib ʿan fatāwī </w:t>
      </w:r>
      <w:del w:id="4141" w:author="John Peate" w:date="2023-08-10T11:15:00Z">
        <w:r w:rsidDel="00E23265">
          <w:rPr>
            <w:rFonts w:ascii="Times New Roman" w:hAnsi="Times New Roman" w:cs="Times New Roman"/>
            <w:i/>
            <w:iCs/>
            <w:sz w:val="22"/>
            <w:szCs w:val="18"/>
          </w:rPr>
          <w:delText>ʿulamāʾ</w:delText>
        </w:r>
      </w:del>
      <w:ins w:id="4142" w:author="John Peate" w:date="2023-08-10T11:15:00Z">
        <w:r w:rsidR="00E23265">
          <w:rPr>
            <w:rFonts w:ascii="Times New Roman" w:hAnsi="Times New Roman" w:cs="Times New Roman"/>
            <w:i/>
            <w:iCs/>
            <w:sz w:val="22"/>
            <w:szCs w:val="18"/>
          </w:rPr>
          <w:t>ulamāʾ</w:t>
        </w:r>
      </w:ins>
      <w:r>
        <w:rPr>
          <w:rFonts w:ascii="Times New Roman" w:hAnsi="Times New Roman" w:cs="Times New Roman"/>
          <w:i/>
          <w:iCs/>
          <w:sz w:val="22"/>
          <w:szCs w:val="18"/>
        </w:rPr>
        <w:t xml:space="preserve"> Ifrīqiya wa-l-Andalus wa-l-Maghrib</w:t>
      </w:r>
      <w:r>
        <w:rPr>
          <w:rFonts w:ascii="Times New Roman" w:hAnsi="Times New Roman" w:cs="Times New Roman"/>
          <w:sz w:val="22"/>
          <w:szCs w:val="18"/>
        </w:rPr>
        <w:t xml:space="preserve">, by Aḥmad al-Wansharīsī (d. 914/1508). </w:t>
      </w:r>
      <w:r>
        <w:rPr>
          <w:rFonts w:ascii="Times New Roman" w:hAnsi="Times New Roman" w:cs="Times New Roman"/>
          <w:sz w:val="22"/>
          <w:szCs w:val="18"/>
          <w:lang w:val="es-ES"/>
        </w:rPr>
        <w:t>See Francisco Vidal Castro</w:t>
      </w:r>
      <w:r>
        <w:rPr>
          <w:rFonts w:ascii="Times New Roman" w:hAnsi="Times New Roman" w:cs="Times New Roman"/>
          <w:smallCaps/>
          <w:sz w:val="22"/>
          <w:szCs w:val="18"/>
          <w:lang w:val="es-ES"/>
        </w:rPr>
        <w:t xml:space="preserve">, </w:t>
      </w:r>
      <w:r>
        <w:rPr>
          <w:rFonts w:ascii="Times New Roman" w:hAnsi="Times New Roman" w:cs="Times New Roman"/>
          <w:sz w:val="22"/>
          <w:szCs w:val="18"/>
          <w:lang w:val="es-ES"/>
        </w:rPr>
        <w:t xml:space="preserve">“Aḥmad al-Wansharīsī (m. 914/1508). Principales aspectos de su vida”, </w:t>
      </w:r>
      <w:r>
        <w:rPr>
          <w:rFonts w:ascii="Times New Roman" w:hAnsi="Times New Roman" w:cs="Times New Roman"/>
          <w:i/>
          <w:iCs/>
          <w:sz w:val="22"/>
          <w:szCs w:val="18"/>
          <w:lang w:val="es-ES"/>
        </w:rPr>
        <w:t>al-Qanṭara</w:t>
      </w:r>
      <w:r>
        <w:rPr>
          <w:rFonts w:ascii="Times New Roman" w:hAnsi="Times New Roman" w:cs="Times New Roman"/>
          <w:sz w:val="22"/>
          <w:szCs w:val="18"/>
          <w:lang w:val="es-ES"/>
        </w:rPr>
        <w:t xml:space="preserve"> 21/2 (1992), 315–52 and idem “Las obras de Aḥmad al-Wansharīsī (m. 914/1508): Inventario analítico”, </w:t>
      </w:r>
      <w:r>
        <w:rPr>
          <w:rFonts w:ascii="Times New Roman" w:hAnsi="Times New Roman" w:cs="Times New Roman"/>
          <w:i/>
          <w:iCs/>
          <w:sz w:val="22"/>
          <w:szCs w:val="18"/>
          <w:lang w:val="es-ES"/>
        </w:rPr>
        <w:t>Anaquel de Estudios Árabes,</w:t>
      </w:r>
      <w:r>
        <w:rPr>
          <w:rFonts w:ascii="Times New Roman" w:hAnsi="Times New Roman" w:cs="Times New Roman"/>
          <w:sz w:val="22"/>
          <w:szCs w:val="18"/>
          <w:lang w:val="es-ES"/>
        </w:rPr>
        <w:t xml:space="preserve"> 3 (1992), 73–112. </w:t>
      </w:r>
      <w:r>
        <w:rPr>
          <w:rFonts w:ascii="Times New Roman" w:hAnsi="Times New Roman" w:cs="Times New Roman"/>
          <w:sz w:val="22"/>
          <w:szCs w:val="18"/>
          <w:lang w:val="fr-FR"/>
        </w:rPr>
        <w:t xml:space="preserve">Also Vincent Lagardère, </w:t>
      </w:r>
      <w:r>
        <w:rPr>
          <w:rFonts w:ascii="Times New Roman" w:hAnsi="Times New Roman" w:cs="Times New Roman"/>
          <w:i/>
          <w:iCs/>
          <w:sz w:val="22"/>
          <w:szCs w:val="18"/>
          <w:lang w:val="fr-FR"/>
        </w:rPr>
        <w:t xml:space="preserve">Histoire et </w:t>
      </w:r>
      <w:del w:id="4143" w:author="John Peate" w:date="2023-08-10T15:34:00Z">
        <w:r w:rsidDel="008C6B60">
          <w:rPr>
            <w:rFonts w:ascii="Times New Roman" w:hAnsi="Times New Roman" w:cs="Times New Roman"/>
            <w:i/>
            <w:iCs/>
            <w:sz w:val="22"/>
            <w:szCs w:val="18"/>
            <w:lang w:val="fr-FR"/>
          </w:rPr>
          <w:delText xml:space="preserve">société </w:delText>
        </w:r>
      </w:del>
      <w:ins w:id="4144" w:author="John Peate" w:date="2023-08-10T15:34:00Z">
        <w:r w:rsidR="008C6B60">
          <w:rPr>
            <w:rFonts w:ascii="Times New Roman" w:hAnsi="Times New Roman" w:cs="Times New Roman"/>
            <w:i/>
            <w:iCs/>
            <w:sz w:val="22"/>
            <w:szCs w:val="18"/>
            <w:lang w:val="fr-FR"/>
          </w:rPr>
          <w:t xml:space="preserve">Société </w:t>
        </w:r>
      </w:ins>
      <w:r>
        <w:rPr>
          <w:rFonts w:ascii="Times New Roman" w:hAnsi="Times New Roman" w:cs="Times New Roman"/>
          <w:i/>
          <w:iCs/>
          <w:sz w:val="22"/>
          <w:szCs w:val="18"/>
          <w:lang w:val="fr-FR"/>
        </w:rPr>
        <w:t xml:space="preserve">en </w:t>
      </w:r>
      <w:del w:id="4145" w:author="John Peate" w:date="2023-08-10T15:34:00Z">
        <w:r w:rsidDel="008C6B60">
          <w:rPr>
            <w:rFonts w:ascii="Times New Roman" w:hAnsi="Times New Roman" w:cs="Times New Roman"/>
            <w:i/>
            <w:iCs/>
            <w:sz w:val="22"/>
            <w:szCs w:val="18"/>
            <w:lang w:val="fr-FR"/>
          </w:rPr>
          <w:delText xml:space="preserve">occident </w:delText>
        </w:r>
      </w:del>
      <w:ins w:id="4146" w:author="John Peate" w:date="2023-08-10T15:34:00Z">
        <w:r w:rsidR="008C6B60">
          <w:rPr>
            <w:rFonts w:ascii="Times New Roman" w:hAnsi="Times New Roman" w:cs="Times New Roman"/>
            <w:i/>
            <w:iCs/>
            <w:sz w:val="22"/>
            <w:szCs w:val="18"/>
            <w:lang w:val="fr-FR"/>
          </w:rPr>
          <w:t xml:space="preserve">Occident </w:t>
        </w:r>
      </w:ins>
      <w:r>
        <w:rPr>
          <w:rFonts w:ascii="Times New Roman" w:hAnsi="Times New Roman" w:cs="Times New Roman"/>
          <w:i/>
          <w:iCs/>
          <w:sz w:val="22"/>
          <w:szCs w:val="18"/>
          <w:lang w:val="fr-FR"/>
        </w:rPr>
        <w:t xml:space="preserve">musulman au Moyen </w:t>
      </w:r>
      <w:del w:id="4147" w:author="John Peate" w:date="2023-08-10T15:34:00Z">
        <w:r w:rsidDel="008C6B60">
          <w:rPr>
            <w:rFonts w:ascii="Times New Roman" w:hAnsi="Times New Roman" w:cs="Times New Roman"/>
            <w:i/>
            <w:iCs/>
            <w:sz w:val="22"/>
            <w:szCs w:val="18"/>
            <w:lang w:val="fr-FR"/>
          </w:rPr>
          <w:delText>âge</w:delText>
        </w:r>
      </w:del>
      <w:ins w:id="4148" w:author="John Peate" w:date="2023-08-10T15:34:00Z">
        <w:r w:rsidR="008C6B60">
          <w:rPr>
            <w:rFonts w:ascii="Times New Roman" w:hAnsi="Times New Roman" w:cs="Times New Roman"/>
            <w:i/>
            <w:iCs/>
            <w:sz w:val="22"/>
            <w:szCs w:val="18"/>
            <w:lang w:val="fr-FR"/>
          </w:rPr>
          <w:t>Âge</w:t>
        </w:r>
      </w:ins>
      <w:r>
        <w:rPr>
          <w:rFonts w:ascii="Times New Roman" w:hAnsi="Times New Roman" w:cs="Times New Roman"/>
          <w:i/>
          <w:iCs/>
          <w:sz w:val="22"/>
          <w:szCs w:val="18"/>
          <w:lang w:val="fr-FR"/>
        </w:rPr>
        <w:t xml:space="preserve">. Analyse du </w:t>
      </w:r>
      <w:r>
        <w:rPr>
          <w:rFonts w:ascii="Times New Roman" w:hAnsi="Times New Roman" w:cs="Times New Roman"/>
          <w:sz w:val="22"/>
          <w:szCs w:val="18"/>
          <w:lang w:val="fr-FR"/>
        </w:rPr>
        <w:t>Miʿyār</w:t>
      </w:r>
      <w:r>
        <w:rPr>
          <w:rFonts w:ascii="Times New Roman" w:hAnsi="Times New Roman" w:cs="Times New Roman"/>
          <w:i/>
          <w:iCs/>
          <w:sz w:val="22"/>
          <w:szCs w:val="18"/>
          <w:lang w:val="fr-FR"/>
        </w:rPr>
        <w:t xml:space="preserve"> d</w:t>
      </w:r>
      <w:ins w:id="4149" w:author="John Peate" w:date="2023-08-10T15:34:00Z">
        <w:r w:rsidR="008C6B60">
          <w:rPr>
            <w:rFonts w:ascii="Times New Roman" w:hAnsi="Times New Roman" w:cs="Times New Roman"/>
            <w:i/>
            <w:iCs/>
            <w:sz w:val="22"/>
            <w:szCs w:val="18"/>
            <w:lang w:val="fr-FR"/>
          </w:rPr>
          <w:t>’</w:t>
        </w:r>
      </w:ins>
      <w:del w:id="4150" w:author="John Peate" w:date="2023-08-10T15:34:00Z">
        <w:r w:rsidDel="008C6B60">
          <w:rPr>
            <w:rFonts w:ascii="Times New Roman" w:hAnsi="Times New Roman" w:cs="Times New Roman"/>
            <w:i/>
            <w:iCs/>
            <w:sz w:val="22"/>
            <w:szCs w:val="18"/>
            <w:lang w:val="fr-FR"/>
          </w:rPr>
          <w:delText>'</w:delText>
        </w:r>
      </w:del>
      <w:r>
        <w:rPr>
          <w:rFonts w:ascii="Times New Roman" w:hAnsi="Times New Roman" w:cs="Times New Roman"/>
          <w:i/>
          <w:iCs/>
          <w:sz w:val="22"/>
          <w:szCs w:val="18"/>
          <w:lang w:val="fr-FR"/>
        </w:rPr>
        <w:t>al-Wanšarīsī</w:t>
      </w:r>
      <w:r>
        <w:rPr>
          <w:rFonts w:ascii="Times New Roman" w:hAnsi="Times New Roman" w:cs="Times New Roman"/>
          <w:sz w:val="22"/>
          <w:szCs w:val="18"/>
          <w:lang w:val="fr-FR"/>
        </w:rPr>
        <w:t xml:space="preserve"> (Madrid : Casa de Velázquez, 1995).</w:t>
      </w:r>
    </w:p>
  </w:footnote>
  <w:footnote w:id="77">
    <w:p w14:paraId="4A0F9BAC" w14:textId="4A199C74" w:rsidR="008C6B60" w:rsidRDefault="008C6B60" w:rsidP="008C6B60">
      <w:pPr>
        <w:pStyle w:val="FootnoteText"/>
        <w:jc w:val="both"/>
        <w:rPr>
          <w:ins w:id="4171" w:author="John Peate" w:date="2023-08-10T15:28:00Z"/>
          <w:rFonts w:ascii="Times New Roman" w:hAnsi="Times New Roman" w:cs="Times New Roman"/>
          <w:sz w:val="22"/>
          <w:szCs w:val="18"/>
          <w:lang w:val="fr-FR"/>
        </w:rPr>
      </w:pPr>
      <w:ins w:id="4172" w:author="John Peate" w:date="2023-08-10T15:28:00Z">
        <w:r>
          <w:rPr>
            <w:rStyle w:val="FootnoteReference"/>
            <w:rFonts w:ascii="Times New Roman" w:hAnsi="Times New Roman" w:cs="Times New Roman"/>
            <w:sz w:val="22"/>
            <w:szCs w:val="18"/>
          </w:rPr>
          <w:footnoteRef/>
        </w:r>
        <w:r>
          <w:rPr>
            <w:rFonts w:ascii="Times New Roman" w:hAnsi="Times New Roman" w:cs="Times New Roman"/>
            <w:sz w:val="22"/>
            <w:szCs w:val="18"/>
            <w:lang w:val="fr-FR"/>
          </w:rPr>
          <w:t xml:space="preserve"> Sulaymān b. Khalaf al-Bajjī’s (d. 474/1081) </w:t>
        </w:r>
      </w:ins>
      <w:ins w:id="4173" w:author="John Peate" w:date="2023-08-10T15:34:00Z">
        <w:r w:rsidR="009B6923">
          <w:rPr>
            <w:rFonts w:ascii="Times New Roman" w:hAnsi="Times New Roman" w:cs="Times New Roman"/>
            <w:sz w:val="22"/>
            <w:szCs w:val="18"/>
            <w:lang w:val="fr-FR"/>
          </w:rPr>
          <w:t>c</w:t>
        </w:r>
      </w:ins>
      <w:ins w:id="4174" w:author="John Peate" w:date="2023-08-10T15:28:00Z">
        <w:r>
          <w:rPr>
            <w:rFonts w:ascii="Times New Roman" w:hAnsi="Times New Roman" w:cs="Times New Roman"/>
            <w:sz w:val="22"/>
            <w:szCs w:val="18"/>
            <w:lang w:val="fr-FR"/>
          </w:rPr>
          <w:t xml:space="preserve">ommentary on Malik’s </w:t>
        </w:r>
        <w:r>
          <w:rPr>
            <w:rFonts w:ascii="Times New Roman" w:hAnsi="Times New Roman" w:cs="Times New Roman"/>
            <w:i/>
            <w:iCs/>
            <w:sz w:val="22"/>
            <w:szCs w:val="18"/>
            <w:lang w:val="fr-FR"/>
          </w:rPr>
          <w:t>Muwaṭṭaʾ</w:t>
        </w:r>
        <w:r>
          <w:rPr>
            <w:rFonts w:ascii="Times New Roman" w:hAnsi="Times New Roman" w:cs="Times New Roman"/>
            <w:sz w:val="22"/>
            <w:szCs w:val="18"/>
            <w:lang w:val="fr-FR"/>
          </w:rPr>
          <w:t xml:space="preserve">. Brockelmann, </w:t>
        </w:r>
        <w:r>
          <w:rPr>
            <w:rFonts w:ascii="Times New Roman" w:hAnsi="Times New Roman" w:cs="Times New Roman"/>
            <w:i/>
            <w:iCs/>
            <w:sz w:val="22"/>
            <w:szCs w:val="18"/>
            <w:lang w:val="fr-FR"/>
          </w:rPr>
          <w:t>GAL</w:t>
        </w:r>
        <w:r>
          <w:rPr>
            <w:rFonts w:ascii="Times New Roman" w:hAnsi="Times New Roman" w:cs="Times New Roman"/>
            <w:sz w:val="22"/>
            <w:szCs w:val="18"/>
            <w:lang w:val="fr-FR"/>
          </w:rPr>
          <w:t xml:space="preserve"> I 534, </w:t>
        </w:r>
        <w:r>
          <w:rPr>
            <w:rFonts w:ascii="Times New Roman" w:hAnsi="Times New Roman" w:cs="Times New Roman"/>
            <w:i/>
            <w:iCs/>
            <w:sz w:val="22"/>
            <w:szCs w:val="18"/>
            <w:lang w:val="fr-FR"/>
          </w:rPr>
          <w:t xml:space="preserve">GAL </w:t>
        </w:r>
        <w:r>
          <w:rPr>
            <w:rFonts w:ascii="Times New Roman" w:hAnsi="Times New Roman" w:cs="Times New Roman"/>
            <w:sz w:val="22"/>
            <w:szCs w:val="18"/>
            <w:lang w:val="fr-FR"/>
          </w:rPr>
          <w:t>S I</w:t>
        </w:r>
      </w:ins>
      <w:ins w:id="4175" w:author="John Peate" w:date="2023-08-10T15:34:00Z">
        <w:r w:rsidR="009B6923">
          <w:rPr>
            <w:rFonts w:ascii="Times New Roman" w:hAnsi="Times New Roman" w:cs="Times New Roman"/>
            <w:sz w:val="22"/>
            <w:szCs w:val="18"/>
            <w:lang w:val="fr-FR"/>
          </w:rPr>
          <w:t>,</w:t>
        </w:r>
      </w:ins>
      <w:ins w:id="4176" w:author="John Peate" w:date="2023-08-10T15:28:00Z">
        <w:r>
          <w:rPr>
            <w:rFonts w:ascii="Times New Roman" w:hAnsi="Times New Roman" w:cs="Times New Roman"/>
            <w:sz w:val="22"/>
            <w:szCs w:val="18"/>
            <w:lang w:val="fr-FR"/>
          </w:rPr>
          <w:t xml:space="preserve"> 743</w:t>
        </w:r>
      </w:ins>
      <w:ins w:id="4177" w:author="John Peate" w:date="2023-08-10T15:34:00Z">
        <w:r w:rsidR="009B6923">
          <w:rPr>
            <w:rFonts w:ascii="Times New Roman" w:hAnsi="Times New Roman" w:cs="Times New Roman"/>
            <w:sz w:val="22"/>
            <w:szCs w:val="18"/>
            <w:lang w:val="fr-FR"/>
          </w:rPr>
          <w:t>–</w:t>
        </w:r>
      </w:ins>
      <w:ins w:id="4178" w:author="John Peate" w:date="2023-08-10T15:28:00Z">
        <w:r>
          <w:rPr>
            <w:rFonts w:ascii="Times New Roman" w:hAnsi="Times New Roman" w:cs="Times New Roman"/>
            <w:sz w:val="22"/>
            <w:szCs w:val="18"/>
            <w:lang w:val="fr-FR"/>
          </w:rPr>
          <w:t>4.</w:t>
        </w:r>
      </w:ins>
    </w:p>
  </w:footnote>
  <w:footnote w:id="78">
    <w:p w14:paraId="72D2D2B7" w14:textId="77777777" w:rsidR="00C07C8A" w:rsidDel="008C6B60" w:rsidRDefault="00776940">
      <w:pPr>
        <w:pStyle w:val="FootnoteText"/>
        <w:jc w:val="both"/>
        <w:rPr>
          <w:del w:id="4196" w:author="John Peate" w:date="2023-08-10T15:28:00Z"/>
          <w:rFonts w:ascii="Times New Roman" w:hAnsi="Times New Roman" w:cs="Times New Roman"/>
          <w:sz w:val="22"/>
          <w:szCs w:val="18"/>
          <w:lang w:val="fr-FR"/>
        </w:rPr>
      </w:pPr>
      <w:del w:id="4197" w:author="John Peate" w:date="2023-08-10T15:28:00Z">
        <w:r w:rsidDel="008C6B60">
          <w:rPr>
            <w:rStyle w:val="FootnoteReference"/>
            <w:rFonts w:ascii="Times New Roman" w:hAnsi="Times New Roman" w:cs="Times New Roman"/>
            <w:sz w:val="22"/>
            <w:szCs w:val="18"/>
          </w:rPr>
          <w:footnoteRef/>
        </w:r>
        <w:r w:rsidDel="008C6B60">
          <w:rPr>
            <w:rFonts w:ascii="Times New Roman" w:hAnsi="Times New Roman" w:cs="Times New Roman"/>
            <w:sz w:val="22"/>
            <w:szCs w:val="18"/>
            <w:lang w:val="fr-FR"/>
          </w:rPr>
          <w:delText xml:space="preserve"> Sulaymān b. Khalaf al-Bajjī’s (d. 474/1081) Commentary on Malik’s </w:delText>
        </w:r>
        <w:r w:rsidDel="008C6B60">
          <w:rPr>
            <w:rFonts w:ascii="Times New Roman" w:hAnsi="Times New Roman" w:cs="Times New Roman"/>
            <w:i/>
            <w:iCs/>
            <w:sz w:val="22"/>
            <w:szCs w:val="18"/>
            <w:lang w:val="fr-FR"/>
          </w:rPr>
          <w:delText>Muwaṭṭaʾ</w:delText>
        </w:r>
        <w:r w:rsidDel="008C6B60">
          <w:rPr>
            <w:rFonts w:ascii="Times New Roman" w:hAnsi="Times New Roman" w:cs="Times New Roman"/>
            <w:sz w:val="22"/>
            <w:szCs w:val="18"/>
            <w:lang w:val="fr-FR"/>
          </w:rPr>
          <w:delText xml:space="preserve">. Brockelmann, </w:delText>
        </w:r>
        <w:r w:rsidDel="008C6B60">
          <w:rPr>
            <w:rFonts w:ascii="Times New Roman" w:hAnsi="Times New Roman" w:cs="Times New Roman"/>
            <w:i/>
            <w:iCs/>
            <w:sz w:val="22"/>
            <w:szCs w:val="18"/>
            <w:lang w:val="fr-FR"/>
          </w:rPr>
          <w:delText>GAL</w:delText>
        </w:r>
        <w:r w:rsidDel="008C6B60">
          <w:rPr>
            <w:rFonts w:ascii="Times New Roman" w:hAnsi="Times New Roman" w:cs="Times New Roman"/>
            <w:sz w:val="22"/>
            <w:szCs w:val="18"/>
            <w:lang w:val="fr-FR"/>
          </w:rPr>
          <w:delText xml:space="preserve"> I 534, </w:delText>
        </w:r>
        <w:r w:rsidDel="008C6B60">
          <w:rPr>
            <w:rFonts w:ascii="Times New Roman" w:hAnsi="Times New Roman" w:cs="Times New Roman"/>
            <w:i/>
            <w:iCs/>
            <w:sz w:val="22"/>
            <w:szCs w:val="18"/>
            <w:lang w:val="fr-FR"/>
          </w:rPr>
          <w:delText xml:space="preserve">GAL </w:delText>
        </w:r>
        <w:r w:rsidDel="008C6B60">
          <w:rPr>
            <w:rFonts w:ascii="Times New Roman" w:hAnsi="Times New Roman" w:cs="Times New Roman"/>
            <w:sz w:val="22"/>
            <w:szCs w:val="18"/>
            <w:lang w:val="fr-FR"/>
          </w:rPr>
          <w:delText>S I 743-44.</w:delText>
        </w:r>
      </w:del>
    </w:p>
  </w:footnote>
  <w:footnote w:id="79">
    <w:p w14:paraId="1CEA9963" w14:textId="606518FA"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lang w:val="fr-FR"/>
        </w:rPr>
        <w:t xml:space="preserve"> </w:t>
      </w:r>
      <w:r>
        <w:rPr>
          <w:rFonts w:ascii="Times New Roman" w:hAnsi="Times New Roman" w:cs="Times New Roman"/>
          <w:i/>
          <w:iCs/>
          <w:sz w:val="22"/>
          <w:szCs w:val="18"/>
          <w:lang w:val="fr-FR"/>
        </w:rPr>
        <w:t>Tuḥfat al-ḥukkām fī nukat al-ʿuqūd wa-l-aḥkām</w:t>
      </w:r>
      <w:r>
        <w:rPr>
          <w:rFonts w:ascii="Times New Roman" w:hAnsi="Times New Roman" w:cs="Times New Roman"/>
          <w:sz w:val="22"/>
          <w:szCs w:val="18"/>
          <w:lang w:val="fr-FR"/>
        </w:rPr>
        <w:t>, by Muḥammad b. Muḥammad b. ʿĀṣim (d. 829/1426)</w:t>
      </w:r>
      <w:ins w:id="4204" w:author="John Peate" w:date="2023-08-12T13:35:00Z">
        <w:r w:rsidR="00154A1C">
          <w:rPr>
            <w:rFonts w:ascii="Times New Roman" w:hAnsi="Times New Roman" w:cs="Times New Roman"/>
            <w:sz w:val="22"/>
            <w:szCs w:val="18"/>
            <w:lang w:val="fr-FR"/>
          </w:rPr>
          <w:t xml:space="preserve"> who was</w:t>
        </w:r>
      </w:ins>
      <w:del w:id="4205" w:author="John Peate" w:date="2023-08-12T13:35:00Z">
        <w:r w:rsidDel="00154A1C">
          <w:rPr>
            <w:rFonts w:ascii="Times New Roman" w:hAnsi="Times New Roman" w:cs="Times New Roman"/>
            <w:sz w:val="22"/>
            <w:szCs w:val="18"/>
            <w:lang w:val="fr-FR"/>
          </w:rPr>
          <w:delText>,</w:delText>
        </w:r>
      </w:del>
      <w:r>
        <w:rPr>
          <w:rFonts w:ascii="Times New Roman" w:hAnsi="Times New Roman" w:cs="Times New Roman"/>
          <w:sz w:val="22"/>
          <w:szCs w:val="18"/>
          <w:lang w:val="fr-FR"/>
        </w:rPr>
        <w:t xml:space="preserve"> </w:t>
      </w:r>
      <w:ins w:id="4206" w:author="John Peate" w:date="2023-08-10T15:35:00Z">
        <w:r w:rsidR="009B6923">
          <w:rPr>
            <w:rFonts w:ascii="Times New Roman" w:hAnsi="Times New Roman" w:cs="Times New Roman"/>
            <w:sz w:val="22"/>
            <w:szCs w:val="18"/>
            <w:lang w:val="fr-FR"/>
          </w:rPr>
          <w:t xml:space="preserve">a </w:t>
        </w:r>
      </w:ins>
      <w:r>
        <w:rPr>
          <w:rFonts w:ascii="Times New Roman" w:hAnsi="Times New Roman" w:cs="Times New Roman"/>
          <w:sz w:val="22"/>
          <w:szCs w:val="18"/>
          <w:lang w:val="fr-FR"/>
        </w:rPr>
        <w:t xml:space="preserve">Mālikī jurist from Granada. </w:t>
      </w:r>
      <w:del w:id="4207" w:author="John Peate" w:date="2023-08-12T13:35:00Z">
        <w:r w:rsidDel="00154A1C">
          <w:rPr>
            <w:rFonts w:ascii="Times New Roman" w:hAnsi="Times New Roman" w:cs="Times New Roman"/>
            <w:sz w:val="22"/>
            <w:szCs w:val="18"/>
          </w:rPr>
          <w:delText xml:space="preserve">Aḥmad Bābā </w:delText>
        </w:r>
      </w:del>
      <w:r>
        <w:rPr>
          <w:rFonts w:ascii="Times New Roman" w:hAnsi="Times New Roman" w:cs="Times New Roman"/>
          <w:sz w:val="22"/>
          <w:szCs w:val="18"/>
        </w:rPr>
        <w:t xml:space="preserve">al-Tinbuktī, </w:t>
      </w:r>
      <w:r>
        <w:rPr>
          <w:rFonts w:ascii="Times New Roman" w:hAnsi="Times New Roman" w:cs="Times New Roman"/>
          <w:i/>
          <w:iCs/>
          <w:sz w:val="22"/>
          <w:szCs w:val="18"/>
        </w:rPr>
        <w:t>Nayl</w:t>
      </w:r>
      <w:r>
        <w:rPr>
          <w:rFonts w:ascii="Times New Roman" w:hAnsi="Times New Roman" w:cs="Times New Roman"/>
          <w:sz w:val="22"/>
          <w:szCs w:val="18"/>
        </w:rPr>
        <w:t xml:space="preserve">, </w:t>
      </w:r>
      <w:del w:id="4208" w:author="John Peate" w:date="2023-08-12T13:35:00Z">
        <w:r w:rsidDel="00154A1C">
          <w:rPr>
            <w:rFonts w:ascii="Times New Roman" w:hAnsi="Times New Roman" w:cs="Times New Roman"/>
            <w:sz w:val="22"/>
            <w:szCs w:val="18"/>
          </w:rPr>
          <w:delText xml:space="preserve">ed. al-Harrāma, </w:delText>
        </w:r>
      </w:del>
      <w:r>
        <w:rPr>
          <w:rFonts w:ascii="Times New Roman" w:hAnsi="Times New Roman" w:cs="Times New Roman"/>
          <w:sz w:val="22"/>
          <w:szCs w:val="18"/>
        </w:rPr>
        <w:t xml:space="preserve">#592, 483; Brockelmann, </w:t>
      </w:r>
      <w:r>
        <w:rPr>
          <w:rFonts w:ascii="Times New Roman" w:hAnsi="Times New Roman" w:cs="Times New Roman"/>
          <w:i/>
          <w:iCs/>
          <w:sz w:val="22"/>
          <w:szCs w:val="18"/>
        </w:rPr>
        <w:t>GAL</w:t>
      </w:r>
      <w:r>
        <w:rPr>
          <w:rFonts w:ascii="Times New Roman" w:hAnsi="Times New Roman" w:cs="Times New Roman"/>
          <w:sz w:val="22"/>
          <w:szCs w:val="18"/>
        </w:rPr>
        <w:t xml:space="preserve"> II 341, </w:t>
      </w:r>
      <w:r>
        <w:rPr>
          <w:rFonts w:ascii="Times New Roman" w:hAnsi="Times New Roman" w:cs="Times New Roman"/>
          <w:i/>
          <w:iCs/>
          <w:sz w:val="22"/>
          <w:szCs w:val="18"/>
        </w:rPr>
        <w:t>GAL</w:t>
      </w:r>
      <w:r>
        <w:rPr>
          <w:rFonts w:ascii="Times New Roman" w:hAnsi="Times New Roman" w:cs="Times New Roman"/>
          <w:sz w:val="22"/>
          <w:szCs w:val="18"/>
        </w:rPr>
        <w:t xml:space="preserve"> S II 375.</w:t>
      </w:r>
    </w:p>
  </w:footnote>
  <w:footnote w:id="80">
    <w:p w14:paraId="6F0B3BCF" w14:textId="4807E475"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del w:id="4231" w:author="John Peate" w:date="2023-08-10T15:35:00Z">
        <w:r w:rsidRPr="009B6923" w:rsidDel="009B6923">
          <w:rPr>
            <w:rFonts w:ascii="Times New Roman" w:hAnsi="Times New Roman" w:cs="Times New Roman"/>
            <w:sz w:val="22"/>
            <w:szCs w:val="18"/>
            <w:rPrChange w:id="4232" w:author="John Peate" w:date="2023-08-10T15:35:00Z">
              <w:rPr>
                <w:rFonts w:ascii="Times New Roman" w:hAnsi="Times New Roman" w:cs="Times New Roman"/>
                <w:i/>
                <w:iCs/>
                <w:sz w:val="22"/>
                <w:szCs w:val="18"/>
              </w:rPr>
            </w:rPrChange>
          </w:rPr>
          <w:delText>V. supra</w:delText>
        </w:r>
        <w:r w:rsidRPr="009B6923" w:rsidDel="009B6923">
          <w:rPr>
            <w:rFonts w:ascii="Times New Roman" w:hAnsi="Times New Roman" w:cs="Times New Roman"/>
            <w:sz w:val="22"/>
            <w:szCs w:val="18"/>
          </w:rPr>
          <w:delText>,</w:delText>
        </w:r>
      </w:del>
      <w:ins w:id="4233" w:author="John Peate" w:date="2023-08-10T15:35:00Z">
        <w:r w:rsidR="009B6923" w:rsidRPr="009B6923">
          <w:rPr>
            <w:rFonts w:ascii="Times New Roman" w:hAnsi="Times New Roman" w:cs="Times New Roman"/>
            <w:sz w:val="22"/>
            <w:szCs w:val="18"/>
            <w:rPrChange w:id="4234" w:author="John Peate" w:date="2023-08-10T15:35:00Z">
              <w:rPr>
                <w:rFonts w:ascii="Times New Roman" w:hAnsi="Times New Roman" w:cs="Times New Roman"/>
                <w:i/>
                <w:iCs/>
                <w:sz w:val="22"/>
                <w:szCs w:val="18"/>
              </w:rPr>
            </w:rPrChange>
          </w:rPr>
          <w:t>See</w:t>
        </w:r>
      </w:ins>
      <w:r w:rsidRPr="009B6923">
        <w:rPr>
          <w:rFonts w:ascii="Times New Roman" w:hAnsi="Times New Roman" w:cs="Times New Roman"/>
          <w:sz w:val="22"/>
          <w:szCs w:val="18"/>
        </w:rPr>
        <w:t xml:space="preserve"> </w:t>
      </w:r>
      <w:del w:id="4235" w:author="John Peate" w:date="2023-08-10T15:35:00Z">
        <w:r w:rsidDel="009B6923">
          <w:rPr>
            <w:rFonts w:ascii="Times New Roman" w:hAnsi="Times New Roman" w:cs="Times New Roman"/>
            <w:sz w:val="22"/>
            <w:szCs w:val="18"/>
          </w:rPr>
          <w:delText xml:space="preserve">footnote </w:delText>
        </w:r>
      </w:del>
      <w:ins w:id="4236" w:author="John Peate" w:date="2023-08-10T15:35:00Z">
        <w:r w:rsidR="009B6923">
          <w:rPr>
            <w:rFonts w:ascii="Times New Roman" w:hAnsi="Times New Roman" w:cs="Times New Roman"/>
            <w:sz w:val="22"/>
            <w:szCs w:val="18"/>
          </w:rPr>
          <w:t xml:space="preserve">fn </w:t>
        </w:r>
      </w:ins>
      <w:r>
        <w:rPr>
          <w:rFonts w:ascii="Times New Roman" w:hAnsi="Times New Roman" w:cs="Times New Roman"/>
          <w:sz w:val="22"/>
          <w:szCs w:val="18"/>
        </w:rPr>
        <w:t>56.</w:t>
      </w:r>
    </w:p>
  </w:footnote>
  <w:footnote w:id="81">
    <w:p w14:paraId="1D027408" w14:textId="20576B69"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r>
        <w:rPr>
          <w:rFonts w:ascii="Times New Roman" w:hAnsi="Times New Roman" w:cs="Times New Roman"/>
          <w:i/>
          <w:iCs/>
          <w:sz w:val="22"/>
          <w:szCs w:val="18"/>
        </w:rPr>
        <w:t>al-Rāmizāt al-shāfiya fī ʿilm al-ʿarūḍ wa-l-qāfiya</w:t>
      </w:r>
      <w:r>
        <w:rPr>
          <w:rFonts w:ascii="Times New Roman" w:hAnsi="Times New Roman" w:cs="Times New Roman"/>
          <w:sz w:val="22"/>
          <w:szCs w:val="18"/>
        </w:rPr>
        <w:t xml:space="preserve">, by ʿAbd Allāh b. ʿUthmān al-Khazrajī (d. 613/1216). Brockelmann, </w:t>
      </w:r>
      <w:r>
        <w:rPr>
          <w:rFonts w:ascii="Times New Roman" w:hAnsi="Times New Roman" w:cs="Times New Roman"/>
          <w:i/>
          <w:iCs/>
          <w:sz w:val="22"/>
          <w:szCs w:val="18"/>
        </w:rPr>
        <w:t>GAL</w:t>
      </w:r>
      <w:r>
        <w:rPr>
          <w:rFonts w:ascii="Times New Roman" w:hAnsi="Times New Roman" w:cs="Times New Roman"/>
          <w:sz w:val="22"/>
          <w:szCs w:val="18"/>
        </w:rPr>
        <w:t xml:space="preserve"> I</w:t>
      </w:r>
      <w:ins w:id="4241" w:author="John Peate" w:date="2023-08-10T15:35:00Z">
        <w:r w:rsidR="009B6923">
          <w:rPr>
            <w:rFonts w:ascii="Times New Roman" w:hAnsi="Times New Roman" w:cs="Times New Roman"/>
            <w:sz w:val="22"/>
            <w:szCs w:val="18"/>
          </w:rPr>
          <w:t>,</w:t>
        </w:r>
      </w:ins>
      <w:r>
        <w:rPr>
          <w:rFonts w:ascii="Times New Roman" w:hAnsi="Times New Roman" w:cs="Times New Roman"/>
          <w:sz w:val="22"/>
          <w:szCs w:val="18"/>
        </w:rPr>
        <w:t xml:space="preserve"> 391, </w:t>
      </w:r>
      <w:r>
        <w:rPr>
          <w:rFonts w:ascii="Times New Roman" w:hAnsi="Times New Roman" w:cs="Times New Roman"/>
          <w:i/>
          <w:iCs/>
          <w:sz w:val="22"/>
          <w:szCs w:val="18"/>
        </w:rPr>
        <w:t>GAL</w:t>
      </w:r>
      <w:r>
        <w:rPr>
          <w:rFonts w:ascii="Times New Roman" w:hAnsi="Times New Roman" w:cs="Times New Roman"/>
          <w:sz w:val="22"/>
          <w:szCs w:val="18"/>
        </w:rPr>
        <w:t xml:space="preserve"> S I</w:t>
      </w:r>
      <w:ins w:id="4242" w:author="John Peate" w:date="2023-08-10T15:35:00Z">
        <w:r w:rsidR="009B6923">
          <w:rPr>
            <w:rFonts w:ascii="Times New Roman" w:hAnsi="Times New Roman" w:cs="Times New Roman"/>
            <w:sz w:val="22"/>
            <w:szCs w:val="18"/>
          </w:rPr>
          <w:t>,</w:t>
        </w:r>
      </w:ins>
      <w:r>
        <w:rPr>
          <w:rFonts w:ascii="Times New Roman" w:hAnsi="Times New Roman" w:cs="Times New Roman"/>
          <w:sz w:val="22"/>
          <w:szCs w:val="18"/>
        </w:rPr>
        <w:t xml:space="preserve"> 553.</w:t>
      </w:r>
    </w:p>
  </w:footnote>
  <w:footnote w:id="82">
    <w:p w14:paraId="022A05E4" w14:textId="77777777" w:rsidR="00C07C8A" w:rsidRDefault="00776940">
      <w:pPr>
        <w:pStyle w:val="FootnoteText"/>
        <w:jc w:val="both"/>
        <w:rPr>
          <w:rFonts w:ascii="Times New Roman" w:hAnsi="Times New Roman" w:cs="Times New Roman"/>
          <w:sz w:val="22"/>
          <w:szCs w:val="18"/>
          <w:lang w:val="es-ES"/>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This is the adaptation by Ibn Māhib, a sufi and ascetic from Almería (d. 645/1247, see F.N. Velázquez Basanta</w:t>
      </w:r>
      <w:r>
        <w:rPr>
          <w:rFonts w:ascii="Times New Roman" w:hAnsi="Times New Roman" w:cs="Times New Roman"/>
          <w:smallCaps/>
          <w:sz w:val="22"/>
          <w:szCs w:val="18"/>
        </w:rPr>
        <w:t>,</w:t>
      </w:r>
      <w:r>
        <w:rPr>
          <w:rFonts w:ascii="Times New Roman" w:hAnsi="Times New Roman" w:cs="Times New Roman"/>
          <w:sz w:val="22"/>
          <w:szCs w:val="18"/>
        </w:rPr>
        <w:t xml:space="preserve"> “Ibn Māhib, Abū Bakr”, in </w:t>
      </w:r>
      <w:r>
        <w:rPr>
          <w:rFonts w:ascii="Times New Roman" w:hAnsi="Times New Roman" w:cs="Times New Roman"/>
          <w:i/>
          <w:iCs/>
          <w:sz w:val="22"/>
          <w:szCs w:val="18"/>
        </w:rPr>
        <w:t>Biblioteca de al-Andalus VI</w:t>
      </w:r>
      <w:r>
        <w:rPr>
          <w:rFonts w:ascii="Times New Roman" w:hAnsi="Times New Roman" w:cs="Times New Roman"/>
          <w:sz w:val="22"/>
          <w:szCs w:val="18"/>
        </w:rPr>
        <w:t>, ed. Jorge Lirola Delgado, (Almería: Fundación Ibn Tufayl de Estudios Árabes, 2009), #748, from the ʿ</w:t>
      </w:r>
      <w:r>
        <w:rPr>
          <w:rFonts w:ascii="Times New Roman" w:hAnsi="Times New Roman" w:cs="Times New Roman"/>
          <w:i/>
          <w:iCs/>
          <w:sz w:val="22"/>
          <w:szCs w:val="18"/>
        </w:rPr>
        <w:t xml:space="preserve">Ishrīniyyāt </w:t>
      </w:r>
      <w:r>
        <w:rPr>
          <w:rFonts w:ascii="Times New Roman" w:hAnsi="Times New Roman" w:cs="Times New Roman"/>
          <w:sz w:val="22"/>
          <w:szCs w:val="18"/>
        </w:rPr>
        <w:t xml:space="preserve">of Muḥammad b. ʿAbd al-Raḥmān b. Yakhlaftan al-Fāzazī (d. 627/1230), a poem on the devotion of the Prophet Muḥammad by this Sufi and poet from Cordoba. </w:t>
      </w:r>
      <w:r>
        <w:rPr>
          <w:rFonts w:ascii="Times New Roman" w:hAnsi="Times New Roman" w:cs="Times New Roman"/>
          <w:sz w:val="22"/>
          <w:szCs w:val="18"/>
          <w:lang w:val="es-ES"/>
        </w:rPr>
        <w:t xml:space="preserve">Aḥmad Bābā al-Tinbuktī, </w:t>
      </w:r>
      <w:r>
        <w:rPr>
          <w:rFonts w:ascii="Times New Roman" w:hAnsi="Times New Roman" w:cs="Times New Roman"/>
          <w:i/>
          <w:iCs/>
          <w:sz w:val="22"/>
          <w:szCs w:val="18"/>
          <w:lang w:val="es-ES"/>
        </w:rPr>
        <w:t>Nayl</w:t>
      </w:r>
      <w:r>
        <w:rPr>
          <w:rFonts w:ascii="Times New Roman" w:hAnsi="Times New Roman" w:cs="Times New Roman"/>
          <w:sz w:val="22"/>
          <w:szCs w:val="18"/>
          <w:lang w:val="es-ES"/>
        </w:rPr>
        <w:t>, ed. al-Harrāma, #281, 239.</w:t>
      </w:r>
    </w:p>
  </w:footnote>
  <w:footnote w:id="83">
    <w:p w14:paraId="2130AB09" w14:textId="3D1D8639" w:rsidR="00C07C8A" w:rsidRDefault="00776940">
      <w:pPr>
        <w:pStyle w:val="FootnoteText"/>
        <w:jc w:val="both"/>
        <w:rPr>
          <w:rFonts w:ascii="Times New Roman" w:hAnsi="Times New Roman" w:cs="Times New Roman"/>
          <w:sz w:val="22"/>
          <w:szCs w:val="18"/>
          <w:lang w:val="es-ES"/>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Muḥammad b. Yūsuf al-Sanūsī al-Tilimsānī </w:t>
      </w:r>
      <w:bookmarkStart w:id="4314" w:name="_Hlk24829082"/>
      <w:r>
        <w:rPr>
          <w:rFonts w:ascii="Times New Roman" w:hAnsi="Times New Roman" w:cs="Times New Roman"/>
          <w:sz w:val="22"/>
          <w:szCs w:val="18"/>
        </w:rPr>
        <w:t>(d. 892/1486 or 896/1490)</w:t>
      </w:r>
      <w:bookmarkEnd w:id="4314"/>
      <w:r>
        <w:rPr>
          <w:rFonts w:ascii="Times New Roman" w:hAnsi="Times New Roman" w:cs="Times New Roman"/>
          <w:sz w:val="22"/>
          <w:szCs w:val="18"/>
        </w:rPr>
        <w:t xml:space="preserve">, one of the main figures of North African Sufism, eponym of the Sanūsiyya Sufi </w:t>
      </w:r>
      <w:del w:id="4315" w:author="John Peate" w:date="2023-08-10T15:35:00Z">
        <w:r w:rsidDel="009B6923">
          <w:rPr>
            <w:rFonts w:ascii="Times New Roman" w:hAnsi="Times New Roman" w:cs="Times New Roman"/>
            <w:sz w:val="22"/>
            <w:szCs w:val="18"/>
          </w:rPr>
          <w:delText>Brotherhood</w:delText>
        </w:r>
      </w:del>
      <w:ins w:id="4316" w:author="John Peate" w:date="2023-08-10T15:35:00Z">
        <w:r w:rsidR="009B6923">
          <w:rPr>
            <w:rFonts w:ascii="Times New Roman" w:hAnsi="Times New Roman" w:cs="Times New Roman"/>
            <w:sz w:val="22"/>
            <w:szCs w:val="18"/>
          </w:rPr>
          <w:t>brotherhood</w:t>
        </w:r>
      </w:ins>
      <w:r>
        <w:rPr>
          <w:rFonts w:ascii="Times New Roman" w:hAnsi="Times New Roman" w:cs="Times New Roman"/>
          <w:sz w:val="22"/>
          <w:szCs w:val="18"/>
        </w:rPr>
        <w:t>. Author of several dogmatic treatises (ʿ</w:t>
      </w:r>
      <w:r>
        <w:rPr>
          <w:rFonts w:ascii="Times New Roman" w:hAnsi="Times New Roman" w:cs="Times New Roman"/>
          <w:i/>
          <w:iCs/>
          <w:sz w:val="22"/>
          <w:szCs w:val="18"/>
        </w:rPr>
        <w:t>Aqīda</w:t>
      </w:r>
      <w:r>
        <w:rPr>
          <w:rFonts w:ascii="Times New Roman" w:hAnsi="Times New Roman" w:cs="Times New Roman"/>
          <w:sz w:val="22"/>
          <w:szCs w:val="18"/>
        </w:rPr>
        <w:t xml:space="preserve">, pl. </w:t>
      </w:r>
      <w:r>
        <w:rPr>
          <w:rFonts w:ascii="Times New Roman" w:hAnsi="Times New Roman" w:cs="Times New Roman"/>
          <w:i/>
          <w:iCs/>
          <w:sz w:val="22"/>
          <w:szCs w:val="18"/>
        </w:rPr>
        <w:t>ʿAqāʾid</w:t>
      </w:r>
      <w:r>
        <w:rPr>
          <w:rFonts w:ascii="Times New Roman" w:hAnsi="Times New Roman" w:cs="Times New Roman"/>
          <w:sz w:val="22"/>
          <w:szCs w:val="18"/>
        </w:rPr>
        <w:t xml:space="preserve">), known as </w:t>
      </w:r>
      <w:r>
        <w:rPr>
          <w:rFonts w:ascii="Times New Roman" w:hAnsi="Times New Roman" w:cs="Times New Roman"/>
          <w:i/>
          <w:iCs/>
          <w:sz w:val="22"/>
          <w:szCs w:val="18"/>
        </w:rPr>
        <w:t>Kubrā</w:t>
      </w:r>
      <w:r>
        <w:rPr>
          <w:rFonts w:ascii="Times New Roman" w:hAnsi="Times New Roman" w:cs="Times New Roman"/>
          <w:sz w:val="22"/>
          <w:szCs w:val="18"/>
        </w:rPr>
        <w:t xml:space="preserve"> (Great), </w:t>
      </w:r>
      <w:r>
        <w:rPr>
          <w:rFonts w:ascii="Times New Roman" w:hAnsi="Times New Roman" w:cs="Times New Roman"/>
          <w:i/>
          <w:iCs/>
          <w:sz w:val="22"/>
          <w:szCs w:val="18"/>
        </w:rPr>
        <w:t>Wusṭā</w:t>
      </w:r>
      <w:r>
        <w:rPr>
          <w:rFonts w:ascii="Times New Roman" w:hAnsi="Times New Roman" w:cs="Times New Roman"/>
          <w:sz w:val="22"/>
          <w:szCs w:val="18"/>
        </w:rPr>
        <w:t xml:space="preserve"> (Middle) and </w:t>
      </w:r>
      <w:r>
        <w:rPr>
          <w:rFonts w:ascii="Times New Roman" w:hAnsi="Times New Roman" w:cs="Times New Roman"/>
          <w:i/>
          <w:iCs/>
          <w:sz w:val="22"/>
          <w:szCs w:val="18"/>
        </w:rPr>
        <w:t>Ṣugrā</w:t>
      </w:r>
      <w:r>
        <w:rPr>
          <w:rFonts w:ascii="Times New Roman" w:hAnsi="Times New Roman" w:cs="Times New Roman"/>
          <w:sz w:val="22"/>
          <w:szCs w:val="18"/>
        </w:rPr>
        <w:t xml:space="preserve"> (Minor). </w:t>
      </w:r>
      <w:del w:id="4317" w:author="John Peate" w:date="2023-08-10T15:36:00Z">
        <w:r w:rsidDel="009B6923">
          <w:rPr>
            <w:rFonts w:ascii="Times New Roman" w:hAnsi="Times New Roman" w:cs="Times New Roman"/>
            <w:sz w:val="22"/>
            <w:szCs w:val="18"/>
            <w:lang w:val="es-ES"/>
          </w:rPr>
          <w:delText xml:space="preserve">Aḥmad Bābā al-Tinbuktī, </w:delText>
        </w:r>
      </w:del>
      <w:r>
        <w:rPr>
          <w:rFonts w:ascii="Times New Roman" w:hAnsi="Times New Roman" w:cs="Times New Roman"/>
          <w:i/>
          <w:iCs/>
          <w:sz w:val="22"/>
          <w:szCs w:val="18"/>
          <w:lang w:val="es-ES"/>
        </w:rPr>
        <w:t>Nayl</w:t>
      </w:r>
      <w:r>
        <w:rPr>
          <w:rFonts w:ascii="Times New Roman" w:hAnsi="Times New Roman" w:cs="Times New Roman"/>
          <w:sz w:val="22"/>
          <w:szCs w:val="18"/>
          <w:lang w:val="es-ES"/>
        </w:rPr>
        <w:t xml:space="preserve">, </w:t>
      </w:r>
      <w:del w:id="4318" w:author="John Peate" w:date="2023-08-10T15:36:00Z">
        <w:r w:rsidDel="009B6923">
          <w:rPr>
            <w:rFonts w:ascii="Times New Roman" w:hAnsi="Times New Roman" w:cs="Times New Roman"/>
            <w:sz w:val="22"/>
            <w:szCs w:val="18"/>
            <w:lang w:val="es-ES"/>
          </w:rPr>
          <w:delText xml:space="preserve">ed. al-Harrāma, </w:delText>
        </w:r>
      </w:del>
      <w:r>
        <w:rPr>
          <w:rFonts w:ascii="Times New Roman" w:hAnsi="Times New Roman" w:cs="Times New Roman"/>
          <w:sz w:val="22"/>
          <w:szCs w:val="18"/>
          <w:lang w:val="es-ES"/>
        </w:rPr>
        <w:t>#696, 572. See Gunhild Graf, “</w:t>
      </w:r>
      <w:r>
        <w:rPr>
          <w:rFonts w:ascii="Times New Roman" w:hAnsi="Times New Roman" w:cs="Times New Roman"/>
          <w:i/>
          <w:iCs/>
          <w:sz w:val="22"/>
          <w:szCs w:val="18"/>
          <w:lang w:val="es-ES"/>
        </w:rPr>
        <w:t>ʿIlm al-kalām</w:t>
      </w:r>
      <w:r>
        <w:rPr>
          <w:rFonts w:ascii="Times New Roman" w:hAnsi="Times New Roman" w:cs="Times New Roman"/>
          <w:sz w:val="22"/>
          <w:szCs w:val="18"/>
          <w:lang w:val="es-ES"/>
        </w:rPr>
        <w:t xml:space="preserve"> in Mauretanien anhand maurischer Kommentare zur </w:t>
      </w:r>
      <w:r>
        <w:rPr>
          <w:rFonts w:ascii="Times New Roman" w:hAnsi="Times New Roman" w:cs="Times New Roman"/>
          <w:i/>
          <w:iCs/>
          <w:sz w:val="22"/>
          <w:szCs w:val="18"/>
          <w:lang w:val="es-ES"/>
        </w:rPr>
        <w:t>Iḍāʾat ad-duǧunna fī iʿtiqād ahl as-sunna</w:t>
      </w:r>
      <w:r>
        <w:rPr>
          <w:rFonts w:ascii="Times New Roman" w:hAnsi="Times New Roman" w:cs="Times New Roman"/>
          <w:sz w:val="22"/>
          <w:szCs w:val="18"/>
          <w:lang w:val="es-ES"/>
        </w:rPr>
        <w:t xml:space="preserve"> von al-Maqqarī (st. 1041/1632)”, </w:t>
      </w:r>
      <w:r>
        <w:rPr>
          <w:rFonts w:ascii="Times New Roman" w:hAnsi="Times New Roman" w:cs="Times New Roman"/>
          <w:i/>
          <w:iCs/>
          <w:sz w:val="22"/>
          <w:szCs w:val="18"/>
          <w:lang w:val="es-ES"/>
        </w:rPr>
        <w:t>Asiatische Studien/Études Asiatiques</w:t>
      </w:r>
      <w:r>
        <w:rPr>
          <w:rFonts w:ascii="Times New Roman" w:hAnsi="Times New Roman" w:cs="Times New Roman"/>
          <w:sz w:val="22"/>
          <w:szCs w:val="18"/>
          <w:lang w:val="es-ES"/>
        </w:rPr>
        <w:t xml:space="preserve"> 72:3 (2018), 751</w:t>
      </w:r>
      <w:del w:id="4319" w:author="John Peate" w:date="2023-08-10T15:36:00Z">
        <w:r w:rsidDel="009B6923">
          <w:rPr>
            <w:rFonts w:ascii="Times New Roman" w:hAnsi="Times New Roman" w:cs="Times New Roman"/>
            <w:sz w:val="22"/>
            <w:szCs w:val="18"/>
            <w:lang w:val="es-ES"/>
          </w:rPr>
          <w:delText>-</w:delText>
        </w:r>
      </w:del>
      <w:ins w:id="4320" w:author="John Peate" w:date="2023-08-10T15:36:00Z">
        <w:r w:rsidR="009B6923">
          <w:rPr>
            <w:rFonts w:ascii="Times New Roman" w:hAnsi="Times New Roman" w:cs="Times New Roman"/>
            <w:sz w:val="22"/>
            <w:szCs w:val="18"/>
            <w:lang w:val="es-ES"/>
          </w:rPr>
          <w:t>–</w:t>
        </w:r>
      </w:ins>
      <w:r>
        <w:rPr>
          <w:rFonts w:ascii="Times New Roman" w:hAnsi="Times New Roman" w:cs="Times New Roman"/>
          <w:sz w:val="22"/>
          <w:szCs w:val="18"/>
          <w:lang w:val="es-ES"/>
        </w:rPr>
        <w:t>94.</w:t>
      </w:r>
    </w:p>
  </w:footnote>
  <w:footnote w:id="84">
    <w:p w14:paraId="631E3C61" w14:textId="3E43F632"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See Hall, Stewart, “The historic “core curriculum””, and Charles Stewart, “Southern Saharan Scholarship and the </w:t>
      </w:r>
      <w:r>
        <w:rPr>
          <w:rFonts w:ascii="Times New Roman" w:hAnsi="Times New Roman" w:cs="Times New Roman"/>
          <w:i/>
          <w:iCs/>
          <w:sz w:val="22"/>
          <w:szCs w:val="18"/>
        </w:rPr>
        <w:t>bilād al-sūdān</w:t>
      </w:r>
      <w:r>
        <w:rPr>
          <w:rFonts w:ascii="Times New Roman" w:hAnsi="Times New Roman" w:cs="Times New Roman"/>
          <w:sz w:val="22"/>
          <w:szCs w:val="18"/>
        </w:rPr>
        <w:t xml:space="preserve">”, </w:t>
      </w:r>
      <w:r>
        <w:rPr>
          <w:rFonts w:ascii="Times New Roman" w:hAnsi="Times New Roman" w:cs="Times New Roman"/>
          <w:i/>
          <w:iCs/>
          <w:sz w:val="22"/>
          <w:szCs w:val="18"/>
        </w:rPr>
        <w:t>Journal of African History</w:t>
      </w:r>
      <w:r>
        <w:rPr>
          <w:rFonts w:ascii="Times New Roman" w:hAnsi="Times New Roman" w:cs="Times New Roman"/>
          <w:sz w:val="22"/>
          <w:szCs w:val="18"/>
        </w:rPr>
        <w:t xml:space="preserve"> 17/1 (1976), 73</w:t>
      </w:r>
      <w:del w:id="4384" w:author="John Peate" w:date="2023-08-12T13:36:00Z">
        <w:r w:rsidDel="00154A1C">
          <w:rPr>
            <w:rFonts w:ascii="Times New Roman" w:hAnsi="Times New Roman" w:cs="Times New Roman"/>
            <w:sz w:val="22"/>
            <w:szCs w:val="18"/>
          </w:rPr>
          <w:delText>-</w:delText>
        </w:r>
      </w:del>
      <w:ins w:id="4385" w:author="John Peate" w:date="2023-08-12T13:36:00Z">
        <w:r w:rsidR="00154A1C">
          <w:rPr>
            <w:rFonts w:ascii="Times New Roman" w:hAnsi="Times New Roman" w:cs="Times New Roman"/>
            <w:sz w:val="22"/>
            <w:szCs w:val="18"/>
          </w:rPr>
          <w:t>–</w:t>
        </w:r>
      </w:ins>
      <w:r>
        <w:rPr>
          <w:rFonts w:ascii="Times New Roman" w:hAnsi="Times New Roman" w:cs="Times New Roman"/>
          <w:sz w:val="22"/>
          <w:szCs w:val="18"/>
        </w:rPr>
        <w:t>93.</w:t>
      </w:r>
    </w:p>
  </w:footnote>
  <w:footnote w:id="85">
    <w:p w14:paraId="19FF4A5B" w14:textId="2E5B5392"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See al-Saʿdī, </w:t>
      </w:r>
      <w:r>
        <w:rPr>
          <w:rFonts w:ascii="Times New Roman" w:hAnsi="Times New Roman" w:cs="Times New Roman"/>
          <w:i/>
          <w:iCs/>
          <w:sz w:val="22"/>
          <w:szCs w:val="18"/>
        </w:rPr>
        <w:t>Tāʾrīkh al-sūdān</w:t>
      </w:r>
      <w:r>
        <w:rPr>
          <w:rFonts w:ascii="Times New Roman" w:hAnsi="Times New Roman" w:cs="Times New Roman"/>
          <w:sz w:val="22"/>
          <w:szCs w:val="18"/>
        </w:rPr>
        <w:t xml:space="preserve">, </w:t>
      </w:r>
      <w:del w:id="4670" w:author="John Peate" w:date="2023-08-12T13:36:00Z">
        <w:r w:rsidDel="00154A1C">
          <w:rPr>
            <w:rFonts w:ascii="Times New Roman" w:hAnsi="Times New Roman" w:cs="Times New Roman"/>
            <w:sz w:val="22"/>
            <w:szCs w:val="18"/>
          </w:rPr>
          <w:delText xml:space="preserve">ed. Houdas, </w:delText>
        </w:r>
      </w:del>
      <w:r>
        <w:rPr>
          <w:rFonts w:ascii="Times New Roman" w:hAnsi="Times New Roman" w:cs="Times New Roman"/>
          <w:sz w:val="22"/>
          <w:szCs w:val="18"/>
        </w:rPr>
        <w:t xml:space="preserve">111, 141, 151, 210; </w:t>
      </w:r>
      <w:del w:id="4671" w:author="John Peate" w:date="2023-08-12T13:36:00Z">
        <w:r w:rsidDel="00154A1C">
          <w:rPr>
            <w:rFonts w:ascii="Times New Roman" w:hAnsi="Times New Roman" w:cs="Times New Roman"/>
            <w:sz w:val="22"/>
            <w:szCs w:val="18"/>
          </w:rPr>
          <w:delText xml:space="preserve">English translation by </w:delText>
        </w:r>
      </w:del>
      <w:r>
        <w:rPr>
          <w:rFonts w:ascii="Times New Roman" w:hAnsi="Times New Roman" w:cs="Times New Roman"/>
          <w:sz w:val="22"/>
          <w:szCs w:val="18"/>
        </w:rPr>
        <w:t xml:space="preserve">Hunwick, </w:t>
      </w:r>
      <w:r>
        <w:rPr>
          <w:rFonts w:ascii="Times New Roman" w:hAnsi="Times New Roman" w:cs="Times New Roman"/>
          <w:i/>
          <w:iCs/>
          <w:sz w:val="22"/>
          <w:szCs w:val="18"/>
        </w:rPr>
        <w:t>Timbuktu and the Songhay Empire</w:t>
      </w:r>
      <w:r>
        <w:rPr>
          <w:rFonts w:ascii="Times New Roman" w:hAnsi="Times New Roman" w:cs="Times New Roman"/>
          <w:sz w:val="22"/>
          <w:szCs w:val="18"/>
        </w:rPr>
        <w:t>, 156, 191, 202, 259. The final chapters of al-Saʿdī’s work include quite abundant references to non-Berber scholars who occupied this kind of posts in Timbuktu and elsewhere.</w:t>
      </w:r>
    </w:p>
  </w:footnote>
  <w:footnote w:id="86">
    <w:p w14:paraId="71D434DC" w14:textId="45469458"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Muḥammad Baghayogho’s father, Maḥmūd, served as </w:t>
      </w:r>
      <w:del w:id="4717" w:author="John Peate" w:date="2023-08-10T12:07:00Z">
        <w:r w:rsidDel="000808C2">
          <w:rPr>
            <w:rFonts w:ascii="Times New Roman" w:hAnsi="Times New Roman" w:cs="Times New Roman"/>
            <w:sz w:val="22"/>
            <w:szCs w:val="18"/>
          </w:rPr>
          <w:delText>qadi</w:delText>
        </w:r>
      </w:del>
      <w:ins w:id="4718" w:author="John Peate" w:date="2023-08-10T12:07:00Z">
        <w:r w:rsidR="000808C2" w:rsidRPr="000808C2">
          <w:rPr>
            <w:rFonts w:ascii="Times New Roman" w:hAnsi="Times New Roman" w:cs="Times New Roman"/>
            <w:i/>
            <w:iCs/>
            <w:sz w:val="22"/>
            <w:szCs w:val="18"/>
            <w:rPrChange w:id="4719" w:author="John Peate" w:date="2023-08-10T12:09:00Z">
              <w:rPr>
                <w:rFonts w:ascii="Times New Roman" w:hAnsi="Times New Roman" w:cs="Times New Roman"/>
                <w:sz w:val="22"/>
                <w:szCs w:val="18"/>
              </w:rPr>
            </w:rPrChange>
          </w:rPr>
          <w:t>qāḍī</w:t>
        </w:r>
      </w:ins>
      <w:r>
        <w:rPr>
          <w:rFonts w:ascii="Times New Roman" w:hAnsi="Times New Roman" w:cs="Times New Roman"/>
          <w:sz w:val="22"/>
          <w:szCs w:val="18"/>
        </w:rPr>
        <w:t xml:space="preserve"> in this city. See al-Saʿdī, </w:t>
      </w:r>
      <w:r>
        <w:rPr>
          <w:rFonts w:ascii="Times New Roman" w:hAnsi="Times New Roman" w:cs="Times New Roman"/>
          <w:i/>
          <w:iCs/>
          <w:sz w:val="22"/>
          <w:szCs w:val="18"/>
        </w:rPr>
        <w:t>Tāʾrīkh al-sūdān</w:t>
      </w:r>
      <w:r>
        <w:rPr>
          <w:rFonts w:ascii="Times New Roman" w:hAnsi="Times New Roman" w:cs="Times New Roman"/>
          <w:sz w:val="22"/>
          <w:szCs w:val="18"/>
        </w:rPr>
        <w:t xml:space="preserve">, </w:t>
      </w:r>
      <w:del w:id="4720" w:author="John Peate" w:date="2023-08-12T13:36:00Z">
        <w:r w:rsidDel="00154A1C">
          <w:rPr>
            <w:rFonts w:ascii="Times New Roman" w:hAnsi="Times New Roman" w:cs="Times New Roman"/>
            <w:sz w:val="22"/>
            <w:szCs w:val="18"/>
          </w:rPr>
          <w:delText xml:space="preserve">ed. Houdas, </w:delText>
        </w:r>
      </w:del>
      <w:r>
        <w:rPr>
          <w:rFonts w:ascii="Times New Roman" w:hAnsi="Times New Roman" w:cs="Times New Roman"/>
          <w:sz w:val="22"/>
          <w:szCs w:val="18"/>
        </w:rPr>
        <w:t xml:space="preserve">96–97; </w:t>
      </w:r>
      <w:del w:id="4721" w:author="John Peate" w:date="2023-08-12T13:36:00Z">
        <w:r w:rsidDel="00154A1C">
          <w:rPr>
            <w:rFonts w:ascii="Times New Roman" w:hAnsi="Times New Roman" w:cs="Times New Roman"/>
            <w:sz w:val="22"/>
            <w:szCs w:val="18"/>
          </w:rPr>
          <w:delText xml:space="preserve">English translation by </w:delText>
        </w:r>
      </w:del>
      <w:r>
        <w:rPr>
          <w:rFonts w:ascii="Times New Roman" w:hAnsi="Times New Roman" w:cs="Times New Roman"/>
          <w:sz w:val="22"/>
          <w:szCs w:val="18"/>
        </w:rPr>
        <w:t xml:space="preserve">Hunwick, </w:t>
      </w:r>
      <w:r>
        <w:rPr>
          <w:rFonts w:ascii="Times New Roman" w:hAnsi="Times New Roman" w:cs="Times New Roman"/>
          <w:i/>
          <w:iCs/>
          <w:sz w:val="22"/>
          <w:szCs w:val="18"/>
        </w:rPr>
        <w:t>Timbuktu and the Songhay Empire,</w:t>
      </w:r>
      <w:r>
        <w:rPr>
          <w:rFonts w:ascii="Times New Roman" w:hAnsi="Times New Roman" w:cs="Times New Roman"/>
          <w:sz w:val="22"/>
          <w:szCs w:val="18"/>
        </w:rPr>
        <w:t xml:space="preserve"> 137–</w:t>
      </w:r>
      <w:del w:id="4722" w:author="John Peate" w:date="2023-08-12T13:36:00Z">
        <w:r w:rsidDel="00154A1C">
          <w:rPr>
            <w:rFonts w:ascii="Times New Roman" w:hAnsi="Times New Roman" w:cs="Times New Roman"/>
            <w:sz w:val="22"/>
            <w:szCs w:val="18"/>
          </w:rPr>
          <w:delText>3</w:delText>
        </w:r>
      </w:del>
      <w:r>
        <w:rPr>
          <w:rFonts w:ascii="Times New Roman" w:hAnsi="Times New Roman" w:cs="Times New Roman"/>
          <w:sz w:val="22"/>
          <w:szCs w:val="18"/>
        </w:rPr>
        <w:t>8.</w:t>
      </w:r>
    </w:p>
  </w:footnote>
  <w:footnote w:id="87">
    <w:p w14:paraId="74FCD7C7" w14:textId="3F90C40F" w:rsidR="00C07C8A" w:rsidRDefault="00776940">
      <w:pPr>
        <w:pStyle w:val="FootnoteText"/>
        <w:jc w:val="both"/>
        <w:rPr>
          <w:rFonts w:ascii="Times New Roman" w:hAnsi="Times New Roman" w:cs="Times New Roman"/>
          <w:sz w:val="22"/>
          <w:szCs w:val="18"/>
          <w:lang w:val="es-ES"/>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r>
        <w:rPr>
          <w:rFonts w:ascii="Times New Roman" w:hAnsi="Times New Roman" w:cs="Times New Roman"/>
          <w:bCs/>
          <w:sz w:val="22"/>
          <w:szCs w:val="18"/>
        </w:rPr>
        <w:t xml:space="preserve">Muḥammad b. ʿAbd al-Karīm </w:t>
      </w:r>
      <w:r>
        <w:rPr>
          <w:rFonts w:ascii="Times New Roman" w:hAnsi="Times New Roman" w:cs="Times New Roman"/>
          <w:sz w:val="22"/>
          <w:szCs w:val="18"/>
        </w:rPr>
        <w:t>al-Maghīlī</w:t>
      </w:r>
      <w:r>
        <w:rPr>
          <w:rFonts w:ascii="Times New Roman" w:hAnsi="Times New Roman" w:cs="Times New Roman"/>
          <w:bCs/>
          <w:sz w:val="22"/>
          <w:szCs w:val="18"/>
        </w:rPr>
        <w:t xml:space="preserve"> (d. 911/1505), jurist, exegete, traditionist, theologist and expert in logic from the city of Tlemcen, in the Northeast of present-day Algeria. See </w:t>
      </w:r>
      <w:del w:id="4802" w:author="John Peate" w:date="2023-08-12T13:37:00Z">
        <w:r w:rsidDel="00154A1C">
          <w:rPr>
            <w:rFonts w:ascii="Times New Roman" w:hAnsi="Times New Roman" w:cs="Times New Roman"/>
            <w:sz w:val="22"/>
            <w:szCs w:val="18"/>
          </w:rPr>
          <w:delText xml:space="preserve">Aḥmad Bābā </w:delText>
        </w:r>
      </w:del>
      <w:r>
        <w:rPr>
          <w:rFonts w:ascii="Times New Roman" w:hAnsi="Times New Roman" w:cs="Times New Roman"/>
          <w:sz w:val="22"/>
          <w:szCs w:val="18"/>
        </w:rPr>
        <w:t xml:space="preserve">al-Tinbuktī, </w:t>
      </w:r>
      <w:r>
        <w:rPr>
          <w:rFonts w:ascii="Times New Roman" w:hAnsi="Times New Roman" w:cs="Times New Roman"/>
          <w:i/>
          <w:iCs/>
          <w:sz w:val="22"/>
          <w:szCs w:val="18"/>
        </w:rPr>
        <w:t>Nayl</w:t>
      </w:r>
      <w:r>
        <w:rPr>
          <w:rFonts w:ascii="Times New Roman" w:hAnsi="Times New Roman" w:cs="Times New Roman"/>
          <w:sz w:val="22"/>
          <w:szCs w:val="18"/>
        </w:rPr>
        <w:t xml:space="preserve">, </w:t>
      </w:r>
      <w:del w:id="4803" w:author="John Peate" w:date="2023-08-12T13:37:00Z">
        <w:r w:rsidDel="00154A1C">
          <w:rPr>
            <w:rFonts w:ascii="Times New Roman" w:hAnsi="Times New Roman" w:cs="Times New Roman"/>
            <w:sz w:val="22"/>
            <w:szCs w:val="18"/>
          </w:rPr>
          <w:delText xml:space="preserve">ed. al-Harrāma, </w:delText>
        </w:r>
      </w:del>
      <w:r>
        <w:rPr>
          <w:rFonts w:ascii="Times New Roman" w:hAnsi="Times New Roman" w:cs="Times New Roman"/>
          <w:bCs/>
          <w:sz w:val="22"/>
          <w:szCs w:val="18"/>
        </w:rPr>
        <w:t xml:space="preserve">#701, 576–79; </w:t>
      </w:r>
      <w:r>
        <w:rPr>
          <w:rFonts w:ascii="Times New Roman" w:hAnsi="Times New Roman" w:cs="Times New Roman"/>
          <w:sz w:val="22"/>
          <w:szCs w:val="18"/>
        </w:rPr>
        <w:t xml:space="preserve">Kaḥḥāla, </w:t>
      </w:r>
      <w:r>
        <w:rPr>
          <w:rFonts w:ascii="Times New Roman" w:hAnsi="Times New Roman" w:cs="Times New Roman"/>
          <w:i/>
          <w:iCs/>
          <w:sz w:val="22"/>
          <w:szCs w:val="18"/>
        </w:rPr>
        <w:t>Muʿjam</w:t>
      </w:r>
      <w:r>
        <w:rPr>
          <w:rFonts w:ascii="Times New Roman" w:hAnsi="Times New Roman" w:cs="Times New Roman"/>
          <w:bCs/>
          <w:sz w:val="22"/>
          <w:szCs w:val="18"/>
        </w:rPr>
        <w:t xml:space="preserve">, X, 191; </w:t>
      </w:r>
      <w:r>
        <w:rPr>
          <w:rFonts w:ascii="Times New Roman" w:hAnsi="Times New Roman" w:cs="Times New Roman"/>
          <w:sz w:val="22"/>
          <w:szCs w:val="18"/>
        </w:rPr>
        <w:t xml:space="preserve">Brockelmann, </w:t>
      </w:r>
      <w:r>
        <w:rPr>
          <w:rFonts w:ascii="Times New Roman" w:hAnsi="Times New Roman" w:cs="Times New Roman"/>
          <w:i/>
          <w:iCs/>
          <w:sz w:val="22"/>
          <w:szCs w:val="18"/>
        </w:rPr>
        <w:t>GAL</w:t>
      </w:r>
      <w:r>
        <w:rPr>
          <w:rFonts w:ascii="Times New Roman" w:hAnsi="Times New Roman" w:cs="Times New Roman"/>
          <w:sz w:val="22"/>
          <w:szCs w:val="18"/>
        </w:rPr>
        <w:t xml:space="preserve"> S </w:t>
      </w:r>
      <w:r>
        <w:rPr>
          <w:rFonts w:ascii="Times New Roman" w:hAnsi="Times New Roman" w:cs="Times New Roman"/>
          <w:bCs/>
          <w:sz w:val="22"/>
          <w:szCs w:val="18"/>
        </w:rPr>
        <w:t>II 363; ʿAbd-al-ʿazīz ʿAbd</w:t>
      </w:r>
      <w:del w:id="4804" w:author="John Peate" w:date="2023-08-10T17:34:00Z">
        <w:r w:rsidDel="00B854E1">
          <w:rPr>
            <w:rFonts w:ascii="Times New Roman" w:hAnsi="Times New Roman" w:cs="Times New Roman"/>
            <w:bCs/>
            <w:sz w:val="22"/>
            <w:szCs w:val="18"/>
          </w:rPr>
          <w:delText>-</w:delText>
        </w:r>
      </w:del>
      <w:r>
        <w:rPr>
          <w:rFonts w:ascii="Times New Roman" w:hAnsi="Times New Roman" w:cs="Times New Roman"/>
          <w:bCs/>
          <w:sz w:val="22"/>
          <w:szCs w:val="18"/>
        </w:rPr>
        <w:t xml:space="preserve">allah Batran, “A Contribution to the Biography of Shaikh Muḥammad Ibn ʿAbd-al-Karīm Ibn Muḥammad (ʿUmar-AʿMar) al-Maghīlī, al-Tilimsānī”, </w:t>
      </w:r>
      <w:r>
        <w:rPr>
          <w:rFonts w:ascii="Times New Roman" w:hAnsi="Times New Roman" w:cs="Times New Roman"/>
          <w:bCs/>
          <w:i/>
          <w:iCs/>
          <w:sz w:val="22"/>
          <w:szCs w:val="18"/>
        </w:rPr>
        <w:t>Journal of African History</w:t>
      </w:r>
      <w:r>
        <w:rPr>
          <w:rFonts w:ascii="Times New Roman" w:hAnsi="Times New Roman" w:cs="Times New Roman"/>
          <w:bCs/>
          <w:sz w:val="22"/>
          <w:szCs w:val="18"/>
        </w:rPr>
        <w:t xml:space="preserve">, XIV/3 (1973), 381–94. Also, John O. Hunwick, </w:t>
      </w:r>
      <w:r>
        <w:rPr>
          <w:rFonts w:ascii="Times New Roman" w:hAnsi="Times New Roman" w:cs="Times New Roman"/>
          <w:bCs/>
          <w:i/>
          <w:iCs/>
          <w:sz w:val="22"/>
          <w:szCs w:val="18"/>
        </w:rPr>
        <w:t>Sharīʿa in Songhay: The Replies of al-Maghīlī to the Questions of Askya al-Ḥājj Muḥammad</w:t>
      </w:r>
      <w:r>
        <w:rPr>
          <w:rFonts w:ascii="Times New Roman" w:hAnsi="Times New Roman" w:cs="Times New Roman"/>
          <w:bCs/>
          <w:sz w:val="22"/>
          <w:szCs w:val="18"/>
        </w:rPr>
        <w:t xml:space="preserve"> (Cambridge: Cambridge University Press, 1985); Ulrich </w:t>
      </w:r>
      <w:r>
        <w:rPr>
          <w:rFonts w:ascii="Times New Roman" w:hAnsi="Times New Roman" w:cs="Times New Roman"/>
          <w:sz w:val="22"/>
          <w:szCs w:val="18"/>
        </w:rPr>
        <w:t xml:space="preserve">Rebstock, “Ein magribinischer Gelehrter im Sudan: </w:t>
      </w:r>
      <w:r>
        <w:rPr>
          <w:rFonts w:ascii="Times New Roman" w:hAnsi="Times New Roman" w:cs="Times New Roman"/>
          <w:sz w:val="22"/>
          <w:szCs w:val="18"/>
          <w:lang w:val="es-ES"/>
        </w:rPr>
        <w:t xml:space="preserve">Muḥammad b. Abdalkarīm al-Maġīlī al-Tilimsānī”, </w:t>
      </w:r>
      <w:r>
        <w:rPr>
          <w:rFonts w:ascii="Times New Roman" w:hAnsi="Times New Roman" w:cs="Times New Roman"/>
          <w:i/>
          <w:iCs/>
          <w:sz w:val="22"/>
          <w:szCs w:val="18"/>
          <w:lang w:val="es-ES"/>
        </w:rPr>
        <w:t>Boletín de la Asociación Española de Orientalistas</w:t>
      </w:r>
      <w:r>
        <w:rPr>
          <w:rFonts w:ascii="Times New Roman" w:hAnsi="Times New Roman" w:cs="Times New Roman"/>
          <w:sz w:val="22"/>
          <w:szCs w:val="18"/>
          <w:lang w:val="es-ES"/>
        </w:rPr>
        <w:t>, 14 (1978), 111</w:t>
      </w:r>
      <w:del w:id="4805" w:author="John Peate" w:date="2023-08-10T17:35:00Z">
        <w:r w:rsidDel="00B854E1">
          <w:rPr>
            <w:rFonts w:ascii="Times New Roman" w:hAnsi="Times New Roman" w:cs="Times New Roman"/>
            <w:sz w:val="22"/>
            <w:szCs w:val="18"/>
            <w:lang w:val="es-ES"/>
          </w:rPr>
          <w:delText>-1</w:delText>
        </w:r>
      </w:del>
      <w:ins w:id="4806" w:author="John Peate" w:date="2023-08-10T17:35:00Z">
        <w:r w:rsidR="00B854E1">
          <w:rPr>
            <w:rFonts w:ascii="Times New Roman" w:hAnsi="Times New Roman" w:cs="Times New Roman"/>
            <w:sz w:val="22"/>
            <w:szCs w:val="18"/>
            <w:lang w:val="es-ES"/>
          </w:rPr>
          <w:t>–</w:t>
        </w:r>
      </w:ins>
      <w:r>
        <w:rPr>
          <w:rFonts w:ascii="Times New Roman" w:hAnsi="Times New Roman" w:cs="Times New Roman"/>
          <w:sz w:val="22"/>
          <w:szCs w:val="18"/>
          <w:lang w:val="es-ES"/>
        </w:rPr>
        <w:t>8.</w:t>
      </w:r>
    </w:p>
  </w:footnote>
  <w:footnote w:id="88">
    <w:p w14:paraId="22EED0E0" w14:textId="1F135A9E"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The biography of ʿUmar b. Maḥmūd b. ʿUmar b. Muḥammad Aqīt (d. 1003/1594), who was </w:t>
      </w:r>
      <w:del w:id="5011" w:author="John Peate" w:date="2023-08-10T12:07:00Z">
        <w:r w:rsidDel="000808C2">
          <w:rPr>
            <w:rFonts w:ascii="Times New Roman" w:hAnsi="Times New Roman" w:cs="Times New Roman"/>
            <w:sz w:val="22"/>
            <w:szCs w:val="18"/>
          </w:rPr>
          <w:delText>qadi</w:delText>
        </w:r>
      </w:del>
      <w:ins w:id="5012" w:author="John Peate" w:date="2023-08-10T12:07:00Z">
        <w:r w:rsidR="000808C2" w:rsidRPr="000808C2">
          <w:rPr>
            <w:rFonts w:ascii="Times New Roman" w:hAnsi="Times New Roman" w:cs="Times New Roman"/>
            <w:i/>
            <w:iCs/>
            <w:sz w:val="22"/>
            <w:szCs w:val="18"/>
            <w:rPrChange w:id="5013" w:author="John Peate" w:date="2023-08-10T12:09:00Z">
              <w:rPr>
                <w:rFonts w:ascii="Times New Roman" w:hAnsi="Times New Roman" w:cs="Times New Roman"/>
                <w:sz w:val="22"/>
                <w:szCs w:val="18"/>
              </w:rPr>
            </w:rPrChange>
          </w:rPr>
          <w:t>qāḍī</w:t>
        </w:r>
      </w:ins>
      <w:r>
        <w:rPr>
          <w:rFonts w:ascii="Times New Roman" w:hAnsi="Times New Roman" w:cs="Times New Roman"/>
          <w:sz w:val="22"/>
          <w:szCs w:val="18"/>
        </w:rPr>
        <w:t xml:space="preserve"> of Timbuktu at the time of the Saʿdian invasion</w:t>
      </w:r>
      <w:del w:id="5014" w:author="John Peate" w:date="2023-08-10T17:33:00Z">
        <w:r w:rsidDel="00B854E1">
          <w:rPr>
            <w:rFonts w:ascii="Times New Roman" w:hAnsi="Times New Roman" w:cs="Times New Roman"/>
            <w:sz w:val="22"/>
            <w:szCs w:val="18"/>
          </w:rPr>
          <w:delText>,</w:delText>
        </w:r>
      </w:del>
      <w:r>
        <w:rPr>
          <w:rFonts w:ascii="Times New Roman" w:hAnsi="Times New Roman" w:cs="Times New Roman"/>
          <w:sz w:val="22"/>
          <w:szCs w:val="18"/>
        </w:rPr>
        <w:t xml:space="preserve"> and was deported along with </w:t>
      </w:r>
      <w:del w:id="5015" w:author="John Peate" w:date="2023-08-10T17:33:00Z">
        <w:r w:rsidDel="00B854E1">
          <w:rPr>
            <w:rFonts w:ascii="Times New Roman" w:hAnsi="Times New Roman" w:cs="Times New Roman"/>
            <w:sz w:val="22"/>
            <w:szCs w:val="18"/>
          </w:rPr>
          <w:delText xml:space="preserve">Aḥmad Bābā </w:delText>
        </w:r>
      </w:del>
      <w:r>
        <w:rPr>
          <w:rFonts w:ascii="Times New Roman" w:hAnsi="Times New Roman" w:cs="Times New Roman"/>
          <w:sz w:val="22"/>
          <w:szCs w:val="18"/>
        </w:rPr>
        <w:t xml:space="preserve">al-Tinbuktī to Marrakech, where he died, was not featured by al-Tinbuktī in any of his </w:t>
      </w:r>
      <w:del w:id="5016" w:author="John Peate" w:date="2023-08-10T17:58:00Z">
        <w:r w:rsidDel="00CF178E">
          <w:rPr>
            <w:rFonts w:ascii="Times New Roman" w:hAnsi="Times New Roman" w:cs="Times New Roman"/>
            <w:i/>
            <w:iCs/>
            <w:sz w:val="22"/>
            <w:szCs w:val="18"/>
          </w:rPr>
          <w:delText>ṭabaqāt</w:delText>
        </w:r>
      </w:del>
      <w:ins w:id="5017" w:author="John Peate" w:date="2023-08-10T17:58:00Z">
        <w:r w:rsidR="00CF178E">
          <w:rPr>
            <w:rFonts w:ascii="Times New Roman" w:hAnsi="Times New Roman" w:cs="Times New Roman"/>
            <w:i/>
            <w:iCs/>
            <w:sz w:val="22"/>
            <w:szCs w:val="18"/>
          </w:rPr>
          <w:t>ṭabaqāt</w:t>
        </w:r>
      </w:ins>
      <w:del w:id="5018" w:author="John Peate" w:date="2023-08-10T17:33:00Z">
        <w:r w:rsidDel="00B854E1">
          <w:rPr>
            <w:rFonts w:ascii="Times New Roman" w:hAnsi="Times New Roman" w:cs="Times New Roman"/>
            <w:sz w:val="22"/>
            <w:szCs w:val="18"/>
          </w:rPr>
          <w:delText xml:space="preserve"> works.</w:delText>
        </w:r>
      </w:del>
      <w:ins w:id="5019" w:author="John Peate" w:date="2023-08-10T17:33:00Z">
        <w:r w:rsidR="00B854E1">
          <w:rPr>
            <w:rFonts w:ascii="Times New Roman" w:hAnsi="Times New Roman" w:cs="Times New Roman"/>
            <w:sz w:val="22"/>
            <w:szCs w:val="18"/>
          </w:rPr>
          <w:t>:</w:t>
        </w:r>
      </w:ins>
      <w:r>
        <w:rPr>
          <w:rFonts w:ascii="Times New Roman" w:hAnsi="Times New Roman" w:cs="Times New Roman"/>
          <w:sz w:val="22"/>
          <w:szCs w:val="18"/>
        </w:rPr>
        <w:t xml:space="preserve"> </w:t>
      </w:r>
      <w:del w:id="5020" w:author="John Peate" w:date="2023-08-10T17:33:00Z">
        <w:r w:rsidDel="00B854E1">
          <w:rPr>
            <w:rFonts w:ascii="Times New Roman" w:hAnsi="Times New Roman" w:cs="Times New Roman"/>
            <w:sz w:val="22"/>
            <w:szCs w:val="18"/>
          </w:rPr>
          <w:delText xml:space="preserve">See </w:delText>
        </w:r>
      </w:del>
      <w:ins w:id="5021" w:author="John Peate" w:date="2023-08-10T17:33:00Z">
        <w:r w:rsidR="00B854E1">
          <w:rPr>
            <w:rFonts w:ascii="Times New Roman" w:hAnsi="Times New Roman" w:cs="Times New Roman"/>
            <w:sz w:val="22"/>
            <w:szCs w:val="18"/>
          </w:rPr>
          <w:t xml:space="preserve">see </w:t>
        </w:r>
      </w:ins>
      <w:r>
        <w:rPr>
          <w:rFonts w:ascii="Times New Roman" w:hAnsi="Times New Roman" w:cs="Times New Roman"/>
          <w:sz w:val="22"/>
          <w:szCs w:val="18"/>
        </w:rPr>
        <w:t xml:space="preserve">al-Saʿdī, </w:t>
      </w:r>
      <w:r>
        <w:rPr>
          <w:rFonts w:ascii="Times New Roman" w:hAnsi="Times New Roman" w:cs="Times New Roman"/>
          <w:i/>
          <w:iCs/>
          <w:sz w:val="22"/>
          <w:szCs w:val="18"/>
        </w:rPr>
        <w:t>Taʾrīkh al-sūdān</w:t>
      </w:r>
      <w:r>
        <w:rPr>
          <w:rFonts w:ascii="Times New Roman" w:hAnsi="Times New Roman" w:cs="Times New Roman"/>
          <w:sz w:val="22"/>
          <w:szCs w:val="18"/>
        </w:rPr>
        <w:t>, 212</w:t>
      </w:r>
      <w:del w:id="5022" w:author="John Peate" w:date="2023-08-10T17:34:00Z">
        <w:r w:rsidDel="00B854E1">
          <w:rPr>
            <w:rFonts w:ascii="Times New Roman" w:hAnsi="Times New Roman" w:cs="Times New Roman"/>
            <w:sz w:val="22"/>
            <w:szCs w:val="18"/>
          </w:rPr>
          <w:delText xml:space="preserve">, </w:delText>
        </w:r>
      </w:del>
      <w:ins w:id="5023" w:author="John Peate" w:date="2023-08-10T17:34:00Z">
        <w:r w:rsidR="00B854E1">
          <w:rPr>
            <w:rFonts w:ascii="Times New Roman" w:hAnsi="Times New Roman" w:cs="Times New Roman"/>
            <w:sz w:val="22"/>
            <w:szCs w:val="18"/>
          </w:rPr>
          <w:t xml:space="preserve">; </w:t>
        </w:r>
      </w:ins>
      <w:ins w:id="5024" w:author="John Peate" w:date="2023-08-12T13:37:00Z">
        <w:r w:rsidR="00154A1C">
          <w:rPr>
            <w:rFonts w:ascii="Times New Roman" w:hAnsi="Times New Roman" w:cs="Times New Roman"/>
            <w:sz w:val="22"/>
            <w:szCs w:val="18"/>
          </w:rPr>
          <w:t xml:space="preserve">Hunwick, </w:t>
        </w:r>
      </w:ins>
      <w:del w:id="5025" w:author="John Peate" w:date="2023-08-10T17:34:00Z">
        <w:r w:rsidDel="00B854E1">
          <w:rPr>
            <w:rFonts w:ascii="Times New Roman" w:hAnsi="Times New Roman" w:cs="Times New Roman"/>
            <w:sz w:val="22"/>
            <w:szCs w:val="18"/>
          </w:rPr>
          <w:delText xml:space="preserve">English translation in Hunwick, </w:delText>
        </w:r>
      </w:del>
      <w:r>
        <w:rPr>
          <w:rFonts w:ascii="Times New Roman" w:hAnsi="Times New Roman" w:cs="Times New Roman"/>
          <w:i/>
          <w:iCs/>
          <w:sz w:val="22"/>
          <w:szCs w:val="18"/>
        </w:rPr>
        <w:t>Timbuktu and the Songhay Empire</w:t>
      </w:r>
      <w:r>
        <w:rPr>
          <w:rFonts w:ascii="Times New Roman" w:hAnsi="Times New Roman" w:cs="Times New Roman"/>
          <w:sz w:val="22"/>
          <w:szCs w:val="18"/>
        </w:rPr>
        <w:t>, 261.</w:t>
      </w:r>
    </w:p>
  </w:footnote>
  <w:footnote w:id="89">
    <w:p w14:paraId="3ECFE449" w14:textId="5AABBBBA"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Aḥmad Bābā al-Tinbutkī, </w:t>
      </w:r>
      <w:r>
        <w:rPr>
          <w:rFonts w:ascii="Times New Roman" w:hAnsi="Times New Roman" w:cs="Times New Roman"/>
          <w:i/>
          <w:iCs/>
          <w:sz w:val="22"/>
          <w:szCs w:val="18"/>
        </w:rPr>
        <w:t xml:space="preserve">Jalb al-niʿma wa-dafʿ al-niqma bi-mujānabat al-wulāt al-ẓalama </w:t>
      </w:r>
      <w:r w:rsidRPr="00154A1C">
        <w:rPr>
          <w:rFonts w:ascii="Times New Roman" w:hAnsi="Times New Roman" w:cs="Times New Roman"/>
          <w:sz w:val="22"/>
          <w:szCs w:val="18"/>
          <w:rPrChange w:id="5116" w:author="John Peate" w:date="2023-08-12T13:38:00Z">
            <w:rPr>
              <w:rFonts w:ascii="Times New Roman" w:hAnsi="Times New Roman" w:cs="Times New Roman"/>
              <w:i/>
              <w:iCs/>
              <w:sz w:val="22"/>
              <w:szCs w:val="18"/>
            </w:rPr>
          </w:rPrChange>
        </w:rPr>
        <w:t xml:space="preserve">(Obtaining </w:t>
      </w:r>
      <w:del w:id="5117" w:author="John Peate" w:date="2023-08-12T13:38:00Z">
        <w:r w:rsidRPr="00154A1C" w:rsidDel="00154A1C">
          <w:rPr>
            <w:rFonts w:ascii="Times New Roman" w:hAnsi="Times New Roman" w:cs="Times New Roman"/>
            <w:sz w:val="22"/>
            <w:szCs w:val="18"/>
            <w:rPrChange w:id="5118" w:author="John Peate" w:date="2023-08-12T13:38:00Z">
              <w:rPr>
                <w:rFonts w:ascii="Times New Roman" w:hAnsi="Times New Roman" w:cs="Times New Roman"/>
                <w:i/>
                <w:iCs/>
                <w:sz w:val="22"/>
                <w:szCs w:val="18"/>
              </w:rPr>
            </w:rPrChange>
          </w:rPr>
          <w:delText xml:space="preserve">good </w:delText>
        </w:r>
      </w:del>
      <w:ins w:id="5119" w:author="John Peate" w:date="2023-08-12T13:38:00Z">
        <w:r w:rsidR="00154A1C">
          <w:rPr>
            <w:rFonts w:ascii="Times New Roman" w:hAnsi="Times New Roman" w:cs="Times New Roman"/>
            <w:sz w:val="22"/>
            <w:szCs w:val="18"/>
          </w:rPr>
          <w:t>G</w:t>
        </w:r>
        <w:r w:rsidR="00154A1C" w:rsidRPr="00154A1C">
          <w:rPr>
            <w:rFonts w:ascii="Times New Roman" w:hAnsi="Times New Roman" w:cs="Times New Roman"/>
            <w:sz w:val="22"/>
            <w:szCs w:val="18"/>
            <w:rPrChange w:id="5120" w:author="John Peate" w:date="2023-08-12T13:38:00Z">
              <w:rPr>
                <w:rFonts w:ascii="Times New Roman" w:hAnsi="Times New Roman" w:cs="Times New Roman"/>
                <w:i/>
                <w:iCs/>
                <w:sz w:val="22"/>
                <w:szCs w:val="18"/>
              </w:rPr>
            </w:rPrChange>
          </w:rPr>
          <w:t xml:space="preserve">ood </w:t>
        </w:r>
      </w:ins>
      <w:r w:rsidRPr="00154A1C">
        <w:rPr>
          <w:rFonts w:ascii="Times New Roman" w:hAnsi="Times New Roman" w:cs="Times New Roman"/>
          <w:sz w:val="22"/>
          <w:szCs w:val="18"/>
          <w:rPrChange w:id="5121" w:author="John Peate" w:date="2023-08-12T13:38:00Z">
            <w:rPr>
              <w:rFonts w:ascii="Times New Roman" w:hAnsi="Times New Roman" w:cs="Times New Roman"/>
              <w:i/>
              <w:iCs/>
              <w:sz w:val="22"/>
              <w:szCs w:val="18"/>
            </w:rPr>
          </w:rPrChange>
        </w:rPr>
        <w:t xml:space="preserve">and </w:t>
      </w:r>
      <w:del w:id="5122" w:author="John Peate" w:date="2023-08-12T13:38:00Z">
        <w:r w:rsidRPr="00154A1C" w:rsidDel="00154A1C">
          <w:rPr>
            <w:rFonts w:ascii="Times New Roman" w:hAnsi="Times New Roman" w:cs="Times New Roman"/>
            <w:sz w:val="22"/>
            <w:szCs w:val="18"/>
            <w:rPrChange w:id="5123" w:author="John Peate" w:date="2023-08-12T13:38:00Z">
              <w:rPr>
                <w:rFonts w:ascii="Times New Roman" w:hAnsi="Times New Roman" w:cs="Times New Roman"/>
                <w:i/>
                <w:iCs/>
                <w:sz w:val="22"/>
                <w:szCs w:val="18"/>
              </w:rPr>
            </w:rPrChange>
          </w:rPr>
          <w:delText xml:space="preserve">paying </w:delText>
        </w:r>
      </w:del>
      <w:ins w:id="5124" w:author="John Peate" w:date="2023-08-12T13:38:00Z">
        <w:r w:rsidR="00154A1C">
          <w:rPr>
            <w:rFonts w:ascii="Times New Roman" w:hAnsi="Times New Roman" w:cs="Times New Roman"/>
            <w:sz w:val="22"/>
            <w:szCs w:val="18"/>
          </w:rPr>
          <w:t>P</w:t>
        </w:r>
        <w:r w:rsidR="00154A1C" w:rsidRPr="00154A1C">
          <w:rPr>
            <w:rFonts w:ascii="Times New Roman" w:hAnsi="Times New Roman" w:cs="Times New Roman"/>
            <w:sz w:val="22"/>
            <w:szCs w:val="18"/>
            <w:rPrChange w:id="5125" w:author="John Peate" w:date="2023-08-12T13:38:00Z">
              <w:rPr>
                <w:rFonts w:ascii="Times New Roman" w:hAnsi="Times New Roman" w:cs="Times New Roman"/>
                <w:i/>
                <w:iCs/>
                <w:sz w:val="22"/>
                <w:szCs w:val="18"/>
              </w:rPr>
            </w:rPrChange>
          </w:rPr>
          <w:t xml:space="preserve">aying </w:t>
        </w:r>
      </w:ins>
      <w:del w:id="5126" w:author="John Peate" w:date="2023-08-12T13:38:00Z">
        <w:r w:rsidRPr="00154A1C" w:rsidDel="00154A1C">
          <w:rPr>
            <w:rFonts w:ascii="Times New Roman" w:hAnsi="Times New Roman" w:cs="Times New Roman"/>
            <w:sz w:val="22"/>
            <w:szCs w:val="18"/>
            <w:rPrChange w:id="5127" w:author="John Peate" w:date="2023-08-12T13:38:00Z">
              <w:rPr>
                <w:rFonts w:ascii="Times New Roman" w:hAnsi="Times New Roman" w:cs="Times New Roman"/>
                <w:i/>
                <w:iCs/>
                <w:sz w:val="22"/>
                <w:szCs w:val="18"/>
              </w:rPr>
            </w:rPrChange>
          </w:rPr>
          <w:delText xml:space="preserve">revenge </w:delText>
        </w:r>
      </w:del>
      <w:ins w:id="5128" w:author="John Peate" w:date="2023-08-12T13:38:00Z">
        <w:r w:rsidR="00154A1C">
          <w:rPr>
            <w:rFonts w:ascii="Times New Roman" w:hAnsi="Times New Roman" w:cs="Times New Roman"/>
            <w:sz w:val="22"/>
            <w:szCs w:val="18"/>
          </w:rPr>
          <w:t>R</w:t>
        </w:r>
        <w:r w:rsidR="00154A1C" w:rsidRPr="00154A1C">
          <w:rPr>
            <w:rFonts w:ascii="Times New Roman" w:hAnsi="Times New Roman" w:cs="Times New Roman"/>
            <w:sz w:val="22"/>
            <w:szCs w:val="18"/>
            <w:rPrChange w:id="5129" w:author="John Peate" w:date="2023-08-12T13:38:00Z">
              <w:rPr>
                <w:rFonts w:ascii="Times New Roman" w:hAnsi="Times New Roman" w:cs="Times New Roman"/>
                <w:i/>
                <w:iCs/>
                <w:sz w:val="22"/>
                <w:szCs w:val="18"/>
              </w:rPr>
            </w:rPrChange>
          </w:rPr>
          <w:t xml:space="preserve">evenge </w:t>
        </w:r>
      </w:ins>
      <w:r w:rsidRPr="00154A1C">
        <w:rPr>
          <w:rFonts w:ascii="Times New Roman" w:hAnsi="Times New Roman" w:cs="Times New Roman"/>
          <w:sz w:val="22"/>
          <w:szCs w:val="18"/>
          <w:rPrChange w:id="5130" w:author="John Peate" w:date="2023-08-12T13:38:00Z">
            <w:rPr>
              <w:rFonts w:ascii="Times New Roman" w:hAnsi="Times New Roman" w:cs="Times New Roman"/>
              <w:i/>
              <w:iCs/>
              <w:sz w:val="22"/>
              <w:szCs w:val="18"/>
            </w:rPr>
          </w:rPrChange>
        </w:rPr>
        <w:t xml:space="preserve">by </w:t>
      </w:r>
      <w:del w:id="5131" w:author="John Peate" w:date="2023-08-12T13:38:00Z">
        <w:r w:rsidRPr="00154A1C" w:rsidDel="00154A1C">
          <w:rPr>
            <w:rFonts w:ascii="Times New Roman" w:hAnsi="Times New Roman" w:cs="Times New Roman"/>
            <w:sz w:val="22"/>
            <w:szCs w:val="18"/>
            <w:rPrChange w:id="5132" w:author="John Peate" w:date="2023-08-12T13:38:00Z">
              <w:rPr>
                <w:rFonts w:ascii="Times New Roman" w:hAnsi="Times New Roman" w:cs="Times New Roman"/>
                <w:i/>
                <w:iCs/>
                <w:sz w:val="22"/>
                <w:szCs w:val="18"/>
              </w:rPr>
            </w:rPrChange>
          </w:rPr>
          <w:delText xml:space="preserve">avoiding </w:delText>
        </w:r>
      </w:del>
      <w:ins w:id="5133" w:author="John Peate" w:date="2023-08-12T13:38:00Z">
        <w:r w:rsidR="00154A1C">
          <w:rPr>
            <w:rFonts w:ascii="Times New Roman" w:hAnsi="Times New Roman" w:cs="Times New Roman"/>
            <w:sz w:val="22"/>
            <w:szCs w:val="18"/>
          </w:rPr>
          <w:t>A</w:t>
        </w:r>
        <w:r w:rsidR="00154A1C" w:rsidRPr="00154A1C">
          <w:rPr>
            <w:rFonts w:ascii="Times New Roman" w:hAnsi="Times New Roman" w:cs="Times New Roman"/>
            <w:sz w:val="22"/>
            <w:szCs w:val="18"/>
            <w:rPrChange w:id="5134" w:author="John Peate" w:date="2023-08-12T13:38:00Z">
              <w:rPr>
                <w:rFonts w:ascii="Times New Roman" w:hAnsi="Times New Roman" w:cs="Times New Roman"/>
                <w:i/>
                <w:iCs/>
                <w:sz w:val="22"/>
                <w:szCs w:val="18"/>
              </w:rPr>
            </w:rPrChange>
          </w:rPr>
          <w:t xml:space="preserve">voiding </w:t>
        </w:r>
      </w:ins>
      <w:del w:id="5135" w:author="John Peate" w:date="2023-08-12T13:38:00Z">
        <w:r w:rsidRPr="00154A1C" w:rsidDel="00154A1C">
          <w:rPr>
            <w:rFonts w:ascii="Times New Roman" w:hAnsi="Times New Roman" w:cs="Times New Roman"/>
            <w:sz w:val="22"/>
            <w:szCs w:val="18"/>
            <w:rPrChange w:id="5136" w:author="John Peate" w:date="2023-08-12T13:38:00Z">
              <w:rPr>
                <w:rFonts w:ascii="Times New Roman" w:hAnsi="Times New Roman" w:cs="Times New Roman"/>
                <w:i/>
                <w:iCs/>
                <w:sz w:val="22"/>
                <w:szCs w:val="18"/>
              </w:rPr>
            </w:rPrChange>
          </w:rPr>
          <w:delText xml:space="preserve">evil </w:delText>
        </w:r>
      </w:del>
      <w:ins w:id="5137" w:author="John Peate" w:date="2023-08-12T13:38:00Z">
        <w:r w:rsidR="00154A1C">
          <w:rPr>
            <w:rFonts w:ascii="Times New Roman" w:hAnsi="Times New Roman" w:cs="Times New Roman"/>
            <w:sz w:val="22"/>
            <w:szCs w:val="18"/>
          </w:rPr>
          <w:t>Unjust</w:t>
        </w:r>
        <w:r w:rsidR="00154A1C" w:rsidRPr="00154A1C">
          <w:rPr>
            <w:rFonts w:ascii="Times New Roman" w:hAnsi="Times New Roman" w:cs="Times New Roman"/>
            <w:sz w:val="22"/>
            <w:szCs w:val="18"/>
            <w:rPrChange w:id="5138" w:author="John Peate" w:date="2023-08-12T13:38:00Z">
              <w:rPr>
                <w:rFonts w:ascii="Times New Roman" w:hAnsi="Times New Roman" w:cs="Times New Roman"/>
                <w:i/>
                <w:iCs/>
                <w:sz w:val="22"/>
                <w:szCs w:val="18"/>
              </w:rPr>
            </w:rPrChange>
          </w:rPr>
          <w:t xml:space="preserve"> </w:t>
        </w:r>
      </w:ins>
      <w:del w:id="5139" w:author="John Peate" w:date="2023-08-12T13:38:00Z">
        <w:r w:rsidRPr="00154A1C" w:rsidDel="00154A1C">
          <w:rPr>
            <w:rFonts w:ascii="Times New Roman" w:hAnsi="Times New Roman" w:cs="Times New Roman"/>
            <w:sz w:val="22"/>
            <w:szCs w:val="18"/>
            <w:rPrChange w:id="5140" w:author="John Peate" w:date="2023-08-12T13:38:00Z">
              <w:rPr>
                <w:rFonts w:ascii="Times New Roman" w:hAnsi="Times New Roman" w:cs="Times New Roman"/>
                <w:i/>
                <w:iCs/>
                <w:sz w:val="22"/>
                <w:szCs w:val="18"/>
              </w:rPr>
            </w:rPrChange>
          </w:rPr>
          <w:delText>rulers</w:delText>
        </w:r>
      </w:del>
      <w:ins w:id="5141" w:author="John Peate" w:date="2023-08-12T13:38:00Z">
        <w:r w:rsidR="00154A1C">
          <w:rPr>
            <w:rFonts w:ascii="Times New Roman" w:hAnsi="Times New Roman" w:cs="Times New Roman"/>
            <w:sz w:val="22"/>
            <w:szCs w:val="18"/>
          </w:rPr>
          <w:t>R</w:t>
        </w:r>
        <w:r w:rsidR="00154A1C" w:rsidRPr="00154A1C">
          <w:rPr>
            <w:rFonts w:ascii="Times New Roman" w:hAnsi="Times New Roman" w:cs="Times New Roman"/>
            <w:sz w:val="22"/>
            <w:szCs w:val="18"/>
            <w:rPrChange w:id="5142" w:author="John Peate" w:date="2023-08-12T13:38:00Z">
              <w:rPr>
                <w:rFonts w:ascii="Times New Roman" w:hAnsi="Times New Roman" w:cs="Times New Roman"/>
                <w:i/>
                <w:iCs/>
                <w:sz w:val="22"/>
                <w:szCs w:val="18"/>
              </w:rPr>
            </w:rPrChange>
          </w:rPr>
          <w:t>ulers</w:t>
        </w:r>
      </w:ins>
      <w:r w:rsidRPr="00154A1C">
        <w:rPr>
          <w:rFonts w:ascii="Times New Roman" w:hAnsi="Times New Roman" w:cs="Times New Roman"/>
          <w:sz w:val="22"/>
          <w:szCs w:val="18"/>
          <w:rPrChange w:id="5143" w:author="John Peate" w:date="2023-08-12T13:38:00Z">
            <w:rPr>
              <w:rFonts w:ascii="Times New Roman" w:hAnsi="Times New Roman" w:cs="Times New Roman"/>
              <w:i/>
              <w:iCs/>
              <w:sz w:val="22"/>
              <w:szCs w:val="18"/>
            </w:rPr>
          </w:rPrChange>
        </w:rPr>
        <w:t>)</w:t>
      </w:r>
      <w:r>
        <w:rPr>
          <w:rFonts w:ascii="Times New Roman" w:hAnsi="Times New Roman" w:cs="Times New Roman"/>
          <w:sz w:val="22"/>
          <w:szCs w:val="18"/>
        </w:rPr>
        <w:t>, ed. J.M. al-Zīrīqī: 2017; ed. M. b. ʿAzūz, Casablanca</w:t>
      </w:r>
      <w:del w:id="5144" w:author="John Peate" w:date="2023-08-10T17:34:00Z">
        <w:r w:rsidDel="00B854E1">
          <w:rPr>
            <w:rFonts w:ascii="Times New Roman" w:hAnsi="Times New Roman" w:cs="Times New Roman"/>
            <w:sz w:val="22"/>
            <w:szCs w:val="18"/>
          </w:rPr>
          <w:delText>/</w:delText>
        </w:r>
      </w:del>
      <w:ins w:id="5145" w:author="John Peate" w:date="2023-08-10T17:34:00Z">
        <w:r w:rsidR="00B854E1">
          <w:rPr>
            <w:rFonts w:ascii="Times New Roman" w:hAnsi="Times New Roman" w:cs="Times New Roman"/>
            <w:sz w:val="22"/>
            <w:szCs w:val="18"/>
          </w:rPr>
          <w:t xml:space="preserve"> and </w:t>
        </w:r>
      </w:ins>
      <w:r>
        <w:rPr>
          <w:rFonts w:ascii="Times New Roman" w:hAnsi="Times New Roman" w:cs="Times New Roman"/>
          <w:sz w:val="22"/>
          <w:szCs w:val="18"/>
        </w:rPr>
        <w:t xml:space="preserve">Beirut: Markaz al-Tūrāth al-Thaqāfī al-Maghribī, Dār Ibn Ḥazm, 2011. About this work see Zouber, </w:t>
      </w:r>
      <w:r>
        <w:rPr>
          <w:rFonts w:ascii="Times New Roman" w:hAnsi="Times New Roman" w:cs="Times New Roman"/>
          <w:i/>
          <w:iCs/>
          <w:sz w:val="22"/>
          <w:szCs w:val="18"/>
        </w:rPr>
        <w:t>Aḥmad Bābā</w:t>
      </w:r>
      <w:r>
        <w:rPr>
          <w:rFonts w:ascii="Times New Roman" w:hAnsi="Times New Roman" w:cs="Times New Roman"/>
          <w:sz w:val="22"/>
          <w:szCs w:val="18"/>
        </w:rPr>
        <w:t>, 156–62.</w:t>
      </w:r>
    </w:p>
  </w:footnote>
  <w:footnote w:id="90">
    <w:p w14:paraId="4875A63A" w14:textId="77777777"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See Annex, biography #13</w:t>
      </w:r>
      <w:r>
        <w:rPr>
          <w:rFonts w:ascii="Times New Roman" w:hAnsi="Times New Roman" w:cs="Times New Roman"/>
          <w:i/>
          <w:iCs/>
          <w:sz w:val="22"/>
          <w:szCs w:val="18"/>
        </w:rPr>
        <w:t>.</w:t>
      </w:r>
    </w:p>
  </w:footnote>
  <w:footnote w:id="91">
    <w:p w14:paraId="6476D383" w14:textId="77777777" w:rsidR="00C07C8A" w:rsidRDefault="00776940">
      <w:pPr>
        <w:pStyle w:val="FootnoteText"/>
        <w:jc w:val="both"/>
        <w:rPr>
          <w:rFonts w:ascii="Times New Roman" w:hAnsi="Times New Roman" w:cs="Times New Roman"/>
          <w:sz w:val="22"/>
          <w:szCs w:val="18"/>
        </w:rPr>
      </w:pPr>
      <w:r>
        <w:rPr>
          <w:rFonts w:ascii="Times New Roman" w:hAnsi="Times New Roman" w:cs="Times New Roman"/>
          <w:sz w:val="22"/>
          <w:szCs w:val="18"/>
          <w:vertAlign w:val="superscript"/>
        </w:rPr>
        <w:footnoteRef/>
      </w:r>
      <w:r>
        <w:rPr>
          <w:rFonts w:ascii="Times New Roman" w:hAnsi="Times New Roman" w:cs="Times New Roman"/>
          <w:sz w:val="22"/>
          <w:szCs w:val="18"/>
          <w:vertAlign w:val="superscript"/>
        </w:rPr>
        <w:t xml:space="preserve"> </w:t>
      </w:r>
      <w:r>
        <w:rPr>
          <w:rFonts w:ascii="Times New Roman" w:hAnsi="Times New Roman" w:cs="Times New Roman"/>
          <w:sz w:val="22"/>
          <w:szCs w:val="18"/>
        </w:rPr>
        <w:t>Abū Bakr b. Aḥmad b. ʿUmar b. Muḥammad Aqīt (d. 991/1583). See Annex, biography #11.</w:t>
      </w:r>
    </w:p>
  </w:footnote>
  <w:footnote w:id="92">
    <w:p w14:paraId="3D9D3DA1" w14:textId="6A3EE119"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del w:id="5384" w:author="John Peate" w:date="2023-08-10T17:28:00Z">
        <w:r w:rsidDel="00B628A4">
          <w:rPr>
            <w:rFonts w:ascii="Times New Roman" w:hAnsi="Times New Roman" w:cs="Times New Roman"/>
            <w:sz w:val="22"/>
            <w:szCs w:val="18"/>
          </w:rPr>
          <w:delText xml:space="preserve">Aḥmad Bābā </w:delText>
        </w:r>
      </w:del>
      <w:r>
        <w:rPr>
          <w:rFonts w:ascii="Times New Roman" w:hAnsi="Times New Roman" w:cs="Times New Roman"/>
          <w:sz w:val="22"/>
          <w:szCs w:val="18"/>
        </w:rPr>
        <w:t xml:space="preserve">al-Tinbuktī, </w:t>
      </w:r>
      <w:r>
        <w:rPr>
          <w:rFonts w:ascii="Times New Roman" w:hAnsi="Times New Roman" w:cs="Times New Roman"/>
          <w:i/>
          <w:iCs/>
          <w:sz w:val="22"/>
          <w:szCs w:val="18"/>
        </w:rPr>
        <w:t>Nayl</w:t>
      </w:r>
      <w:r>
        <w:rPr>
          <w:rFonts w:ascii="Times New Roman" w:hAnsi="Times New Roman" w:cs="Times New Roman"/>
          <w:sz w:val="22"/>
          <w:szCs w:val="18"/>
        </w:rPr>
        <w:t xml:space="preserve">, </w:t>
      </w:r>
      <w:del w:id="5385" w:author="John Peate" w:date="2023-08-10T17:33:00Z">
        <w:r w:rsidDel="00B854E1">
          <w:rPr>
            <w:rFonts w:ascii="Times New Roman" w:hAnsi="Times New Roman" w:cs="Times New Roman"/>
            <w:sz w:val="22"/>
            <w:szCs w:val="18"/>
          </w:rPr>
          <w:delText xml:space="preserve">ed. al-Harrāma, </w:delText>
        </w:r>
      </w:del>
      <w:r>
        <w:rPr>
          <w:rFonts w:ascii="Times New Roman" w:hAnsi="Times New Roman" w:cs="Times New Roman"/>
          <w:sz w:val="22"/>
          <w:szCs w:val="18"/>
        </w:rPr>
        <w:t xml:space="preserve">#156, 151; </w:t>
      </w:r>
      <w:r>
        <w:rPr>
          <w:rFonts w:ascii="Times New Roman" w:hAnsi="Times New Roman" w:cs="Times New Roman"/>
          <w:i/>
          <w:iCs/>
          <w:sz w:val="22"/>
          <w:szCs w:val="18"/>
        </w:rPr>
        <w:t>Kifāya</w:t>
      </w:r>
      <w:r>
        <w:rPr>
          <w:rFonts w:ascii="Times New Roman" w:hAnsi="Times New Roman" w:cs="Times New Roman"/>
          <w:sz w:val="22"/>
          <w:szCs w:val="18"/>
        </w:rPr>
        <w:t xml:space="preserve">, </w:t>
      </w:r>
      <w:del w:id="5386" w:author="John Peate" w:date="2023-08-10T17:32:00Z">
        <w:r w:rsidDel="00B854E1">
          <w:rPr>
            <w:rFonts w:ascii="Times New Roman" w:hAnsi="Times New Roman" w:cs="Times New Roman"/>
            <w:sz w:val="22"/>
            <w:szCs w:val="18"/>
          </w:rPr>
          <w:delText xml:space="preserve">ed. Muṭīʿ, </w:delText>
        </w:r>
      </w:del>
      <w:r>
        <w:rPr>
          <w:rFonts w:ascii="Times New Roman" w:hAnsi="Times New Roman" w:cs="Times New Roman"/>
          <w:sz w:val="22"/>
          <w:szCs w:val="18"/>
        </w:rPr>
        <w:t>I, #137, 181.</w:t>
      </w:r>
    </w:p>
  </w:footnote>
  <w:footnote w:id="93">
    <w:p w14:paraId="545218B0" w14:textId="49E7CB73" w:rsidR="00C07C8A" w:rsidRDefault="00776940">
      <w:pPr>
        <w:pStyle w:val="FootnoteText"/>
        <w:jc w:val="both"/>
        <w:rPr>
          <w:rFonts w:ascii="Times New Roman" w:hAnsi="Times New Roman" w:cs="Times New Roman"/>
          <w:sz w:val="22"/>
          <w:szCs w:val="18"/>
        </w:rPr>
      </w:pPr>
      <w:r>
        <w:rPr>
          <w:rFonts w:ascii="Times New Roman" w:hAnsi="Times New Roman" w:cs="Times New Roman"/>
          <w:sz w:val="22"/>
          <w:szCs w:val="18"/>
          <w:vertAlign w:val="superscript"/>
        </w:rPr>
        <w:footnoteRef/>
      </w:r>
      <w:r>
        <w:rPr>
          <w:rFonts w:ascii="Times New Roman" w:hAnsi="Times New Roman" w:cs="Times New Roman"/>
          <w:sz w:val="22"/>
          <w:szCs w:val="18"/>
        </w:rPr>
        <w:t xml:space="preserve"> ʿAbd Allāh b. ʿUmar b. Muḥammad Aqīt b. ʿUmar b. Yaḥy</w:t>
      </w:r>
      <w:del w:id="5411" w:author="John Peate" w:date="2023-08-10T12:05:00Z">
        <w:r w:rsidDel="000808C2">
          <w:rPr>
            <w:rFonts w:ascii="Times New Roman" w:hAnsi="Times New Roman" w:cs="Times New Roman"/>
            <w:sz w:val="22"/>
            <w:szCs w:val="18"/>
          </w:rPr>
          <w:delText>à</w:delText>
        </w:r>
      </w:del>
      <w:ins w:id="5412" w:author="John Peate" w:date="2023-08-10T12:05:00Z">
        <w:r w:rsidR="000808C2">
          <w:rPr>
            <w:rFonts w:ascii="Times New Roman" w:hAnsi="Times New Roman" w:cs="Times New Roman"/>
            <w:sz w:val="22"/>
            <w:szCs w:val="18"/>
          </w:rPr>
          <w:t>ā</w:t>
        </w:r>
      </w:ins>
      <w:r>
        <w:rPr>
          <w:rFonts w:ascii="Times New Roman" w:hAnsi="Times New Roman" w:cs="Times New Roman"/>
          <w:sz w:val="22"/>
          <w:szCs w:val="18"/>
        </w:rPr>
        <w:t xml:space="preserve"> al-Ṣanhājī al-Massūfī (d. 929/1523). See Annex, biography #2.</w:t>
      </w:r>
    </w:p>
  </w:footnote>
  <w:footnote w:id="94">
    <w:p w14:paraId="6C89F18D" w14:textId="3E495378"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del w:id="5419" w:author="John Peate" w:date="2023-08-10T17:28:00Z">
        <w:r w:rsidDel="00B628A4">
          <w:rPr>
            <w:rFonts w:ascii="Times New Roman" w:hAnsi="Times New Roman" w:cs="Times New Roman"/>
            <w:sz w:val="22"/>
            <w:szCs w:val="18"/>
          </w:rPr>
          <w:delText xml:space="preserve">Aḥmad Bābā </w:delText>
        </w:r>
      </w:del>
      <w:r>
        <w:rPr>
          <w:rFonts w:ascii="Times New Roman" w:hAnsi="Times New Roman" w:cs="Times New Roman"/>
          <w:sz w:val="22"/>
          <w:szCs w:val="18"/>
        </w:rPr>
        <w:t xml:space="preserve">al-Tinbuktī, </w:t>
      </w:r>
      <w:r>
        <w:rPr>
          <w:rFonts w:ascii="Times New Roman" w:hAnsi="Times New Roman" w:cs="Times New Roman"/>
          <w:i/>
          <w:iCs/>
          <w:sz w:val="22"/>
          <w:szCs w:val="18"/>
        </w:rPr>
        <w:t>Nayl</w:t>
      </w:r>
      <w:del w:id="5420" w:author="John Peate" w:date="2023-08-10T17:32:00Z">
        <w:r w:rsidDel="00B854E1">
          <w:rPr>
            <w:rFonts w:ascii="Times New Roman" w:hAnsi="Times New Roman" w:cs="Times New Roman"/>
            <w:sz w:val="22"/>
            <w:szCs w:val="18"/>
          </w:rPr>
          <w:delText>, ed. al-Harrāma</w:delText>
        </w:r>
      </w:del>
      <w:r>
        <w:rPr>
          <w:rFonts w:ascii="Times New Roman" w:hAnsi="Times New Roman" w:cs="Times New Roman"/>
          <w:sz w:val="22"/>
          <w:szCs w:val="18"/>
        </w:rPr>
        <w:t xml:space="preserve">, #267, 235; </w:t>
      </w:r>
      <w:r>
        <w:rPr>
          <w:rFonts w:ascii="Times New Roman" w:hAnsi="Times New Roman" w:cs="Times New Roman"/>
          <w:i/>
          <w:iCs/>
          <w:sz w:val="22"/>
          <w:szCs w:val="18"/>
        </w:rPr>
        <w:t>Kifāya</w:t>
      </w:r>
      <w:del w:id="5421" w:author="John Peate" w:date="2023-08-10T17:32:00Z">
        <w:r w:rsidDel="00B854E1">
          <w:rPr>
            <w:rFonts w:ascii="Times New Roman" w:hAnsi="Times New Roman" w:cs="Times New Roman"/>
            <w:sz w:val="22"/>
            <w:szCs w:val="18"/>
          </w:rPr>
          <w:delText>, ed. Muṭīʿ</w:delText>
        </w:r>
      </w:del>
      <w:r>
        <w:rPr>
          <w:rFonts w:ascii="Times New Roman" w:hAnsi="Times New Roman" w:cs="Times New Roman"/>
          <w:sz w:val="22"/>
          <w:szCs w:val="18"/>
        </w:rPr>
        <w:t>, I, #226, 255.</w:t>
      </w:r>
    </w:p>
  </w:footnote>
  <w:footnote w:id="95">
    <w:p w14:paraId="0304915B" w14:textId="6586A012"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For </w:t>
      </w:r>
      <w:del w:id="5458" w:author="John Peate" w:date="2023-08-10T17:29:00Z">
        <w:r w:rsidDel="00B628A4">
          <w:rPr>
            <w:rFonts w:ascii="Times New Roman" w:hAnsi="Times New Roman" w:cs="Times New Roman"/>
            <w:sz w:val="22"/>
            <w:szCs w:val="18"/>
          </w:rPr>
          <w:delText>Aḥmad Bābā</w:delText>
        </w:r>
        <w:r w:rsidDel="00B628A4">
          <w:rPr>
            <w:rFonts w:ascii="Times New Roman" w:hAnsi="Times New Roman" w:cs="Times New Roman"/>
            <w:sz w:val="22"/>
            <w:szCs w:val="22"/>
          </w:rPr>
          <w:delText xml:space="preserve"> </w:delText>
        </w:r>
      </w:del>
      <w:r>
        <w:rPr>
          <w:rFonts w:ascii="Times New Roman" w:hAnsi="Times New Roman" w:cs="Times New Roman"/>
          <w:sz w:val="22"/>
          <w:szCs w:val="18"/>
        </w:rPr>
        <w:t xml:space="preserve">al-Tinbuktī’s father, see Annex, biography #12; for his </w:t>
      </w:r>
      <w:r w:rsidRPr="00B854E1">
        <w:rPr>
          <w:rFonts w:ascii="Times New Roman" w:hAnsi="Times New Roman" w:cs="Times New Roman"/>
          <w:sz w:val="22"/>
          <w:szCs w:val="18"/>
          <w:rPrChange w:id="5459" w:author="John Peate" w:date="2023-08-10T17:32:00Z">
            <w:rPr>
              <w:rFonts w:ascii="Times New Roman" w:hAnsi="Times New Roman" w:cs="Times New Roman"/>
              <w:i/>
              <w:iCs/>
              <w:sz w:val="22"/>
              <w:szCs w:val="18"/>
            </w:rPr>
          </w:rPrChange>
        </w:rPr>
        <w:t>shaykh</w:t>
      </w:r>
      <w:r>
        <w:rPr>
          <w:rFonts w:ascii="Times New Roman" w:hAnsi="Times New Roman" w:cs="Times New Roman"/>
          <w:sz w:val="22"/>
          <w:szCs w:val="18"/>
        </w:rPr>
        <w:t xml:space="preserve">, </w:t>
      </w:r>
      <w:del w:id="5460" w:author="John Peate" w:date="2023-08-10T17:32:00Z">
        <w:r w:rsidDel="00B854E1">
          <w:rPr>
            <w:rFonts w:ascii="Times New Roman" w:hAnsi="Times New Roman" w:cs="Times New Roman"/>
            <w:sz w:val="22"/>
            <w:szCs w:val="18"/>
          </w:rPr>
          <w:delText xml:space="preserve">Muḥammad Baghayogho, </w:delText>
        </w:r>
      </w:del>
      <w:r>
        <w:rPr>
          <w:rFonts w:ascii="Times New Roman" w:hAnsi="Times New Roman" w:cs="Times New Roman"/>
          <w:sz w:val="22"/>
          <w:szCs w:val="18"/>
        </w:rPr>
        <w:t>see Annex, biography #13</w:t>
      </w:r>
      <w:r>
        <w:rPr>
          <w:rFonts w:ascii="Times New Roman" w:hAnsi="Times New Roman" w:cs="Times New Roman"/>
          <w:i/>
          <w:iCs/>
          <w:sz w:val="22"/>
          <w:szCs w:val="18"/>
        </w:rPr>
        <w:t>.</w:t>
      </w:r>
    </w:p>
  </w:footnote>
  <w:footnote w:id="96">
    <w:p w14:paraId="13E66391" w14:textId="5569C12F" w:rsidR="004A00E0" w:rsidRDefault="004A00E0" w:rsidP="004A00E0">
      <w:pPr>
        <w:pStyle w:val="FootnoteText"/>
        <w:jc w:val="both"/>
        <w:rPr>
          <w:ins w:id="5488" w:author="John Peate" w:date="2023-08-10T17:12:00Z"/>
          <w:rFonts w:ascii="Times New Roman" w:hAnsi="Times New Roman" w:cs="Times New Roman"/>
          <w:sz w:val="22"/>
          <w:szCs w:val="18"/>
        </w:rPr>
      </w:pPr>
      <w:ins w:id="5489" w:author="John Peate" w:date="2023-08-10T17:12:00Z">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al-Tinbuktī, </w:t>
        </w:r>
        <w:r>
          <w:rPr>
            <w:rFonts w:ascii="Times New Roman" w:hAnsi="Times New Roman" w:cs="Times New Roman"/>
            <w:i/>
            <w:iCs/>
            <w:sz w:val="22"/>
            <w:szCs w:val="18"/>
          </w:rPr>
          <w:t>Nayl</w:t>
        </w:r>
        <w:r>
          <w:rPr>
            <w:rFonts w:ascii="Times New Roman" w:hAnsi="Times New Roman" w:cs="Times New Roman"/>
            <w:sz w:val="22"/>
            <w:szCs w:val="18"/>
          </w:rPr>
          <w:t xml:space="preserve">, #746, 607–08; </w:t>
        </w:r>
        <w:r>
          <w:rPr>
            <w:rFonts w:ascii="Times New Roman" w:hAnsi="Times New Roman" w:cs="Times New Roman"/>
            <w:i/>
            <w:iCs/>
            <w:sz w:val="22"/>
            <w:szCs w:val="18"/>
          </w:rPr>
          <w:t>Kifāya</w:t>
        </w:r>
        <w:r>
          <w:rPr>
            <w:rFonts w:ascii="Times New Roman" w:hAnsi="Times New Roman" w:cs="Times New Roman"/>
            <w:sz w:val="22"/>
            <w:szCs w:val="18"/>
          </w:rPr>
          <w:t>, II, #655, 254–46.</w:t>
        </w:r>
      </w:ins>
    </w:p>
  </w:footnote>
  <w:footnote w:id="97">
    <w:p w14:paraId="61490F85" w14:textId="77777777" w:rsidR="00C07C8A" w:rsidDel="004A00E0" w:rsidRDefault="00776940">
      <w:pPr>
        <w:pStyle w:val="FootnoteText"/>
        <w:jc w:val="both"/>
        <w:rPr>
          <w:del w:id="5506" w:author="John Peate" w:date="2023-08-10T17:12:00Z"/>
          <w:rFonts w:ascii="Times New Roman" w:hAnsi="Times New Roman" w:cs="Times New Roman"/>
          <w:sz w:val="22"/>
          <w:szCs w:val="18"/>
        </w:rPr>
      </w:pPr>
      <w:del w:id="5507" w:author="John Peate" w:date="2023-08-10T17:12:00Z">
        <w:r w:rsidDel="004A00E0">
          <w:rPr>
            <w:rStyle w:val="FootnoteReference"/>
            <w:rFonts w:ascii="Times New Roman" w:hAnsi="Times New Roman" w:cs="Times New Roman"/>
            <w:sz w:val="22"/>
            <w:szCs w:val="18"/>
          </w:rPr>
          <w:footnoteRef/>
        </w:r>
        <w:r w:rsidDel="004A00E0">
          <w:rPr>
            <w:rFonts w:ascii="Times New Roman" w:hAnsi="Times New Roman" w:cs="Times New Roman"/>
            <w:sz w:val="22"/>
            <w:szCs w:val="18"/>
          </w:rPr>
          <w:delText xml:space="preserve"> Aḥmad Bābā al-Tinbuktī, </w:delText>
        </w:r>
        <w:r w:rsidDel="004A00E0">
          <w:rPr>
            <w:rFonts w:ascii="Times New Roman" w:hAnsi="Times New Roman" w:cs="Times New Roman"/>
            <w:i/>
            <w:iCs/>
            <w:sz w:val="22"/>
            <w:szCs w:val="18"/>
          </w:rPr>
          <w:delText>Nayl</w:delText>
        </w:r>
        <w:r w:rsidDel="004A00E0">
          <w:rPr>
            <w:rFonts w:ascii="Times New Roman" w:hAnsi="Times New Roman" w:cs="Times New Roman"/>
            <w:sz w:val="22"/>
            <w:szCs w:val="18"/>
          </w:rPr>
          <w:delText xml:space="preserve">, ed. al-Harrāma, #746, 607–08; </w:delText>
        </w:r>
        <w:r w:rsidDel="004A00E0">
          <w:rPr>
            <w:rFonts w:ascii="Times New Roman" w:hAnsi="Times New Roman" w:cs="Times New Roman"/>
            <w:i/>
            <w:iCs/>
            <w:sz w:val="22"/>
            <w:szCs w:val="18"/>
          </w:rPr>
          <w:delText>Kifāya</w:delText>
        </w:r>
        <w:r w:rsidDel="004A00E0">
          <w:rPr>
            <w:rFonts w:ascii="Times New Roman" w:hAnsi="Times New Roman" w:cs="Times New Roman"/>
            <w:sz w:val="22"/>
            <w:szCs w:val="18"/>
          </w:rPr>
          <w:delText>, ed. Muṭīʿ, II, #655, 254–46.</w:delText>
        </w:r>
      </w:del>
    </w:p>
  </w:footnote>
  <w:footnote w:id="98">
    <w:p w14:paraId="4AE55BC0" w14:textId="7EB78649"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del w:id="5540" w:author="John Peate" w:date="2023-08-10T17:29:00Z">
        <w:r w:rsidDel="00B628A4">
          <w:rPr>
            <w:rFonts w:ascii="Times New Roman" w:hAnsi="Times New Roman" w:cs="Times New Roman"/>
            <w:sz w:val="22"/>
            <w:szCs w:val="18"/>
          </w:rPr>
          <w:delText xml:space="preserve">Aḥmad Bābā </w:delText>
        </w:r>
      </w:del>
      <w:r>
        <w:rPr>
          <w:rFonts w:ascii="Times New Roman" w:hAnsi="Times New Roman" w:cs="Times New Roman"/>
          <w:sz w:val="22"/>
          <w:szCs w:val="18"/>
        </w:rPr>
        <w:t xml:space="preserve">al-Tinbuktī, </w:t>
      </w:r>
      <w:r>
        <w:rPr>
          <w:rFonts w:ascii="Times New Roman" w:hAnsi="Times New Roman" w:cs="Times New Roman"/>
          <w:i/>
          <w:iCs/>
          <w:sz w:val="22"/>
          <w:szCs w:val="18"/>
        </w:rPr>
        <w:t>Nayl</w:t>
      </w:r>
      <w:r>
        <w:rPr>
          <w:rFonts w:ascii="Times New Roman" w:hAnsi="Times New Roman" w:cs="Times New Roman"/>
          <w:sz w:val="22"/>
          <w:szCs w:val="18"/>
        </w:rPr>
        <w:t xml:space="preserve">, </w:t>
      </w:r>
      <w:del w:id="5541" w:author="John Peate" w:date="2023-08-10T17:32:00Z">
        <w:r w:rsidDel="00B854E1">
          <w:rPr>
            <w:rFonts w:ascii="Times New Roman" w:hAnsi="Times New Roman" w:cs="Times New Roman"/>
            <w:sz w:val="22"/>
            <w:szCs w:val="18"/>
          </w:rPr>
          <w:delText xml:space="preserve">ed. al-Harrāma, </w:delText>
        </w:r>
      </w:del>
      <w:r>
        <w:rPr>
          <w:rFonts w:ascii="Times New Roman" w:hAnsi="Times New Roman" w:cs="Times New Roman"/>
          <w:sz w:val="22"/>
          <w:szCs w:val="18"/>
        </w:rPr>
        <w:t xml:space="preserve">#730, 597–98; </w:t>
      </w:r>
      <w:r>
        <w:rPr>
          <w:rFonts w:ascii="Times New Roman" w:hAnsi="Times New Roman" w:cs="Times New Roman"/>
          <w:i/>
          <w:iCs/>
          <w:sz w:val="22"/>
          <w:szCs w:val="18"/>
        </w:rPr>
        <w:t>Kifāya</w:t>
      </w:r>
      <w:r>
        <w:rPr>
          <w:rFonts w:ascii="Times New Roman" w:hAnsi="Times New Roman" w:cs="Times New Roman"/>
          <w:sz w:val="22"/>
          <w:szCs w:val="18"/>
        </w:rPr>
        <w:t xml:space="preserve">, </w:t>
      </w:r>
      <w:del w:id="5542" w:author="John Peate" w:date="2023-08-10T17:31:00Z">
        <w:r w:rsidDel="00B854E1">
          <w:rPr>
            <w:rFonts w:ascii="Times New Roman" w:hAnsi="Times New Roman" w:cs="Times New Roman"/>
            <w:sz w:val="22"/>
            <w:szCs w:val="18"/>
          </w:rPr>
          <w:delText>ed. Muṭīʿ</w:delText>
        </w:r>
      </w:del>
      <w:del w:id="5543" w:author="John Peate" w:date="2023-08-10T17:33:00Z">
        <w:r w:rsidDel="00B854E1">
          <w:rPr>
            <w:rFonts w:ascii="Times New Roman" w:hAnsi="Times New Roman" w:cs="Times New Roman"/>
            <w:sz w:val="22"/>
            <w:szCs w:val="18"/>
          </w:rPr>
          <w:delText xml:space="preserve">, </w:delText>
        </w:r>
      </w:del>
      <w:r>
        <w:rPr>
          <w:rFonts w:ascii="Times New Roman" w:hAnsi="Times New Roman" w:cs="Times New Roman"/>
          <w:sz w:val="22"/>
          <w:szCs w:val="18"/>
        </w:rPr>
        <w:t>II, #641, 234.</w:t>
      </w:r>
    </w:p>
  </w:footnote>
  <w:footnote w:id="99">
    <w:p w14:paraId="5BFDBDF3" w14:textId="4F54BC69"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del w:id="5686" w:author="John Peate" w:date="2023-08-10T17:29:00Z">
        <w:r w:rsidDel="00B628A4">
          <w:rPr>
            <w:rFonts w:ascii="Times New Roman" w:hAnsi="Times New Roman" w:cs="Times New Roman"/>
            <w:sz w:val="22"/>
            <w:szCs w:val="18"/>
          </w:rPr>
          <w:delText xml:space="preserve">Aḥmad Bābā </w:delText>
        </w:r>
      </w:del>
      <w:r>
        <w:rPr>
          <w:rFonts w:ascii="Times New Roman" w:hAnsi="Times New Roman" w:cs="Times New Roman"/>
          <w:sz w:val="22"/>
          <w:szCs w:val="18"/>
        </w:rPr>
        <w:t xml:space="preserve">al-Tinbuktī, </w:t>
      </w:r>
      <w:r>
        <w:rPr>
          <w:rFonts w:ascii="Times New Roman" w:hAnsi="Times New Roman" w:cs="Times New Roman"/>
          <w:i/>
          <w:iCs/>
          <w:sz w:val="22"/>
          <w:szCs w:val="18"/>
        </w:rPr>
        <w:t>Nayl</w:t>
      </w:r>
      <w:r>
        <w:rPr>
          <w:rFonts w:ascii="Times New Roman" w:hAnsi="Times New Roman" w:cs="Times New Roman"/>
          <w:sz w:val="22"/>
          <w:szCs w:val="18"/>
        </w:rPr>
        <w:t xml:space="preserve">, </w:t>
      </w:r>
      <w:del w:id="5687" w:author="John Peate" w:date="2023-08-10T17:32:00Z">
        <w:r w:rsidDel="00B854E1">
          <w:rPr>
            <w:rFonts w:ascii="Times New Roman" w:hAnsi="Times New Roman" w:cs="Times New Roman"/>
            <w:sz w:val="22"/>
            <w:szCs w:val="18"/>
          </w:rPr>
          <w:delText xml:space="preserve">ed. al-Harrāma, </w:delText>
        </w:r>
      </w:del>
      <w:r>
        <w:rPr>
          <w:rFonts w:ascii="Times New Roman" w:hAnsi="Times New Roman" w:cs="Times New Roman"/>
          <w:sz w:val="22"/>
          <w:szCs w:val="18"/>
        </w:rPr>
        <w:t>#144, 141–</w:t>
      </w:r>
      <w:del w:id="5688" w:author="John Peate" w:date="2023-08-10T11:38:00Z">
        <w:r w:rsidDel="00DE3BC0">
          <w:rPr>
            <w:rFonts w:ascii="Times New Roman" w:hAnsi="Times New Roman" w:cs="Times New Roman"/>
            <w:sz w:val="22"/>
            <w:szCs w:val="18"/>
          </w:rPr>
          <w:delText>4</w:delText>
        </w:r>
      </w:del>
      <w:r>
        <w:rPr>
          <w:rFonts w:ascii="Times New Roman" w:hAnsi="Times New Roman" w:cs="Times New Roman"/>
          <w:sz w:val="22"/>
          <w:szCs w:val="18"/>
        </w:rPr>
        <w:t xml:space="preserve">2; </w:t>
      </w:r>
      <w:del w:id="5689" w:author="John Peate" w:date="2023-08-10T18:08:00Z">
        <w:r w:rsidDel="00B2229E">
          <w:rPr>
            <w:rFonts w:ascii="Times New Roman" w:hAnsi="Times New Roman" w:cs="Times New Roman"/>
            <w:sz w:val="22"/>
            <w:szCs w:val="18"/>
          </w:rPr>
          <w:delText xml:space="preserve">also </w:delText>
        </w:r>
      </w:del>
      <w:r>
        <w:rPr>
          <w:rFonts w:ascii="Times New Roman" w:hAnsi="Times New Roman" w:cs="Times New Roman"/>
          <w:i/>
          <w:iCs/>
          <w:sz w:val="22"/>
          <w:szCs w:val="18"/>
        </w:rPr>
        <w:t>Kifāya</w:t>
      </w:r>
      <w:r>
        <w:rPr>
          <w:rFonts w:ascii="Times New Roman" w:hAnsi="Times New Roman" w:cs="Times New Roman"/>
          <w:sz w:val="22"/>
          <w:szCs w:val="18"/>
        </w:rPr>
        <w:t xml:space="preserve">, </w:t>
      </w:r>
      <w:del w:id="5690" w:author="John Peate" w:date="2023-08-10T17:31:00Z">
        <w:r w:rsidDel="00B854E1">
          <w:rPr>
            <w:rFonts w:ascii="Times New Roman" w:hAnsi="Times New Roman" w:cs="Times New Roman"/>
            <w:sz w:val="22"/>
            <w:szCs w:val="18"/>
          </w:rPr>
          <w:delText xml:space="preserve">ed. Muṭīʿ, </w:delText>
        </w:r>
      </w:del>
      <w:r>
        <w:rPr>
          <w:rFonts w:ascii="Times New Roman" w:hAnsi="Times New Roman" w:cs="Times New Roman"/>
          <w:sz w:val="22"/>
          <w:szCs w:val="18"/>
        </w:rPr>
        <w:t>I, #94, 137–</w:t>
      </w:r>
      <w:del w:id="5691" w:author="John Peate" w:date="2023-08-10T11:38:00Z">
        <w:r w:rsidDel="00DE3BC0">
          <w:rPr>
            <w:rFonts w:ascii="Times New Roman" w:hAnsi="Times New Roman" w:cs="Times New Roman"/>
            <w:sz w:val="22"/>
            <w:szCs w:val="18"/>
          </w:rPr>
          <w:delText>3</w:delText>
        </w:r>
      </w:del>
      <w:r>
        <w:rPr>
          <w:rFonts w:ascii="Times New Roman" w:hAnsi="Times New Roman" w:cs="Times New Roman"/>
          <w:sz w:val="22"/>
          <w:szCs w:val="18"/>
        </w:rPr>
        <w:t>9.</w:t>
      </w:r>
    </w:p>
  </w:footnote>
  <w:footnote w:id="100">
    <w:p w14:paraId="306CEE04" w14:textId="3E8CBB5D"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Michael A. Gomez, “Timbuktu under Imperial Songhay: A Reconsideration of Autonomy”, </w:t>
      </w:r>
      <w:r>
        <w:rPr>
          <w:rFonts w:ascii="Times New Roman" w:hAnsi="Times New Roman" w:cs="Times New Roman"/>
          <w:i/>
          <w:iCs/>
          <w:sz w:val="22"/>
          <w:szCs w:val="18"/>
        </w:rPr>
        <w:t>Journal of African History</w:t>
      </w:r>
      <w:r>
        <w:rPr>
          <w:rFonts w:ascii="Times New Roman" w:hAnsi="Times New Roman" w:cs="Times New Roman"/>
          <w:sz w:val="22"/>
          <w:szCs w:val="18"/>
        </w:rPr>
        <w:t xml:space="preserve"> 31</w:t>
      </w:r>
      <w:del w:id="5790" w:author="John Peate" w:date="2023-08-10T11:38:00Z">
        <w:r w:rsidDel="00DE3BC0">
          <w:rPr>
            <w:rFonts w:ascii="Times New Roman" w:hAnsi="Times New Roman" w:cs="Times New Roman"/>
            <w:sz w:val="22"/>
            <w:szCs w:val="18"/>
          </w:rPr>
          <w:delText>/</w:delText>
        </w:r>
      </w:del>
      <w:ins w:id="5791" w:author="John Peate" w:date="2023-08-10T11:38:00Z">
        <w:r w:rsidR="00DE3BC0">
          <w:rPr>
            <w:rFonts w:ascii="Times New Roman" w:hAnsi="Times New Roman" w:cs="Times New Roman"/>
            <w:sz w:val="22"/>
            <w:szCs w:val="18"/>
          </w:rPr>
          <w:t>(</w:t>
        </w:r>
      </w:ins>
      <w:r>
        <w:rPr>
          <w:rFonts w:ascii="Times New Roman" w:hAnsi="Times New Roman" w:cs="Times New Roman"/>
          <w:sz w:val="22"/>
          <w:szCs w:val="18"/>
        </w:rPr>
        <w:t>1</w:t>
      </w:r>
      <w:ins w:id="5792" w:author="John Peate" w:date="2023-08-10T11:38:00Z">
        <w:r w:rsidR="00DE3BC0">
          <w:rPr>
            <w:rFonts w:ascii="Times New Roman" w:hAnsi="Times New Roman" w:cs="Times New Roman"/>
            <w:sz w:val="22"/>
            <w:szCs w:val="18"/>
          </w:rPr>
          <w:t>)</w:t>
        </w:r>
      </w:ins>
      <w:r>
        <w:rPr>
          <w:rFonts w:ascii="Times New Roman" w:hAnsi="Times New Roman" w:cs="Times New Roman"/>
          <w:sz w:val="22"/>
          <w:szCs w:val="18"/>
        </w:rPr>
        <w:t xml:space="preserve"> (1990), 5–24.</w:t>
      </w:r>
    </w:p>
  </w:footnote>
  <w:footnote w:id="101">
    <w:p w14:paraId="5DF3E804" w14:textId="1D32A6F4"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Zouber, </w:t>
      </w:r>
      <w:r>
        <w:rPr>
          <w:rFonts w:ascii="Times New Roman" w:hAnsi="Times New Roman" w:cs="Times New Roman"/>
          <w:i/>
          <w:iCs/>
          <w:sz w:val="22"/>
          <w:szCs w:val="18"/>
        </w:rPr>
        <w:t>Aḥmad Bābā</w:t>
      </w:r>
      <w:r>
        <w:rPr>
          <w:rFonts w:ascii="Times New Roman" w:hAnsi="Times New Roman" w:cs="Times New Roman"/>
          <w:sz w:val="22"/>
          <w:szCs w:val="18"/>
        </w:rPr>
        <w:t>, 89;</w:t>
      </w:r>
      <w:r>
        <w:rPr>
          <w:rFonts w:ascii="Times New Roman" w:hAnsi="Times New Roman" w:cs="Times New Roman"/>
          <w:i/>
          <w:iCs/>
          <w:sz w:val="22"/>
          <w:szCs w:val="18"/>
        </w:rPr>
        <w:t xml:space="preserve"> </w:t>
      </w:r>
      <w:r>
        <w:rPr>
          <w:rFonts w:ascii="Times New Roman" w:hAnsi="Times New Roman" w:cs="Times New Roman"/>
          <w:sz w:val="22"/>
          <w:szCs w:val="18"/>
        </w:rPr>
        <w:t xml:space="preserve">Saad, </w:t>
      </w:r>
      <w:r>
        <w:rPr>
          <w:rFonts w:ascii="Times New Roman" w:hAnsi="Times New Roman" w:cs="Times New Roman"/>
          <w:i/>
          <w:iCs/>
          <w:sz w:val="22"/>
          <w:szCs w:val="18"/>
        </w:rPr>
        <w:t xml:space="preserve">Social </w:t>
      </w:r>
      <w:del w:id="6043" w:author="John Peate" w:date="2023-08-10T17:39:00Z">
        <w:r w:rsidDel="0001282A">
          <w:rPr>
            <w:rFonts w:ascii="Times New Roman" w:hAnsi="Times New Roman" w:cs="Times New Roman"/>
            <w:i/>
            <w:iCs/>
            <w:sz w:val="22"/>
            <w:szCs w:val="18"/>
          </w:rPr>
          <w:delText>history</w:delText>
        </w:r>
      </w:del>
      <w:ins w:id="6044" w:author="John Peate" w:date="2023-08-10T17:39:00Z">
        <w:r w:rsidR="0001282A">
          <w:rPr>
            <w:rFonts w:ascii="Times New Roman" w:hAnsi="Times New Roman" w:cs="Times New Roman"/>
            <w:i/>
            <w:iCs/>
            <w:sz w:val="22"/>
            <w:szCs w:val="18"/>
          </w:rPr>
          <w:t>History</w:t>
        </w:r>
      </w:ins>
      <w:r>
        <w:rPr>
          <w:rFonts w:ascii="Times New Roman" w:hAnsi="Times New Roman" w:cs="Times New Roman"/>
          <w:sz w:val="22"/>
          <w:szCs w:val="18"/>
        </w:rPr>
        <w:t>, 152.</w:t>
      </w:r>
    </w:p>
  </w:footnote>
  <w:footnote w:id="102">
    <w:p w14:paraId="7118D61D" w14:textId="40BA3C7D"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del w:id="6161" w:author="John Peate" w:date="2023-08-10T17:39:00Z">
        <w:r w:rsidDel="0001282A">
          <w:rPr>
            <w:rFonts w:ascii="Times New Roman" w:hAnsi="Times New Roman" w:cs="Times New Roman"/>
            <w:sz w:val="22"/>
            <w:szCs w:val="18"/>
          </w:rPr>
          <w:delText xml:space="preserve">E. </w:delText>
        </w:r>
      </w:del>
      <w:r>
        <w:rPr>
          <w:rFonts w:ascii="Times New Roman" w:hAnsi="Times New Roman" w:cs="Times New Roman"/>
          <w:sz w:val="22"/>
          <w:szCs w:val="18"/>
        </w:rPr>
        <w:t xml:space="preserve">Saad discusses the possibility that </w:t>
      </w:r>
      <w:del w:id="6162" w:author="John Peate" w:date="2023-08-10T17:39:00Z">
        <w:r w:rsidDel="0001282A">
          <w:rPr>
            <w:rFonts w:ascii="Times New Roman" w:hAnsi="Times New Roman" w:cs="Times New Roman"/>
            <w:sz w:val="22"/>
            <w:szCs w:val="18"/>
          </w:rPr>
          <w:delText xml:space="preserve">the treatise </w:delText>
        </w:r>
      </w:del>
      <w:r>
        <w:rPr>
          <w:rFonts w:ascii="Times New Roman" w:hAnsi="Times New Roman" w:cs="Times New Roman"/>
          <w:i/>
          <w:iCs/>
          <w:sz w:val="22"/>
          <w:szCs w:val="18"/>
        </w:rPr>
        <w:t>Jalb al-niʿma</w:t>
      </w:r>
      <w:r>
        <w:rPr>
          <w:rFonts w:ascii="Times New Roman" w:hAnsi="Times New Roman" w:cs="Times New Roman"/>
          <w:sz w:val="22"/>
          <w:szCs w:val="18"/>
        </w:rPr>
        <w:t xml:space="preserve"> </w:t>
      </w:r>
      <w:del w:id="6163" w:author="John Peate" w:date="2023-08-10T17:39:00Z">
        <w:r w:rsidDel="0001282A">
          <w:rPr>
            <w:rFonts w:ascii="Times New Roman" w:hAnsi="Times New Roman" w:cs="Times New Roman"/>
            <w:sz w:val="22"/>
            <w:szCs w:val="18"/>
          </w:rPr>
          <w:delText>would have been</w:delText>
        </w:r>
      </w:del>
      <w:ins w:id="6164" w:author="John Peate" w:date="2023-08-10T17:39:00Z">
        <w:r w:rsidR="0001282A">
          <w:rPr>
            <w:rFonts w:ascii="Times New Roman" w:hAnsi="Times New Roman" w:cs="Times New Roman"/>
            <w:sz w:val="22"/>
            <w:szCs w:val="18"/>
          </w:rPr>
          <w:t>was</w:t>
        </w:r>
      </w:ins>
      <w:r>
        <w:rPr>
          <w:rFonts w:ascii="Times New Roman" w:hAnsi="Times New Roman" w:cs="Times New Roman"/>
          <w:sz w:val="22"/>
          <w:szCs w:val="18"/>
        </w:rPr>
        <w:t xml:space="preserve"> inspired by the rebellion of Muḥammad al-Ṣādiq against Askya al-Ḥājj, in which the Timbuktu notables took al-Ṣādiq’s side, who failed in </w:t>
      </w:r>
      <w:ins w:id="6165" w:author="John Peate" w:date="2023-08-10T17:39:00Z">
        <w:r w:rsidR="0001282A">
          <w:rPr>
            <w:rFonts w:ascii="Times New Roman" w:hAnsi="Times New Roman" w:cs="Times New Roman"/>
            <w:sz w:val="22"/>
            <w:szCs w:val="18"/>
          </w:rPr>
          <w:t>t</w:t>
        </w:r>
      </w:ins>
      <w:r>
        <w:rPr>
          <w:rFonts w:ascii="Times New Roman" w:hAnsi="Times New Roman" w:cs="Times New Roman"/>
          <w:sz w:val="22"/>
          <w:szCs w:val="18"/>
        </w:rPr>
        <w:t xml:space="preserve">his attempt. However, he does not see any specific relationship between </w:t>
      </w:r>
      <w:del w:id="6166" w:author="John Peate" w:date="2023-08-10T17:39:00Z">
        <w:r w:rsidDel="0001282A">
          <w:rPr>
            <w:rFonts w:ascii="Times New Roman" w:hAnsi="Times New Roman" w:cs="Times New Roman"/>
            <w:sz w:val="22"/>
            <w:szCs w:val="18"/>
          </w:rPr>
          <w:delText>Aḥmad Bābā</w:delText>
        </w:r>
        <w:r w:rsidDel="0001282A">
          <w:rPr>
            <w:rFonts w:ascii="Times New Roman" w:hAnsi="Times New Roman" w:cs="Times New Roman"/>
            <w:sz w:val="22"/>
            <w:szCs w:val="22"/>
          </w:rPr>
          <w:delText xml:space="preserve"> </w:delText>
        </w:r>
      </w:del>
      <w:r>
        <w:rPr>
          <w:rFonts w:ascii="Times New Roman" w:hAnsi="Times New Roman" w:cs="Times New Roman"/>
          <w:sz w:val="22"/>
          <w:szCs w:val="18"/>
        </w:rPr>
        <w:t xml:space="preserve">al-Tinbuktī’s views and the circumstances surrounding </w:t>
      </w:r>
      <w:del w:id="6167" w:author="John Peate" w:date="2023-08-10T17:39:00Z">
        <w:r w:rsidDel="0001282A">
          <w:rPr>
            <w:rFonts w:ascii="Times New Roman" w:hAnsi="Times New Roman" w:cs="Times New Roman"/>
            <w:sz w:val="22"/>
            <w:szCs w:val="18"/>
          </w:rPr>
          <w:delText xml:space="preserve">Muḥammad </w:delText>
        </w:r>
      </w:del>
      <w:r>
        <w:rPr>
          <w:rFonts w:ascii="Times New Roman" w:hAnsi="Times New Roman" w:cs="Times New Roman"/>
          <w:sz w:val="22"/>
          <w:szCs w:val="18"/>
        </w:rPr>
        <w:t>al-Ṣādiq’s coup</w:t>
      </w:r>
      <w:del w:id="6168" w:author="John Peate" w:date="2023-08-10T17:40:00Z">
        <w:r w:rsidDel="0001282A">
          <w:rPr>
            <w:rFonts w:ascii="Times New Roman" w:hAnsi="Times New Roman" w:cs="Times New Roman"/>
            <w:sz w:val="22"/>
            <w:szCs w:val="18"/>
          </w:rPr>
          <w:delText>. S</w:delText>
        </w:r>
      </w:del>
      <w:ins w:id="6169" w:author="John Peate" w:date="2023-08-10T17:40:00Z">
        <w:r w:rsidR="0001282A">
          <w:rPr>
            <w:rFonts w:ascii="Times New Roman" w:hAnsi="Times New Roman" w:cs="Times New Roman"/>
            <w:sz w:val="22"/>
            <w:szCs w:val="18"/>
          </w:rPr>
          <w:t>: s</w:t>
        </w:r>
      </w:ins>
      <w:r>
        <w:rPr>
          <w:rFonts w:ascii="Times New Roman" w:hAnsi="Times New Roman" w:cs="Times New Roman"/>
          <w:sz w:val="22"/>
          <w:szCs w:val="18"/>
        </w:rPr>
        <w:t xml:space="preserve">ee Saad, </w:t>
      </w:r>
      <w:r>
        <w:rPr>
          <w:rFonts w:ascii="Times New Roman" w:hAnsi="Times New Roman" w:cs="Times New Roman"/>
          <w:i/>
          <w:iCs/>
          <w:sz w:val="22"/>
          <w:szCs w:val="18"/>
        </w:rPr>
        <w:t xml:space="preserve">Social </w:t>
      </w:r>
      <w:del w:id="6170" w:author="John Peate" w:date="2023-08-10T17:40:00Z">
        <w:r w:rsidDel="0001282A">
          <w:rPr>
            <w:rFonts w:ascii="Times New Roman" w:hAnsi="Times New Roman" w:cs="Times New Roman"/>
            <w:i/>
            <w:iCs/>
            <w:sz w:val="22"/>
            <w:szCs w:val="18"/>
          </w:rPr>
          <w:delText>history</w:delText>
        </w:r>
      </w:del>
      <w:ins w:id="6171" w:author="John Peate" w:date="2023-08-10T17:40:00Z">
        <w:r w:rsidR="0001282A">
          <w:rPr>
            <w:rFonts w:ascii="Times New Roman" w:hAnsi="Times New Roman" w:cs="Times New Roman"/>
            <w:i/>
            <w:iCs/>
            <w:sz w:val="22"/>
            <w:szCs w:val="18"/>
          </w:rPr>
          <w:t>History</w:t>
        </w:r>
      </w:ins>
      <w:r>
        <w:rPr>
          <w:rFonts w:ascii="Times New Roman" w:hAnsi="Times New Roman" w:cs="Times New Roman"/>
          <w:sz w:val="22"/>
          <w:szCs w:val="18"/>
        </w:rPr>
        <w:t>, 152–</w:t>
      </w:r>
      <w:del w:id="6172" w:author="John Peate" w:date="2023-08-10T17:40:00Z">
        <w:r w:rsidDel="0001282A">
          <w:rPr>
            <w:rFonts w:ascii="Times New Roman" w:hAnsi="Times New Roman" w:cs="Times New Roman"/>
            <w:sz w:val="22"/>
            <w:szCs w:val="18"/>
          </w:rPr>
          <w:delText>15</w:delText>
        </w:r>
      </w:del>
      <w:r>
        <w:rPr>
          <w:rFonts w:ascii="Times New Roman" w:hAnsi="Times New Roman" w:cs="Times New Roman"/>
          <w:sz w:val="22"/>
          <w:szCs w:val="18"/>
        </w:rPr>
        <w:t xml:space="preserve">4. </w:t>
      </w:r>
      <w:bookmarkStart w:id="6173" w:name="_Hlk37462106"/>
      <w:r>
        <w:rPr>
          <w:rFonts w:ascii="Times New Roman" w:hAnsi="Times New Roman" w:cs="Times New Roman"/>
          <w:sz w:val="22"/>
          <w:szCs w:val="18"/>
        </w:rPr>
        <w:t xml:space="preserve">al-Ṣādiq’s rebellion is described in </w:t>
      </w:r>
      <w:del w:id="6174" w:author="John Peate" w:date="2023-08-10T17:40:00Z">
        <w:r w:rsidDel="0001282A">
          <w:rPr>
            <w:rFonts w:ascii="Times New Roman" w:hAnsi="Times New Roman" w:cs="Times New Roman"/>
            <w:sz w:val="22"/>
            <w:szCs w:val="18"/>
          </w:rPr>
          <w:delText xml:space="preserve">al-Saʿdī, </w:delText>
        </w:r>
      </w:del>
      <w:r>
        <w:rPr>
          <w:rFonts w:ascii="Times New Roman" w:hAnsi="Times New Roman" w:cs="Times New Roman"/>
          <w:i/>
          <w:iCs/>
          <w:sz w:val="22"/>
          <w:szCs w:val="18"/>
        </w:rPr>
        <w:t>Tārīkh al-sūdān</w:t>
      </w:r>
      <w:r>
        <w:rPr>
          <w:rFonts w:ascii="Times New Roman" w:hAnsi="Times New Roman" w:cs="Times New Roman"/>
          <w:sz w:val="22"/>
          <w:szCs w:val="18"/>
        </w:rPr>
        <w:t xml:space="preserve">, 121–24; </w:t>
      </w:r>
      <w:del w:id="6175" w:author="John Peate" w:date="2023-08-12T13:40:00Z">
        <w:r w:rsidDel="00154A1C">
          <w:rPr>
            <w:rFonts w:ascii="Times New Roman" w:hAnsi="Times New Roman" w:cs="Times New Roman"/>
            <w:sz w:val="22"/>
            <w:szCs w:val="18"/>
          </w:rPr>
          <w:delText xml:space="preserve">English translation in </w:delText>
        </w:r>
      </w:del>
      <w:r>
        <w:rPr>
          <w:rFonts w:ascii="Times New Roman" w:hAnsi="Times New Roman" w:cs="Times New Roman"/>
          <w:sz w:val="22"/>
          <w:szCs w:val="18"/>
        </w:rPr>
        <w:t xml:space="preserve">Hunwick, </w:t>
      </w:r>
      <w:r>
        <w:rPr>
          <w:rFonts w:ascii="Times New Roman" w:hAnsi="Times New Roman" w:cs="Times New Roman"/>
          <w:i/>
          <w:iCs/>
          <w:sz w:val="22"/>
          <w:szCs w:val="18"/>
        </w:rPr>
        <w:t>Timbuktu and the Songhay Empire</w:t>
      </w:r>
      <w:r>
        <w:rPr>
          <w:rFonts w:ascii="Times New Roman" w:hAnsi="Times New Roman" w:cs="Times New Roman"/>
          <w:sz w:val="22"/>
          <w:szCs w:val="18"/>
        </w:rPr>
        <w:t>, 168–71.</w:t>
      </w:r>
      <w:bookmarkEnd w:id="6173"/>
    </w:p>
  </w:footnote>
  <w:footnote w:id="103">
    <w:p w14:paraId="60DB0F9E" w14:textId="171B0506" w:rsidR="00C07C8A" w:rsidRDefault="00776940">
      <w:pPr>
        <w:pStyle w:val="FootnoteText"/>
        <w:jc w:val="both"/>
        <w:rPr>
          <w:rFonts w:ascii="Times New Roman" w:hAnsi="Times New Roman" w:cs="Times New Roman"/>
          <w:sz w:val="22"/>
          <w:szCs w:val="18"/>
          <w:lang w:val="es-ES"/>
        </w:rPr>
      </w:pPr>
      <w:r>
        <w:rPr>
          <w:rStyle w:val="FootnoteReference"/>
          <w:rFonts w:ascii="Times New Roman" w:hAnsi="Times New Roman" w:cs="Times New Roman"/>
          <w:sz w:val="22"/>
          <w:szCs w:val="18"/>
        </w:rPr>
        <w:footnoteRef/>
      </w:r>
      <w:r>
        <w:rPr>
          <w:rFonts w:ascii="Times New Roman" w:hAnsi="Times New Roman" w:cs="Times New Roman"/>
          <w:sz w:val="22"/>
          <w:szCs w:val="18"/>
          <w:lang w:val="es-ES"/>
        </w:rPr>
        <w:t xml:space="preserve"> </w:t>
      </w:r>
      <w:del w:id="6244" w:author="John Peate" w:date="2023-08-10T17:39:00Z">
        <w:r w:rsidDel="0001282A">
          <w:rPr>
            <w:rFonts w:ascii="Times New Roman" w:hAnsi="Times New Roman" w:cs="Times New Roman"/>
            <w:sz w:val="22"/>
            <w:szCs w:val="18"/>
            <w:lang w:val="es-ES"/>
          </w:rPr>
          <w:delText xml:space="preserve">Aḥmad Bābā </w:delText>
        </w:r>
      </w:del>
      <w:r>
        <w:rPr>
          <w:rFonts w:ascii="Times New Roman" w:hAnsi="Times New Roman" w:cs="Times New Roman"/>
          <w:sz w:val="22"/>
          <w:szCs w:val="18"/>
          <w:lang w:val="es-ES"/>
        </w:rPr>
        <w:t xml:space="preserve">al-Tinbuktī, </w:t>
      </w:r>
      <w:r>
        <w:rPr>
          <w:rFonts w:ascii="Times New Roman" w:hAnsi="Times New Roman" w:cs="Times New Roman"/>
          <w:i/>
          <w:iCs/>
          <w:sz w:val="22"/>
          <w:szCs w:val="18"/>
          <w:lang w:val="es-ES"/>
        </w:rPr>
        <w:t>Nayl</w:t>
      </w:r>
      <w:r>
        <w:rPr>
          <w:rFonts w:ascii="Times New Roman" w:hAnsi="Times New Roman" w:cs="Times New Roman"/>
          <w:sz w:val="22"/>
          <w:szCs w:val="18"/>
          <w:lang w:val="es-ES"/>
        </w:rPr>
        <w:t xml:space="preserve">, </w:t>
      </w:r>
      <w:del w:id="6245" w:author="John Peate" w:date="2023-08-10T17:39:00Z">
        <w:r w:rsidDel="0001282A">
          <w:rPr>
            <w:rFonts w:ascii="Times New Roman" w:hAnsi="Times New Roman" w:cs="Times New Roman"/>
            <w:sz w:val="22"/>
            <w:szCs w:val="18"/>
            <w:lang w:val="es-ES"/>
          </w:rPr>
          <w:delText xml:space="preserve">ed. al-Harrāma, </w:delText>
        </w:r>
      </w:del>
      <w:r>
        <w:rPr>
          <w:rFonts w:ascii="Times New Roman" w:hAnsi="Times New Roman" w:cs="Times New Roman"/>
          <w:sz w:val="22"/>
          <w:szCs w:val="18"/>
          <w:lang w:val="es-ES"/>
        </w:rPr>
        <w:t>27.</w:t>
      </w:r>
    </w:p>
  </w:footnote>
  <w:footnote w:id="104">
    <w:p w14:paraId="4EF30E9E" w14:textId="1EADCFA2" w:rsidR="00C07C8A" w:rsidRDefault="00776940">
      <w:pPr>
        <w:pStyle w:val="FootnoteText"/>
        <w:jc w:val="both"/>
        <w:rPr>
          <w:rFonts w:ascii="Times New Roman" w:hAnsi="Times New Roman" w:cs="Times New Roman"/>
          <w:i/>
          <w:iCs/>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del w:id="6415" w:author="John Peate" w:date="2023-08-11T15:56:00Z">
        <w:r w:rsidDel="00D2666C">
          <w:rPr>
            <w:rFonts w:ascii="Times New Roman" w:hAnsi="Times New Roman" w:cs="Times New Roman"/>
            <w:sz w:val="22"/>
            <w:szCs w:val="18"/>
          </w:rPr>
          <w:delText xml:space="preserve">About </w:delText>
        </w:r>
      </w:del>
      <w:ins w:id="6416" w:author="John Peate" w:date="2023-08-11T15:56:00Z">
        <w:r w:rsidR="00D2666C">
          <w:rPr>
            <w:rFonts w:ascii="Times New Roman" w:hAnsi="Times New Roman" w:cs="Times New Roman"/>
            <w:sz w:val="22"/>
            <w:szCs w:val="18"/>
          </w:rPr>
          <w:t xml:space="preserve">On </w:t>
        </w:r>
      </w:ins>
      <w:r>
        <w:rPr>
          <w:rFonts w:ascii="Times New Roman" w:hAnsi="Times New Roman" w:cs="Times New Roman"/>
          <w:sz w:val="22"/>
          <w:szCs w:val="18"/>
        </w:rPr>
        <w:t xml:space="preserve">the intellectual constructions of race that accompanied this process, see </w:t>
      </w:r>
      <w:bookmarkStart w:id="6417" w:name="_Hlk37466045"/>
      <w:r>
        <w:rPr>
          <w:rFonts w:ascii="Times New Roman" w:hAnsi="Times New Roman" w:cs="Times New Roman"/>
          <w:sz w:val="22"/>
          <w:szCs w:val="18"/>
        </w:rPr>
        <w:t xml:space="preserve">Hall, </w:t>
      </w:r>
      <w:del w:id="6418" w:author="John Peate" w:date="2023-08-10T17:42:00Z">
        <w:r w:rsidDel="007D43D8">
          <w:rPr>
            <w:rFonts w:ascii="Times New Roman" w:hAnsi="Times New Roman" w:cs="Times New Roman"/>
            <w:i/>
            <w:iCs/>
            <w:sz w:val="22"/>
            <w:szCs w:val="18"/>
          </w:rPr>
          <w:delText xml:space="preserve">A </w:delText>
        </w:r>
      </w:del>
      <w:r>
        <w:rPr>
          <w:rFonts w:ascii="Times New Roman" w:hAnsi="Times New Roman" w:cs="Times New Roman"/>
          <w:i/>
          <w:iCs/>
          <w:sz w:val="22"/>
          <w:szCs w:val="18"/>
        </w:rPr>
        <w:t xml:space="preserve">History of </w:t>
      </w:r>
      <w:del w:id="6419" w:author="John Peate" w:date="2023-08-10T17:42:00Z">
        <w:r w:rsidDel="007D43D8">
          <w:rPr>
            <w:rFonts w:ascii="Times New Roman" w:hAnsi="Times New Roman" w:cs="Times New Roman"/>
            <w:i/>
            <w:iCs/>
            <w:sz w:val="22"/>
            <w:szCs w:val="18"/>
          </w:rPr>
          <w:delText>race</w:delText>
        </w:r>
      </w:del>
      <w:ins w:id="6420" w:author="John Peate" w:date="2023-08-10T17:42:00Z">
        <w:r w:rsidR="007D43D8">
          <w:rPr>
            <w:rFonts w:ascii="Times New Roman" w:hAnsi="Times New Roman" w:cs="Times New Roman"/>
            <w:i/>
            <w:iCs/>
            <w:sz w:val="22"/>
            <w:szCs w:val="18"/>
          </w:rPr>
          <w:t>Race</w:t>
        </w:r>
      </w:ins>
      <w:del w:id="6421" w:author="John Peate" w:date="2023-08-10T17:42:00Z">
        <w:r w:rsidDel="007D43D8">
          <w:rPr>
            <w:rFonts w:ascii="Times New Roman" w:hAnsi="Times New Roman" w:cs="Times New Roman"/>
            <w:sz w:val="22"/>
            <w:szCs w:val="18"/>
          </w:rPr>
          <w:delText xml:space="preserve">, </w:delText>
        </w:r>
      </w:del>
      <w:bookmarkEnd w:id="6417"/>
      <w:ins w:id="6422" w:author="John Peate" w:date="2023-08-10T17:42:00Z">
        <w:r w:rsidR="007D43D8">
          <w:rPr>
            <w:rFonts w:ascii="Times New Roman" w:hAnsi="Times New Roman" w:cs="Times New Roman"/>
            <w:sz w:val="22"/>
            <w:szCs w:val="18"/>
          </w:rPr>
          <w:t xml:space="preserve">; </w:t>
        </w:r>
      </w:ins>
      <w:del w:id="6423" w:author="John Peate" w:date="2023-08-10T17:42:00Z">
        <w:r w:rsidDel="007D43D8">
          <w:rPr>
            <w:rFonts w:ascii="Times New Roman" w:hAnsi="Times New Roman" w:cs="Times New Roman"/>
            <w:sz w:val="22"/>
            <w:szCs w:val="18"/>
          </w:rPr>
          <w:delText xml:space="preserve">and </w:delText>
        </w:r>
      </w:del>
      <w:r>
        <w:rPr>
          <w:rFonts w:ascii="Times New Roman" w:hAnsi="Times New Roman" w:cs="Times New Roman"/>
          <w:sz w:val="22"/>
          <w:szCs w:val="18"/>
        </w:rPr>
        <w:t xml:space="preserve">Webb, </w:t>
      </w:r>
      <w:r>
        <w:rPr>
          <w:rFonts w:ascii="Times New Roman" w:hAnsi="Times New Roman" w:cs="Times New Roman"/>
          <w:i/>
          <w:iCs/>
          <w:sz w:val="22"/>
          <w:szCs w:val="18"/>
        </w:rPr>
        <w:t>Desert Frontier</w:t>
      </w:r>
      <w:r>
        <w:rPr>
          <w:rFonts w:ascii="Times New Roman" w:hAnsi="Times New Roman" w:cs="Times New Roman"/>
          <w:sz w:val="22"/>
          <w:szCs w:val="18"/>
        </w:rPr>
        <w:t>.</w:t>
      </w:r>
    </w:p>
  </w:footnote>
  <w:footnote w:id="105">
    <w:p w14:paraId="5D84A4A7" w14:textId="64A3B21E" w:rsidR="00C07C8A" w:rsidRDefault="00776940">
      <w:pPr>
        <w:pStyle w:val="FootnoteText"/>
        <w:jc w:val="both"/>
        <w:rPr>
          <w:rFonts w:ascii="Times New Roman" w:hAnsi="Times New Roman" w:cs="Times New Roman"/>
          <w:sz w:val="22"/>
          <w:lang w:val="es-ES"/>
        </w:rPr>
      </w:pPr>
      <w:r>
        <w:rPr>
          <w:rStyle w:val="FootnoteReference"/>
          <w:rFonts w:ascii="Times New Roman" w:hAnsi="Times New Roman" w:cs="Times New Roman"/>
          <w:sz w:val="22"/>
          <w:szCs w:val="18"/>
        </w:rPr>
        <w:footnoteRef/>
      </w:r>
      <w:r>
        <w:rPr>
          <w:rStyle w:val="FootnoteReference"/>
          <w:rFonts w:ascii="Times New Roman" w:hAnsi="Times New Roman" w:cs="Times New Roman"/>
          <w:sz w:val="22"/>
          <w:szCs w:val="18"/>
        </w:rPr>
        <w:t xml:space="preserve"> </w:t>
      </w:r>
      <w:r>
        <w:rPr>
          <w:rStyle w:val="FootnoteReference"/>
          <w:rFonts w:ascii="Times New Roman" w:hAnsi="Times New Roman" w:cs="Times New Roman"/>
          <w:sz w:val="22"/>
          <w:szCs w:val="18"/>
          <w:vertAlign w:val="baseline"/>
        </w:rPr>
        <w:t>O</w:t>
      </w:r>
      <w:r>
        <w:rPr>
          <w:rFonts w:ascii="Times New Roman" w:hAnsi="Times New Roman" w:cs="Times New Roman"/>
          <w:sz w:val="22"/>
          <w:szCs w:val="18"/>
        </w:rPr>
        <w:t xml:space="preserve">n al-Saʿdī’s account, </w:t>
      </w:r>
      <w:del w:id="6811" w:author="John Peate" w:date="2023-08-10T17:42:00Z">
        <w:r w:rsidRPr="007D43D8" w:rsidDel="007D43D8">
          <w:rPr>
            <w:rFonts w:ascii="Times New Roman" w:hAnsi="Times New Roman" w:cs="Times New Roman"/>
            <w:sz w:val="22"/>
            <w:szCs w:val="18"/>
            <w:rPrChange w:id="6812" w:author="John Peate" w:date="2023-08-10T17:42:00Z">
              <w:rPr>
                <w:rFonts w:ascii="Times New Roman" w:hAnsi="Times New Roman" w:cs="Times New Roman"/>
                <w:i/>
                <w:iCs/>
                <w:sz w:val="22"/>
                <w:szCs w:val="18"/>
              </w:rPr>
            </w:rPrChange>
          </w:rPr>
          <w:delText>v. supra</w:delText>
        </w:r>
        <w:r w:rsidRPr="007D43D8" w:rsidDel="007D43D8">
          <w:rPr>
            <w:rFonts w:ascii="Times New Roman" w:hAnsi="Times New Roman" w:cs="Times New Roman"/>
            <w:sz w:val="22"/>
            <w:szCs w:val="18"/>
          </w:rPr>
          <w:delText>,</w:delText>
        </w:r>
      </w:del>
      <w:ins w:id="6813" w:author="John Peate" w:date="2023-08-10T17:42:00Z">
        <w:r w:rsidR="007D43D8" w:rsidRPr="007D43D8">
          <w:rPr>
            <w:rFonts w:ascii="Times New Roman" w:hAnsi="Times New Roman" w:cs="Times New Roman"/>
            <w:sz w:val="22"/>
            <w:szCs w:val="18"/>
            <w:rPrChange w:id="6814" w:author="John Peate" w:date="2023-08-10T17:42:00Z">
              <w:rPr>
                <w:rFonts w:ascii="Times New Roman" w:hAnsi="Times New Roman" w:cs="Times New Roman"/>
                <w:i/>
                <w:iCs/>
                <w:sz w:val="22"/>
                <w:szCs w:val="18"/>
              </w:rPr>
            </w:rPrChange>
          </w:rPr>
          <w:t>see</w:t>
        </w:r>
      </w:ins>
      <w:r w:rsidRPr="007D43D8">
        <w:rPr>
          <w:rFonts w:ascii="Times New Roman" w:hAnsi="Times New Roman" w:cs="Times New Roman"/>
          <w:sz w:val="22"/>
          <w:szCs w:val="18"/>
        </w:rPr>
        <w:t xml:space="preserve"> </w:t>
      </w:r>
      <w:del w:id="6815" w:author="John Peate" w:date="2023-08-10T17:42:00Z">
        <w:r w:rsidDel="007D43D8">
          <w:rPr>
            <w:rFonts w:ascii="Times New Roman" w:hAnsi="Times New Roman" w:cs="Times New Roman"/>
            <w:sz w:val="22"/>
            <w:szCs w:val="18"/>
          </w:rPr>
          <w:delText xml:space="preserve">footnote </w:delText>
        </w:r>
      </w:del>
      <w:ins w:id="6816" w:author="John Peate" w:date="2023-08-10T17:42:00Z">
        <w:r w:rsidR="007D43D8">
          <w:rPr>
            <w:rFonts w:ascii="Times New Roman" w:hAnsi="Times New Roman" w:cs="Times New Roman"/>
            <w:sz w:val="22"/>
            <w:szCs w:val="18"/>
          </w:rPr>
          <w:t xml:space="preserve">fn </w:t>
        </w:r>
      </w:ins>
      <w:r>
        <w:rPr>
          <w:rFonts w:ascii="Times New Roman" w:hAnsi="Times New Roman" w:cs="Times New Roman"/>
          <w:sz w:val="22"/>
          <w:szCs w:val="18"/>
        </w:rPr>
        <w:t xml:space="preserve">75. </w:t>
      </w:r>
      <w:del w:id="6817" w:author="John Peate" w:date="2023-08-10T17:43:00Z">
        <w:r w:rsidDel="007D43D8">
          <w:rPr>
            <w:rFonts w:ascii="Times New Roman" w:hAnsi="Times New Roman" w:cs="Times New Roman"/>
            <w:sz w:val="22"/>
            <w:szCs w:val="18"/>
          </w:rPr>
          <w:delText xml:space="preserve">About </w:delText>
        </w:r>
      </w:del>
      <w:ins w:id="6818" w:author="John Peate" w:date="2023-08-10T17:43:00Z">
        <w:r w:rsidR="007D43D8">
          <w:rPr>
            <w:rFonts w:ascii="Times New Roman" w:hAnsi="Times New Roman" w:cs="Times New Roman"/>
            <w:sz w:val="22"/>
            <w:szCs w:val="18"/>
          </w:rPr>
          <w:t xml:space="preserve">On </w:t>
        </w:r>
      </w:ins>
      <w:r>
        <w:rPr>
          <w:rFonts w:ascii="Times New Roman" w:hAnsi="Times New Roman" w:cs="Times New Roman"/>
          <w:sz w:val="22"/>
          <w:szCs w:val="18"/>
        </w:rPr>
        <w:t xml:space="preserve">the </w:t>
      </w:r>
      <w:r>
        <w:rPr>
          <w:rFonts w:ascii="Times New Roman" w:hAnsi="Times New Roman" w:cs="Times New Roman"/>
          <w:i/>
          <w:iCs/>
          <w:sz w:val="22"/>
          <w:szCs w:val="18"/>
        </w:rPr>
        <w:t xml:space="preserve">jamāʿa </w:t>
      </w:r>
      <w:r>
        <w:rPr>
          <w:rFonts w:ascii="Times New Roman" w:hAnsi="Times New Roman" w:cs="Times New Roman"/>
          <w:sz w:val="22"/>
          <w:szCs w:val="18"/>
        </w:rPr>
        <w:t>in Saharan communities</w:t>
      </w:r>
      <w:ins w:id="6819" w:author="John Peate" w:date="2023-08-10T17:43:00Z">
        <w:r w:rsidR="007D43D8">
          <w:rPr>
            <w:rFonts w:ascii="Times New Roman" w:hAnsi="Times New Roman" w:cs="Times New Roman"/>
            <w:sz w:val="22"/>
            <w:szCs w:val="18"/>
          </w:rPr>
          <w:t>,</w:t>
        </w:r>
      </w:ins>
      <w:r>
        <w:rPr>
          <w:rFonts w:ascii="Times New Roman" w:hAnsi="Times New Roman" w:cs="Times New Roman"/>
          <w:sz w:val="22"/>
          <w:szCs w:val="18"/>
        </w:rPr>
        <w:t xml:space="preserve"> see Ismail Warscheid, “Those Who Represent the Sovereign in his Absence’: Muslim Scholarship and the Question of Legal Authority in the Pre-Modern Sahara (Southern Algeria, Mauritania, Mali), 1750–1850”, in </w:t>
      </w:r>
      <w:r>
        <w:rPr>
          <w:rFonts w:ascii="Times New Roman" w:hAnsi="Times New Roman" w:cs="Times New Roman"/>
          <w:i/>
          <w:iCs/>
          <w:sz w:val="22"/>
          <w:szCs w:val="18"/>
        </w:rPr>
        <w:t>Islamic Scholarship in West Africa: New Directions and Global Contexts</w:t>
      </w:r>
      <w:r>
        <w:rPr>
          <w:rFonts w:ascii="Times New Roman" w:hAnsi="Times New Roman" w:cs="Times New Roman"/>
          <w:sz w:val="22"/>
          <w:szCs w:val="18"/>
        </w:rPr>
        <w:t>, ed. Ousmane Kane (Martelsham: Boydell &amp; Brewer, 2021), 121</w:t>
      </w:r>
      <w:del w:id="6820" w:author="John Peate" w:date="2023-08-10T17:43:00Z">
        <w:r w:rsidDel="007D43D8">
          <w:rPr>
            <w:rFonts w:ascii="Times New Roman" w:hAnsi="Times New Roman" w:cs="Times New Roman"/>
            <w:sz w:val="22"/>
            <w:szCs w:val="18"/>
          </w:rPr>
          <w:delText>-</w:delText>
        </w:r>
      </w:del>
      <w:ins w:id="6821" w:author="John Peate" w:date="2023-08-10T17:43:00Z">
        <w:r w:rsidR="007D43D8">
          <w:rPr>
            <w:rFonts w:ascii="Times New Roman" w:hAnsi="Times New Roman" w:cs="Times New Roman"/>
            <w:sz w:val="22"/>
            <w:szCs w:val="18"/>
          </w:rPr>
          <w:t>–</w:t>
        </w:r>
      </w:ins>
      <w:r>
        <w:rPr>
          <w:rFonts w:ascii="Times New Roman" w:hAnsi="Times New Roman" w:cs="Times New Roman"/>
          <w:sz w:val="22"/>
          <w:szCs w:val="18"/>
        </w:rPr>
        <w:t xml:space="preserve">35. As suggested by </w:t>
      </w:r>
      <w:del w:id="6822" w:author="John Peate" w:date="2023-08-10T17:43:00Z">
        <w:r w:rsidDel="007D43D8">
          <w:rPr>
            <w:rFonts w:ascii="Times New Roman" w:hAnsi="Times New Roman" w:cs="Times New Roman"/>
            <w:sz w:val="22"/>
            <w:szCs w:val="18"/>
          </w:rPr>
          <w:delText xml:space="preserve">E. </w:delText>
        </w:r>
      </w:del>
      <w:r>
        <w:rPr>
          <w:rFonts w:ascii="Times New Roman" w:hAnsi="Times New Roman" w:cs="Times New Roman"/>
          <w:sz w:val="22"/>
          <w:szCs w:val="18"/>
        </w:rPr>
        <w:t xml:space="preserve">Saad, “the phenomenon of a collective leadership which is signified by the term </w:t>
      </w:r>
      <w:r>
        <w:rPr>
          <w:rFonts w:ascii="Times New Roman" w:hAnsi="Times New Roman" w:cs="Times New Roman"/>
          <w:i/>
          <w:iCs/>
          <w:sz w:val="22"/>
          <w:szCs w:val="18"/>
        </w:rPr>
        <w:t>jamāʿa</w:t>
      </w:r>
      <w:r>
        <w:rPr>
          <w:rFonts w:ascii="Times New Roman" w:hAnsi="Times New Roman" w:cs="Times New Roman"/>
          <w:sz w:val="22"/>
          <w:szCs w:val="18"/>
        </w:rPr>
        <w:t xml:space="preserve"> was always a factor of prime import in the organization of the city</w:t>
      </w:r>
      <w:ins w:id="6823" w:author="John Peate" w:date="2023-08-10T17:43:00Z">
        <w:r w:rsidR="007D43D8">
          <w:rPr>
            <w:rFonts w:ascii="Times New Roman" w:hAnsi="Times New Roman" w:cs="Times New Roman"/>
            <w:sz w:val="22"/>
            <w:szCs w:val="18"/>
          </w:rPr>
          <w:t xml:space="preserve"> </w:t>
        </w:r>
      </w:ins>
      <w:del w:id="6824" w:author="John Peate" w:date="2023-08-10T17:43:00Z">
        <w:r w:rsidDel="007D43D8">
          <w:rPr>
            <w:rFonts w:ascii="Times New Roman" w:hAnsi="Times New Roman" w:cs="Times New Roman"/>
            <w:sz w:val="22"/>
            <w:szCs w:val="18"/>
          </w:rPr>
          <w:delText>”. See Saad,</w:delText>
        </w:r>
      </w:del>
      <w:ins w:id="6825" w:author="John Peate" w:date="2023-08-10T17:43:00Z">
        <w:r w:rsidR="007D43D8">
          <w:rPr>
            <w:rFonts w:ascii="Times New Roman" w:hAnsi="Times New Roman" w:cs="Times New Roman"/>
            <w:sz w:val="22"/>
            <w:szCs w:val="18"/>
          </w:rPr>
          <w:t>(</w:t>
        </w:r>
      </w:ins>
      <w:del w:id="6826" w:author="John Peate" w:date="2023-08-10T17:43:00Z">
        <w:r w:rsidDel="007D43D8">
          <w:rPr>
            <w:rFonts w:ascii="Times New Roman" w:hAnsi="Times New Roman" w:cs="Times New Roman"/>
            <w:sz w:val="22"/>
            <w:szCs w:val="18"/>
          </w:rPr>
          <w:delText xml:space="preserve"> </w:delText>
        </w:r>
      </w:del>
      <w:r>
        <w:rPr>
          <w:rFonts w:ascii="Times New Roman" w:hAnsi="Times New Roman" w:cs="Times New Roman"/>
          <w:i/>
          <w:iCs/>
          <w:sz w:val="22"/>
          <w:szCs w:val="18"/>
        </w:rPr>
        <w:t xml:space="preserve">Social </w:t>
      </w:r>
      <w:del w:id="6827" w:author="John Peate" w:date="2023-08-10T17:43:00Z">
        <w:r w:rsidDel="007D43D8">
          <w:rPr>
            <w:rFonts w:ascii="Times New Roman" w:hAnsi="Times New Roman" w:cs="Times New Roman"/>
            <w:i/>
            <w:iCs/>
            <w:sz w:val="22"/>
            <w:szCs w:val="18"/>
          </w:rPr>
          <w:delText>history</w:delText>
        </w:r>
      </w:del>
      <w:ins w:id="6828" w:author="John Peate" w:date="2023-08-10T17:43:00Z">
        <w:r w:rsidR="007D43D8">
          <w:rPr>
            <w:rFonts w:ascii="Times New Roman" w:hAnsi="Times New Roman" w:cs="Times New Roman"/>
            <w:i/>
            <w:iCs/>
            <w:sz w:val="22"/>
            <w:szCs w:val="18"/>
          </w:rPr>
          <w:t>History</w:t>
        </w:r>
      </w:ins>
      <w:r>
        <w:rPr>
          <w:rFonts w:ascii="Times New Roman" w:hAnsi="Times New Roman" w:cs="Times New Roman"/>
          <w:sz w:val="22"/>
          <w:szCs w:val="18"/>
        </w:rPr>
        <w:t>, 125</w:t>
      </w:r>
      <w:ins w:id="6829" w:author="John Peate" w:date="2023-08-10T17:43:00Z">
        <w:r w:rsidR="007D43D8">
          <w:rPr>
            <w:rFonts w:ascii="Times New Roman" w:hAnsi="Times New Roman" w:cs="Times New Roman"/>
            <w:sz w:val="22"/>
            <w:szCs w:val="18"/>
          </w:rPr>
          <w:t>)</w:t>
        </w:r>
      </w:ins>
      <w:r>
        <w:rPr>
          <w:rFonts w:ascii="Times New Roman" w:hAnsi="Times New Roman" w:cs="Times New Roman"/>
          <w:sz w:val="22"/>
          <w:szCs w:val="18"/>
        </w:rPr>
        <w:t xml:space="preserve">. </w:t>
      </w:r>
      <w:del w:id="6830" w:author="John Peate" w:date="2023-08-10T17:44:00Z">
        <w:r w:rsidDel="007D43D8">
          <w:rPr>
            <w:rFonts w:ascii="Times New Roman" w:hAnsi="Times New Roman" w:cs="Times New Roman"/>
            <w:sz w:val="22"/>
            <w:szCs w:val="18"/>
          </w:rPr>
          <w:delText xml:space="preserve">I </w:delText>
        </w:r>
      </w:del>
      <w:ins w:id="6831" w:author="John Peate" w:date="2023-08-10T17:44:00Z">
        <w:r w:rsidR="007D43D8">
          <w:rPr>
            <w:rFonts w:ascii="Times New Roman" w:hAnsi="Times New Roman" w:cs="Times New Roman"/>
            <w:sz w:val="22"/>
            <w:szCs w:val="18"/>
          </w:rPr>
          <w:t xml:space="preserve">My </w:t>
        </w:r>
      </w:ins>
      <w:r>
        <w:rPr>
          <w:rFonts w:ascii="Times New Roman" w:hAnsi="Times New Roman" w:cs="Times New Roman"/>
          <w:sz w:val="22"/>
          <w:szCs w:val="18"/>
        </w:rPr>
        <w:t>thank</w:t>
      </w:r>
      <w:ins w:id="6832" w:author="John Peate" w:date="2023-08-10T17:44:00Z">
        <w:r w:rsidR="007D43D8">
          <w:rPr>
            <w:rFonts w:ascii="Times New Roman" w:hAnsi="Times New Roman" w:cs="Times New Roman"/>
            <w:sz w:val="22"/>
            <w:szCs w:val="18"/>
          </w:rPr>
          <w:t>s to</w:t>
        </w:r>
      </w:ins>
      <w:r>
        <w:rPr>
          <w:rFonts w:ascii="Times New Roman" w:hAnsi="Times New Roman" w:cs="Times New Roman"/>
          <w:sz w:val="22"/>
          <w:szCs w:val="18"/>
        </w:rPr>
        <w:t xml:space="preserve"> the anonymous reviewer who suggested </w:t>
      </w:r>
      <w:del w:id="6833" w:author="John Peate" w:date="2023-08-10T17:44:00Z">
        <w:r w:rsidDel="007D43D8">
          <w:rPr>
            <w:rFonts w:ascii="Times New Roman" w:hAnsi="Times New Roman" w:cs="Times New Roman"/>
            <w:sz w:val="22"/>
            <w:szCs w:val="18"/>
          </w:rPr>
          <w:delText xml:space="preserve">to </w:delText>
        </w:r>
      </w:del>
      <w:ins w:id="6834" w:author="John Peate" w:date="2023-08-10T17:44:00Z">
        <w:r w:rsidR="007D43D8">
          <w:rPr>
            <w:rFonts w:ascii="Times New Roman" w:hAnsi="Times New Roman" w:cs="Times New Roman"/>
            <w:sz w:val="22"/>
            <w:szCs w:val="18"/>
          </w:rPr>
          <w:t xml:space="preserve">I </w:t>
        </w:r>
      </w:ins>
      <w:r>
        <w:rPr>
          <w:rFonts w:ascii="Times New Roman" w:hAnsi="Times New Roman" w:cs="Times New Roman"/>
          <w:sz w:val="22"/>
          <w:szCs w:val="18"/>
        </w:rPr>
        <w:t xml:space="preserve">incorporate the concept of </w:t>
      </w:r>
      <w:r>
        <w:rPr>
          <w:rFonts w:ascii="Times New Roman" w:hAnsi="Times New Roman" w:cs="Times New Roman"/>
          <w:i/>
          <w:iCs/>
          <w:sz w:val="22"/>
          <w:szCs w:val="18"/>
        </w:rPr>
        <w:t>jamāʿa</w:t>
      </w:r>
      <w:r>
        <w:rPr>
          <w:rFonts w:ascii="Times New Roman" w:hAnsi="Times New Roman" w:cs="Times New Roman"/>
          <w:sz w:val="22"/>
          <w:szCs w:val="18"/>
        </w:rPr>
        <w:t xml:space="preserve"> in Saharan communities as described by </w:t>
      </w:r>
      <w:del w:id="6835" w:author="John Peate" w:date="2023-08-10T17:44:00Z">
        <w:r w:rsidDel="007D43D8">
          <w:rPr>
            <w:rFonts w:ascii="Times New Roman" w:hAnsi="Times New Roman" w:cs="Times New Roman"/>
            <w:sz w:val="22"/>
            <w:szCs w:val="18"/>
          </w:rPr>
          <w:delText xml:space="preserve">I. </w:delText>
        </w:r>
      </w:del>
      <w:r>
        <w:rPr>
          <w:rFonts w:ascii="Times New Roman" w:hAnsi="Times New Roman" w:cs="Times New Roman"/>
          <w:sz w:val="22"/>
          <w:szCs w:val="18"/>
        </w:rPr>
        <w:t>Warscheid into the analysis.</w:t>
      </w:r>
    </w:p>
  </w:footnote>
  <w:footnote w:id="106">
    <w:p w14:paraId="44AD9207" w14:textId="77777777"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Paulo F. </w:t>
      </w:r>
      <w:bookmarkStart w:id="6900" w:name="_Hlk37464263"/>
      <w:r>
        <w:rPr>
          <w:rFonts w:ascii="Times New Roman" w:hAnsi="Times New Roman" w:cs="Times New Roman"/>
          <w:sz w:val="22"/>
          <w:szCs w:val="18"/>
        </w:rPr>
        <w:t xml:space="preserve">De Moraes Farias, “Intellectual Innovation and Reinvention of the Sahel: The Seventeenth-Century Timbuktu Chronicles”, in </w:t>
      </w:r>
      <w:r>
        <w:rPr>
          <w:rFonts w:ascii="Times New Roman" w:hAnsi="Times New Roman" w:cs="Times New Roman"/>
          <w:i/>
          <w:iCs/>
          <w:sz w:val="22"/>
          <w:szCs w:val="18"/>
        </w:rPr>
        <w:t>The Meanings of Timbuktu</w:t>
      </w:r>
      <w:r>
        <w:rPr>
          <w:rFonts w:ascii="Times New Roman" w:hAnsi="Times New Roman" w:cs="Times New Roman"/>
          <w:sz w:val="22"/>
          <w:szCs w:val="18"/>
        </w:rPr>
        <w:t>, ed. Shamil Jeppie and Souleymane Bachir Diagne (Cape Town: HSRC, 2008), 97.</w:t>
      </w:r>
      <w:bookmarkEnd w:id="6900"/>
    </w:p>
  </w:footnote>
  <w:footnote w:id="107">
    <w:p w14:paraId="51C7FDF1" w14:textId="77777777" w:rsidR="00C07C8A" w:rsidRDefault="00776940">
      <w:pPr>
        <w:pStyle w:val="FootnoteText"/>
        <w:jc w:val="both"/>
        <w:rPr>
          <w:rFonts w:ascii="Times New Roman" w:hAnsi="Times New Roman" w:cs="Times New Roman"/>
          <w:i/>
          <w:iCs/>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The Arma were the descendants of the leaders of the Saʿdian expedition, see “Arma” in </w:t>
      </w:r>
      <w:r>
        <w:rPr>
          <w:rFonts w:ascii="Times New Roman" w:hAnsi="Times New Roman" w:cs="Times New Roman"/>
          <w:i/>
          <w:iCs/>
          <w:sz w:val="22"/>
          <w:szCs w:val="18"/>
        </w:rPr>
        <w:t xml:space="preserve">Encyclopaedia of Islam, </w:t>
      </w:r>
      <w:r>
        <w:rPr>
          <w:rFonts w:ascii="Times New Roman" w:hAnsi="Times New Roman" w:cs="Times New Roman"/>
          <w:sz w:val="22"/>
          <w:szCs w:val="18"/>
        </w:rPr>
        <w:t xml:space="preserve">Second Edition, ed. P. Bearman, Th. Bianquis, C.E. Bosworth, E. van Donzel, W.P. Heinrichs. Consulted online on 17 November 2019 &lt;http://dx.doi.org/10.1163/1573-3912_islam_COM_1103&gt;. Also, see Abitbol, </w:t>
      </w:r>
      <w:r>
        <w:rPr>
          <w:rFonts w:ascii="Times New Roman" w:hAnsi="Times New Roman" w:cs="Times New Roman"/>
          <w:i/>
          <w:iCs/>
          <w:sz w:val="22"/>
          <w:szCs w:val="18"/>
        </w:rPr>
        <w:t>Tombouctou et les Arma.</w:t>
      </w:r>
    </w:p>
  </w:footnote>
  <w:footnote w:id="108">
    <w:p w14:paraId="0065F9DF" w14:textId="1214F693"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De Moraes Farias </w:t>
      </w:r>
      <w:del w:id="7111" w:author="John Peate" w:date="2023-08-11T16:34:00Z">
        <w:r w:rsidDel="005C5FE4">
          <w:rPr>
            <w:rFonts w:ascii="Times New Roman" w:hAnsi="Times New Roman" w:cs="Times New Roman"/>
            <w:sz w:val="22"/>
            <w:szCs w:val="18"/>
          </w:rPr>
          <w:delText xml:space="preserve">situates </w:delText>
        </w:r>
      </w:del>
      <w:ins w:id="7112" w:author="John Peate" w:date="2023-08-11T16:34:00Z">
        <w:r w:rsidR="005C5FE4">
          <w:rPr>
            <w:rFonts w:ascii="Times New Roman" w:hAnsi="Times New Roman" w:cs="Times New Roman"/>
            <w:sz w:val="22"/>
            <w:szCs w:val="18"/>
          </w:rPr>
          <w:t xml:space="preserve">identifies </w:t>
        </w:r>
      </w:ins>
      <w:r>
        <w:rPr>
          <w:rFonts w:ascii="Times New Roman" w:hAnsi="Times New Roman" w:cs="Times New Roman"/>
          <w:sz w:val="22"/>
          <w:szCs w:val="18"/>
        </w:rPr>
        <w:t xml:space="preserve">the birth of the Timbuktu historiographical tradition with the chronicles of al-Saʿdī and Ibn al-Mukhtār, while </w:t>
      </w:r>
      <w:del w:id="7113" w:author="John Peate" w:date="2023-08-11T16:34:00Z">
        <w:r w:rsidDel="005C5FE4">
          <w:rPr>
            <w:rFonts w:ascii="Times New Roman" w:hAnsi="Times New Roman" w:cs="Times New Roman"/>
            <w:sz w:val="22"/>
            <w:szCs w:val="18"/>
          </w:rPr>
          <w:delText xml:space="preserve">I. D. </w:delText>
        </w:r>
      </w:del>
      <w:r>
        <w:rPr>
          <w:rFonts w:ascii="Times New Roman" w:hAnsi="Times New Roman" w:cs="Times New Roman"/>
          <w:sz w:val="22"/>
          <w:szCs w:val="18"/>
        </w:rPr>
        <w:t xml:space="preserve">Musa considers </w:t>
      </w:r>
      <w:del w:id="7114" w:author="John Peate" w:date="2023-08-11T16:34:00Z">
        <w:r w:rsidDel="005C5FE4">
          <w:rPr>
            <w:rFonts w:ascii="Times New Roman" w:hAnsi="Times New Roman" w:cs="Times New Roman"/>
            <w:sz w:val="22"/>
            <w:szCs w:val="18"/>
          </w:rPr>
          <w:delText xml:space="preserve">that </w:delText>
        </w:r>
      </w:del>
      <w:ins w:id="7115" w:author="John Peate" w:date="2023-08-11T16:34:00Z">
        <w:r w:rsidR="005C5FE4">
          <w:rPr>
            <w:rFonts w:ascii="Times New Roman" w:hAnsi="Times New Roman" w:cs="Times New Roman"/>
            <w:sz w:val="22"/>
            <w:szCs w:val="18"/>
          </w:rPr>
          <w:t xml:space="preserve">it as with </w:t>
        </w:r>
      </w:ins>
      <w:del w:id="7116" w:author="John Peate" w:date="2023-08-11T16:34:00Z">
        <w:r w:rsidDel="005C5FE4">
          <w:rPr>
            <w:rFonts w:ascii="Times New Roman" w:hAnsi="Times New Roman" w:cs="Times New Roman"/>
            <w:sz w:val="22"/>
            <w:szCs w:val="18"/>
          </w:rPr>
          <w:delText>Aḥmad Bābā</w:delText>
        </w:r>
        <w:r w:rsidDel="005C5FE4">
          <w:rPr>
            <w:rFonts w:ascii="Times New Roman" w:hAnsi="Times New Roman" w:cs="Times New Roman"/>
            <w:sz w:val="22"/>
            <w:szCs w:val="22"/>
          </w:rPr>
          <w:delText xml:space="preserve"> </w:delText>
        </w:r>
      </w:del>
      <w:r>
        <w:rPr>
          <w:rFonts w:ascii="Times New Roman" w:hAnsi="Times New Roman" w:cs="Times New Roman"/>
          <w:sz w:val="22"/>
          <w:szCs w:val="18"/>
        </w:rPr>
        <w:t xml:space="preserve">al-Tinbuktī’s </w:t>
      </w:r>
      <w:r>
        <w:rPr>
          <w:rFonts w:ascii="Times New Roman" w:hAnsi="Times New Roman" w:cs="Times New Roman"/>
          <w:i/>
          <w:iCs/>
          <w:sz w:val="22"/>
          <w:szCs w:val="18"/>
        </w:rPr>
        <w:t>Nayl</w:t>
      </w:r>
      <w:r>
        <w:rPr>
          <w:rFonts w:ascii="Times New Roman" w:hAnsi="Times New Roman" w:cs="Times New Roman"/>
          <w:sz w:val="22"/>
          <w:szCs w:val="18"/>
        </w:rPr>
        <w:t xml:space="preserve"> and</w:t>
      </w:r>
      <w:ins w:id="7117" w:author="John Peate" w:date="2023-08-11T16:35:00Z">
        <w:r w:rsidR="005C5FE4">
          <w:rPr>
            <w:rFonts w:ascii="Times New Roman" w:hAnsi="Times New Roman" w:cs="Times New Roman"/>
            <w:sz w:val="22"/>
            <w:szCs w:val="18"/>
          </w:rPr>
          <w:t>,</w:t>
        </w:r>
      </w:ins>
      <w:r>
        <w:rPr>
          <w:rFonts w:ascii="Times New Roman" w:hAnsi="Times New Roman" w:cs="Times New Roman"/>
          <w:sz w:val="22"/>
          <w:szCs w:val="18"/>
        </w:rPr>
        <w:t xml:space="preserve"> in some way</w:t>
      </w:r>
      <w:ins w:id="7118" w:author="John Peate" w:date="2023-08-11T16:35:00Z">
        <w:r w:rsidR="005C5FE4">
          <w:rPr>
            <w:rFonts w:ascii="Times New Roman" w:hAnsi="Times New Roman" w:cs="Times New Roman"/>
            <w:sz w:val="22"/>
            <w:szCs w:val="18"/>
          </w:rPr>
          <w:t>, that</w:t>
        </w:r>
      </w:ins>
      <w:r>
        <w:rPr>
          <w:rFonts w:ascii="Times New Roman" w:hAnsi="Times New Roman" w:cs="Times New Roman"/>
          <w:sz w:val="22"/>
          <w:szCs w:val="18"/>
        </w:rPr>
        <w:t xml:space="preserve"> his opinions on slavery are part of this tradition</w:t>
      </w:r>
      <w:del w:id="7119" w:author="John Peate" w:date="2023-08-11T16:35:00Z">
        <w:r w:rsidDel="005C5FE4">
          <w:rPr>
            <w:rFonts w:ascii="Times New Roman" w:hAnsi="Times New Roman" w:cs="Times New Roman"/>
            <w:sz w:val="22"/>
            <w:szCs w:val="18"/>
          </w:rPr>
          <w:delText xml:space="preserve">. </w:delText>
        </w:r>
      </w:del>
      <w:ins w:id="7120" w:author="John Peate" w:date="2023-08-11T16:35:00Z">
        <w:r w:rsidR="005C5FE4">
          <w:rPr>
            <w:rFonts w:ascii="Times New Roman" w:hAnsi="Times New Roman" w:cs="Times New Roman"/>
            <w:sz w:val="22"/>
            <w:szCs w:val="18"/>
          </w:rPr>
          <w:t xml:space="preserve">: </w:t>
        </w:r>
      </w:ins>
      <w:del w:id="7121" w:author="John Peate" w:date="2023-08-11T16:35:00Z">
        <w:r w:rsidDel="005C5FE4">
          <w:rPr>
            <w:rFonts w:ascii="Times New Roman" w:hAnsi="Times New Roman" w:cs="Times New Roman"/>
            <w:sz w:val="22"/>
            <w:szCs w:val="18"/>
          </w:rPr>
          <w:delText xml:space="preserve">See </w:delText>
        </w:r>
      </w:del>
      <w:ins w:id="7122" w:author="John Peate" w:date="2023-08-11T16:35:00Z">
        <w:r w:rsidR="005C5FE4">
          <w:rPr>
            <w:rFonts w:ascii="Times New Roman" w:hAnsi="Times New Roman" w:cs="Times New Roman"/>
            <w:sz w:val="22"/>
            <w:szCs w:val="18"/>
          </w:rPr>
          <w:t xml:space="preserve">see </w:t>
        </w:r>
      </w:ins>
      <w:r>
        <w:rPr>
          <w:rFonts w:ascii="Times New Roman" w:hAnsi="Times New Roman" w:cs="Times New Roman"/>
          <w:sz w:val="22"/>
          <w:szCs w:val="18"/>
        </w:rPr>
        <w:t>I.</w:t>
      </w:r>
      <w:del w:id="7123" w:author="John Peate" w:date="2023-08-11T16:35:00Z">
        <w:r w:rsidDel="005C5FE4">
          <w:rPr>
            <w:rFonts w:ascii="Times New Roman" w:hAnsi="Times New Roman" w:cs="Times New Roman"/>
            <w:sz w:val="22"/>
            <w:szCs w:val="18"/>
          </w:rPr>
          <w:delText xml:space="preserve"> </w:delText>
        </w:r>
      </w:del>
      <w:r>
        <w:rPr>
          <w:rFonts w:ascii="Times New Roman" w:hAnsi="Times New Roman" w:cs="Times New Roman"/>
          <w:sz w:val="22"/>
          <w:szCs w:val="18"/>
        </w:rPr>
        <w:t>D</w:t>
      </w:r>
      <w:ins w:id="7124" w:author="John Peate" w:date="2023-08-11T16:35:00Z">
        <w:r w:rsidR="005C5FE4">
          <w:rPr>
            <w:rFonts w:ascii="Times New Roman" w:hAnsi="Times New Roman" w:cs="Times New Roman"/>
            <w:sz w:val="22"/>
            <w:szCs w:val="18"/>
          </w:rPr>
          <w:t>.</w:t>
        </w:r>
      </w:ins>
      <w:r>
        <w:rPr>
          <w:rFonts w:ascii="Times New Roman" w:hAnsi="Times New Roman" w:cs="Times New Roman"/>
          <w:sz w:val="22"/>
          <w:szCs w:val="18"/>
        </w:rPr>
        <w:t xml:space="preserve"> Musa</w:t>
      </w:r>
      <w:ins w:id="7125" w:author="John Peate" w:date="2023-08-11T16:35:00Z">
        <w:r w:rsidR="005C5FE4">
          <w:rPr>
            <w:rFonts w:ascii="Times New Roman" w:hAnsi="Times New Roman" w:cs="Times New Roman"/>
            <w:sz w:val="22"/>
            <w:szCs w:val="18"/>
          </w:rPr>
          <w:t>,</w:t>
        </w:r>
      </w:ins>
      <w:r>
        <w:rPr>
          <w:rFonts w:ascii="Times New Roman" w:hAnsi="Times New Roman" w:cs="Times New Roman"/>
          <w:sz w:val="22"/>
          <w:szCs w:val="18"/>
        </w:rPr>
        <w:t xml:space="preserve"> “The rise of Muslim Sudanic Historiography in </w:t>
      </w:r>
      <w:del w:id="7126" w:author="John Peate" w:date="2023-08-10T17:45:00Z">
        <w:r w:rsidDel="007D43D8">
          <w:rPr>
            <w:rFonts w:ascii="Times New Roman" w:hAnsi="Times New Roman" w:cs="Times New Roman"/>
            <w:sz w:val="22"/>
            <w:szCs w:val="18"/>
          </w:rPr>
          <w:delText xml:space="preserve">the </w:delText>
        </w:r>
      </w:del>
      <w:r>
        <w:rPr>
          <w:rFonts w:ascii="Times New Roman" w:hAnsi="Times New Roman" w:cs="Times New Roman"/>
          <w:i/>
          <w:iCs/>
          <w:sz w:val="22"/>
          <w:szCs w:val="18"/>
        </w:rPr>
        <w:t>bilād al-sūdān</w:t>
      </w:r>
      <w:r>
        <w:rPr>
          <w:rFonts w:ascii="Times New Roman" w:hAnsi="Times New Roman" w:cs="Times New Roman"/>
          <w:sz w:val="22"/>
          <w:szCs w:val="18"/>
        </w:rPr>
        <w:t xml:space="preserve">: a tentative analysis”, in </w:t>
      </w:r>
      <w:r>
        <w:rPr>
          <w:rFonts w:ascii="Times New Roman" w:hAnsi="Times New Roman" w:cs="Times New Roman"/>
          <w:i/>
          <w:iCs/>
          <w:sz w:val="22"/>
          <w:szCs w:val="18"/>
        </w:rPr>
        <w:t xml:space="preserve">Studia Arabica et Islamica: Festschrift for Iḥsān ʿAbbās on his Sixtieth </w:t>
      </w:r>
      <w:del w:id="7127" w:author="John Peate" w:date="2023-08-10T17:45:00Z">
        <w:r w:rsidDel="007D43D8">
          <w:rPr>
            <w:rFonts w:ascii="Times New Roman" w:hAnsi="Times New Roman" w:cs="Times New Roman"/>
            <w:i/>
            <w:iCs/>
            <w:sz w:val="22"/>
            <w:szCs w:val="18"/>
          </w:rPr>
          <w:delText>birthday</w:delText>
        </w:r>
      </w:del>
      <w:ins w:id="7128" w:author="John Peate" w:date="2023-08-10T17:45:00Z">
        <w:r w:rsidR="007D43D8">
          <w:rPr>
            <w:rFonts w:ascii="Times New Roman" w:hAnsi="Times New Roman" w:cs="Times New Roman"/>
            <w:i/>
            <w:iCs/>
            <w:sz w:val="22"/>
            <w:szCs w:val="18"/>
          </w:rPr>
          <w:t>Birthday</w:t>
        </w:r>
      </w:ins>
      <w:r>
        <w:rPr>
          <w:rFonts w:ascii="Times New Roman" w:hAnsi="Times New Roman" w:cs="Times New Roman"/>
          <w:sz w:val="22"/>
          <w:szCs w:val="18"/>
        </w:rPr>
        <w:t>, ed. Wadad Al-</w:t>
      </w:r>
      <w:del w:id="7129" w:author="John Peate" w:date="2023-08-10T12:07:00Z">
        <w:r w:rsidDel="000808C2">
          <w:rPr>
            <w:rFonts w:ascii="Times New Roman" w:hAnsi="Times New Roman" w:cs="Times New Roman"/>
            <w:sz w:val="22"/>
            <w:szCs w:val="18"/>
          </w:rPr>
          <w:delText>Qadi</w:delText>
        </w:r>
      </w:del>
      <w:ins w:id="7130" w:author="John Peate" w:date="2023-08-10T12:07:00Z">
        <w:r w:rsidR="000808C2">
          <w:rPr>
            <w:rFonts w:ascii="Times New Roman" w:hAnsi="Times New Roman" w:cs="Times New Roman"/>
            <w:sz w:val="22"/>
            <w:szCs w:val="18"/>
          </w:rPr>
          <w:t>Qāḍī</w:t>
        </w:r>
      </w:ins>
      <w:r>
        <w:rPr>
          <w:rFonts w:ascii="Times New Roman" w:hAnsi="Times New Roman" w:cs="Times New Roman"/>
          <w:sz w:val="22"/>
          <w:szCs w:val="18"/>
        </w:rPr>
        <w:t xml:space="preserve"> (Beirut: American University of Beirut, 1981), 362. De Moraes Farias’ </w:t>
      </w:r>
      <w:del w:id="7131" w:author="John Peate" w:date="2023-08-11T16:35:00Z">
        <w:r w:rsidDel="005C5FE4">
          <w:rPr>
            <w:rFonts w:ascii="Times New Roman" w:hAnsi="Times New Roman" w:cs="Times New Roman"/>
            <w:sz w:val="22"/>
            <w:szCs w:val="18"/>
          </w:rPr>
          <w:delText xml:space="preserve">idea </w:delText>
        </w:r>
      </w:del>
      <w:ins w:id="7132" w:author="John Peate" w:date="2023-08-11T16:35:00Z">
        <w:r w:rsidR="005C5FE4">
          <w:rPr>
            <w:rFonts w:ascii="Times New Roman" w:hAnsi="Times New Roman" w:cs="Times New Roman"/>
            <w:sz w:val="22"/>
            <w:szCs w:val="18"/>
          </w:rPr>
          <w:t>vie</w:t>
        </w:r>
      </w:ins>
      <w:ins w:id="7133" w:author="John Peate" w:date="2023-08-11T16:36:00Z">
        <w:r w:rsidR="005C5FE4">
          <w:rPr>
            <w:rFonts w:ascii="Times New Roman" w:hAnsi="Times New Roman" w:cs="Times New Roman"/>
            <w:sz w:val="22"/>
            <w:szCs w:val="18"/>
          </w:rPr>
          <w:t xml:space="preserve">w </w:t>
        </w:r>
      </w:ins>
      <w:r>
        <w:rPr>
          <w:rFonts w:ascii="Times New Roman" w:hAnsi="Times New Roman" w:cs="Times New Roman"/>
          <w:sz w:val="22"/>
          <w:szCs w:val="18"/>
        </w:rPr>
        <w:t xml:space="preserve">of the historical writings of </w:t>
      </w:r>
      <w:del w:id="7134" w:author="John Peate" w:date="2023-08-10T11:51:00Z">
        <w:r w:rsidDel="000552EA">
          <w:rPr>
            <w:rFonts w:ascii="Times New Roman" w:hAnsi="Times New Roman" w:cs="Times New Roman"/>
            <w:sz w:val="22"/>
            <w:szCs w:val="18"/>
          </w:rPr>
          <w:delText>11</w:delText>
        </w:r>
        <w:r w:rsidDel="000552EA">
          <w:rPr>
            <w:rFonts w:ascii="Times New Roman" w:hAnsi="Times New Roman" w:cs="Times New Roman"/>
            <w:sz w:val="22"/>
            <w:szCs w:val="18"/>
            <w:vertAlign w:val="superscript"/>
          </w:rPr>
          <w:delText>th</w:delText>
        </w:r>
        <w:r w:rsidDel="000552EA">
          <w:rPr>
            <w:rFonts w:ascii="Times New Roman" w:hAnsi="Times New Roman" w:cs="Times New Roman"/>
            <w:sz w:val="22"/>
            <w:szCs w:val="18"/>
          </w:rPr>
          <w:delText>/17</w:delText>
        </w:r>
        <w:r w:rsidDel="000552EA">
          <w:rPr>
            <w:rFonts w:ascii="Times New Roman" w:hAnsi="Times New Roman" w:cs="Times New Roman"/>
            <w:sz w:val="22"/>
            <w:szCs w:val="18"/>
            <w:vertAlign w:val="superscript"/>
          </w:rPr>
          <w:delText>th</w:delText>
        </w:r>
        <w:r w:rsidDel="000552EA">
          <w:rPr>
            <w:rFonts w:ascii="Times New Roman" w:hAnsi="Times New Roman" w:cs="Times New Roman"/>
            <w:sz w:val="22"/>
            <w:szCs w:val="18"/>
          </w:rPr>
          <w:delText>-</w:delText>
        </w:r>
      </w:del>
      <w:ins w:id="7135" w:author="John Peate" w:date="2023-08-10T11:51:00Z">
        <w:r w:rsidR="000552EA">
          <w:rPr>
            <w:rFonts w:ascii="Times New Roman" w:hAnsi="Times New Roman" w:cs="Times New Roman"/>
            <w:sz w:val="22"/>
            <w:szCs w:val="18"/>
          </w:rPr>
          <w:t>eleventh-/seventeenth-</w:t>
        </w:r>
      </w:ins>
      <w:r>
        <w:rPr>
          <w:rFonts w:ascii="Times New Roman" w:hAnsi="Times New Roman" w:cs="Times New Roman"/>
          <w:sz w:val="22"/>
          <w:szCs w:val="18"/>
        </w:rPr>
        <w:t xml:space="preserve">century Timbuktu as a genre of its own is further developed </w:t>
      </w:r>
      <w:del w:id="7136" w:author="John Peate" w:date="2023-08-11T16:36:00Z">
        <w:r w:rsidDel="005C5FE4">
          <w:rPr>
            <w:rFonts w:ascii="Times New Roman" w:hAnsi="Times New Roman" w:cs="Times New Roman"/>
            <w:sz w:val="22"/>
            <w:szCs w:val="18"/>
          </w:rPr>
          <w:delText xml:space="preserve">by </w:delText>
        </w:r>
      </w:del>
      <w:ins w:id="7137" w:author="John Peate" w:date="2023-08-11T16:36:00Z">
        <w:r w:rsidR="005C5FE4">
          <w:rPr>
            <w:rFonts w:ascii="Times New Roman" w:hAnsi="Times New Roman" w:cs="Times New Roman"/>
            <w:sz w:val="22"/>
            <w:szCs w:val="18"/>
          </w:rPr>
          <w:t xml:space="preserve">in </w:t>
        </w:r>
      </w:ins>
      <w:r>
        <w:rPr>
          <w:rFonts w:ascii="Times New Roman" w:hAnsi="Times New Roman" w:cs="Times New Roman"/>
          <w:sz w:val="22"/>
          <w:szCs w:val="18"/>
        </w:rPr>
        <w:t xml:space="preserve">Mauro Nobili, “New Reinventions of the Sahel: Reflections on the </w:t>
      </w:r>
      <w:r>
        <w:rPr>
          <w:rFonts w:ascii="Times New Roman" w:hAnsi="Times New Roman" w:cs="Times New Roman"/>
          <w:i/>
          <w:iCs/>
          <w:sz w:val="22"/>
          <w:szCs w:val="18"/>
        </w:rPr>
        <w:t xml:space="preserve">Taʾrīẖ </w:t>
      </w:r>
      <w:r>
        <w:rPr>
          <w:rFonts w:ascii="Times New Roman" w:hAnsi="Times New Roman" w:cs="Times New Roman"/>
          <w:sz w:val="22"/>
          <w:szCs w:val="18"/>
        </w:rPr>
        <w:t xml:space="preserve">Genre in the Timbuktu Historiographical Tradition, Seventeenth to Twentieth Centuries”, in </w:t>
      </w:r>
      <w:r>
        <w:rPr>
          <w:rFonts w:ascii="Times New Roman" w:hAnsi="Times New Roman" w:cs="Times New Roman"/>
          <w:i/>
          <w:iCs/>
          <w:sz w:val="22"/>
          <w:szCs w:val="18"/>
        </w:rPr>
        <w:t>Landscapes, Sources and Intellectual Projects of the West African Past: Essays in Honor of Paulo Fernando de Moraes Farias</w:t>
      </w:r>
      <w:r>
        <w:rPr>
          <w:rFonts w:ascii="Times New Roman" w:hAnsi="Times New Roman" w:cs="Times New Roman"/>
          <w:sz w:val="22"/>
          <w:szCs w:val="18"/>
        </w:rPr>
        <w:t>, ed. Toby Green and Benedetta Rossi (Leiden, Boston: Brill, 2018), 201–19.</w:t>
      </w:r>
    </w:p>
  </w:footnote>
  <w:footnote w:id="109">
    <w:p w14:paraId="632F8207" w14:textId="0825CF0D"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De Moraes Farias, “Intellectual </w:t>
      </w:r>
      <w:del w:id="7183" w:author="John Peate" w:date="2023-08-10T17:45:00Z">
        <w:r w:rsidDel="007D43D8">
          <w:rPr>
            <w:rFonts w:ascii="Times New Roman" w:hAnsi="Times New Roman" w:cs="Times New Roman"/>
            <w:sz w:val="22"/>
            <w:szCs w:val="18"/>
          </w:rPr>
          <w:delText>innovation</w:delText>
        </w:r>
      </w:del>
      <w:ins w:id="7184" w:author="John Peate" w:date="2023-08-10T17:45:00Z">
        <w:r w:rsidR="007D43D8">
          <w:rPr>
            <w:rFonts w:ascii="Times New Roman" w:hAnsi="Times New Roman" w:cs="Times New Roman"/>
            <w:sz w:val="22"/>
            <w:szCs w:val="18"/>
          </w:rPr>
          <w:t>Innovation</w:t>
        </w:r>
      </w:ins>
      <w:r>
        <w:rPr>
          <w:rFonts w:ascii="Times New Roman" w:hAnsi="Times New Roman" w:cs="Times New Roman"/>
          <w:sz w:val="22"/>
          <w:szCs w:val="18"/>
        </w:rPr>
        <w:t>”.</w:t>
      </w:r>
    </w:p>
  </w:footnote>
  <w:footnote w:id="110">
    <w:p w14:paraId="309C3238" w14:textId="00D29319"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Nehemia Levtzion, “Islam in West African Politics: Accom</w:t>
      </w:r>
      <w:ins w:id="7324" w:author="John Peate" w:date="2023-08-10T17:46:00Z">
        <w:r w:rsidR="007D43D8">
          <w:rPr>
            <w:rFonts w:ascii="Times New Roman" w:hAnsi="Times New Roman" w:cs="Times New Roman"/>
            <w:sz w:val="22"/>
            <w:szCs w:val="18"/>
          </w:rPr>
          <w:t>m</w:t>
        </w:r>
      </w:ins>
      <w:r>
        <w:rPr>
          <w:rFonts w:ascii="Times New Roman" w:hAnsi="Times New Roman" w:cs="Times New Roman"/>
          <w:sz w:val="22"/>
          <w:szCs w:val="18"/>
        </w:rPr>
        <w:t xml:space="preserve">odation and Tension Between the </w:t>
      </w:r>
      <w:del w:id="7325" w:author="John Peate" w:date="2023-08-10T11:15:00Z">
        <w:r w:rsidDel="00E23265">
          <w:rPr>
            <w:rFonts w:ascii="Times New Roman" w:hAnsi="Times New Roman" w:cs="Times New Roman"/>
            <w:i/>
            <w:iCs/>
            <w:sz w:val="22"/>
            <w:szCs w:val="18"/>
          </w:rPr>
          <w:delText>ʿulamāʾ</w:delText>
        </w:r>
      </w:del>
      <w:ins w:id="7326" w:author="John Peate" w:date="2023-08-10T11:15:00Z">
        <w:r w:rsidR="00E23265">
          <w:rPr>
            <w:rFonts w:ascii="Times New Roman" w:hAnsi="Times New Roman" w:cs="Times New Roman"/>
            <w:i/>
            <w:iCs/>
            <w:sz w:val="22"/>
            <w:szCs w:val="18"/>
          </w:rPr>
          <w:t>ulamāʾ</w:t>
        </w:r>
      </w:ins>
      <w:r>
        <w:rPr>
          <w:rFonts w:ascii="Times New Roman" w:hAnsi="Times New Roman" w:cs="Times New Roman"/>
          <w:sz w:val="22"/>
          <w:szCs w:val="18"/>
        </w:rPr>
        <w:t xml:space="preserve"> and Political Authorities”, </w:t>
      </w:r>
      <w:r>
        <w:rPr>
          <w:rFonts w:ascii="Times New Roman" w:hAnsi="Times New Roman" w:cs="Times New Roman"/>
          <w:i/>
          <w:iCs/>
          <w:sz w:val="22"/>
          <w:szCs w:val="18"/>
        </w:rPr>
        <w:t xml:space="preserve">Cahiers d’Études </w:t>
      </w:r>
      <w:del w:id="7327" w:author="John Peate" w:date="2023-08-10T17:47:00Z">
        <w:r w:rsidDel="007D43D8">
          <w:rPr>
            <w:rFonts w:ascii="Times New Roman" w:hAnsi="Times New Roman" w:cs="Times New Roman"/>
            <w:i/>
            <w:iCs/>
            <w:sz w:val="22"/>
            <w:szCs w:val="18"/>
          </w:rPr>
          <w:delText>Africaines</w:delText>
        </w:r>
        <w:r w:rsidDel="007D43D8">
          <w:rPr>
            <w:rFonts w:ascii="Times New Roman" w:hAnsi="Times New Roman" w:cs="Times New Roman"/>
            <w:sz w:val="22"/>
            <w:szCs w:val="18"/>
          </w:rPr>
          <w:delText xml:space="preserve"> </w:delText>
        </w:r>
      </w:del>
      <w:ins w:id="7328" w:author="John Peate" w:date="2023-08-10T17:47:00Z">
        <w:r w:rsidR="007D43D8">
          <w:rPr>
            <w:rFonts w:ascii="Times New Roman" w:hAnsi="Times New Roman" w:cs="Times New Roman"/>
            <w:i/>
            <w:iCs/>
            <w:sz w:val="22"/>
            <w:szCs w:val="18"/>
          </w:rPr>
          <w:t>africaines</w:t>
        </w:r>
        <w:r w:rsidR="007D43D8">
          <w:rPr>
            <w:rFonts w:ascii="Times New Roman" w:hAnsi="Times New Roman" w:cs="Times New Roman"/>
            <w:sz w:val="22"/>
            <w:szCs w:val="18"/>
          </w:rPr>
          <w:t xml:space="preserve"> </w:t>
        </w:r>
      </w:ins>
      <w:r>
        <w:rPr>
          <w:rFonts w:ascii="Times New Roman" w:hAnsi="Times New Roman" w:cs="Times New Roman"/>
          <w:sz w:val="22"/>
          <w:szCs w:val="18"/>
        </w:rPr>
        <w:t xml:space="preserve">18/71 (1978), 338–40, 341, 344. Saad, </w:t>
      </w:r>
      <w:r>
        <w:rPr>
          <w:rFonts w:ascii="Times New Roman" w:hAnsi="Times New Roman" w:cs="Times New Roman"/>
          <w:i/>
          <w:iCs/>
          <w:sz w:val="22"/>
          <w:szCs w:val="18"/>
        </w:rPr>
        <w:t>Social History</w:t>
      </w:r>
      <w:del w:id="7329" w:author="John Peate" w:date="2023-08-10T17:47:00Z">
        <w:r w:rsidDel="007D43D8">
          <w:rPr>
            <w:rFonts w:ascii="Times New Roman" w:hAnsi="Times New Roman" w:cs="Times New Roman"/>
            <w:i/>
            <w:iCs/>
            <w:sz w:val="22"/>
            <w:szCs w:val="18"/>
          </w:rPr>
          <w:delText xml:space="preserve"> of Timbuktu</w:delText>
        </w:r>
      </w:del>
      <w:r>
        <w:rPr>
          <w:rFonts w:ascii="Times New Roman" w:hAnsi="Times New Roman" w:cs="Times New Roman"/>
          <w:sz w:val="22"/>
          <w:szCs w:val="18"/>
        </w:rPr>
        <w:t>, 48–</w:t>
      </w:r>
      <w:del w:id="7330" w:author="John Peate" w:date="2023-08-10T11:41:00Z">
        <w:r w:rsidDel="00B77032">
          <w:rPr>
            <w:rFonts w:ascii="Times New Roman" w:hAnsi="Times New Roman" w:cs="Times New Roman"/>
            <w:sz w:val="22"/>
            <w:szCs w:val="18"/>
          </w:rPr>
          <w:delText>4</w:delText>
        </w:r>
      </w:del>
      <w:r>
        <w:rPr>
          <w:rFonts w:ascii="Times New Roman" w:hAnsi="Times New Roman" w:cs="Times New Roman"/>
          <w:sz w:val="22"/>
          <w:szCs w:val="18"/>
        </w:rPr>
        <w:t>9, 54–</w:t>
      </w:r>
      <w:del w:id="7331" w:author="John Peate" w:date="2023-08-10T11:41:00Z">
        <w:r w:rsidDel="00B77032">
          <w:rPr>
            <w:rFonts w:ascii="Times New Roman" w:hAnsi="Times New Roman" w:cs="Times New Roman"/>
            <w:sz w:val="22"/>
            <w:szCs w:val="18"/>
          </w:rPr>
          <w:delText>5</w:delText>
        </w:r>
      </w:del>
      <w:r>
        <w:rPr>
          <w:rFonts w:ascii="Times New Roman" w:hAnsi="Times New Roman" w:cs="Times New Roman"/>
          <w:sz w:val="22"/>
          <w:szCs w:val="18"/>
        </w:rPr>
        <w:t>5.</w:t>
      </w:r>
    </w:p>
  </w:footnote>
  <w:footnote w:id="111">
    <w:p w14:paraId="733F50E1" w14:textId="58BA61C7"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Saad, </w:t>
      </w:r>
      <w:r>
        <w:rPr>
          <w:rFonts w:ascii="Times New Roman" w:hAnsi="Times New Roman" w:cs="Times New Roman"/>
          <w:i/>
          <w:iCs/>
          <w:sz w:val="22"/>
          <w:szCs w:val="18"/>
        </w:rPr>
        <w:t xml:space="preserve">Social History </w:t>
      </w:r>
      <w:del w:id="7557" w:author="John Peate" w:date="2023-08-10T17:47:00Z">
        <w:r w:rsidDel="007D43D8">
          <w:rPr>
            <w:rFonts w:ascii="Times New Roman" w:hAnsi="Times New Roman" w:cs="Times New Roman"/>
            <w:i/>
            <w:iCs/>
            <w:sz w:val="22"/>
            <w:szCs w:val="18"/>
          </w:rPr>
          <w:delText>of Timbuktu</w:delText>
        </w:r>
        <w:r w:rsidDel="007D43D8">
          <w:rPr>
            <w:rFonts w:ascii="Times New Roman" w:hAnsi="Times New Roman" w:cs="Times New Roman"/>
            <w:sz w:val="22"/>
            <w:szCs w:val="18"/>
          </w:rPr>
          <w:delText xml:space="preserve">, </w:delText>
        </w:r>
      </w:del>
      <w:r>
        <w:rPr>
          <w:rFonts w:ascii="Times New Roman" w:hAnsi="Times New Roman" w:cs="Times New Roman"/>
          <w:sz w:val="22"/>
          <w:szCs w:val="18"/>
        </w:rPr>
        <w:t>14, 225–</w:t>
      </w:r>
      <w:del w:id="7558" w:author="John Peate" w:date="2023-08-10T11:44:00Z">
        <w:r w:rsidDel="00B77032">
          <w:rPr>
            <w:rFonts w:ascii="Times New Roman" w:hAnsi="Times New Roman" w:cs="Times New Roman"/>
            <w:sz w:val="22"/>
            <w:szCs w:val="18"/>
          </w:rPr>
          <w:delText>2</w:delText>
        </w:r>
      </w:del>
      <w:r>
        <w:rPr>
          <w:rFonts w:ascii="Times New Roman" w:hAnsi="Times New Roman" w:cs="Times New Roman"/>
          <w:sz w:val="22"/>
          <w:szCs w:val="18"/>
        </w:rPr>
        <w:t>33. For more recent contributions to this debate, see Charles Stewart, “Calibrating the scholarship of Timbuktu”</w:t>
      </w:r>
      <w:del w:id="7559" w:author="John Peate" w:date="2023-08-10T17:47:00Z">
        <w:r w:rsidDel="007D43D8">
          <w:rPr>
            <w:rFonts w:ascii="Times New Roman" w:hAnsi="Times New Roman" w:cs="Times New Roman"/>
            <w:sz w:val="22"/>
            <w:szCs w:val="18"/>
          </w:rPr>
          <w:delText>,</w:delText>
        </w:r>
      </w:del>
      <w:r>
        <w:rPr>
          <w:rFonts w:ascii="Times New Roman" w:hAnsi="Times New Roman" w:cs="Times New Roman"/>
          <w:sz w:val="22"/>
          <w:szCs w:val="18"/>
        </w:rPr>
        <w:t xml:space="preserve"> and Bruce Hall, “Rethinking the place of Timbuktu in the Intellectual History of Muslim West Africa”, in </w:t>
      </w:r>
      <w:r>
        <w:rPr>
          <w:rFonts w:ascii="Times New Roman" w:hAnsi="Times New Roman" w:cs="Times New Roman"/>
          <w:i/>
          <w:iCs/>
          <w:sz w:val="22"/>
          <w:szCs w:val="18"/>
        </w:rPr>
        <w:t>Landscapes, Sources and Intellectual Projects of the West African Past</w:t>
      </w:r>
      <w:del w:id="7560" w:author="John Peate" w:date="2023-08-12T13:55:00Z">
        <w:r w:rsidDel="00E37418">
          <w:rPr>
            <w:rFonts w:ascii="Times New Roman" w:hAnsi="Times New Roman" w:cs="Times New Roman"/>
            <w:i/>
            <w:iCs/>
            <w:sz w:val="22"/>
            <w:szCs w:val="18"/>
          </w:rPr>
          <w:delText>: Essays in Honor of Paulo Fernando de Moraes Farias</w:delText>
        </w:r>
        <w:r w:rsidDel="00E37418">
          <w:rPr>
            <w:rFonts w:ascii="Times New Roman" w:hAnsi="Times New Roman" w:cs="Times New Roman"/>
            <w:sz w:val="22"/>
            <w:szCs w:val="18"/>
          </w:rPr>
          <w:delText>, ed. Toby Green and Benedetta Rossi (Leiden, Boston: Brill, 2018)</w:delText>
        </w:r>
      </w:del>
      <w:r>
        <w:rPr>
          <w:rFonts w:ascii="Times New Roman" w:hAnsi="Times New Roman" w:cs="Times New Roman"/>
          <w:sz w:val="22"/>
          <w:szCs w:val="18"/>
        </w:rPr>
        <w:t>, 220–38 and 239–58 respectively.</w:t>
      </w:r>
    </w:p>
  </w:footnote>
  <w:footnote w:id="112">
    <w:p w14:paraId="5F0EACF7" w14:textId="10139C65" w:rsidR="00C07C8A" w:rsidRDefault="00776940">
      <w:pPr>
        <w:pStyle w:val="FootnoteText"/>
        <w:jc w:val="both"/>
        <w:rPr>
          <w:rFonts w:ascii="Times New Roman" w:hAnsi="Times New Roman" w:cs="Times New Roman"/>
          <w:sz w:val="22"/>
          <w:szCs w:val="18"/>
        </w:rPr>
      </w:pPr>
      <w:r>
        <w:rPr>
          <w:rFonts w:ascii="Times New Roman" w:hAnsi="Times New Roman" w:cs="Times New Roman"/>
          <w:sz w:val="22"/>
          <w:szCs w:val="18"/>
          <w:vertAlign w:val="superscript"/>
        </w:rPr>
        <w:footnoteRef/>
      </w:r>
      <w:r>
        <w:rPr>
          <w:rFonts w:ascii="Times New Roman" w:hAnsi="Times New Roman" w:cs="Times New Roman"/>
          <w:sz w:val="22"/>
          <w:szCs w:val="18"/>
          <w:vertAlign w:val="superscript"/>
        </w:rPr>
        <w:t xml:space="preserve"> </w:t>
      </w:r>
      <w:del w:id="7668" w:author="John Peate" w:date="2023-08-10T17:47:00Z">
        <w:r w:rsidDel="007D43D8">
          <w:rPr>
            <w:rFonts w:ascii="Times New Roman" w:hAnsi="Times New Roman" w:cs="Times New Roman"/>
            <w:sz w:val="22"/>
            <w:szCs w:val="18"/>
          </w:rPr>
          <w:delText xml:space="preserve">Aḥmad Bābā </w:delText>
        </w:r>
      </w:del>
      <w:r>
        <w:rPr>
          <w:rFonts w:ascii="Times New Roman" w:hAnsi="Times New Roman" w:cs="Times New Roman"/>
          <w:sz w:val="22"/>
          <w:szCs w:val="18"/>
        </w:rPr>
        <w:t xml:space="preserve">al-Tinbuktī, </w:t>
      </w:r>
      <w:r>
        <w:rPr>
          <w:rFonts w:ascii="Times New Roman" w:hAnsi="Times New Roman" w:cs="Times New Roman"/>
          <w:i/>
          <w:iCs/>
          <w:sz w:val="22"/>
          <w:szCs w:val="18"/>
        </w:rPr>
        <w:t xml:space="preserve">Nayl, </w:t>
      </w:r>
      <w:r>
        <w:rPr>
          <w:rFonts w:ascii="Times New Roman" w:hAnsi="Times New Roman" w:cs="Times New Roman"/>
          <w:sz w:val="22"/>
          <w:szCs w:val="18"/>
        </w:rPr>
        <w:t xml:space="preserve">ed. al-Harrāma, #747, 608; </w:t>
      </w:r>
      <w:r>
        <w:rPr>
          <w:rFonts w:ascii="Times New Roman" w:hAnsi="Times New Roman" w:cs="Times New Roman"/>
          <w:i/>
          <w:iCs/>
          <w:sz w:val="22"/>
          <w:szCs w:val="18"/>
        </w:rPr>
        <w:t>Kifāya</w:t>
      </w:r>
      <w:ins w:id="7669" w:author="John Peate" w:date="2023-08-10T17:48:00Z">
        <w:r w:rsidR="007D43D8" w:rsidRPr="007D43D8">
          <w:rPr>
            <w:rFonts w:ascii="Times New Roman" w:hAnsi="Times New Roman" w:cs="Times New Roman"/>
            <w:sz w:val="22"/>
            <w:szCs w:val="18"/>
            <w:rPrChange w:id="7670" w:author="John Peate" w:date="2023-08-10T17:48:00Z">
              <w:rPr>
                <w:rFonts w:ascii="Times New Roman" w:hAnsi="Times New Roman" w:cs="Times New Roman"/>
                <w:i/>
                <w:iCs/>
                <w:sz w:val="22"/>
                <w:szCs w:val="18"/>
              </w:rPr>
            </w:rPrChange>
          </w:rPr>
          <w:t>,</w:t>
        </w:r>
        <w:r w:rsidR="007D43D8">
          <w:rPr>
            <w:rFonts w:ascii="Times New Roman" w:hAnsi="Times New Roman" w:cs="Times New Roman"/>
            <w:i/>
            <w:iCs/>
            <w:sz w:val="22"/>
            <w:szCs w:val="18"/>
          </w:rPr>
          <w:t xml:space="preserve"> </w:t>
        </w:r>
      </w:ins>
      <w:del w:id="7671" w:author="John Peate" w:date="2023-08-10T17:47:00Z">
        <w:r w:rsidDel="007D43D8">
          <w:rPr>
            <w:rFonts w:ascii="Times New Roman" w:hAnsi="Times New Roman" w:cs="Times New Roman"/>
            <w:i/>
            <w:iCs/>
            <w:sz w:val="22"/>
            <w:szCs w:val="18"/>
          </w:rPr>
          <w:delText>,</w:delText>
        </w:r>
        <w:r w:rsidDel="007D43D8">
          <w:rPr>
            <w:rFonts w:ascii="Times New Roman" w:hAnsi="Times New Roman" w:cs="Times New Roman"/>
            <w:iCs/>
            <w:sz w:val="22"/>
            <w:szCs w:val="18"/>
          </w:rPr>
          <w:delText xml:space="preserve"> ed. Muṭīʿ</w:delText>
        </w:r>
        <w:r w:rsidDel="007D43D8">
          <w:rPr>
            <w:rFonts w:ascii="Times New Roman" w:hAnsi="Times New Roman" w:cs="Times New Roman"/>
            <w:sz w:val="22"/>
            <w:szCs w:val="18"/>
          </w:rPr>
          <w:delText xml:space="preserve">, </w:delText>
        </w:r>
      </w:del>
      <w:r>
        <w:rPr>
          <w:rFonts w:ascii="Times New Roman" w:hAnsi="Times New Roman" w:cs="Times New Roman"/>
          <w:sz w:val="22"/>
          <w:szCs w:val="18"/>
        </w:rPr>
        <w:t>II, #656, 246. There is another reference to the economic activities of a scholar in the biography of ʿAbd Allāh b. ʿUmar b. Muḥammad Aqīt, one of the author’s great-uncles</w:t>
      </w:r>
      <w:del w:id="7672" w:author="John Peate" w:date="2023-08-10T17:48:00Z">
        <w:r w:rsidDel="007D43D8">
          <w:rPr>
            <w:rFonts w:ascii="Times New Roman" w:hAnsi="Times New Roman" w:cs="Times New Roman"/>
            <w:sz w:val="22"/>
            <w:szCs w:val="18"/>
          </w:rPr>
          <w:delText>,</w:delText>
        </w:r>
      </w:del>
      <w:r>
        <w:rPr>
          <w:rFonts w:ascii="Times New Roman" w:hAnsi="Times New Roman" w:cs="Times New Roman"/>
          <w:sz w:val="22"/>
          <w:szCs w:val="18"/>
        </w:rPr>
        <w:t xml:space="preserve"> who lived in Walāta at the end of the </w:t>
      </w:r>
      <w:del w:id="7673" w:author="John Peate" w:date="2023-08-10T11:44:00Z">
        <w:r w:rsidDel="00B77032">
          <w:rPr>
            <w:rFonts w:ascii="Times New Roman" w:hAnsi="Times New Roman" w:cs="Times New Roman"/>
            <w:sz w:val="22"/>
            <w:szCs w:val="18"/>
          </w:rPr>
          <w:delText>9th</w:delText>
        </w:r>
      </w:del>
      <w:ins w:id="7674" w:author="John Peate" w:date="2023-08-10T11:44:00Z">
        <w:r w:rsidR="00B77032">
          <w:rPr>
            <w:rFonts w:ascii="Times New Roman" w:hAnsi="Times New Roman" w:cs="Times New Roman"/>
            <w:sz w:val="22"/>
            <w:szCs w:val="18"/>
          </w:rPr>
          <w:t>ninth</w:t>
        </w:r>
      </w:ins>
      <w:r>
        <w:rPr>
          <w:rFonts w:ascii="Times New Roman" w:hAnsi="Times New Roman" w:cs="Times New Roman"/>
          <w:sz w:val="22"/>
          <w:szCs w:val="18"/>
        </w:rPr>
        <w:t>/</w:t>
      </w:r>
      <w:del w:id="7675" w:author="John Peate" w:date="2023-08-10T11:44:00Z">
        <w:r w:rsidDel="00B77032">
          <w:rPr>
            <w:rFonts w:ascii="Times New Roman" w:hAnsi="Times New Roman" w:cs="Times New Roman"/>
            <w:sz w:val="22"/>
            <w:szCs w:val="18"/>
          </w:rPr>
          <w:delText>16th-</w:delText>
        </w:r>
      </w:del>
      <w:ins w:id="7676" w:author="John Peate" w:date="2023-08-10T11:44:00Z">
        <w:r w:rsidR="00B77032">
          <w:rPr>
            <w:rFonts w:ascii="Times New Roman" w:hAnsi="Times New Roman" w:cs="Times New Roman"/>
            <w:sz w:val="22"/>
            <w:szCs w:val="18"/>
          </w:rPr>
          <w:t xml:space="preserve">sixteenth </w:t>
        </w:r>
      </w:ins>
      <w:r>
        <w:rPr>
          <w:rFonts w:ascii="Times New Roman" w:hAnsi="Times New Roman" w:cs="Times New Roman"/>
          <w:sz w:val="22"/>
          <w:szCs w:val="18"/>
        </w:rPr>
        <w:t>century. This jurist had a slave who was authorized to trade (</w:t>
      </w:r>
      <w:r>
        <w:rPr>
          <w:rFonts w:ascii="Times New Roman" w:hAnsi="Times New Roman" w:cs="Times New Roman"/>
          <w:i/>
          <w:iCs/>
          <w:sz w:val="22"/>
          <w:szCs w:val="18"/>
        </w:rPr>
        <w:t>maʾdhūn bi-l-tijāra</w:t>
      </w:r>
      <w:r>
        <w:rPr>
          <w:rFonts w:ascii="Times New Roman" w:hAnsi="Times New Roman" w:cs="Times New Roman"/>
          <w:sz w:val="22"/>
          <w:szCs w:val="18"/>
        </w:rPr>
        <w:t xml:space="preserve">), and sold milk on his behalf, see </w:t>
      </w:r>
      <w:del w:id="7677" w:author="John Peate" w:date="2023-08-10T17:48:00Z">
        <w:r w:rsidDel="0029235C">
          <w:rPr>
            <w:rFonts w:ascii="Times New Roman" w:hAnsi="Times New Roman" w:cs="Times New Roman"/>
            <w:sz w:val="22"/>
            <w:szCs w:val="18"/>
          </w:rPr>
          <w:delText xml:space="preserve">Aḥmad Bābā </w:delText>
        </w:r>
      </w:del>
      <w:r>
        <w:rPr>
          <w:rFonts w:ascii="Times New Roman" w:hAnsi="Times New Roman" w:cs="Times New Roman"/>
          <w:sz w:val="22"/>
          <w:szCs w:val="18"/>
        </w:rPr>
        <w:t xml:space="preserve">al-Tinbuktī, </w:t>
      </w:r>
      <w:r>
        <w:rPr>
          <w:rFonts w:ascii="Times New Roman" w:hAnsi="Times New Roman" w:cs="Times New Roman"/>
          <w:i/>
          <w:iCs/>
          <w:sz w:val="22"/>
          <w:szCs w:val="18"/>
        </w:rPr>
        <w:t xml:space="preserve">Nayl, </w:t>
      </w:r>
      <w:del w:id="7678" w:author="John Peate" w:date="2023-08-10T17:48:00Z">
        <w:r w:rsidDel="0029235C">
          <w:rPr>
            <w:rFonts w:ascii="Times New Roman" w:hAnsi="Times New Roman" w:cs="Times New Roman"/>
            <w:sz w:val="22"/>
            <w:szCs w:val="18"/>
          </w:rPr>
          <w:delText xml:space="preserve">ed. al-Harrāma, </w:delText>
        </w:r>
      </w:del>
      <w:r>
        <w:rPr>
          <w:rFonts w:ascii="Times New Roman" w:hAnsi="Times New Roman" w:cs="Times New Roman"/>
          <w:sz w:val="22"/>
          <w:szCs w:val="18"/>
        </w:rPr>
        <w:t xml:space="preserve">#267, 235; </w:t>
      </w:r>
      <w:r>
        <w:rPr>
          <w:rFonts w:ascii="Times New Roman" w:hAnsi="Times New Roman" w:cs="Times New Roman"/>
          <w:i/>
          <w:iCs/>
          <w:sz w:val="22"/>
          <w:szCs w:val="18"/>
        </w:rPr>
        <w:t>Kifāya,</w:t>
      </w:r>
      <w:r>
        <w:rPr>
          <w:rFonts w:ascii="Times New Roman" w:hAnsi="Times New Roman" w:cs="Times New Roman"/>
          <w:iCs/>
          <w:sz w:val="22"/>
          <w:szCs w:val="18"/>
        </w:rPr>
        <w:t xml:space="preserve"> </w:t>
      </w:r>
      <w:del w:id="7679" w:author="John Peate" w:date="2023-08-10T17:48:00Z">
        <w:r w:rsidDel="0029235C">
          <w:rPr>
            <w:rFonts w:ascii="Times New Roman" w:hAnsi="Times New Roman" w:cs="Times New Roman"/>
            <w:iCs/>
            <w:sz w:val="22"/>
            <w:szCs w:val="18"/>
          </w:rPr>
          <w:delText>ed. Muṭīʿ</w:delText>
        </w:r>
        <w:r w:rsidDel="0029235C">
          <w:rPr>
            <w:rFonts w:ascii="Times New Roman" w:hAnsi="Times New Roman" w:cs="Times New Roman"/>
            <w:sz w:val="22"/>
            <w:szCs w:val="18"/>
          </w:rPr>
          <w:delText xml:space="preserve">, I, </w:delText>
        </w:r>
      </w:del>
      <w:r>
        <w:rPr>
          <w:rFonts w:ascii="Times New Roman" w:hAnsi="Times New Roman" w:cs="Times New Roman"/>
          <w:sz w:val="22"/>
          <w:szCs w:val="18"/>
        </w:rPr>
        <w:t>#226, 255.</w:t>
      </w:r>
    </w:p>
  </w:footnote>
  <w:footnote w:id="113">
    <w:p w14:paraId="510E68DB" w14:textId="23C76F7E" w:rsidR="00C07C8A" w:rsidRDefault="00776940">
      <w:pPr>
        <w:pStyle w:val="FootnoteText"/>
        <w:jc w:val="both"/>
        <w:rPr>
          <w:rFonts w:ascii="Times New Roman" w:hAnsi="Times New Roman" w:cs="Times New Roman"/>
          <w:sz w:val="22"/>
          <w:szCs w:val="18"/>
          <w:lang w:val="es-ES"/>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The major source of the </w:t>
      </w:r>
      <w:r>
        <w:rPr>
          <w:rFonts w:ascii="Times New Roman" w:hAnsi="Times New Roman" w:cs="Times New Roman"/>
          <w:i/>
          <w:iCs/>
          <w:sz w:val="22"/>
          <w:szCs w:val="18"/>
        </w:rPr>
        <w:t>Nayl</w:t>
      </w:r>
      <w:r>
        <w:rPr>
          <w:rFonts w:ascii="Times New Roman" w:hAnsi="Times New Roman" w:cs="Times New Roman"/>
          <w:sz w:val="22"/>
          <w:szCs w:val="18"/>
        </w:rPr>
        <w:t xml:space="preserve"> and the </w:t>
      </w:r>
      <w:r>
        <w:rPr>
          <w:rFonts w:ascii="Times New Roman" w:hAnsi="Times New Roman" w:cs="Times New Roman"/>
          <w:i/>
          <w:iCs/>
          <w:sz w:val="22"/>
          <w:szCs w:val="18"/>
        </w:rPr>
        <w:t>Kifāya</w:t>
      </w:r>
      <w:r>
        <w:rPr>
          <w:rFonts w:ascii="Times New Roman" w:hAnsi="Times New Roman" w:cs="Times New Roman"/>
          <w:sz w:val="22"/>
          <w:szCs w:val="18"/>
        </w:rPr>
        <w:t xml:space="preserve">, however, is the work </w:t>
      </w:r>
      <w:r>
        <w:rPr>
          <w:rFonts w:ascii="Times New Roman" w:hAnsi="Times New Roman" w:cs="Times New Roman"/>
          <w:i/>
          <w:iCs/>
          <w:sz w:val="22"/>
          <w:szCs w:val="18"/>
        </w:rPr>
        <w:t>Tawshīḥ al-</w:t>
      </w:r>
      <w:del w:id="7759" w:author="John Peate" w:date="2023-08-10T17:48:00Z">
        <w:r w:rsidDel="0029235C">
          <w:rPr>
            <w:rFonts w:ascii="Times New Roman" w:hAnsi="Times New Roman" w:cs="Times New Roman"/>
            <w:i/>
            <w:iCs/>
            <w:sz w:val="22"/>
            <w:szCs w:val="18"/>
          </w:rPr>
          <w:delText xml:space="preserve">Dībāj </w:delText>
        </w:r>
      </w:del>
      <w:ins w:id="7760" w:author="John Peate" w:date="2023-08-10T17:48:00Z">
        <w:r w:rsidR="0029235C">
          <w:rPr>
            <w:rFonts w:ascii="Times New Roman" w:hAnsi="Times New Roman" w:cs="Times New Roman"/>
            <w:i/>
            <w:iCs/>
            <w:sz w:val="22"/>
            <w:szCs w:val="18"/>
          </w:rPr>
          <w:t xml:space="preserve">dībāj </w:t>
        </w:r>
      </w:ins>
      <w:r>
        <w:rPr>
          <w:rFonts w:ascii="Times New Roman" w:hAnsi="Times New Roman" w:cs="Times New Roman"/>
          <w:i/>
          <w:iCs/>
          <w:sz w:val="22"/>
          <w:szCs w:val="18"/>
        </w:rPr>
        <w:t>wa-ḥilyat al-ibtihāj</w:t>
      </w:r>
      <w:r>
        <w:rPr>
          <w:rFonts w:ascii="Times New Roman" w:hAnsi="Times New Roman" w:cs="Times New Roman"/>
          <w:sz w:val="22"/>
          <w:szCs w:val="18"/>
        </w:rPr>
        <w:t>, by Muḥammad b. Yaḥy</w:t>
      </w:r>
      <w:del w:id="7761" w:author="John Peate" w:date="2023-08-10T12:05:00Z">
        <w:r w:rsidDel="000808C2">
          <w:rPr>
            <w:rFonts w:ascii="Times New Roman" w:hAnsi="Times New Roman" w:cs="Times New Roman"/>
            <w:sz w:val="22"/>
            <w:szCs w:val="18"/>
          </w:rPr>
          <w:delText>à</w:delText>
        </w:r>
      </w:del>
      <w:ins w:id="7762" w:author="John Peate" w:date="2023-08-10T12:05:00Z">
        <w:r w:rsidR="000808C2">
          <w:rPr>
            <w:rFonts w:ascii="Times New Roman" w:hAnsi="Times New Roman" w:cs="Times New Roman"/>
            <w:sz w:val="22"/>
            <w:szCs w:val="18"/>
          </w:rPr>
          <w:t>ā</w:t>
        </w:r>
      </w:ins>
      <w:r>
        <w:rPr>
          <w:rFonts w:ascii="Times New Roman" w:hAnsi="Times New Roman" w:cs="Times New Roman"/>
          <w:sz w:val="22"/>
          <w:szCs w:val="18"/>
        </w:rPr>
        <w:t xml:space="preserve"> b. ʿUmar Badr al-Dīn al-Qarāfī (d. 1009/1601), </w:t>
      </w:r>
      <w:ins w:id="7763" w:author="John Peate" w:date="2023-08-10T17:48:00Z">
        <w:r w:rsidR="0029235C">
          <w:rPr>
            <w:rFonts w:ascii="Times New Roman" w:hAnsi="Times New Roman" w:cs="Times New Roman"/>
            <w:sz w:val="22"/>
            <w:szCs w:val="18"/>
          </w:rPr>
          <w:t xml:space="preserve">an </w:t>
        </w:r>
      </w:ins>
      <w:r>
        <w:rPr>
          <w:rFonts w:ascii="Times New Roman" w:hAnsi="Times New Roman" w:cs="Times New Roman"/>
          <w:sz w:val="22"/>
          <w:szCs w:val="18"/>
        </w:rPr>
        <w:t xml:space="preserve">Egyptian Mālikī jurist and </w:t>
      </w:r>
      <w:del w:id="7764" w:author="John Peate" w:date="2023-08-10T12:07:00Z">
        <w:r w:rsidDel="000808C2">
          <w:rPr>
            <w:rFonts w:ascii="Times New Roman" w:hAnsi="Times New Roman" w:cs="Times New Roman"/>
            <w:sz w:val="22"/>
            <w:szCs w:val="18"/>
          </w:rPr>
          <w:delText>qadi</w:delText>
        </w:r>
      </w:del>
      <w:ins w:id="7765" w:author="John Peate" w:date="2023-08-10T12:07:00Z">
        <w:r w:rsidR="000808C2" w:rsidRPr="000808C2">
          <w:rPr>
            <w:rFonts w:ascii="Times New Roman" w:hAnsi="Times New Roman" w:cs="Times New Roman"/>
            <w:i/>
            <w:iCs/>
            <w:sz w:val="22"/>
            <w:szCs w:val="18"/>
            <w:rPrChange w:id="7766" w:author="John Peate" w:date="2023-08-10T12:09:00Z">
              <w:rPr>
                <w:rFonts w:ascii="Times New Roman" w:hAnsi="Times New Roman" w:cs="Times New Roman"/>
                <w:sz w:val="22"/>
                <w:szCs w:val="18"/>
              </w:rPr>
            </w:rPrChange>
          </w:rPr>
          <w:t>qāḍī</w:t>
        </w:r>
      </w:ins>
      <w:del w:id="7767" w:author="John Peate" w:date="2023-08-10T17:48:00Z">
        <w:r w:rsidDel="0029235C">
          <w:rPr>
            <w:rFonts w:ascii="Times New Roman" w:hAnsi="Times New Roman" w:cs="Times New Roman"/>
            <w:sz w:val="22"/>
            <w:szCs w:val="18"/>
          </w:rPr>
          <w:delText xml:space="preserve">. </w:delText>
        </w:r>
      </w:del>
      <w:ins w:id="7768" w:author="John Peate" w:date="2023-08-10T17:48:00Z">
        <w:r w:rsidR="0029235C">
          <w:rPr>
            <w:rFonts w:ascii="Times New Roman" w:hAnsi="Times New Roman" w:cs="Times New Roman"/>
            <w:sz w:val="22"/>
            <w:szCs w:val="18"/>
          </w:rPr>
          <w:t xml:space="preserve">: </w:t>
        </w:r>
      </w:ins>
      <w:del w:id="7769" w:author="John Peate" w:date="2023-08-10T17:49:00Z">
        <w:r w:rsidDel="0029235C">
          <w:rPr>
            <w:rFonts w:ascii="Times New Roman" w:hAnsi="Times New Roman" w:cs="Times New Roman"/>
            <w:sz w:val="22"/>
            <w:szCs w:val="18"/>
            <w:lang w:val="es-ES"/>
          </w:rPr>
          <w:delText xml:space="preserve">See </w:delText>
        </w:r>
      </w:del>
      <w:ins w:id="7770" w:author="John Peate" w:date="2023-08-10T17:49:00Z">
        <w:r w:rsidR="0029235C">
          <w:rPr>
            <w:rFonts w:ascii="Times New Roman" w:hAnsi="Times New Roman" w:cs="Times New Roman"/>
            <w:sz w:val="22"/>
            <w:szCs w:val="18"/>
            <w:lang w:val="es-ES"/>
          </w:rPr>
          <w:t xml:space="preserve">see </w:t>
        </w:r>
      </w:ins>
      <w:r>
        <w:rPr>
          <w:rFonts w:ascii="Times New Roman" w:hAnsi="Times New Roman" w:cs="Times New Roman"/>
          <w:sz w:val="22"/>
          <w:szCs w:val="18"/>
          <w:lang w:val="es-ES"/>
        </w:rPr>
        <w:t xml:space="preserve">Fernando R. Mediano, “Estudios de las fuentes del </w:t>
      </w:r>
      <w:r>
        <w:rPr>
          <w:rFonts w:ascii="Times New Roman" w:hAnsi="Times New Roman" w:cs="Times New Roman"/>
          <w:i/>
          <w:iCs/>
          <w:sz w:val="22"/>
          <w:szCs w:val="18"/>
          <w:lang w:val="es-ES"/>
        </w:rPr>
        <w:t>Nayl al-ibtihāŷ</w:t>
      </w:r>
      <w:r>
        <w:rPr>
          <w:rFonts w:ascii="Times New Roman" w:hAnsi="Times New Roman" w:cs="Times New Roman"/>
          <w:sz w:val="22"/>
          <w:szCs w:val="18"/>
          <w:lang w:val="es-ES"/>
        </w:rPr>
        <w:t xml:space="preserve"> de Aḥmad Bābā e índices de los personajes biografiados en él”, in </w:t>
      </w:r>
      <w:r>
        <w:rPr>
          <w:rFonts w:ascii="Times New Roman" w:hAnsi="Times New Roman" w:cs="Times New Roman"/>
          <w:i/>
          <w:iCs/>
          <w:sz w:val="22"/>
          <w:szCs w:val="18"/>
          <w:lang w:val="es-ES"/>
        </w:rPr>
        <w:t>Estudios onomástico-biográficos de al-Andalus</w:t>
      </w:r>
      <w:r>
        <w:rPr>
          <w:rFonts w:ascii="Times New Roman" w:hAnsi="Times New Roman" w:cs="Times New Roman"/>
          <w:sz w:val="22"/>
          <w:szCs w:val="18"/>
          <w:lang w:val="es-ES"/>
        </w:rPr>
        <w:t xml:space="preserve">, III, ed. María Luisa Ávila (Granada: Consejo Superior de Investigaciones Científicas, Escuela de Estudios Árabes, 1990), </w:t>
      </w:r>
      <w:ins w:id="7771" w:author="John Peate" w:date="2023-08-10T17:49:00Z">
        <w:r w:rsidR="0029235C">
          <w:rPr>
            <w:rFonts w:ascii="Times New Roman" w:hAnsi="Times New Roman" w:cs="Times New Roman"/>
            <w:sz w:val="22"/>
            <w:szCs w:val="18"/>
            <w:lang w:val="es-ES"/>
          </w:rPr>
          <w:t xml:space="preserve">78–79 and </w:t>
        </w:r>
      </w:ins>
      <w:r>
        <w:rPr>
          <w:rFonts w:ascii="Times New Roman" w:hAnsi="Times New Roman" w:cs="Times New Roman"/>
          <w:sz w:val="22"/>
          <w:szCs w:val="18"/>
          <w:lang w:val="es-ES"/>
        </w:rPr>
        <w:t>159–55</w:t>
      </w:r>
      <w:del w:id="7772" w:author="John Peate" w:date="2023-08-10T17:49:00Z">
        <w:r w:rsidDel="0029235C">
          <w:rPr>
            <w:rFonts w:ascii="Times New Roman" w:hAnsi="Times New Roman" w:cs="Times New Roman"/>
            <w:sz w:val="22"/>
            <w:szCs w:val="18"/>
            <w:lang w:val="es-ES"/>
          </w:rPr>
          <w:delText>, especially 78–79</w:delText>
        </w:r>
      </w:del>
      <w:r>
        <w:rPr>
          <w:rFonts w:ascii="Times New Roman" w:hAnsi="Times New Roman" w:cs="Times New Roman"/>
          <w:sz w:val="22"/>
          <w:szCs w:val="18"/>
          <w:lang w:val="es-ES"/>
        </w:rPr>
        <w:t>.</w:t>
      </w:r>
    </w:p>
  </w:footnote>
  <w:footnote w:id="114">
    <w:p w14:paraId="30D96D54" w14:textId="538C89BB" w:rsidR="00C07C8A" w:rsidRDefault="00776940">
      <w:pPr>
        <w:pStyle w:val="FootnoteText"/>
        <w:jc w:val="both"/>
        <w:rPr>
          <w:rFonts w:ascii="Times New Roman" w:hAnsi="Times New Roman" w:cs="Times New Roman"/>
          <w:sz w:val="22"/>
          <w:szCs w:val="18"/>
          <w:rtl/>
          <w:lang w:val="es-ES" w:bidi="ar-SY"/>
        </w:rPr>
      </w:pPr>
      <w:r>
        <w:rPr>
          <w:rStyle w:val="FootnoteReference"/>
          <w:rFonts w:ascii="Times New Roman" w:hAnsi="Times New Roman" w:cs="Times New Roman"/>
          <w:sz w:val="22"/>
          <w:szCs w:val="18"/>
        </w:rPr>
        <w:footnoteRef/>
      </w:r>
      <w:r>
        <w:rPr>
          <w:rFonts w:ascii="Times New Roman" w:hAnsi="Times New Roman" w:cs="Times New Roman"/>
          <w:sz w:val="22"/>
          <w:szCs w:val="18"/>
          <w:lang w:val="es-ES"/>
        </w:rPr>
        <w:t xml:space="preserve"> ʿAbd Allāh b. Saʿīd b. Yaḥy</w:t>
      </w:r>
      <w:del w:id="7856" w:author="John Peate" w:date="2023-08-10T12:05:00Z">
        <w:r w:rsidDel="000808C2">
          <w:rPr>
            <w:rFonts w:ascii="Times New Roman" w:hAnsi="Times New Roman" w:cs="Times New Roman"/>
            <w:sz w:val="22"/>
            <w:szCs w:val="18"/>
            <w:lang w:val="es-ES"/>
          </w:rPr>
          <w:delText>à</w:delText>
        </w:r>
      </w:del>
      <w:ins w:id="7857" w:author="John Peate" w:date="2023-08-10T12:05:00Z">
        <w:r w:rsidR="000808C2">
          <w:rPr>
            <w:rFonts w:ascii="Times New Roman" w:hAnsi="Times New Roman" w:cs="Times New Roman"/>
            <w:sz w:val="22"/>
            <w:szCs w:val="18"/>
            <w:lang w:val="es-ES"/>
          </w:rPr>
          <w:t>ā</w:t>
        </w:r>
      </w:ins>
      <w:r>
        <w:rPr>
          <w:rFonts w:ascii="Times New Roman" w:hAnsi="Times New Roman" w:cs="Times New Roman"/>
          <w:sz w:val="22"/>
          <w:szCs w:val="18"/>
          <w:lang w:val="es-ES"/>
        </w:rPr>
        <w:t xml:space="preserve"> b. Muʿāwiya b. ʿAbd Allāh al-Zammūrī (d. after 888/1484), a disciple of Ibn al Qawrī, see </w:t>
      </w:r>
      <w:del w:id="7858" w:author="John Peate" w:date="2023-08-10T17:49:00Z">
        <w:r w:rsidDel="0029235C">
          <w:rPr>
            <w:rFonts w:ascii="Times New Roman" w:hAnsi="Times New Roman" w:cs="Times New Roman"/>
            <w:sz w:val="22"/>
            <w:szCs w:val="18"/>
            <w:lang w:val="es-ES"/>
          </w:rPr>
          <w:delText xml:space="preserve">Aḥmad Bābā al-Tinbuktī, </w:delText>
        </w:r>
      </w:del>
      <w:r>
        <w:rPr>
          <w:rFonts w:ascii="Times New Roman" w:hAnsi="Times New Roman" w:cs="Times New Roman"/>
          <w:i/>
          <w:iCs/>
          <w:sz w:val="22"/>
          <w:szCs w:val="18"/>
          <w:lang w:val="es-ES"/>
        </w:rPr>
        <w:t xml:space="preserve">Kifāya, </w:t>
      </w:r>
      <w:del w:id="7859" w:author="John Peate" w:date="2023-08-10T17:49:00Z">
        <w:r w:rsidDel="0029235C">
          <w:rPr>
            <w:rFonts w:ascii="Times New Roman" w:hAnsi="Times New Roman" w:cs="Times New Roman"/>
            <w:sz w:val="22"/>
            <w:szCs w:val="18"/>
            <w:lang w:val="es-ES"/>
          </w:rPr>
          <w:delText xml:space="preserve">ed. </w:delText>
        </w:r>
        <w:r w:rsidDel="0029235C">
          <w:rPr>
            <w:rFonts w:ascii="Times New Roman" w:hAnsi="Times New Roman" w:cs="Times New Roman"/>
            <w:sz w:val="22"/>
            <w:szCs w:val="18"/>
          </w:rPr>
          <w:delText xml:space="preserve">Muṭīʿ, I, </w:delText>
        </w:r>
      </w:del>
      <w:r>
        <w:rPr>
          <w:rFonts w:ascii="Times New Roman" w:hAnsi="Times New Roman" w:cs="Times New Roman"/>
          <w:sz w:val="22"/>
          <w:szCs w:val="18"/>
        </w:rPr>
        <w:t>#225, vol. I, 254</w:t>
      </w:r>
      <w:del w:id="7860" w:author="John Peate" w:date="2023-08-10T11:45:00Z">
        <w:r w:rsidDel="00B77032">
          <w:rPr>
            <w:rFonts w:ascii="Times New Roman" w:hAnsi="Times New Roman" w:cs="Times New Roman"/>
            <w:sz w:val="22"/>
            <w:szCs w:val="18"/>
          </w:rPr>
          <w:delText>-5</w:delText>
        </w:r>
      </w:del>
      <w:ins w:id="7861" w:author="John Peate" w:date="2023-08-10T11:45:00Z">
        <w:r w:rsidR="00B77032">
          <w:rPr>
            <w:rFonts w:ascii="Times New Roman" w:hAnsi="Times New Roman" w:cs="Times New Roman"/>
            <w:sz w:val="22"/>
            <w:szCs w:val="18"/>
          </w:rPr>
          <w:t>–</w:t>
        </w:r>
      </w:ins>
      <w:r>
        <w:rPr>
          <w:rFonts w:ascii="Times New Roman" w:hAnsi="Times New Roman" w:cs="Times New Roman"/>
          <w:sz w:val="22"/>
          <w:szCs w:val="18"/>
        </w:rPr>
        <w:t>5.</w:t>
      </w:r>
    </w:p>
  </w:footnote>
  <w:footnote w:id="115">
    <w:p w14:paraId="20440C34" w14:textId="7EA1E8EF"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John O. Hunwick, “Fez and West Africa in the fifteenth and sixteenth centuries: Scholarly and Sharifian networks”, in </w:t>
      </w:r>
      <w:r>
        <w:rPr>
          <w:rFonts w:ascii="Times New Roman" w:hAnsi="Times New Roman" w:cs="Times New Roman"/>
          <w:i/>
          <w:iCs/>
          <w:sz w:val="22"/>
          <w:szCs w:val="18"/>
        </w:rPr>
        <w:t xml:space="preserve">Fès et l’Afrique. </w:t>
      </w:r>
      <w:r>
        <w:rPr>
          <w:rFonts w:ascii="Times New Roman" w:hAnsi="Times New Roman" w:cs="Times New Roman"/>
          <w:i/>
          <w:iCs/>
          <w:sz w:val="22"/>
          <w:szCs w:val="18"/>
          <w:lang w:val="fr-FR"/>
        </w:rPr>
        <w:t>Relations économiques, culturelles et spirituelles</w:t>
      </w:r>
      <w:r>
        <w:rPr>
          <w:rFonts w:ascii="Times New Roman" w:hAnsi="Times New Roman" w:cs="Times New Roman"/>
          <w:sz w:val="22"/>
          <w:szCs w:val="18"/>
          <w:lang w:val="fr-FR"/>
        </w:rPr>
        <w:t>,</w:t>
      </w:r>
      <w:ins w:id="7892" w:author="John Peate" w:date="2023-08-10T17:50:00Z">
        <w:r w:rsidR="0029235C">
          <w:rPr>
            <w:rFonts w:ascii="Times New Roman" w:hAnsi="Times New Roman" w:cs="Times New Roman"/>
            <w:sz w:val="22"/>
            <w:szCs w:val="18"/>
            <w:lang w:val="fr-FR"/>
          </w:rPr>
          <w:t xml:space="preserve"> </w:t>
        </w:r>
      </w:ins>
      <w:del w:id="7893" w:author="John Peate" w:date="2023-08-10T17:50:00Z">
        <w:r w:rsidDel="0029235C">
          <w:rPr>
            <w:rFonts w:ascii="Times New Roman" w:hAnsi="Times New Roman" w:cs="Times New Roman"/>
            <w:sz w:val="22"/>
            <w:szCs w:val="18"/>
            <w:lang w:val="fr-FR"/>
          </w:rPr>
          <w:delText xml:space="preserve"> s.e. </w:delText>
        </w:r>
      </w:del>
      <w:r>
        <w:rPr>
          <w:rFonts w:ascii="Times New Roman" w:hAnsi="Times New Roman" w:cs="Times New Roman"/>
          <w:sz w:val="22"/>
          <w:szCs w:val="18"/>
          <w:lang w:val="fr-FR"/>
        </w:rPr>
        <w:t xml:space="preserve">(Rabat: Publications de l’Institut des Études Africaines, 1995), 61–63. </w:t>
      </w:r>
      <w:r>
        <w:rPr>
          <w:rFonts w:ascii="Times New Roman" w:hAnsi="Times New Roman" w:cs="Times New Roman"/>
          <w:sz w:val="22"/>
          <w:szCs w:val="18"/>
        </w:rPr>
        <w:t xml:space="preserve">About the transmission of the </w:t>
      </w:r>
      <w:r>
        <w:rPr>
          <w:rFonts w:ascii="Times New Roman" w:hAnsi="Times New Roman" w:cs="Times New Roman"/>
          <w:i/>
          <w:iCs/>
          <w:sz w:val="22"/>
          <w:szCs w:val="18"/>
        </w:rPr>
        <w:t>Shifāʾ</w:t>
      </w:r>
      <w:r>
        <w:rPr>
          <w:rFonts w:ascii="Times New Roman" w:hAnsi="Times New Roman" w:cs="Times New Roman"/>
          <w:sz w:val="22"/>
          <w:szCs w:val="18"/>
        </w:rPr>
        <w:t xml:space="preserve"> to the descendants of al-Mukhtār al-Naḥwī see Ulrich Rebstock, </w:t>
      </w:r>
      <w:r>
        <w:rPr>
          <w:rFonts w:ascii="Times New Roman" w:hAnsi="Times New Roman" w:cs="Times New Roman"/>
          <w:i/>
          <w:iCs/>
          <w:sz w:val="22"/>
          <w:szCs w:val="18"/>
        </w:rPr>
        <w:t>Maurische Literaturgeschichte</w:t>
      </w:r>
      <w:r>
        <w:rPr>
          <w:rFonts w:ascii="Times New Roman" w:hAnsi="Times New Roman" w:cs="Times New Roman"/>
          <w:sz w:val="22"/>
          <w:szCs w:val="18"/>
        </w:rPr>
        <w:t xml:space="preserve"> (Würzburg: Ergon, 2001), 36, #102.</w:t>
      </w:r>
    </w:p>
  </w:footnote>
  <w:footnote w:id="116">
    <w:p w14:paraId="6D94F4D0" w14:textId="6291D419"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lang w:val="es-ES"/>
        </w:rPr>
        <w:t xml:space="preserve"> See </w:t>
      </w:r>
      <w:del w:id="7924" w:author="John Peate" w:date="2023-08-10T17:50:00Z">
        <w:r w:rsidDel="0029235C">
          <w:rPr>
            <w:rFonts w:ascii="Times New Roman" w:hAnsi="Times New Roman" w:cs="Times New Roman"/>
            <w:sz w:val="22"/>
            <w:szCs w:val="18"/>
            <w:lang w:val="es-ES"/>
          </w:rPr>
          <w:delText xml:space="preserve">al-Saʿdī, </w:delText>
        </w:r>
      </w:del>
      <w:r>
        <w:rPr>
          <w:rFonts w:ascii="Times New Roman" w:hAnsi="Times New Roman" w:cs="Times New Roman"/>
          <w:i/>
          <w:iCs/>
          <w:sz w:val="22"/>
          <w:szCs w:val="18"/>
          <w:lang w:val="es-ES"/>
        </w:rPr>
        <w:t>Tārīkh al-sūdān</w:t>
      </w:r>
      <w:r>
        <w:rPr>
          <w:rFonts w:ascii="Times New Roman" w:hAnsi="Times New Roman" w:cs="Times New Roman"/>
          <w:sz w:val="22"/>
          <w:szCs w:val="18"/>
          <w:lang w:val="es-ES"/>
        </w:rPr>
        <w:t>, 28–</w:t>
      </w:r>
      <w:del w:id="7925" w:author="John Peate" w:date="2023-08-10T17:50:00Z">
        <w:r w:rsidDel="0029235C">
          <w:rPr>
            <w:rFonts w:ascii="Times New Roman" w:hAnsi="Times New Roman" w:cs="Times New Roman"/>
            <w:sz w:val="22"/>
            <w:szCs w:val="18"/>
            <w:lang w:val="es-ES"/>
          </w:rPr>
          <w:delText>2</w:delText>
        </w:r>
      </w:del>
      <w:r>
        <w:rPr>
          <w:rFonts w:ascii="Times New Roman" w:hAnsi="Times New Roman" w:cs="Times New Roman"/>
          <w:sz w:val="22"/>
          <w:szCs w:val="18"/>
          <w:lang w:val="es-ES"/>
        </w:rPr>
        <w:t>9</w:t>
      </w:r>
      <w:del w:id="7926" w:author="John Peate" w:date="2023-08-10T17:50:00Z">
        <w:r w:rsidDel="0029235C">
          <w:rPr>
            <w:rFonts w:ascii="Times New Roman" w:hAnsi="Times New Roman" w:cs="Times New Roman"/>
            <w:sz w:val="22"/>
            <w:szCs w:val="18"/>
            <w:lang w:val="es-ES"/>
          </w:rPr>
          <w:delText xml:space="preserve">. </w:delText>
        </w:r>
        <w:r w:rsidDel="0029235C">
          <w:rPr>
            <w:rFonts w:ascii="Times New Roman" w:hAnsi="Times New Roman" w:cs="Times New Roman"/>
            <w:sz w:val="22"/>
            <w:szCs w:val="18"/>
          </w:rPr>
          <w:delText xml:space="preserve">English translation in Hunwick, </w:delText>
        </w:r>
        <w:r w:rsidDel="0029235C">
          <w:rPr>
            <w:rFonts w:ascii="Times New Roman" w:hAnsi="Times New Roman" w:cs="Times New Roman"/>
            <w:i/>
            <w:iCs/>
            <w:sz w:val="22"/>
            <w:szCs w:val="18"/>
          </w:rPr>
          <w:delText>Timbuktu and the Songhay Empire</w:delText>
        </w:r>
        <w:r w:rsidDel="0029235C">
          <w:rPr>
            <w:rFonts w:ascii="Times New Roman" w:hAnsi="Times New Roman" w:cs="Times New Roman"/>
            <w:sz w:val="22"/>
            <w:szCs w:val="18"/>
          </w:rPr>
          <w:delText>, 40</w:delText>
        </w:r>
      </w:del>
      <w:r>
        <w:rPr>
          <w:rFonts w:ascii="Times New Roman" w:hAnsi="Times New Roman" w:cs="Times New Roman"/>
          <w:sz w:val="22"/>
          <w:szCs w:val="18"/>
        </w:rPr>
        <w:t>.</w:t>
      </w:r>
    </w:p>
  </w:footnote>
  <w:footnote w:id="117">
    <w:p w14:paraId="0680CC2C" w14:textId="4B27651D"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For the biography of </w:t>
      </w:r>
      <w:del w:id="7932" w:author="John Peate" w:date="2023-08-10T17:50:00Z">
        <w:r w:rsidDel="0029235C">
          <w:rPr>
            <w:rFonts w:ascii="Times New Roman" w:hAnsi="Times New Roman" w:cs="Times New Roman"/>
            <w:sz w:val="22"/>
            <w:szCs w:val="18"/>
          </w:rPr>
          <w:delText>Aḥmad Bābā</w:delText>
        </w:r>
        <w:r w:rsidDel="0029235C">
          <w:rPr>
            <w:rFonts w:ascii="Times New Roman" w:hAnsi="Times New Roman" w:cs="Times New Roman"/>
            <w:sz w:val="22"/>
            <w:szCs w:val="22"/>
          </w:rPr>
          <w:delText xml:space="preserve"> </w:delText>
        </w:r>
      </w:del>
      <w:r>
        <w:rPr>
          <w:rFonts w:ascii="Times New Roman" w:hAnsi="Times New Roman" w:cs="Times New Roman"/>
          <w:sz w:val="22"/>
          <w:szCs w:val="18"/>
        </w:rPr>
        <w:t>al-Tinbuktī’s grandfather, Aḥmad b. ʿUmar b. Muḥammad Aqīt, see Annex, biography #5</w:t>
      </w:r>
      <w:r w:rsidRPr="0029235C">
        <w:rPr>
          <w:rFonts w:ascii="Times New Roman" w:hAnsi="Times New Roman" w:cs="Times New Roman"/>
          <w:sz w:val="22"/>
          <w:szCs w:val="18"/>
        </w:rPr>
        <w:t>.</w:t>
      </w:r>
    </w:p>
  </w:footnote>
  <w:footnote w:id="118">
    <w:p w14:paraId="16256A29" w14:textId="224898F6"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del w:id="8053" w:author="John Peate" w:date="2023-08-12T13:42:00Z">
        <w:r w:rsidDel="00154A1C">
          <w:rPr>
            <w:rFonts w:ascii="Times New Roman" w:hAnsi="Times New Roman" w:cs="Times New Roman"/>
            <w:sz w:val="22"/>
            <w:szCs w:val="18"/>
          </w:rPr>
          <w:delText xml:space="preserve">About </w:delText>
        </w:r>
      </w:del>
      <w:ins w:id="8054" w:author="John Peate" w:date="2023-08-12T13:42:00Z">
        <w:r w:rsidR="00154A1C">
          <w:rPr>
            <w:rFonts w:ascii="Times New Roman" w:hAnsi="Times New Roman" w:cs="Times New Roman"/>
            <w:sz w:val="22"/>
            <w:szCs w:val="18"/>
          </w:rPr>
          <w:t xml:space="preserve">On </w:t>
        </w:r>
      </w:ins>
      <w:r>
        <w:rPr>
          <w:rFonts w:ascii="Times New Roman" w:hAnsi="Times New Roman" w:cs="Times New Roman"/>
          <w:sz w:val="22"/>
          <w:szCs w:val="18"/>
        </w:rPr>
        <w:t xml:space="preserve">the diffusion and popularity of al-Sanūsī’s works in the Sahel, see Dorrit Van Dalen, </w:t>
      </w:r>
      <w:r>
        <w:rPr>
          <w:rFonts w:ascii="Times New Roman" w:hAnsi="Times New Roman" w:cs="Times New Roman"/>
          <w:i/>
          <w:iCs/>
          <w:sz w:val="22"/>
          <w:szCs w:val="18"/>
        </w:rPr>
        <w:t>Doubt, Scholarship and Society in 17th-Century Central Sudanic Africa</w:t>
      </w:r>
      <w:r>
        <w:rPr>
          <w:rFonts w:ascii="Times New Roman" w:hAnsi="Times New Roman" w:cs="Times New Roman"/>
          <w:sz w:val="22"/>
          <w:szCs w:val="18"/>
        </w:rPr>
        <w:t xml:space="preserve"> (Leiden: Brill, 2016), 90, 109–19. Also, Graf, “</w:t>
      </w:r>
      <w:r>
        <w:rPr>
          <w:rFonts w:ascii="Times New Roman" w:hAnsi="Times New Roman" w:cs="Times New Roman"/>
          <w:i/>
          <w:iCs/>
          <w:sz w:val="22"/>
          <w:szCs w:val="18"/>
        </w:rPr>
        <w:t>ʿIlm al-kalām</w:t>
      </w:r>
      <w:r>
        <w:rPr>
          <w:rFonts w:ascii="Times New Roman" w:hAnsi="Times New Roman" w:cs="Times New Roman"/>
          <w:sz w:val="22"/>
          <w:szCs w:val="18"/>
        </w:rPr>
        <w:t xml:space="preserve"> in Mauretanien”.</w:t>
      </w:r>
    </w:p>
  </w:footnote>
  <w:footnote w:id="119">
    <w:p w14:paraId="346666E2" w14:textId="74F1CDB7"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Tamgrout is a location in the Darʿa valley, in the South-East of present-day Morocco. </w:t>
      </w:r>
      <w:del w:id="8180" w:author="John Peate" w:date="2023-08-11T17:58:00Z">
        <w:r w:rsidDel="00536A33">
          <w:rPr>
            <w:rFonts w:ascii="Times New Roman" w:hAnsi="Times New Roman" w:cs="Times New Roman"/>
            <w:sz w:val="22"/>
            <w:szCs w:val="18"/>
          </w:rPr>
          <w:delText>Aḥmad Bābā</w:delText>
        </w:r>
        <w:r w:rsidDel="00536A33">
          <w:rPr>
            <w:rFonts w:ascii="Times New Roman" w:hAnsi="Times New Roman" w:cs="Times New Roman"/>
            <w:sz w:val="22"/>
            <w:szCs w:val="22"/>
          </w:rPr>
          <w:delText xml:space="preserve"> </w:delText>
        </w:r>
      </w:del>
      <w:r>
        <w:rPr>
          <w:rFonts w:ascii="Times New Roman" w:hAnsi="Times New Roman" w:cs="Times New Roman"/>
          <w:sz w:val="22"/>
          <w:szCs w:val="18"/>
        </w:rPr>
        <w:t xml:space="preserve">al-Tinbuktī spent some time </w:t>
      </w:r>
      <w:del w:id="8181" w:author="John Peate" w:date="2023-08-11T17:58:00Z">
        <w:r w:rsidDel="00536A33">
          <w:rPr>
            <w:rFonts w:ascii="Times New Roman" w:hAnsi="Times New Roman" w:cs="Times New Roman"/>
            <w:sz w:val="22"/>
            <w:szCs w:val="18"/>
          </w:rPr>
          <w:delText>in it</w:delText>
        </w:r>
      </w:del>
      <w:ins w:id="8182" w:author="John Peate" w:date="2023-08-11T17:58:00Z">
        <w:r w:rsidR="00536A33">
          <w:rPr>
            <w:rFonts w:ascii="Times New Roman" w:hAnsi="Times New Roman" w:cs="Times New Roman"/>
            <w:sz w:val="22"/>
            <w:szCs w:val="18"/>
          </w:rPr>
          <w:t>there</w:t>
        </w:r>
      </w:ins>
      <w:r>
        <w:rPr>
          <w:rFonts w:ascii="Times New Roman" w:hAnsi="Times New Roman" w:cs="Times New Roman"/>
          <w:sz w:val="22"/>
          <w:szCs w:val="18"/>
        </w:rPr>
        <w:t xml:space="preserve"> on his way back to Timbuktu in 1016/1607–8 and issued several legal opinions on trade-related matters, including the </w:t>
      </w:r>
      <w:r>
        <w:rPr>
          <w:rFonts w:ascii="Times New Roman" w:hAnsi="Times New Roman" w:cs="Times New Roman"/>
          <w:i/>
          <w:iCs/>
          <w:sz w:val="22"/>
          <w:szCs w:val="18"/>
        </w:rPr>
        <w:t>Replies</w:t>
      </w:r>
      <w:r>
        <w:rPr>
          <w:rFonts w:ascii="Times New Roman" w:hAnsi="Times New Roman" w:cs="Times New Roman"/>
          <w:sz w:val="22"/>
          <w:szCs w:val="18"/>
        </w:rPr>
        <w:t xml:space="preserve"> to al-Īsī, edited and translated by J.O. Hunwick and F. Harrāq. See Aḥmad Bābā al-Tinbuktī, </w:t>
      </w:r>
      <w:r>
        <w:rPr>
          <w:rFonts w:ascii="Times New Roman" w:hAnsi="Times New Roman" w:cs="Times New Roman"/>
          <w:i/>
          <w:iCs/>
          <w:sz w:val="22"/>
          <w:szCs w:val="18"/>
        </w:rPr>
        <w:t>Miʿrāj al-ṣuʿūḍ</w:t>
      </w:r>
      <w:r>
        <w:rPr>
          <w:rFonts w:ascii="Times New Roman" w:hAnsi="Times New Roman" w:cs="Times New Roman"/>
          <w:sz w:val="22"/>
          <w:szCs w:val="18"/>
        </w:rPr>
        <w:t xml:space="preserve">, 78–91, 41–53 (English translation). Yūsuf al-Īsī was, according to </w:t>
      </w:r>
      <w:del w:id="8183" w:author="John Peate" w:date="2023-08-10T17:52:00Z">
        <w:r w:rsidDel="0029235C">
          <w:rPr>
            <w:rFonts w:ascii="Times New Roman" w:hAnsi="Times New Roman" w:cs="Times New Roman"/>
            <w:sz w:val="22"/>
            <w:szCs w:val="18"/>
          </w:rPr>
          <w:delText xml:space="preserve">J.O. </w:delText>
        </w:r>
      </w:del>
      <w:r>
        <w:rPr>
          <w:rFonts w:ascii="Times New Roman" w:hAnsi="Times New Roman" w:cs="Times New Roman"/>
          <w:sz w:val="22"/>
          <w:szCs w:val="18"/>
        </w:rPr>
        <w:t xml:space="preserve">Hunwick, the copyist of a manuscript that he acquired in Marrakech, and that included several fragments related to the </w:t>
      </w:r>
      <w:del w:id="8184" w:author="John Peate" w:date="2023-08-10T17:52:00Z">
        <w:r w:rsidRPr="0029235C" w:rsidDel="0029235C">
          <w:rPr>
            <w:rFonts w:ascii="Times New Roman" w:hAnsi="Times New Roman" w:cs="Times New Roman"/>
            <w:sz w:val="22"/>
            <w:szCs w:val="18"/>
          </w:rPr>
          <w:delText>Nāṣiriyya</w:delText>
        </w:r>
      </w:del>
      <w:ins w:id="8185" w:author="John Peate" w:date="2023-08-10T17:53:00Z">
        <w:r w:rsidR="0029235C" w:rsidRPr="0029235C">
          <w:rPr>
            <w:rFonts w:ascii="Times New Roman" w:hAnsi="Times New Roman" w:cs="Times New Roman"/>
            <w:sz w:val="22"/>
            <w:szCs w:val="18"/>
            <w:rPrChange w:id="8186" w:author="John Peate" w:date="2023-08-10T17:53:00Z">
              <w:rPr>
                <w:rFonts w:ascii="Times New Roman" w:hAnsi="Times New Roman" w:cs="Times New Roman"/>
                <w:i/>
                <w:iCs/>
                <w:sz w:val="22"/>
                <w:szCs w:val="18"/>
              </w:rPr>
            </w:rPrChange>
          </w:rPr>
          <w:t>N</w:t>
        </w:r>
      </w:ins>
      <w:ins w:id="8187" w:author="John Peate" w:date="2023-08-10T17:52:00Z">
        <w:r w:rsidR="0029235C" w:rsidRPr="0029235C">
          <w:rPr>
            <w:rFonts w:ascii="Times New Roman" w:hAnsi="Times New Roman" w:cs="Times New Roman"/>
            <w:sz w:val="22"/>
            <w:szCs w:val="18"/>
          </w:rPr>
          <w:t>āṣiriyya</w:t>
        </w:r>
      </w:ins>
      <w:r>
        <w:rPr>
          <w:rFonts w:ascii="Times New Roman" w:hAnsi="Times New Roman" w:cs="Times New Roman"/>
          <w:sz w:val="22"/>
          <w:szCs w:val="18"/>
        </w:rPr>
        <w:t>, and most significantly, a prayer from this brotherhood</w:t>
      </w:r>
      <w:del w:id="8188" w:author="John Peate" w:date="2023-08-10T17:53:00Z">
        <w:r w:rsidDel="0029235C">
          <w:rPr>
            <w:rFonts w:ascii="Times New Roman" w:hAnsi="Times New Roman" w:cs="Times New Roman"/>
            <w:sz w:val="22"/>
            <w:szCs w:val="18"/>
          </w:rPr>
          <w:delText xml:space="preserve">. </w:delText>
        </w:r>
      </w:del>
      <w:ins w:id="8189" w:author="John Peate" w:date="2023-08-10T17:53:00Z">
        <w:r w:rsidR="0029235C">
          <w:rPr>
            <w:rFonts w:ascii="Times New Roman" w:hAnsi="Times New Roman" w:cs="Times New Roman"/>
            <w:sz w:val="22"/>
            <w:szCs w:val="18"/>
          </w:rPr>
          <w:t xml:space="preserve">: </w:t>
        </w:r>
      </w:ins>
      <w:del w:id="8190" w:author="John Peate" w:date="2023-08-10T17:53:00Z">
        <w:r w:rsidDel="0029235C">
          <w:rPr>
            <w:rFonts w:ascii="Times New Roman" w:hAnsi="Times New Roman" w:cs="Times New Roman"/>
            <w:sz w:val="22"/>
            <w:szCs w:val="18"/>
          </w:rPr>
          <w:delText xml:space="preserve">See </w:delText>
        </w:r>
      </w:del>
      <w:ins w:id="8191" w:author="John Peate" w:date="2023-08-10T17:53:00Z">
        <w:r w:rsidR="0029235C">
          <w:rPr>
            <w:rFonts w:ascii="Times New Roman" w:hAnsi="Times New Roman" w:cs="Times New Roman"/>
            <w:sz w:val="22"/>
            <w:szCs w:val="18"/>
          </w:rPr>
          <w:t xml:space="preserve">see </w:t>
        </w:r>
      </w:ins>
      <w:r>
        <w:rPr>
          <w:rFonts w:ascii="Times New Roman" w:hAnsi="Times New Roman" w:cs="Times New Roman"/>
          <w:sz w:val="22"/>
          <w:szCs w:val="18"/>
        </w:rPr>
        <w:t>Mss. Hunwick 535–45, Africana Library, Northwestern University</w:t>
      </w:r>
      <w:del w:id="8192" w:author="John Peate" w:date="2023-08-10T17:53:00Z">
        <w:r w:rsidDel="0029235C">
          <w:rPr>
            <w:rFonts w:ascii="Times New Roman" w:hAnsi="Times New Roman" w:cs="Times New Roman"/>
            <w:sz w:val="22"/>
            <w:szCs w:val="18"/>
          </w:rPr>
          <w:delText xml:space="preserve">. </w:delText>
        </w:r>
      </w:del>
      <w:ins w:id="8193" w:author="John Peate" w:date="2023-08-10T17:53:00Z">
        <w:r w:rsidR="0029235C">
          <w:rPr>
            <w:rFonts w:ascii="Times New Roman" w:hAnsi="Times New Roman" w:cs="Times New Roman"/>
            <w:sz w:val="22"/>
            <w:szCs w:val="18"/>
          </w:rPr>
          <w:t xml:space="preserve">; </w:t>
        </w:r>
      </w:ins>
      <w:del w:id="8194" w:author="John Peate" w:date="2023-08-10T17:53:00Z">
        <w:r w:rsidDel="0029235C">
          <w:rPr>
            <w:rFonts w:ascii="Times New Roman" w:hAnsi="Times New Roman" w:cs="Times New Roman"/>
            <w:sz w:val="22"/>
            <w:szCs w:val="18"/>
          </w:rPr>
          <w:delText xml:space="preserve">Also, </w:delText>
        </w:r>
      </w:del>
      <w:r>
        <w:rPr>
          <w:rFonts w:ascii="Times New Roman" w:hAnsi="Times New Roman" w:cs="Times New Roman"/>
          <w:sz w:val="22"/>
          <w:szCs w:val="18"/>
        </w:rPr>
        <w:t xml:space="preserve">Hunwick, </w:t>
      </w:r>
      <w:del w:id="8195" w:author="John Peate" w:date="2023-08-10T17:52:00Z">
        <w:r w:rsidDel="0029235C">
          <w:rPr>
            <w:rFonts w:ascii="Times New Roman" w:hAnsi="Times New Roman" w:cs="Times New Roman"/>
            <w:sz w:val="22"/>
            <w:szCs w:val="18"/>
          </w:rPr>
          <w:delText>J.O.,</w:delText>
        </w:r>
      </w:del>
      <w:del w:id="8196" w:author="John Peate" w:date="2023-08-10T17:53:00Z">
        <w:r w:rsidDel="0029235C">
          <w:rPr>
            <w:rFonts w:ascii="Times New Roman" w:hAnsi="Times New Roman" w:cs="Times New Roman"/>
            <w:sz w:val="22"/>
            <w:szCs w:val="18"/>
          </w:rPr>
          <w:delText xml:space="preserve"> </w:delText>
        </w:r>
      </w:del>
      <w:r>
        <w:rPr>
          <w:rFonts w:ascii="Times New Roman" w:hAnsi="Times New Roman" w:cs="Times New Roman"/>
          <w:sz w:val="22"/>
          <w:szCs w:val="18"/>
        </w:rPr>
        <w:t xml:space="preserve">“Aḥmad Bābā on slavery”, 132. The </w:t>
      </w:r>
      <w:r w:rsidRPr="0029235C">
        <w:rPr>
          <w:rFonts w:ascii="Times New Roman" w:hAnsi="Times New Roman" w:cs="Times New Roman"/>
          <w:sz w:val="22"/>
          <w:szCs w:val="18"/>
        </w:rPr>
        <w:t>Nāṣiriyya</w:t>
      </w:r>
      <w:r>
        <w:rPr>
          <w:rFonts w:ascii="Times New Roman" w:hAnsi="Times New Roman" w:cs="Times New Roman"/>
          <w:sz w:val="22"/>
          <w:szCs w:val="18"/>
        </w:rPr>
        <w:t xml:space="preserve"> brotherhood was the largest economic organization in </w:t>
      </w:r>
      <w:del w:id="8197" w:author="John Peate" w:date="2023-08-10T17:53:00Z">
        <w:r w:rsidDel="0029235C">
          <w:rPr>
            <w:rFonts w:ascii="Times New Roman" w:hAnsi="Times New Roman" w:cs="Times New Roman"/>
            <w:sz w:val="22"/>
            <w:szCs w:val="18"/>
          </w:rPr>
          <w:delText>11</w:delText>
        </w:r>
        <w:r w:rsidDel="0029235C">
          <w:rPr>
            <w:rFonts w:ascii="Times New Roman" w:hAnsi="Times New Roman" w:cs="Times New Roman"/>
            <w:sz w:val="22"/>
            <w:szCs w:val="18"/>
            <w:vertAlign w:val="superscript"/>
          </w:rPr>
          <w:delText>th</w:delText>
        </w:r>
        <w:r w:rsidDel="0029235C">
          <w:rPr>
            <w:rFonts w:ascii="Times New Roman" w:hAnsi="Times New Roman" w:cs="Times New Roman"/>
            <w:sz w:val="22"/>
            <w:szCs w:val="18"/>
          </w:rPr>
          <w:delText>/17</w:delText>
        </w:r>
        <w:r w:rsidDel="0029235C">
          <w:rPr>
            <w:rFonts w:ascii="Times New Roman" w:hAnsi="Times New Roman" w:cs="Times New Roman"/>
            <w:sz w:val="22"/>
            <w:szCs w:val="18"/>
            <w:vertAlign w:val="superscript"/>
          </w:rPr>
          <w:delText>th</w:delText>
        </w:r>
      </w:del>
      <w:ins w:id="8198" w:author="John Peate" w:date="2023-08-10T17:53:00Z">
        <w:r w:rsidR="0029235C">
          <w:rPr>
            <w:rFonts w:ascii="Times New Roman" w:hAnsi="Times New Roman" w:cs="Times New Roman"/>
            <w:sz w:val="22"/>
            <w:szCs w:val="18"/>
          </w:rPr>
          <w:t>eleventh-/seventeenth</w:t>
        </w:r>
      </w:ins>
      <w:r>
        <w:rPr>
          <w:rFonts w:ascii="Times New Roman" w:hAnsi="Times New Roman" w:cs="Times New Roman"/>
          <w:sz w:val="22"/>
          <w:szCs w:val="18"/>
        </w:rPr>
        <w:t xml:space="preserve">-century Morocco, and controlled </w:t>
      </w:r>
      <w:del w:id="8199" w:author="John Peate" w:date="2023-08-10T17:54:00Z">
        <w:r w:rsidDel="0029235C">
          <w:rPr>
            <w:rFonts w:ascii="Times New Roman" w:hAnsi="Times New Roman" w:cs="Times New Roman"/>
            <w:sz w:val="22"/>
            <w:szCs w:val="18"/>
          </w:rPr>
          <w:delText>Trans</w:delText>
        </w:r>
      </w:del>
      <w:ins w:id="8200" w:author="John Peate" w:date="2023-08-10T17:54:00Z">
        <w:r w:rsidR="0029235C">
          <w:rPr>
            <w:rFonts w:ascii="Times New Roman" w:hAnsi="Times New Roman" w:cs="Times New Roman"/>
            <w:sz w:val="22"/>
            <w:szCs w:val="18"/>
          </w:rPr>
          <w:t>trans</w:t>
        </w:r>
      </w:ins>
      <w:r>
        <w:rPr>
          <w:rFonts w:ascii="Times New Roman" w:hAnsi="Times New Roman" w:cs="Times New Roman"/>
          <w:sz w:val="22"/>
          <w:szCs w:val="18"/>
        </w:rPr>
        <w:t xml:space="preserve">-Saharan commercial routes, especially from the </w:t>
      </w:r>
      <w:del w:id="8201" w:author="John Peate" w:date="2023-08-10T17:54:00Z">
        <w:r w:rsidDel="0029235C">
          <w:rPr>
            <w:rFonts w:ascii="Times New Roman" w:hAnsi="Times New Roman" w:cs="Times New Roman"/>
            <w:sz w:val="22"/>
            <w:szCs w:val="18"/>
          </w:rPr>
          <w:delText xml:space="preserve">West </w:delText>
        </w:r>
      </w:del>
      <w:ins w:id="8202" w:author="John Peate" w:date="2023-08-10T17:54:00Z">
        <w:r w:rsidR="0029235C">
          <w:rPr>
            <w:rFonts w:ascii="Times New Roman" w:hAnsi="Times New Roman" w:cs="Times New Roman"/>
            <w:sz w:val="22"/>
            <w:szCs w:val="18"/>
          </w:rPr>
          <w:t xml:space="preserve">west </w:t>
        </w:r>
      </w:ins>
      <w:r>
        <w:rPr>
          <w:rFonts w:ascii="Times New Roman" w:hAnsi="Times New Roman" w:cs="Times New Roman"/>
          <w:sz w:val="22"/>
          <w:szCs w:val="18"/>
        </w:rPr>
        <w:t>African coast (present-day Senegal and Mauritania)</w:t>
      </w:r>
      <w:del w:id="8203" w:author="John Peate" w:date="2023-08-10T17:54:00Z">
        <w:r w:rsidDel="0029235C">
          <w:rPr>
            <w:rFonts w:ascii="Times New Roman" w:hAnsi="Times New Roman" w:cs="Times New Roman"/>
            <w:sz w:val="22"/>
            <w:szCs w:val="18"/>
          </w:rPr>
          <w:delText>,</w:delText>
        </w:r>
      </w:del>
      <w:r>
        <w:rPr>
          <w:rFonts w:ascii="Times New Roman" w:hAnsi="Times New Roman" w:cs="Times New Roman"/>
          <w:sz w:val="22"/>
          <w:szCs w:val="18"/>
        </w:rPr>
        <w:t xml:space="preserve"> and </w:t>
      </w:r>
      <w:del w:id="8204" w:author="John Peate" w:date="2023-08-10T17:54:00Z">
        <w:r w:rsidDel="0029235C">
          <w:rPr>
            <w:rFonts w:ascii="Times New Roman" w:hAnsi="Times New Roman" w:cs="Times New Roman"/>
            <w:sz w:val="22"/>
            <w:szCs w:val="18"/>
          </w:rPr>
          <w:delText>from inner</w:delText>
        </w:r>
      </w:del>
      <w:ins w:id="8205" w:author="John Peate" w:date="2023-08-10T17:54:00Z">
        <w:r w:rsidR="0029235C">
          <w:rPr>
            <w:rFonts w:ascii="Times New Roman" w:hAnsi="Times New Roman" w:cs="Times New Roman"/>
            <w:sz w:val="22"/>
            <w:szCs w:val="18"/>
          </w:rPr>
          <w:t>inland</w:t>
        </w:r>
      </w:ins>
      <w:r>
        <w:rPr>
          <w:rFonts w:ascii="Times New Roman" w:hAnsi="Times New Roman" w:cs="Times New Roman"/>
          <w:sz w:val="22"/>
          <w:szCs w:val="18"/>
        </w:rPr>
        <w:t xml:space="preserve"> territories</w:t>
      </w:r>
      <w:del w:id="8206" w:author="John Peate" w:date="2023-08-10T17:54:00Z">
        <w:r w:rsidDel="0029235C">
          <w:rPr>
            <w:rFonts w:ascii="Times New Roman" w:hAnsi="Times New Roman" w:cs="Times New Roman"/>
            <w:sz w:val="22"/>
            <w:szCs w:val="18"/>
          </w:rPr>
          <w:delText xml:space="preserve"> in West Africa</w:delText>
        </w:r>
      </w:del>
      <w:ins w:id="8207" w:author="John Peate" w:date="2023-08-10T17:54:00Z">
        <w:r w:rsidR="0029235C">
          <w:rPr>
            <w:rFonts w:ascii="Times New Roman" w:hAnsi="Times New Roman" w:cs="Times New Roman"/>
            <w:sz w:val="22"/>
            <w:szCs w:val="18"/>
          </w:rPr>
          <w:t>:</w:t>
        </w:r>
      </w:ins>
      <w:del w:id="8208" w:author="John Peate" w:date="2023-08-10T17:54:00Z">
        <w:r w:rsidDel="0029235C">
          <w:rPr>
            <w:rFonts w:ascii="Times New Roman" w:hAnsi="Times New Roman" w:cs="Times New Roman"/>
            <w:sz w:val="22"/>
            <w:szCs w:val="18"/>
          </w:rPr>
          <w:delText>.</w:delText>
        </w:r>
      </w:del>
      <w:r>
        <w:rPr>
          <w:rFonts w:ascii="Times New Roman" w:hAnsi="Times New Roman" w:cs="Times New Roman"/>
          <w:sz w:val="22"/>
          <w:szCs w:val="18"/>
        </w:rPr>
        <w:t xml:space="preserve"> </w:t>
      </w:r>
      <w:del w:id="8209" w:author="John Peate" w:date="2023-08-10T17:54:00Z">
        <w:r w:rsidDel="0029235C">
          <w:rPr>
            <w:rFonts w:ascii="Times New Roman" w:hAnsi="Times New Roman" w:cs="Times New Roman"/>
            <w:sz w:val="22"/>
            <w:szCs w:val="18"/>
          </w:rPr>
          <w:delText xml:space="preserve">See </w:delText>
        </w:r>
      </w:del>
      <w:ins w:id="8210" w:author="John Peate" w:date="2023-08-10T17:54:00Z">
        <w:r w:rsidR="0029235C">
          <w:rPr>
            <w:rFonts w:ascii="Times New Roman" w:hAnsi="Times New Roman" w:cs="Times New Roman"/>
            <w:sz w:val="22"/>
            <w:szCs w:val="18"/>
          </w:rPr>
          <w:t xml:space="preserve">see </w:t>
        </w:r>
      </w:ins>
      <w:r>
        <w:rPr>
          <w:rFonts w:ascii="Times New Roman" w:hAnsi="Times New Roman" w:cs="Times New Roman"/>
          <w:sz w:val="22"/>
          <w:szCs w:val="18"/>
        </w:rPr>
        <w:t xml:space="preserve">David Gutelius, “The Path is Easy and the Benefits Large: the Nāṣiriyya, Social Networks and Economic Change in Morocco, 1640–1830”, </w:t>
      </w:r>
      <w:r>
        <w:rPr>
          <w:rFonts w:ascii="Times New Roman" w:hAnsi="Times New Roman" w:cs="Times New Roman"/>
          <w:i/>
          <w:sz w:val="22"/>
          <w:szCs w:val="18"/>
        </w:rPr>
        <w:t>Journal of African Studies</w:t>
      </w:r>
      <w:r>
        <w:rPr>
          <w:rFonts w:ascii="Times New Roman" w:hAnsi="Times New Roman" w:cs="Times New Roman"/>
          <w:sz w:val="22"/>
          <w:szCs w:val="18"/>
        </w:rPr>
        <w:t xml:space="preserve"> 43 (2002), 27–49.</w:t>
      </w:r>
    </w:p>
  </w:footnote>
  <w:footnote w:id="120">
    <w:p w14:paraId="5785CA96" w14:textId="576BE135"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David S. Powers, </w:t>
      </w:r>
      <w:r>
        <w:rPr>
          <w:rFonts w:ascii="Times New Roman" w:hAnsi="Times New Roman" w:cs="Times New Roman"/>
          <w:i/>
          <w:iCs/>
          <w:sz w:val="22"/>
          <w:szCs w:val="18"/>
        </w:rPr>
        <w:t>Law, Society and Culture in the Maghrib, 1300–1500</w:t>
      </w:r>
      <w:r>
        <w:rPr>
          <w:rFonts w:ascii="Times New Roman" w:hAnsi="Times New Roman" w:cs="Times New Roman"/>
          <w:sz w:val="22"/>
          <w:szCs w:val="18"/>
        </w:rPr>
        <w:t xml:space="preserve"> (Cambridge: Cambridge University Press, 2002); Vincent Cornell, </w:t>
      </w:r>
      <w:r>
        <w:rPr>
          <w:rFonts w:ascii="Times New Roman" w:hAnsi="Times New Roman" w:cs="Times New Roman"/>
          <w:i/>
          <w:iCs/>
          <w:sz w:val="22"/>
          <w:szCs w:val="18"/>
        </w:rPr>
        <w:t>Realm of the Saint: Power and Authority in Moroccan Sufism</w:t>
      </w:r>
      <w:r>
        <w:rPr>
          <w:rFonts w:ascii="Times New Roman" w:hAnsi="Times New Roman" w:cs="Times New Roman"/>
          <w:sz w:val="22"/>
          <w:szCs w:val="18"/>
        </w:rPr>
        <w:t xml:space="preserve"> (Austin</w:t>
      </w:r>
      <w:ins w:id="8240" w:author="John Peate" w:date="2023-08-12T13:42:00Z">
        <w:r w:rsidR="00154A1C">
          <w:rPr>
            <w:rFonts w:ascii="Times New Roman" w:hAnsi="Times New Roman" w:cs="Times New Roman"/>
            <w:sz w:val="22"/>
            <w:szCs w:val="18"/>
          </w:rPr>
          <w:t>, TX</w:t>
        </w:r>
      </w:ins>
      <w:r>
        <w:rPr>
          <w:rFonts w:ascii="Times New Roman" w:hAnsi="Times New Roman" w:cs="Times New Roman"/>
          <w:sz w:val="22"/>
          <w:szCs w:val="18"/>
        </w:rPr>
        <w:t xml:space="preserve">: University of Texas Press, 1998). </w:t>
      </w:r>
    </w:p>
  </w:footnote>
  <w:footnote w:id="121">
    <w:p w14:paraId="42B9B834" w14:textId="77777777"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References to non-West African scholars and works can be found in the text of the article.</w:t>
      </w:r>
    </w:p>
  </w:footnote>
  <w:footnote w:id="122">
    <w:p w14:paraId="69DC8951" w14:textId="7D137D26"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del w:id="8855" w:author="John Peate" w:date="2023-08-11T16:52:00Z">
        <w:r w:rsidDel="00BB103E">
          <w:rPr>
            <w:rFonts w:ascii="Times New Roman" w:hAnsi="Times New Roman" w:cs="Times New Roman"/>
            <w:sz w:val="22"/>
            <w:szCs w:val="18"/>
          </w:rPr>
          <w:delText xml:space="preserve">Aḥmad Bābā </w:delText>
        </w:r>
      </w:del>
      <w:r>
        <w:rPr>
          <w:rFonts w:ascii="Times New Roman" w:hAnsi="Times New Roman" w:cs="Times New Roman"/>
          <w:sz w:val="22"/>
          <w:szCs w:val="18"/>
        </w:rPr>
        <w:t xml:space="preserve">al-Tinbuktī, </w:t>
      </w:r>
      <w:r>
        <w:rPr>
          <w:rFonts w:ascii="Times New Roman" w:hAnsi="Times New Roman" w:cs="Times New Roman"/>
          <w:i/>
          <w:iCs/>
          <w:sz w:val="22"/>
          <w:szCs w:val="18"/>
        </w:rPr>
        <w:t xml:space="preserve">Nayl, </w:t>
      </w:r>
      <w:del w:id="8856" w:author="John Peate" w:date="2023-08-11T16:52:00Z">
        <w:r w:rsidDel="00BB103E">
          <w:rPr>
            <w:rFonts w:ascii="Times New Roman" w:hAnsi="Times New Roman" w:cs="Times New Roman"/>
            <w:sz w:val="22"/>
            <w:szCs w:val="18"/>
          </w:rPr>
          <w:delText xml:space="preserve">ed. al-Harrāma, </w:delText>
        </w:r>
      </w:del>
      <w:r>
        <w:rPr>
          <w:rFonts w:ascii="Times New Roman" w:hAnsi="Times New Roman" w:cs="Times New Roman"/>
          <w:sz w:val="22"/>
          <w:szCs w:val="18"/>
        </w:rPr>
        <w:t xml:space="preserve">#326, 275; </w:t>
      </w:r>
      <w:r>
        <w:rPr>
          <w:rFonts w:ascii="Times New Roman" w:hAnsi="Times New Roman" w:cs="Times New Roman"/>
          <w:i/>
          <w:iCs/>
          <w:sz w:val="22"/>
          <w:szCs w:val="18"/>
        </w:rPr>
        <w:t>Kifāya,</w:t>
      </w:r>
      <w:r>
        <w:rPr>
          <w:rFonts w:ascii="Times New Roman" w:hAnsi="Times New Roman" w:cs="Times New Roman"/>
          <w:iCs/>
          <w:sz w:val="22"/>
          <w:szCs w:val="18"/>
        </w:rPr>
        <w:t xml:space="preserve"> </w:t>
      </w:r>
      <w:del w:id="8857" w:author="John Peate" w:date="2023-08-11T16:52:00Z">
        <w:r w:rsidDel="00BB103E">
          <w:rPr>
            <w:rFonts w:ascii="Times New Roman" w:hAnsi="Times New Roman" w:cs="Times New Roman"/>
            <w:iCs/>
            <w:sz w:val="22"/>
            <w:szCs w:val="18"/>
          </w:rPr>
          <w:delText>ed. Muṭīʿ</w:delText>
        </w:r>
        <w:r w:rsidDel="00BB103E">
          <w:rPr>
            <w:rFonts w:ascii="Times New Roman" w:hAnsi="Times New Roman" w:cs="Times New Roman"/>
            <w:sz w:val="22"/>
            <w:szCs w:val="18"/>
          </w:rPr>
          <w:delText xml:space="preserve">, </w:delText>
        </w:r>
      </w:del>
      <w:r>
        <w:rPr>
          <w:rFonts w:ascii="Times New Roman" w:hAnsi="Times New Roman" w:cs="Times New Roman"/>
          <w:sz w:val="22"/>
          <w:szCs w:val="18"/>
        </w:rPr>
        <w:t>I, #276, 292–</w:t>
      </w:r>
      <w:del w:id="8858" w:author="John Peate" w:date="2023-08-11T16:52:00Z">
        <w:r w:rsidDel="00BB103E">
          <w:rPr>
            <w:rFonts w:ascii="Times New Roman" w:hAnsi="Times New Roman" w:cs="Times New Roman"/>
            <w:sz w:val="22"/>
            <w:szCs w:val="18"/>
          </w:rPr>
          <w:delText>29</w:delText>
        </w:r>
      </w:del>
      <w:r>
        <w:rPr>
          <w:rFonts w:ascii="Times New Roman" w:hAnsi="Times New Roman" w:cs="Times New Roman"/>
          <w:sz w:val="22"/>
          <w:szCs w:val="18"/>
        </w:rPr>
        <w:t xml:space="preserve">3; Rebstock, </w:t>
      </w:r>
      <w:r>
        <w:rPr>
          <w:rFonts w:ascii="Times New Roman" w:hAnsi="Times New Roman" w:cs="Times New Roman"/>
          <w:i/>
          <w:iCs/>
          <w:sz w:val="22"/>
          <w:szCs w:val="18"/>
        </w:rPr>
        <w:t>Maurische Literaturgeschichte</w:t>
      </w:r>
      <w:r>
        <w:rPr>
          <w:rFonts w:ascii="Times New Roman" w:hAnsi="Times New Roman" w:cs="Times New Roman"/>
          <w:sz w:val="22"/>
          <w:szCs w:val="18"/>
        </w:rPr>
        <w:t>, 14, #45.</w:t>
      </w:r>
    </w:p>
  </w:footnote>
  <w:footnote w:id="123">
    <w:p w14:paraId="4C8CCDE1" w14:textId="5294F5B7"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del w:id="8893" w:author="John Peate" w:date="2023-08-11T16:52:00Z">
        <w:r w:rsidDel="00BB103E">
          <w:rPr>
            <w:rFonts w:ascii="Times New Roman" w:hAnsi="Times New Roman" w:cs="Times New Roman"/>
            <w:sz w:val="22"/>
            <w:szCs w:val="18"/>
          </w:rPr>
          <w:delText xml:space="preserve">Aḥmad Bābā </w:delText>
        </w:r>
      </w:del>
      <w:r>
        <w:rPr>
          <w:rFonts w:ascii="Times New Roman" w:hAnsi="Times New Roman" w:cs="Times New Roman"/>
          <w:sz w:val="22"/>
          <w:szCs w:val="18"/>
        </w:rPr>
        <w:t xml:space="preserve">al-Tinbuktī, </w:t>
      </w:r>
      <w:r>
        <w:rPr>
          <w:rFonts w:ascii="Times New Roman" w:hAnsi="Times New Roman" w:cs="Times New Roman"/>
          <w:i/>
          <w:iCs/>
          <w:sz w:val="22"/>
          <w:szCs w:val="18"/>
        </w:rPr>
        <w:t xml:space="preserve">Nayl, </w:t>
      </w:r>
      <w:del w:id="8894" w:author="John Peate" w:date="2023-08-11T16:52:00Z">
        <w:r w:rsidDel="00BB103E">
          <w:rPr>
            <w:rFonts w:ascii="Times New Roman" w:hAnsi="Times New Roman" w:cs="Times New Roman"/>
            <w:sz w:val="22"/>
            <w:szCs w:val="18"/>
          </w:rPr>
          <w:delText xml:space="preserve">ed. al-Harrāma, </w:delText>
        </w:r>
      </w:del>
      <w:r>
        <w:rPr>
          <w:rFonts w:ascii="Times New Roman" w:hAnsi="Times New Roman" w:cs="Times New Roman"/>
          <w:sz w:val="22"/>
          <w:szCs w:val="18"/>
        </w:rPr>
        <w:t xml:space="preserve">#267, 235; </w:t>
      </w:r>
      <w:r>
        <w:rPr>
          <w:rFonts w:ascii="Times New Roman" w:hAnsi="Times New Roman" w:cs="Times New Roman"/>
          <w:i/>
          <w:iCs/>
          <w:sz w:val="22"/>
          <w:szCs w:val="18"/>
        </w:rPr>
        <w:t>Kifāya,</w:t>
      </w:r>
      <w:r>
        <w:rPr>
          <w:rFonts w:ascii="Times New Roman" w:hAnsi="Times New Roman" w:cs="Times New Roman"/>
          <w:iCs/>
          <w:sz w:val="22"/>
          <w:szCs w:val="18"/>
        </w:rPr>
        <w:t xml:space="preserve"> </w:t>
      </w:r>
      <w:del w:id="8895" w:author="John Peate" w:date="2023-08-11T16:52:00Z">
        <w:r w:rsidDel="00BB103E">
          <w:rPr>
            <w:rFonts w:ascii="Times New Roman" w:hAnsi="Times New Roman" w:cs="Times New Roman"/>
            <w:iCs/>
            <w:sz w:val="22"/>
            <w:szCs w:val="18"/>
          </w:rPr>
          <w:delText>ed. Muṭīʿ</w:delText>
        </w:r>
        <w:r w:rsidDel="00BB103E">
          <w:rPr>
            <w:rFonts w:ascii="Times New Roman" w:hAnsi="Times New Roman" w:cs="Times New Roman"/>
            <w:sz w:val="22"/>
            <w:szCs w:val="18"/>
          </w:rPr>
          <w:delText xml:space="preserve">, </w:delText>
        </w:r>
      </w:del>
      <w:r>
        <w:rPr>
          <w:rFonts w:ascii="Times New Roman" w:hAnsi="Times New Roman" w:cs="Times New Roman"/>
          <w:sz w:val="22"/>
          <w:szCs w:val="18"/>
        </w:rPr>
        <w:t xml:space="preserve">I, #226, 255; Rebstock, </w:t>
      </w:r>
      <w:r>
        <w:rPr>
          <w:rFonts w:ascii="Times New Roman" w:hAnsi="Times New Roman" w:cs="Times New Roman"/>
          <w:i/>
          <w:iCs/>
          <w:sz w:val="22"/>
          <w:szCs w:val="18"/>
        </w:rPr>
        <w:t>Maurische Literaturgeschichte</w:t>
      </w:r>
      <w:r>
        <w:rPr>
          <w:rFonts w:ascii="Times New Roman" w:hAnsi="Times New Roman" w:cs="Times New Roman"/>
          <w:sz w:val="22"/>
          <w:szCs w:val="18"/>
        </w:rPr>
        <w:t>, 12, #37.</w:t>
      </w:r>
    </w:p>
  </w:footnote>
  <w:footnote w:id="124">
    <w:p w14:paraId="50C30854" w14:textId="0625B3A6"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del w:id="8926" w:author="John Peate" w:date="2023-08-11T16:53:00Z">
        <w:r w:rsidDel="00BB103E">
          <w:rPr>
            <w:rFonts w:ascii="Times New Roman" w:hAnsi="Times New Roman" w:cs="Times New Roman"/>
            <w:sz w:val="22"/>
            <w:szCs w:val="18"/>
          </w:rPr>
          <w:delText xml:space="preserve">Aḥmad Bābā </w:delText>
        </w:r>
      </w:del>
      <w:r>
        <w:rPr>
          <w:rFonts w:ascii="Times New Roman" w:hAnsi="Times New Roman" w:cs="Times New Roman"/>
          <w:sz w:val="22"/>
          <w:szCs w:val="18"/>
        </w:rPr>
        <w:t xml:space="preserve">al-Tinbuktī, </w:t>
      </w:r>
      <w:r>
        <w:rPr>
          <w:rFonts w:ascii="Times New Roman" w:hAnsi="Times New Roman" w:cs="Times New Roman"/>
          <w:i/>
          <w:iCs/>
          <w:sz w:val="22"/>
          <w:szCs w:val="18"/>
        </w:rPr>
        <w:t xml:space="preserve">Nayl, </w:t>
      </w:r>
      <w:del w:id="8927" w:author="John Peate" w:date="2023-08-11T16:53:00Z">
        <w:r w:rsidDel="00BB103E">
          <w:rPr>
            <w:rFonts w:ascii="Times New Roman" w:hAnsi="Times New Roman" w:cs="Times New Roman"/>
            <w:sz w:val="22"/>
            <w:szCs w:val="18"/>
          </w:rPr>
          <w:delText xml:space="preserve">ed. al-Harrāma, </w:delText>
        </w:r>
      </w:del>
      <w:r>
        <w:rPr>
          <w:rFonts w:ascii="Times New Roman" w:hAnsi="Times New Roman" w:cs="Times New Roman"/>
          <w:sz w:val="22"/>
          <w:szCs w:val="18"/>
        </w:rPr>
        <w:t xml:space="preserve">#719, 587; </w:t>
      </w:r>
      <w:r>
        <w:rPr>
          <w:rFonts w:ascii="Times New Roman" w:hAnsi="Times New Roman" w:cs="Times New Roman"/>
          <w:i/>
          <w:iCs/>
          <w:sz w:val="22"/>
          <w:szCs w:val="18"/>
        </w:rPr>
        <w:t>Kifāya,</w:t>
      </w:r>
      <w:r>
        <w:rPr>
          <w:rFonts w:ascii="Times New Roman" w:hAnsi="Times New Roman" w:cs="Times New Roman"/>
          <w:iCs/>
          <w:sz w:val="22"/>
          <w:szCs w:val="18"/>
        </w:rPr>
        <w:t xml:space="preserve"> </w:t>
      </w:r>
      <w:del w:id="8928" w:author="John Peate" w:date="2023-08-11T16:53:00Z">
        <w:r w:rsidDel="00BB103E">
          <w:rPr>
            <w:rFonts w:ascii="Times New Roman" w:hAnsi="Times New Roman" w:cs="Times New Roman"/>
            <w:iCs/>
            <w:sz w:val="22"/>
            <w:szCs w:val="18"/>
          </w:rPr>
          <w:delText>ed. Muṭīʿ</w:delText>
        </w:r>
        <w:r w:rsidDel="00BB103E">
          <w:rPr>
            <w:rFonts w:ascii="Times New Roman" w:hAnsi="Times New Roman" w:cs="Times New Roman"/>
            <w:sz w:val="22"/>
            <w:szCs w:val="18"/>
          </w:rPr>
          <w:delText xml:space="preserve">, </w:delText>
        </w:r>
      </w:del>
      <w:r>
        <w:rPr>
          <w:rFonts w:ascii="Times New Roman" w:hAnsi="Times New Roman" w:cs="Times New Roman"/>
          <w:sz w:val="22"/>
          <w:szCs w:val="18"/>
        </w:rPr>
        <w:t>II, #631, 222–</w:t>
      </w:r>
      <w:del w:id="8929" w:author="John Peate" w:date="2023-08-11T16:53:00Z">
        <w:r w:rsidDel="00BB103E">
          <w:rPr>
            <w:rFonts w:ascii="Times New Roman" w:hAnsi="Times New Roman" w:cs="Times New Roman"/>
            <w:sz w:val="22"/>
            <w:szCs w:val="18"/>
          </w:rPr>
          <w:delText>2</w:delText>
        </w:r>
      </w:del>
      <w:r>
        <w:rPr>
          <w:rFonts w:ascii="Times New Roman" w:hAnsi="Times New Roman" w:cs="Times New Roman"/>
          <w:sz w:val="22"/>
          <w:szCs w:val="18"/>
        </w:rPr>
        <w:t>3.</w:t>
      </w:r>
    </w:p>
  </w:footnote>
  <w:footnote w:id="125">
    <w:p w14:paraId="65236551" w14:textId="7C0C19F4"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bookmarkStart w:id="8974" w:name="_Hlk37434057"/>
      <w:r>
        <w:rPr>
          <w:rFonts w:ascii="Times New Roman" w:hAnsi="Times New Roman" w:cs="Times New Roman"/>
          <w:sz w:val="22"/>
          <w:szCs w:val="18"/>
        </w:rPr>
        <w:t>Makhlūf b. ʿAlī b. Ṣāliḥ al-Balbālī (d. 940/1533)</w:t>
      </w:r>
      <w:ins w:id="8975" w:author="John Peate" w:date="2023-08-11T16:53:00Z">
        <w:r w:rsidR="00720983">
          <w:rPr>
            <w:rFonts w:ascii="Times New Roman" w:hAnsi="Times New Roman" w:cs="Times New Roman"/>
            <w:sz w:val="22"/>
            <w:szCs w:val="18"/>
          </w:rPr>
          <w:t xml:space="preserve"> was</w:t>
        </w:r>
      </w:ins>
      <w:del w:id="8976" w:author="John Peate" w:date="2023-08-11T16:53:00Z">
        <w:r w:rsidDel="00720983">
          <w:rPr>
            <w:rFonts w:ascii="Times New Roman" w:hAnsi="Times New Roman" w:cs="Times New Roman"/>
            <w:sz w:val="22"/>
            <w:szCs w:val="18"/>
          </w:rPr>
          <w:delText>,</w:delText>
        </w:r>
      </w:del>
      <w:r>
        <w:rPr>
          <w:rFonts w:ascii="Times New Roman" w:hAnsi="Times New Roman" w:cs="Times New Roman"/>
          <w:sz w:val="22"/>
          <w:szCs w:val="18"/>
        </w:rPr>
        <w:t xml:space="preserve"> a jurist from Walāta who lived and taught in several </w:t>
      </w:r>
      <w:ins w:id="8977" w:author="John Peate" w:date="2023-08-11T16:53:00Z">
        <w:r w:rsidR="00720983">
          <w:rPr>
            <w:rFonts w:ascii="Times New Roman" w:hAnsi="Times New Roman" w:cs="Times New Roman"/>
            <w:sz w:val="22"/>
            <w:szCs w:val="18"/>
          </w:rPr>
          <w:t xml:space="preserve">places in the </w:t>
        </w:r>
      </w:ins>
      <w:r>
        <w:rPr>
          <w:rFonts w:ascii="Times New Roman" w:hAnsi="Times New Roman" w:cs="Times New Roman"/>
          <w:sz w:val="22"/>
          <w:szCs w:val="18"/>
        </w:rPr>
        <w:t>Sahel</w:t>
      </w:r>
      <w:ins w:id="8978" w:author="John Peate" w:date="2023-08-11T16:53:00Z">
        <w:r w:rsidR="00720983">
          <w:rPr>
            <w:rFonts w:ascii="Times New Roman" w:hAnsi="Times New Roman" w:cs="Times New Roman"/>
            <w:sz w:val="22"/>
            <w:szCs w:val="18"/>
          </w:rPr>
          <w:t>:</w:t>
        </w:r>
      </w:ins>
      <w:del w:id="8979" w:author="John Peate" w:date="2023-08-11T16:53:00Z">
        <w:r w:rsidDel="00720983">
          <w:rPr>
            <w:rFonts w:ascii="Times New Roman" w:hAnsi="Times New Roman" w:cs="Times New Roman"/>
            <w:sz w:val="22"/>
            <w:szCs w:val="18"/>
          </w:rPr>
          <w:delText>ian</w:delText>
        </w:r>
      </w:del>
      <w:r>
        <w:rPr>
          <w:rFonts w:ascii="Times New Roman" w:hAnsi="Times New Roman" w:cs="Times New Roman"/>
          <w:sz w:val="22"/>
          <w:szCs w:val="18"/>
        </w:rPr>
        <w:t xml:space="preserve"> </w:t>
      </w:r>
      <w:del w:id="8980" w:author="John Peate" w:date="2023-08-11T16:53:00Z">
        <w:r w:rsidDel="00720983">
          <w:rPr>
            <w:rFonts w:ascii="Times New Roman" w:hAnsi="Times New Roman" w:cs="Times New Roman"/>
            <w:sz w:val="22"/>
            <w:szCs w:val="18"/>
          </w:rPr>
          <w:delText xml:space="preserve">locations, </w:delText>
        </w:r>
      </w:del>
      <w:r>
        <w:rPr>
          <w:rFonts w:ascii="Times New Roman" w:hAnsi="Times New Roman" w:cs="Times New Roman"/>
          <w:sz w:val="22"/>
          <w:szCs w:val="18"/>
        </w:rPr>
        <w:t xml:space="preserve">see </w:t>
      </w:r>
      <w:del w:id="8981" w:author="John Peate" w:date="2023-08-11T16:53:00Z">
        <w:r w:rsidDel="00720983">
          <w:rPr>
            <w:rFonts w:ascii="Times New Roman" w:hAnsi="Times New Roman" w:cs="Times New Roman"/>
            <w:sz w:val="22"/>
            <w:szCs w:val="18"/>
          </w:rPr>
          <w:delText xml:space="preserve">Aḥmad Bābā </w:delText>
        </w:r>
      </w:del>
      <w:r>
        <w:rPr>
          <w:rFonts w:ascii="Times New Roman" w:hAnsi="Times New Roman" w:cs="Times New Roman"/>
          <w:sz w:val="22"/>
          <w:szCs w:val="18"/>
        </w:rPr>
        <w:t xml:space="preserve">al-Tinbuktī, </w:t>
      </w:r>
      <w:r>
        <w:rPr>
          <w:rFonts w:ascii="Times New Roman" w:hAnsi="Times New Roman" w:cs="Times New Roman"/>
          <w:i/>
          <w:iCs/>
          <w:sz w:val="22"/>
          <w:szCs w:val="18"/>
        </w:rPr>
        <w:t xml:space="preserve">Nayl, </w:t>
      </w:r>
      <w:del w:id="8982" w:author="John Peate" w:date="2023-08-11T16:53:00Z">
        <w:r w:rsidDel="00720983">
          <w:rPr>
            <w:rFonts w:ascii="Times New Roman" w:hAnsi="Times New Roman" w:cs="Times New Roman"/>
            <w:sz w:val="22"/>
            <w:szCs w:val="18"/>
          </w:rPr>
          <w:delText xml:space="preserve">ed. al-Harrāma, </w:delText>
        </w:r>
      </w:del>
      <w:r>
        <w:rPr>
          <w:rFonts w:ascii="Times New Roman" w:hAnsi="Times New Roman" w:cs="Times New Roman"/>
          <w:sz w:val="22"/>
          <w:szCs w:val="18"/>
        </w:rPr>
        <w:t xml:space="preserve">#747, 608; </w:t>
      </w:r>
      <w:r>
        <w:rPr>
          <w:rFonts w:ascii="Times New Roman" w:hAnsi="Times New Roman" w:cs="Times New Roman"/>
          <w:i/>
          <w:iCs/>
          <w:sz w:val="22"/>
          <w:szCs w:val="18"/>
        </w:rPr>
        <w:t>Kifāya,</w:t>
      </w:r>
      <w:r>
        <w:rPr>
          <w:rFonts w:ascii="Times New Roman" w:hAnsi="Times New Roman" w:cs="Times New Roman"/>
          <w:iCs/>
          <w:sz w:val="22"/>
          <w:szCs w:val="18"/>
        </w:rPr>
        <w:t xml:space="preserve"> </w:t>
      </w:r>
      <w:del w:id="8983" w:author="John Peate" w:date="2023-08-11T16:53:00Z">
        <w:r w:rsidDel="00720983">
          <w:rPr>
            <w:rFonts w:ascii="Times New Roman" w:hAnsi="Times New Roman" w:cs="Times New Roman"/>
            <w:iCs/>
            <w:sz w:val="22"/>
            <w:szCs w:val="18"/>
          </w:rPr>
          <w:delText>ed. Muṭīʿ</w:delText>
        </w:r>
        <w:r w:rsidDel="00720983">
          <w:rPr>
            <w:rFonts w:ascii="Times New Roman" w:hAnsi="Times New Roman" w:cs="Times New Roman"/>
            <w:sz w:val="22"/>
            <w:szCs w:val="18"/>
          </w:rPr>
          <w:delText xml:space="preserve">, </w:delText>
        </w:r>
      </w:del>
      <w:r>
        <w:rPr>
          <w:rFonts w:ascii="Times New Roman" w:hAnsi="Times New Roman" w:cs="Times New Roman"/>
          <w:sz w:val="22"/>
          <w:szCs w:val="18"/>
        </w:rPr>
        <w:t xml:space="preserve">II, #656, 24. Rebstock, </w:t>
      </w:r>
      <w:r>
        <w:rPr>
          <w:rFonts w:ascii="Times New Roman" w:hAnsi="Times New Roman" w:cs="Times New Roman"/>
          <w:i/>
          <w:iCs/>
          <w:sz w:val="22"/>
          <w:szCs w:val="18"/>
        </w:rPr>
        <w:t>Maurische Literaturgeschichte</w:t>
      </w:r>
      <w:r>
        <w:rPr>
          <w:rFonts w:ascii="Times New Roman" w:hAnsi="Times New Roman" w:cs="Times New Roman"/>
          <w:sz w:val="22"/>
          <w:szCs w:val="18"/>
        </w:rPr>
        <w:t>, 14, #43 “al-Bilbālī</w:t>
      </w:r>
      <w:del w:id="8984" w:author="John Peate" w:date="2023-08-11T16:54:00Z">
        <w:r w:rsidDel="00720983">
          <w:rPr>
            <w:rFonts w:ascii="Times New Roman" w:hAnsi="Times New Roman" w:cs="Times New Roman"/>
            <w:sz w:val="22"/>
            <w:szCs w:val="18"/>
          </w:rPr>
          <w:delText xml:space="preserve">”,  </w:delText>
        </w:r>
      </w:del>
      <w:ins w:id="8985" w:author="John Peate" w:date="2023-08-11T16:54:00Z">
        <w:r w:rsidR="00720983">
          <w:rPr>
            <w:rFonts w:ascii="Times New Roman" w:hAnsi="Times New Roman" w:cs="Times New Roman"/>
            <w:sz w:val="22"/>
            <w:szCs w:val="18"/>
          </w:rPr>
          <w:t xml:space="preserve">”;  </w:t>
        </w:r>
      </w:ins>
      <w:del w:id="8986" w:author="John Peate" w:date="2023-08-11T16:54:00Z">
        <w:r w:rsidDel="00720983">
          <w:rPr>
            <w:rFonts w:ascii="Times New Roman" w:hAnsi="Times New Roman" w:cs="Times New Roman"/>
            <w:sz w:val="22"/>
            <w:szCs w:val="18"/>
          </w:rPr>
          <w:delText xml:space="preserve">also </w:delText>
        </w:r>
      </w:del>
      <w:r>
        <w:rPr>
          <w:rFonts w:ascii="Times New Roman" w:hAnsi="Times New Roman" w:cs="Times New Roman"/>
          <w:sz w:val="22"/>
          <w:szCs w:val="18"/>
        </w:rPr>
        <w:t xml:space="preserve">“Makhlūf b. ʿAlī b. Ṣāliḥ al-Balbālī”, in </w:t>
      </w:r>
      <w:r>
        <w:rPr>
          <w:rFonts w:ascii="Times New Roman" w:hAnsi="Times New Roman" w:cs="Times New Roman"/>
          <w:i/>
          <w:iCs/>
          <w:sz w:val="22"/>
          <w:szCs w:val="18"/>
        </w:rPr>
        <w:t>Arabic Literature of Africa Online</w:t>
      </w:r>
      <w:r>
        <w:rPr>
          <w:rFonts w:ascii="Times New Roman" w:hAnsi="Times New Roman" w:cs="Times New Roman"/>
          <w:sz w:val="22"/>
          <w:szCs w:val="18"/>
        </w:rPr>
        <w:t xml:space="preserve">, </w:t>
      </w:r>
      <w:del w:id="8987" w:author="John Peate" w:date="2023-08-11T17:07:00Z">
        <w:r w:rsidDel="0021250F">
          <w:rPr>
            <w:rFonts w:ascii="Times New Roman" w:hAnsi="Times New Roman" w:cs="Times New Roman"/>
            <w:sz w:val="22"/>
            <w:szCs w:val="18"/>
          </w:rPr>
          <w:delText>General Editors John O. Hunwick, Rex S. O’Fahey. C</w:delText>
        </w:r>
      </w:del>
      <w:ins w:id="8988" w:author="John Peate" w:date="2023-08-11T17:07:00Z">
        <w:r w:rsidR="0021250F">
          <w:rPr>
            <w:rFonts w:ascii="Times New Roman" w:hAnsi="Times New Roman" w:cs="Times New Roman"/>
            <w:sz w:val="22"/>
            <w:szCs w:val="18"/>
          </w:rPr>
          <w:t>c</w:t>
        </w:r>
      </w:ins>
      <w:r>
        <w:rPr>
          <w:rFonts w:ascii="Times New Roman" w:hAnsi="Times New Roman" w:cs="Times New Roman"/>
          <w:sz w:val="22"/>
          <w:szCs w:val="18"/>
        </w:rPr>
        <w:t xml:space="preserve">onsulted online on 16 June 2019 &lt;http://dx.doi.org/10.1163/2405-4453_alao_COM_ALA_20001_1_4&gt;; Cherbonneau, </w:t>
      </w:r>
      <w:r>
        <w:rPr>
          <w:rFonts w:ascii="Times New Roman" w:hAnsi="Times New Roman" w:cs="Times New Roman"/>
          <w:i/>
          <w:iCs/>
          <w:sz w:val="22"/>
          <w:szCs w:val="18"/>
        </w:rPr>
        <w:t>Essai</w:t>
      </w:r>
      <w:r>
        <w:rPr>
          <w:rFonts w:ascii="Times New Roman" w:hAnsi="Times New Roman" w:cs="Times New Roman"/>
          <w:sz w:val="22"/>
          <w:szCs w:val="18"/>
        </w:rPr>
        <w:t>, 7; Bivar and Hiskett, “</w:t>
      </w:r>
      <w:del w:id="8989" w:author="John Peate" w:date="2023-08-11T17:07:00Z">
        <w:r w:rsidDel="0021250F">
          <w:rPr>
            <w:rFonts w:ascii="Times New Roman" w:hAnsi="Times New Roman" w:cs="Times New Roman"/>
            <w:sz w:val="22"/>
            <w:szCs w:val="18"/>
          </w:rPr>
          <w:delText xml:space="preserve">The </w:delText>
        </w:r>
      </w:del>
      <w:r>
        <w:rPr>
          <w:rFonts w:ascii="Times New Roman" w:hAnsi="Times New Roman" w:cs="Times New Roman"/>
          <w:sz w:val="22"/>
          <w:szCs w:val="18"/>
        </w:rPr>
        <w:t>Arabic Literature of Nigeria”, 110–1.</w:t>
      </w:r>
      <w:bookmarkEnd w:id="8974"/>
    </w:p>
  </w:footnote>
  <w:footnote w:id="126">
    <w:p w14:paraId="19F2B65C" w14:textId="03599340"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Ibn Ghāzī, Abū ʿAbd Allāh Muḥammad b. Aḥmad al-ʿUt̲h̲mānī (d. 919/1513)</w:t>
      </w:r>
      <w:ins w:id="9009" w:author="John Peate" w:date="2023-08-11T16:54:00Z">
        <w:r w:rsidR="00720983">
          <w:rPr>
            <w:rFonts w:ascii="Times New Roman" w:hAnsi="Times New Roman" w:cs="Times New Roman"/>
            <w:sz w:val="22"/>
            <w:szCs w:val="18"/>
          </w:rPr>
          <w:t xml:space="preserve"> was</w:t>
        </w:r>
      </w:ins>
      <w:del w:id="9010" w:author="John Peate" w:date="2023-08-11T16:54:00Z">
        <w:r w:rsidDel="00720983">
          <w:rPr>
            <w:rFonts w:ascii="Times New Roman" w:hAnsi="Times New Roman" w:cs="Times New Roman"/>
            <w:sz w:val="22"/>
            <w:szCs w:val="18"/>
          </w:rPr>
          <w:delText>,</w:delText>
        </w:r>
      </w:del>
      <w:r>
        <w:rPr>
          <w:rFonts w:ascii="Times New Roman" w:hAnsi="Times New Roman" w:cs="Times New Roman"/>
          <w:sz w:val="22"/>
          <w:szCs w:val="18"/>
        </w:rPr>
        <w:t xml:space="preserve"> a jurist and </w:t>
      </w:r>
      <w:del w:id="9011" w:author="John Peate" w:date="2023-08-11T16:54:00Z">
        <w:r w:rsidDel="00720983">
          <w:rPr>
            <w:rFonts w:ascii="Times New Roman" w:hAnsi="Times New Roman" w:cs="Times New Roman"/>
            <w:sz w:val="22"/>
            <w:szCs w:val="18"/>
          </w:rPr>
          <w:delText xml:space="preserve">polygraph </w:delText>
        </w:r>
      </w:del>
      <w:ins w:id="9012" w:author="John Peate" w:date="2023-08-11T16:54:00Z">
        <w:r w:rsidR="00720983">
          <w:rPr>
            <w:rFonts w:ascii="Times New Roman" w:hAnsi="Times New Roman" w:cs="Times New Roman"/>
            <w:sz w:val="22"/>
            <w:szCs w:val="18"/>
          </w:rPr>
          <w:t xml:space="preserve">polymath </w:t>
        </w:r>
      </w:ins>
      <w:r>
        <w:rPr>
          <w:rFonts w:ascii="Times New Roman" w:hAnsi="Times New Roman" w:cs="Times New Roman"/>
          <w:sz w:val="22"/>
          <w:szCs w:val="18"/>
        </w:rPr>
        <w:t>from Meknès</w:t>
      </w:r>
      <w:del w:id="9013" w:author="John Peate" w:date="2023-08-11T16:54:00Z">
        <w:r w:rsidDel="00720983">
          <w:rPr>
            <w:rFonts w:ascii="Times New Roman" w:hAnsi="Times New Roman" w:cs="Times New Roman"/>
            <w:sz w:val="22"/>
            <w:szCs w:val="18"/>
          </w:rPr>
          <w:delText xml:space="preserve">, </w:delText>
        </w:r>
      </w:del>
      <w:ins w:id="9014" w:author="John Peate" w:date="2023-08-11T16:54:00Z">
        <w:r w:rsidR="00720983">
          <w:rPr>
            <w:rFonts w:ascii="Times New Roman" w:hAnsi="Times New Roman" w:cs="Times New Roman"/>
            <w:sz w:val="22"/>
            <w:szCs w:val="18"/>
          </w:rPr>
          <w:t xml:space="preserve">: </w:t>
        </w:r>
      </w:ins>
      <w:r>
        <w:rPr>
          <w:rFonts w:ascii="Times New Roman" w:hAnsi="Times New Roman" w:cs="Times New Roman"/>
          <w:sz w:val="22"/>
          <w:szCs w:val="18"/>
        </w:rPr>
        <w:t>see John F.P</w:t>
      </w:r>
      <w:ins w:id="9015" w:author="John Peate" w:date="2023-08-11T16:54:00Z">
        <w:r w:rsidR="00720983">
          <w:rPr>
            <w:rFonts w:ascii="Times New Roman" w:hAnsi="Times New Roman" w:cs="Times New Roman"/>
            <w:sz w:val="22"/>
            <w:szCs w:val="18"/>
          </w:rPr>
          <w:t>.</w:t>
        </w:r>
      </w:ins>
      <w:r>
        <w:rPr>
          <w:rFonts w:ascii="Times New Roman" w:hAnsi="Times New Roman" w:cs="Times New Roman"/>
          <w:sz w:val="22"/>
          <w:szCs w:val="18"/>
        </w:rPr>
        <w:t xml:space="preserve"> Hopkins, “Ibn G̲h̲āzī”, in </w:t>
      </w:r>
      <w:r>
        <w:rPr>
          <w:rFonts w:ascii="Times New Roman" w:hAnsi="Times New Roman" w:cs="Times New Roman"/>
          <w:i/>
          <w:iCs/>
          <w:sz w:val="22"/>
          <w:szCs w:val="18"/>
        </w:rPr>
        <w:t>Encyclopaedia of Islam</w:t>
      </w:r>
      <w:r>
        <w:rPr>
          <w:rFonts w:ascii="Times New Roman" w:hAnsi="Times New Roman" w:cs="Times New Roman"/>
          <w:sz w:val="22"/>
          <w:szCs w:val="18"/>
        </w:rPr>
        <w:t xml:space="preserve">, </w:t>
      </w:r>
      <w:del w:id="9016" w:author="John Peate" w:date="2023-08-11T17:08:00Z">
        <w:r w:rsidDel="0021250F">
          <w:rPr>
            <w:rFonts w:ascii="Times New Roman" w:hAnsi="Times New Roman" w:cs="Times New Roman"/>
            <w:sz w:val="22"/>
            <w:szCs w:val="18"/>
          </w:rPr>
          <w:delText xml:space="preserve">Second </w:delText>
        </w:r>
      </w:del>
      <w:ins w:id="9017" w:author="John Peate" w:date="2023-08-12T13:56:00Z">
        <w:r w:rsidR="00E37418">
          <w:rPr>
            <w:rFonts w:ascii="Times New Roman" w:hAnsi="Times New Roman" w:cs="Times New Roman"/>
            <w:sz w:val="22"/>
            <w:szCs w:val="18"/>
          </w:rPr>
          <w:t>S</w:t>
        </w:r>
      </w:ins>
      <w:ins w:id="9018" w:author="John Peate" w:date="2023-08-11T17:08:00Z">
        <w:r w:rsidR="0021250F">
          <w:rPr>
            <w:rFonts w:ascii="Times New Roman" w:hAnsi="Times New Roman" w:cs="Times New Roman"/>
            <w:sz w:val="22"/>
            <w:szCs w:val="18"/>
          </w:rPr>
          <w:t xml:space="preserve">econd </w:t>
        </w:r>
      </w:ins>
      <w:del w:id="9019" w:author="John Peate" w:date="2023-08-11T17:08:00Z">
        <w:r w:rsidDel="0021250F">
          <w:rPr>
            <w:rFonts w:ascii="Times New Roman" w:hAnsi="Times New Roman" w:cs="Times New Roman"/>
            <w:sz w:val="22"/>
            <w:szCs w:val="18"/>
          </w:rPr>
          <w:delText>Edition</w:delText>
        </w:r>
      </w:del>
      <w:ins w:id="9020" w:author="John Peate" w:date="2023-08-12T13:56:00Z">
        <w:r w:rsidR="00E37418">
          <w:rPr>
            <w:rFonts w:ascii="Times New Roman" w:hAnsi="Times New Roman" w:cs="Times New Roman"/>
            <w:sz w:val="22"/>
            <w:szCs w:val="18"/>
          </w:rPr>
          <w:t>E</w:t>
        </w:r>
      </w:ins>
      <w:ins w:id="9021" w:author="John Peate" w:date="2023-08-11T17:08:00Z">
        <w:r w:rsidR="0021250F">
          <w:rPr>
            <w:rFonts w:ascii="Times New Roman" w:hAnsi="Times New Roman" w:cs="Times New Roman"/>
            <w:sz w:val="22"/>
            <w:szCs w:val="18"/>
          </w:rPr>
          <w:t>dition</w:t>
        </w:r>
      </w:ins>
      <w:r>
        <w:rPr>
          <w:rFonts w:ascii="Times New Roman" w:hAnsi="Times New Roman" w:cs="Times New Roman"/>
          <w:sz w:val="22"/>
          <w:szCs w:val="18"/>
        </w:rPr>
        <w:t xml:space="preserve">, </w:t>
      </w:r>
      <w:del w:id="9022" w:author="John Peate" w:date="2023-08-11T17:08:00Z">
        <w:r w:rsidDel="0021250F">
          <w:rPr>
            <w:rFonts w:ascii="Times New Roman" w:hAnsi="Times New Roman" w:cs="Times New Roman"/>
            <w:sz w:val="22"/>
            <w:szCs w:val="18"/>
          </w:rPr>
          <w:delText>ed. P. Bearman, Th. Bianquis, C.E. Bosworth, E. van Donzel, W.P. Heinrichs. C</w:delText>
        </w:r>
      </w:del>
      <w:ins w:id="9023" w:author="John Peate" w:date="2023-08-11T17:08:00Z">
        <w:r w:rsidR="0021250F">
          <w:rPr>
            <w:rFonts w:ascii="Times New Roman" w:hAnsi="Times New Roman" w:cs="Times New Roman"/>
            <w:sz w:val="22"/>
            <w:szCs w:val="18"/>
          </w:rPr>
          <w:t>c</w:t>
        </w:r>
      </w:ins>
      <w:r>
        <w:rPr>
          <w:rFonts w:ascii="Times New Roman" w:hAnsi="Times New Roman" w:cs="Times New Roman"/>
          <w:sz w:val="22"/>
          <w:szCs w:val="18"/>
        </w:rPr>
        <w:t>onsulted online on 16 June 2019 &lt;http://dx.doi.org/10.1163/1573-3912_islam_SIM_3172&gt;.</w:t>
      </w:r>
    </w:p>
  </w:footnote>
  <w:footnote w:id="127">
    <w:p w14:paraId="0F4AAA69" w14:textId="68FD0291" w:rsidR="00C07C8A" w:rsidRDefault="00776940">
      <w:pPr>
        <w:pStyle w:val="FootnoteText"/>
        <w:jc w:val="both"/>
        <w:rPr>
          <w:rFonts w:ascii="Times New Roman" w:hAnsi="Times New Roman" w:cs="Times New Roman"/>
          <w:sz w:val="22"/>
          <w:szCs w:val="18"/>
          <w:lang w:val="de-DE"/>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del w:id="9040" w:author="John Peate" w:date="2023-08-11T16:56:00Z">
        <w:r w:rsidDel="00720983">
          <w:rPr>
            <w:rFonts w:ascii="Times New Roman" w:hAnsi="Times New Roman" w:cs="Times New Roman"/>
            <w:sz w:val="22"/>
            <w:szCs w:val="18"/>
          </w:rPr>
          <w:delText xml:space="preserve">Aḥmad Bābā </w:delText>
        </w:r>
      </w:del>
      <w:r>
        <w:rPr>
          <w:rFonts w:ascii="Times New Roman" w:hAnsi="Times New Roman" w:cs="Times New Roman"/>
          <w:sz w:val="22"/>
          <w:szCs w:val="18"/>
        </w:rPr>
        <w:t xml:space="preserve">al-Tinbuktī, </w:t>
      </w:r>
      <w:r>
        <w:rPr>
          <w:rFonts w:ascii="Times New Roman" w:hAnsi="Times New Roman" w:cs="Times New Roman"/>
          <w:i/>
          <w:iCs/>
          <w:sz w:val="22"/>
          <w:szCs w:val="18"/>
        </w:rPr>
        <w:t xml:space="preserve">Nayl, </w:t>
      </w:r>
      <w:del w:id="9041" w:author="John Peate" w:date="2023-08-11T16:56:00Z">
        <w:r w:rsidDel="00720983">
          <w:rPr>
            <w:rFonts w:ascii="Times New Roman" w:hAnsi="Times New Roman" w:cs="Times New Roman"/>
            <w:sz w:val="22"/>
            <w:szCs w:val="18"/>
          </w:rPr>
          <w:delText xml:space="preserve">ed. al-Harrāma, </w:delText>
        </w:r>
      </w:del>
      <w:r>
        <w:rPr>
          <w:rFonts w:ascii="Times New Roman" w:hAnsi="Times New Roman" w:cs="Times New Roman"/>
          <w:sz w:val="22"/>
          <w:szCs w:val="18"/>
        </w:rPr>
        <w:t xml:space="preserve">#135, 137–138; </w:t>
      </w:r>
      <w:r>
        <w:rPr>
          <w:rFonts w:ascii="Times New Roman" w:hAnsi="Times New Roman" w:cs="Times New Roman"/>
          <w:i/>
          <w:iCs/>
          <w:sz w:val="22"/>
          <w:szCs w:val="18"/>
        </w:rPr>
        <w:t>Kifāya,</w:t>
      </w:r>
      <w:r>
        <w:rPr>
          <w:rFonts w:ascii="Times New Roman" w:hAnsi="Times New Roman" w:cs="Times New Roman"/>
          <w:iCs/>
          <w:sz w:val="22"/>
          <w:szCs w:val="18"/>
        </w:rPr>
        <w:t xml:space="preserve"> </w:t>
      </w:r>
      <w:del w:id="9042" w:author="John Peate" w:date="2023-08-11T16:56:00Z">
        <w:r w:rsidDel="00720983">
          <w:rPr>
            <w:rFonts w:ascii="Times New Roman" w:hAnsi="Times New Roman" w:cs="Times New Roman"/>
            <w:iCs/>
            <w:sz w:val="22"/>
            <w:szCs w:val="18"/>
          </w:rPr>
          <w:delText>ed. Muṭīʿ</w:delText>
        </w:r>
        <w:r w:rsidDel="00720983">
          <w:rPr>
            <w:rFonts w:ascii="Times New Roman" w:hAnsi="Times New Roman" w:cs="Times New Roman"/>
            <w:sz w:val="22"/>
            <w:szCs w:val="18"/>
            <w:lang w:val="de-DE"/>
          </w:rPr>
          <w:delText xml:space="preserve">, </w:delText>
        </w:r>
      </w:del>
      <w:r>
        <w:rPr>
          <w:rFonts w:ascii="Times New Roman" w:hAnsi="Times New Roman" w:cs="Times New Roman"/>
          <w:sz w:val="22"/>
          <w:szCs w:val="18"/>
          <w:lang w:val="de-DE"/>
        </w:rPr>
        <w:t>I, #86, 132–</w:t>
      </w:r>
      <w:del w:id="9043" w:author="John Peate" w:date="2023-08-11T16:57:00Z">
        <w:r w:rsidDel="00720983">
          <w:rPr>
            <w:rFonts w:ascii="Times New Roman" w:hAnsi="Times New Roman" w:cs="Times New Roman"/>
            <w:sz w:val="22"/>
            <w:szCs w:val="18"/>
            <w:lang w:val="de-DE"/>
          </w:rPr>
          <w:delText>3</w:delText>
        </w:r>
      </w:del>
      <w:r>
        <w:rPr>
          <w:rFonts w:ascii="Times New Roman" w:hAnsi="Times New Roman" w:cs="Times New Roman"/>
          <w:sz w:val="22"/>
          <w:szCs w:val="18"/>
          <w:lang w:val="de-DE"/>
        </w:rPr>
        <w:t xml:space="preserve">3; Rebstock, </w:t>
      </w:r>
      <w:r>
        <w:rPr>
          <w:rFonts w:ascii="Times New Roman" w:hAnsi="Times New Roman" w:cs="Times New Roman"/>
          <w:i/>
          <w:iCs/>
          <w:sz w:val="22"/>
          <w:szCs w:val="18"/>
          <w:lang w:val="de-DE"/>
        </w:rPr>
        <w:t>Maurische Literaturgeschichte</w:t>
      </w:r>
      <w:r>
        <w:rPr>
          <w:rFonts w:ascii="Times New Roman" w:hAnsi="Times New Roman" w:cs="Times New Roman"/>
          <w:sz w:val="22"/>
          <w:szCs w:val="18"/>
          <w:lang w:val="de-DE"/>
        </w:rPr>
        <w:t>, 15, #46.</w:t>
      </w:r>
    </w:p>
  </w:footnote>
  <w:footnote w:id="128">
    <w:p w14:paraId="3E784075" w14:textId="77777777" w:rsidR="00C07C8A" w:rsidRDefault="00776940">
      <w:pPr>
        <w:pStyle w:val="FootnoteText"/>
        <w:jc w:val="both"/>
        <w:rPr>
          <w:rFonts w:ascii="Times New Roman" w:hAnsi="Times New Roman" w:cs="Times New Roman"/>
          <w:sz w:val="22"/>
          <w:szCs w:val="18"/>
          <w:lang w:val="de-DE"/>
        </w:rPr>
      </w:pPr>
      <w:r>
        <w:rPr>
          <w:rStyle w:val="FootnoteReference"/>
          <w:rFonts w:ascii="Times New Roman" w:hAnsi="Times New Roman" w:cs="Times New Roman"/>
          <w:sz w:val="22"/>
          <w:szCs w:val="18"/>
        </w:rPr>
        <w:footnoteRef/>
      </w:r>
      <w:r>
        <w:rPr>
          <w:rFonts w:ascii="Times New Roman" w:hAnsi="Times New Roman" w:cs="Times New Roman"/>
          <w:sz w:val="22"/>
          <w:szCs w:val="18"/>
          <w:lang w:val="de-DE"/>
        </w:rPr>
        <w:t xml:space="preserve"> Rebstock, </w:t>
      </w:r>
      <w:r>
        <w:rPr>
          <w:rFonts w:ascii="Times New Roman" w:hAnsi="Times New Roman" w:cs="Times New Roman"/>
          <w:i/>
          <w:iCs/>
          <w:sz w:val="22"/>
          <w:szCs w:val="18"/>
          <w:lang w:val="de-DE"/>
        </w:rPr>
        <w:t>Maurische Literaturgeschichte</w:t>
      </w:r>
      <w:r>
        <w:rPr>
          <w:rFonts w:ascii="Times New Roman" w:hAnsi="Times New Roman" w:cs="Times New Roman"/>
          <w:sz w:val="22"/>
          <w:szCs w:val="18"/>
          <w:lang w:val="de-DE"/>
        </w:rPr>
        <w:t>, 7, #26.</w:t>
      </w:r>
    </w:p>
  </w:footnote>
  <w:footnote w:id="129">
    <w:p w14:paraId="264D98D4" w14:textId="77777777" w:rsidR="00C07C8A" w:rsidRDefault="00776940">
      <w:pPr>
        <w:pStyle w:val="FootnoteText"/>
        <w:jc w:val="both"/>
        <w:rPr>
          <w:rFonts w:ascii="Times New Roman" w:hAnsi="Times New Roman" w:cs="Times New Roman"/>
          <w:sz w:val="22"/>
          <w:szCs w:val="18"/>
          <w:lang w:val="de-DE"/>
        </w:rPr>
      </w:pPr>
      <w:r>
        <w:rPr>
          <w:rStyle w:val="FootnoteReference"/>
          <w:rFonts w:ascii="Times New Roman" w:hAnsi="Times New Roman" w:cs="Times New Roman"/>
          <w:sz w:val="22"/>
          <w:szCs w:val="18"/>
        </w:rPr>
        <w:footnoteRef/>
      </w:r>
      <w:r>
        <w:rPr>
          <w:rFonts w:ascii="Times New Roman" w:hAnsi="Times New Roman" w:cs="Times New Roman"/>
          <w:sz w:val="22"/>
          <w:szCs w:val="18"/>
          <w:lang w:val="de-DE"/>
        </w:rPr>
        <w:t xml:space="preserve"> Rebstock, </w:t>
      </w:r>
      <w:r>
        <w:rPr>
          <w:rFonts w:ascii="Times New Roman" w:hAnsi="Times New Roman" w:cs="Times New Roman"/>
          <w:i/>
          <w:iCs/>
          <w:sz w:val="22"/>
          <w:szCs w:val="18"/>
          <w:lang w:val="de-DE"/>
        </w:rPr>
        <w:t>Maurische Literaturgeschichte</w:t>
      </w:r>
      <w:r>
        <w:rPr>
          <w:rFonts w:ascii="Times New Roman" w:hAnsi="Times New Roman" w:cs="Times New Roman"/>
          <w:sz w:val="22"/>
          <w:szCs w:val="18"/>
          <w:lang w:val="de-DE"/>
        </w:rPr>
        <w:t>, 12, #35.</w:t>
      </w:r>
    </w:p>
  </w:footnote>
  <w:footnote w:id="130">
    <w:p w14:paraId="09ECCC12" w14:textId="31C818C7" w:rsidR="00C07C8A" w:rsidRDefault="00776940">
      <w:pPr>
        <w:pStyle w:val="FootnoteText"/>
        <w:jc w:val="both"/>
        <w:rPr>
          <w:rFonts w:ascii="Times New Roman" w:hAnsi="Times New Roman" w:cs="Times New Roman"/>
          <w:sz w:val="22"/>
          <w:szCs w:val="18"/>
          <w:lang w:val="de-DE"/>
        </w:rPr>
      </w:pPr>
      <w:r>
        <w:rPr>
          <w:rStyle w:val="FootnoteReference"/>
          <w:rFonts w:ascii="Times New Roman" w:hAnsi="Times New Roman" w:cs="Times New Roman"/>
          <w:sz w:val="22"/>
          <w:szCs w:val="18"/>
        </w:rPr>
        <w:footnoteRef/>
      </w:r>
      <w:r>
        <w:rPr>
          <w:rFonts w:ascii="Times New Roman" w:hAnsi="Times New Roman" w:cs="Times New Roman"/>
          <w:sz w:val="22"/>
          <w:szCs w:val="18"/>
          <w:lang w:val="de-DE"/>
        </w:rPr>
        <w:t xml:space="preserve"> Khālid b. ʿAbd Allāh b. Abī Bakr al-Azharī</w:t>
      </w:r>
      <w:ins w:id="9069" w:author="John Peate" w:date="2023-08-11T16:57:00Z">
        <w:r w:rsidR="00720983">
          <w:rPr>
            <w:rFonts w:ascii="Times New Roman" w:hAnsi="Times New Roman" w:cs="Times New Roman"/>
            <w:sz w:val="22"/>
            <w:szCs w:val="18"/>
            <w:lang w:val="de-DE"/>
          </w:rPr>
          <w:t xml:space="preserve"> was a</w:t>
        </w:r>
      </w:ins>
      <w:del w:id="9070" w:author="John Peate" w:date="2023-08-11T16:57:00Z">
        <w:r w:rsidDel="00720983">
          <w:rPr>
            <w:rFonts w:ascii="Times New Roman" w:hAnsi="Times New Roman" w:cs="Times New Roman"/>
            <w:sz w:val="22"/>
            <w:szCs w:val="18"/>
            <w:lang w:val="de-DE"/>
          </w:rPr>
          <w:delText>,</w:delText>
        </w:r>
      </w:del>
      <w:r>
        <w:rPr>
          <w:rFonts w:ascii="Times New Roman" w:hAnsi="Times New Roman" w:cs="Times New Roman"/>
          <w:sz w:val="22"/>
          <w:szCs w:val="18"/>
          <w:lang w:val="de-DE"/>
        </w:rPr>
        <w:t xml:space="preserve"> famous Egyptian Grammarian and Shāfiʿī jurist</w:t>
      </w:r>
      <w:del w:id="9071" w:author="John Peate" w:date="2023-08-11T16:57:00Z">
        <w:r w:rsidDel="00720983">
          <w:rPr>
            <w:rFonts w:ascii="Times New Roman" w:hAnsi="Times New Roman" w:cs="Times New Roman"/>
            <w:sz w:val="22"/>
            <w:szCs w:val="18"/>
            <w:lang w:val="de-DE"/>
          </w:rPr>
          <w:delText xml:space="preserve">, </w:delText>
        </w:r>
      </w:del>
      <w:ins w:id="9072" w:author="John Peate" w:date="2023-08-11T16:57:00Z">
        <w:r w:rsidR="00720983">
          <w:rPr>
            <w:rFonts w:ascii="Times New Roman" w:hAnsi="Times New Roman" w:cs="Times New Roman"/>
            <w:sz w:val="22"/>
            <w:szCs w:val="18"/>
            <w:lang w:val="de-DE"/>
          </w:rPr>
          <w:t xml:space="preserve">: </w:t>
        </w:r>
      </w:ins>
      <w:r>
        <w:rPr>
          <w:rFonts w:ascii="Times New Roman" w:hAnsi="Times New Roman" w:cs="Times New Roman"/>
          <w:sz w:val="22"/>
          <w:szCs w:val="18"/>
          <w:lang w:val="de-DE"/>
        </w:rPr>
        <w:t xml:space="preserve">see al-Sakhāwī, </w:t>
      </w:r>
      <w:r>
        <w:rPr>
          <w:rFonts w:ascii="Times New Roman" w:hAnsi="Times New Roman" w:cs="Times New Roman"/>
          <w:i/>
          <w:iCs/>
          <w:sz w:val="22"/>
          <w:szCs w:val="18"/>
          <w:lang w:val="de-DE"/>
        </w:rPr>
        <w:t>Ḍawʾ</w:t>
      </w:r>
      <w:r>
        <w:rPr>
          <w:rFonts w:ascii="Times New Roman" w:hAnsi="Times New Roman" w:cs="Times New Roman"/>
          <w:sz w:val="22"/>
          <w:szCs w:val="18"/>
          <w:lang w:val="de-DE"/>
        </w:rPr>
        <w:t>, III, 171–</w:t>
      </w:r>
      <w:del w:id="9073" w:author="John Peate" w:date="2023-08-11T16:57:00Z">
        <w:r w:rsidDel="00720983">
          <w:rPr>
            <w:rFonts w:ascii="Times New Roman" w:hAnsi="Times New Roman" w:cs="Times New Roman"/>
            <w:sz w:val="22"/>
            <w:szCs w:val="18"/>
            <w:lang w:val="de-DE"/>
          </w:rPr>
          <w:delText>7</w:delText>
        </w:r>
      </w:del>
      <w:r>
        <w:rPr>
          <w:rFonts w:ascii="Times New Roman" w:hAnsi="Times New Roman" w:cs="Times New Roman"/>
          <w:sz w:val="22"/>
          <w:szCs w:val="18"/>
          <w:lang w:val="de-DE"/>
        </w:rPr>
        <w:t xml:space="preserve">2; Gazzī, </w:t>
      </w:r>
      <w:r>
        <w:rPr>
          <w:rFonts w:ascii="Times New Roman" w:hAnsi="Times New Roman" w:cs="Times New Roman"/>
          <w:i/>
          <w:iCs/>
          <w:sz w:val="22"/>
          <w:szCs w:val="18"/>
          <w:lang w:val="de-DE"/>
        </w:rPr>
        <w:t>Kawākib</w:t>
      </w:r>
      <w:r>
        <w:rPr>
          <w:rFonts w:ascii="Times New Roman" w:hAnsi="Times New Roman" w:cs="Times New Roman"/>
          <w:sz w:val="22"/>
          <w:szCs w:val="18"/>
          <w:lang w:val="de-DE"/>
        </w:rPr>
        <w:t xml:space="preserve">, I, 188; Kaḥḥāla, </w:t>
      </w:r>
      <w:r>
        <w:rPr>
          <w:rFonts w:ascii="Times New Roman" w:hAnsi="Times New Roman" w:cs="Times New Roman"/>
          <w:i/>
          <w:iCs/>
          <w:sz w:val="22"/>
          <w:szCs w:val="18"/>
          <w:lang w:val="de-DE"/>
        </w:rPr>
        <w:t>Muʿjam</w:t>
      </w:r>
      <w:r>
        <w:rPr>
          <w:rFonts w:ascii="Times New Roman" w:hAnsi="Times New Roman" w:cs="Times New Roman"/>
          <w:sz w:val="22"/>
          <w:szCs w:val="18"/>
          <w:lang w:val="de-DE"/>
        </w:rPr>
        <w:t xml:space="preserve">, IV, 96; Brockelmann, </w:t>
      </w:r>
      <w:r>
        <w:rPr>
          <w:rFonts w:ascii="Times New Roman" w:hAnsi="Times New Roman" w:cs="Times New Roman"/>
          <w:i/>
          <w:iCs/>
          <w:sz w:val="22"/>
          <w:szCs w:val="18"/>
          <w:lang w:val="de-DE"/>
        </w:rPr>
        <w:t>GAL</w:t>
      </w:r>
      <w:r>
        <w:rPr>
          <w:rFonts w:ascii="Times New Roman" w:hAnsi="Times New Roman" w:cs="Times New Roman"/>
          <w:sz w:val="22"/>
          <w:szCs w:val="18"/>
          <w:lang w:val="de-DE"/>
        </w:rPr>
        <w:t xml:space="preserve"> II, 34-35, </w:t>
      </w:r>
      <w:r>
        <w:rPr>
          <w:rFonts w:ascii="Times New Roman" w:hAnsi="Times New Roman" w:cs="Times New Roman"/>
          <w:i/>
          <w:iCs/>
          <w:sz w:val="22"/>
          <w:szCs w:val="18"/>
          <w:lang w:val="de-DE"/>
        </w:rPr>
        <w:t>GAL</w:t>
      </w:r>
      <w:r>
        <w:rPr>
          <w:rFonts w:ascii="Times New Roman" w:hAnsi="Times New Roman" w:cs="Times New Roman"/>
          <w:sz w:val="22"/>
          <w:szCs w:val="18"/>
          <w:lang w:val="de-DE"/>
        </w:rPr>
        <w:t xml:space="preserve"> S II, 22-23.</w:t>
      </w:r>
    </w:p>
  </w:footnote>
  <w:footnote w:id="131">
    <w:p w14:paraId="5C5D73DA" w14:textId="1DE19A69" w:rsidR="00C07C8A" w:rsidRDefault="00776940">
      <w:pPr>
        <w:pStyle w:val="FootnoteText"/>
        <w:jc w:val="both"/>
        <w:rPr>
          <w:rFonts w:ascii="Times New Roman" w:hAnsi="Times New Roman" w:cs="Times New Roman"/>
          <w:sz w:val="22"/>
          <w:szCs w:val="18"/>
          <w:lang w:val="de-DE"/>
        </w:rPr>
      </w:pPr>
      <w:r>
        <w:rPr>
          <w:rStyle w:val="FootnoteReference"/>
          <w:rFonts w:ascii="Times New Roman" w:hAnsi="Times New Roman" w:cs="Times New Roman"/>
          <w:sz w:val="22"/>
          <w:szCs w:val="18"/>
        </w:rPr>
        <w:footnoteRef/>
      </w:r>
      <w:r>
        <w:rPr>
          <w:rFonts w:ascii="Times New Roman" w:hAnsi="Times New Roman" w:cs="Times New Roman"/>
          <w:sz w:val="22"/>
          <w:szCs w:val="18"/>
          <w:lang w:val="de-DE"/>
        </w:rPr>
        <w:t xml:space="preserve"> </w:t>
      </w:r>
      <w:del w:id="9117" w:author="John Peate" w:date="2023-08-11T16:57:00Z">
        <w:r w:rsidDel="00720983">
          <w:rPr>
            <w:rFonts w:ascii="Times New Roman" w:hAnsi="Times New Roman" w:cs="Times New Roman"/>
            <w:sz w:val="22"/>
            <w:szCs w:val="18"/>
            <w:lang w:val="de-DE"/>
          </w:rPr>
          <w:delText xml:space="preserve">Aḥmad Bābā </w:delText>
        </w:r>
      </w:del>
      <w:r>
        <w:rPr>
          <w:rFonts w:ascii="Times New Roman" w:hAnsi="Times New Roman" w:cs="Times New Roman"/>
          <w:sz w:val="22"/>
          <w:szCs w:val="18"/>
          <w:lang w:val="de-DE"/>
        </w:rPr>
        <w:t xml:space="preserve">al-Tinbuktī, </w:t>
      </w:r>
      <w:r>
        <w:rPr>
          <w:rFonts w:ascii="Times New Roman" w:hAnsi="Times New Roman" w:cs="Times New Roman"/>
          <w:i/>
          <w:iCs/>
          <w:sz w:val="22"/>
          <w:szCs w:val="18"/>
          <w:lang w:val="de-DE"/>
        </w:rPr>
        <w:t xml:space="preserve">Nayl, </w:t>
      </w:r>
      <w:del w:id="9118" w:author="John Peate" w:date="2023-08-11T16:57:00Z">
        <w:r w:rsidDel="00720983">
          <w:rPr>
            <w:rFonts w:ascii="Times New Roman" w:hAnsi="Times New Roman" w:cs="Times New Roman"/>
            <w:sz w:val="22"/>
            <w:szCs w:val="18"/>
            <w:lang w:val="de-DE"/>
          </w:rPr>
          <w:delText xml:space="preserve">ed. al-Harrāma, </w:delText>
        </w:r>
      </w:del>
      <w:r>
        <w:rPr>
          <w:rFonts w:ascii="Times New Roman" w:hAnsi="Times New Roman" w:cs="Times New Roman"/>
          <w:sz w:val="22"/>
          <w:szCs w:val="18"/>
          <w:lang w:val="de-DE"/>
        </w:rPr>
        <w:t xml:space="preserve">#746, 607–08; </w:t>
      </w:r>
      <w:r>
        <w:rPr>
          <w:rFonts w:ascii="Times New Roman" w:hAnsi="Times New Roman" w:cs="Times New Roman"/>
          <w:i/>
          <w:iCs/>
          <w:sz w:val="22"/>
          <w:szCs w:val="18"/>
          <w:lang w:val="de-DE"/>
        </w:rPr>
        <w:t>Kifāya,</w:t>
      </w:r>
      <w:r>
        <w:rPr>
          <w:rFonts w:ascii="Times New Roman" w:hAnsi="Times New Roman" w:cs="Times New Roman"/>
          <w:iCs/>
          <w:sz w:val="22"/>
          <w:szCs w:val="18"/>
          <w:lang w:val="de-DE"/>
        </w:rPr>
        <w:t xml:space="preserve"> </w:t>
      </w:r>
      <w:del w:id="9119" w:author="John Peate" w:date="2023-08-11T16:57:00Z">
        <w:r w:rsidDel="00720983">
          <w:rPr>
            <w:rFonts w:ascii="Times New Roman" w:hAnsi="Times New Roman" w:cs="Times New Roman"/>
            <w:iCs/>
            <w:sz w:val="22"/>
            <w:szCs w:val="18"/>
            <w:lang w:val="de-DE"/>
          </w:rPr>
          <w:delText>ed. Muṭīʿ</w:delText>
        </w:r>
        <w:r w:rsidDel="00720983">
          <w:rPr>
            <w:rFonts w:ascii="Times New Roman" w:hAnsi="Times New Roman" w:cs="Times New Roman"/>
            <w:sz w:val="22"/>
            <w:szCs w:val="18"/>
            <w:lang w:val="de-DE"/>
          </w:rPr>
          <w:delText xml:space="preserve">, </w:delText>
        </w:r>
      </w:del>
      <w:r>
        <w:rPr>
          <w:rFonts w:ascii="Times New Roman" w:hAnsi="Times New Roman" w:cs="Times New Roman"/>
          <w:sz w:val="22"/>
          <w:szCs w:val="18"/>
          <w:lang w:val="de-DE"/>
        </w:rPr>
        <w:t>II, #655, 245–</w:t>
      </w:r>
      <w:del w:id="9120" w:author="John Peate" w:date="2023-08-11T16:57:00Z">
        <w:r w:rsidDel="00720983">
          <w:rPr>
            <w:rFonts w:ascii="Times New Roman" w:hAnsi="Times New Roman" w:cs="Times New Roman"/>
            <w:sz w:val="22"/>
            <w:szCs w:val="18"/>
            <w:lang w:val="de-DE"/>
          </w:rPr>
          <w:delText>24</w:delText>
        </w:r>
      </w:del>
      <w:r>
        <w:rPr>
          <w:rFonts w:ascii="Times New Roman" w:hAnsi="Times New Roman" w:cs="Times New Roman"/>
          <w:sz w:val="22"/>
          <w:szCs w:val="18"/>
          <w:lang w:val="de-DE"/>
        </w:rPr>
        <w:t xml:space="preserve">6; Rebstock, </w:t>
      </w:r>
      <w:r>
        <w:rPr>
          <w:rFonts w:ascii="Times New Roman" w:hAnsi="Times New Roman" w:cs="Times New Roman"/>
          <w:i/>
          <w:iCs/>
          <w:sz w:val="22"/>
          <w:szCs w:val="18"/>
          <w:lang w:val="de-DE"/>
        </w:rPr>
        <w:t>Maurische Literaturgeschichte</w:t>
      </w:r>
      <w:r>
        <w:rPr>
          <w:rFonts w:ascii="Times New Roman" w:hAnsi="Times New Roman" w:cs="Times New Roman"/>
          <w:sz w:val="22"/>
          <w:szCs w:val="18"/>
          <w:lang w:val="de-DE"/>
        </w:rPr>
        <w:t xml:space="preserve">, 15-16, #48. Also, Muḥammad b. Muḥammad Makhlūf, </w:t>
      </w:r>
      <w:r>
        <w:rPr>
          <w:rFonts w:ascii="Times New Roman" w:hAnsi="Times New Roman" w:cs="Times New Roman"/>
          <w:i/>
          <w:iCs/>
          <w:sz w:val="22"/>
          <w:szCs w:val="18"/>
          <w:lang w:val="de-DE"/>
        </w:rPr>
        <w:t>Shajarat al-nūr al-zakiyya</w:t>
      </w:r>
      <w:r>
        <w:rPr>
          <w:rFonts w:ascii="Times New Roman" w:hAnsi="Times New Roman" w:cs="Times New Roman"/>
          <w:sz w:val="22"/>
          <w:szCs w:val="18"/>
          <w:lang w:val="de-DE"/>
        </w:rPr>
        <w:t xml:space="preserve"> </w:t>
      </w:r>
      <w:r>
        <w:rPr>
          <w:rFonts w:ascii="Times New Roman" w:hAnsi="Times New Roman" w:cs="Times New Roman"/>
          <w:i/>
          <w:iCs/>
          <w:sz w:val="22"/>
          <w:szCs w:val="18"/>
          <w:lang w:val="de-DE"/>
        </w:rPr>
        <w:t xml:space="preserve">fī </w:t>
      </w:r>
      <w:del w:id="9121" w:author="John Peate" w:date="2023-08-10T17:58:00Z">
        <w:r w:rsidDel="00CF178E">
          <w:rPr>
            <w:rFonts w:ascii="Times New Roman" w:hAnsi="Times New Roman" w:cs="Times New Roman"/>
            <w:i/>
            <w:iCs/>
            <w:sz w:val="22"/>
            <w:szCs w:val="18"/>
            <w:lang w:val="de-DE"/>
          </w:rPr>
          <w:delText>ṭabaqāt</w:delText>
        </w:r>
      </w:del>
      <w:ins w:id="9122" w:author="John Peate" w:date="2023-08-10T17:58:00Z">
        <w:r w:rsidR="00CF178E">
          <w:rPr>
            <w:rFonts w:ascii="Times New Roman" w:hAnsi="Times New Roman" w:cs="Times New Roman"/>
            <w:i/>
            <w:iCs/>
            <w:sz w:val="22"/>
            <w:szCs w:val="18"/>
            <w:lang w:val="de-DE"/>
          </w:rPr>
          <w:t>ṭabaqāt</w:t>
        </w:r>
      </w:ins>
      <w:r>
        <w:rPr>
          <w:rFonts w:ascii="Times New Roman" w:hAnsi="Times New Roman" w:cs="Times New Roman"/>
          <w:i/>
          <w:iCs/>
          <w:sz w:val="22"/>
          <w:szCs w:val="18"/>
          <w:lang w:val="de-DE"/>
        </w:rPr>
        <w:t xml:space="preserve"> al-mālikiyya</w:t>
      </w:r>
      <w:r>
        <w:rPr>
          <w:rFonts w:ascii="Times New Roman" w:hAnsi="Times New Roman" w:cs="Times New Roman"/>
          <w:sz w:val="22"/>
          <w:szCs w:val="18"/>
          <w:lang w:val="de-DE"/>
        </w:rPr>
        <w:t xml:space="preserve"> (Cairo: 1930), 1043; Hunwick, </w:t>
      </w:r>
      <w:r>
        <w:rPr>
          <w:rFonts w:ascii="Times New Roman" w:hAnsi="Times New Roman" w:cs="Times New Roman"/>
          <w:i/>
          <w:iCs/>
          <w:sz w:val="22"/>
          <w:szCs w:val="18"/>
          <w:lang w:val="de-DE"/>
        </w:rPr>
        <w:t>The Writings of Western Sudanic Africa</w:t>
      </w:r>
      <w:r>
        <w:rPr>
          <w:rFonts w:ascii="Times New Roman" w:hAnsi="Times New Roman" w:cs="Times New Roman"/>
          <w:sz w:val="22"/>
          <w:szCs w:val="18"/>
          <w:lang w:val="de-DE"/>
        </w:rPr>
        <w:t>, 13</w:t>
      </w:r>
      <w:del w:id="9123" w:author="John Peate" w:date="2023-08-11T16:58:00Z">
        <w:r w:rsidDel="00720983">
          <w:rPr>
            <w:rFonts w:ascii="Times New Roman" w:hAnsi="Times New Roman" w:cs="Times New Roman"/>
            <w:sz w:val="22"/>
            <w:szCs w:val="18"/>
            <w:lang w:val="de-DE"/>
          </w:rPr>
          <w:delText>-1</w:delText>
        </w:r>
      </w:del>
      <w:ins w:id="9124" w:author="John Peate" w:date="2023-08-11T16:58:00Z">
        <w:r w:rsidR="00720983">
          <w:rPr>
            <w:rFonts w:ascii="Times New Roman" w:hAnsi="Times New Roman" w:cs="Times New Roman"/>
            <w:sz w:val="22"/>
            <w:szCs w:val="18"/>
            <w:lang w:val="de-DE"/>
          </w:rPr>
          <w:t>–</w:t>
        </w:r>
      </w:ins>
      <w:r>
        <w:rPr>
          <w:rFonts w:ascii="Times New Roman" w:hAnsi="Times New Roman" w:cs="Times New Roman"/>
          <w:sz w:val="22"/>
          <w:szCs w:val="18"/>
          <w:lang w:val="de-DE"/>
        </w:rPr>
        <w:t xml:space="preserve">4; Kaḥḥāla, </w:t>
      </w:r>
      <w:r>
        <w:rPr>
          <w:rFonts w:ascii="Times New Roman" w:hAnsi="Times New Roman" w:cs="Times New Roman"/>
          <w:i/>
          <w:iCs/>
          <w:sz w:val="22"/>
          <w:szCs w:val="18"/>
          <w:lang w:val="de-DE"/>
        </w:rPr>
        <w:t>Muʿjam</w:t>
      </w:r>
      <w:r>
        <w:rPr>
          <w:rFonts w:ascii="Times New Roman" w:hAnsi="Times New Roman" w:cs="Times New Roman"/>
          <w:sz w:val="22"/>
          <w:szCs w:val="18"/>
          <w:lang w:val="de-DE"/>
        </w:rPr>
        <w:t xml:space="preserve">, XII, 85; Cherbonneau, </w:t>
      </w:r>
      <w:r>
        <w:rPr>
          <w:rFonts w:ascii="Times New Roman" w:hAnsi="Times New Roman" w:cs="Times New Roman"/>
          <w:i/>
          <w:iCs/>
          <w:sz w:val="22"/>
          <w:szCs w:val="18"/>
          <w:lang w:val="de-DE"/>
        </w:rPr>
        <w:t>Essai</w:t>
      </w:r>
      <w:r>
        <w:rPr>
          <w:rFonts w:ascii="Times New Roman" w:hAnsi="Times New Roman" w:cs="Times New Roman"/>
          <w:sz w:val="22"/>
          <w:szCs w:val="18"/>
          <w:lang w:val="de-DE"/>
        </w:rPr>
        <w:t>, 14–</w:t>
      </w:r>
      <w:del w:id="9125" w:author="John Peate" w:date="2023-08-11T16:49:00Z">
        <w:r w:rsidDel="00BB103E">
          <w:rPr>
            <w:rFonts w:ascii="Times New Roman" w:hAnsi="Times New Roman" w:cs="Times New Roman"/>
            <w:sz w:val="22"/>
            <w:szCs w:val="18"/>
            <w:lang w:val="de-DE"/>
          </w:rPr>
          <w:delText>1</w:delText>
        </w:r>
      </w:del>
      <w:r>
        <w:rPr>
          <w:rFonts w:ascii="Times New Roman" w:hAnsi="Times New Roman" w:cs="Times New Roman"/>
          <w:sz w:val="22"/>
          <w:szCs w:val="18"/>
          <w:lang w:val="de-DE"/>
        </w:rPr>
        <w:t>6.</w:t>
      </w:r>
    </w:p>
  </w:footnote>
  <w:footnote w:id="132">
    <w:p w14:paraId="08325D92" w14:textId="0F91FB58"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lang w:val="de-DE"/>
        </w:rPr>
        <w:t xml:space="preserve"> Probably the ʿ</w:t>
      </w:r>
      <w:r>
        <w:rPr>
          <w:rFonts w:ascii="Times New Roman" w:hAnsi="Times New Roman" w:cs="Times New Roman"/>
          <w:i/>
          <w:iCs/>
          <w:sz w:val="22"/>
          <w:szCs w:val="18"/>
          <w:lang w:val="de-DE"/>
        </w:rPr>
        <w:t>Aqīda</w:t>
      </w:r>
      <w:r>
        <w:rPr>
          <w:rFonts w:ascii="Times New Roman" w:hAnsi="Times New Roman" w:cs="Times New Roman"/>
          <w:sz w:val="22"/>
          <w:szCs w:val="18"/>
          <w:lang w:val="de-DE"/>
        </w:rPr>
        <w:t xml:space="preserve"> of ʿUthmān b. ʿAbd Allāh b. ʿIs</w:t>
      </w:r>
      <w:del w:id="9168" w:author="John Peate" w:date="2023-08-10T12:05:00Z">
        <w:r w:rsidDel="000808C2">
          <w:rPr>
            <w:rFonts w:ascii="Times New Roman" w:hAnsi="Times New Roman" w:cs="Times New Roman"/>
            <w:sz w:val="22"/>
            <w:szCs w:val="18"/>
            <w:lang w:val="de-DE"/>
          </w:rPr>
          <w:delText>à</w:delText>
        </w:r>
      </w:del>
      <w:ins w:id="9169" w:author="John Peate" w:date="2023-08-10T12:05:00Z">
        <w:r w:rsidR="000808C2">
          <w:rPr>
            <w:rFonts w:ascii="Times New Roman" w:hAnsi="Times New Roman" w:cs="Times New Roman"/>
            <w:sz w:val="22"/>
            <w:szCs w:val="18"/>
            <w:lang w:val="de-DE"/>
          </w:rPr>
          <w:t>ā</w:t>
        </w:r>
      </w:ins>
      <w:r>
        <w:rPr>
          <w:rFonts w:ascii="Times New Roman" w:hAnsi="Times New Roman" w:cs="Times New Roman"/>
          <w:sz w:val="22"/>
          <w:szCs w:val="18"/>
          <w:lang w:val="de-DE"/>
        </w:rPr>
        <w:t xml:space="preserve"> al-Salālijī (d. 547/1178). </w:t>
      </w:r>
      <w:r>
        <w:rPr>
          <w:rFonts w:ascii="Times New Roman" w:hAnsi="Times New Roman" w:cs="Times New Roman"/>
          <w:sz w:val="22"/>
          <w:szCs w:val="18"/>
        </w:rPr>
        <w:t xml:space="preserve">See Kaḥḥāla, </w:t>
      </w:r>
      <w:r>
        <w:rPr>
          <w:rFonts w:ascii="Times New Roman" w:hAnsi="Times New Roman" w:cs="Times New Roman"/>
          <w:i/>
          <w:iCs/>
          <w:sz w:val="22"/>
          <w:szCs w:val="18"/>
        </w:rPr>
        <w:t>Muʿjam,</w:t>
      </w:r>
      <w:r>
        <w:rPr>
          <w:rFonts w:ascii="Times New Roman" w:hAnsi="Times New Roman" w:cs="Times New Roman"/>
          <w:sz w:val="22"/>
          <w:szCs w:val="18"/>
        </w:rPr>
        <w:t xml:space="preserve"> VI, 259.</w:t>
      </w:r>
    </w:p>
  </w:footnote>
  <w:footnote w:id="133">
    <w:p w14:paraId="0F3C68AF" w14:textId="2A0151D8"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al-ʿĀqib b. ʿAbd Allāh al-Anuṣammanī, a jurist from the locality of Anuṣamman, in the vicinity of Takedda</w:t>
      </w:r>
      <w:del w:id="9190" w:author="John Peate" w:date="2023-08-11T16:58:00Z">
        <w:r w:rsidDel="00720983">
          <w:rPr>
            <w:rFonts w:ascii="Times New Roman" w:hAnsi="Times New Roman" w:cs="Times New Roman"/>
            <w:sz w:val="22"/>
            <w:szCs w:val="18"/>
          </w:rPr>
          <w:delText xml:space="preserve"> (North of present-day Niger), who</w:delText>
        </w:r>
      </w:del>
      <w:ins w:id="9191" w:author="John Peate" w:date="2023-08-11T16:58:00Z">
        <w:r w:rsidR="00720983">
          <w:rPr>
            <w:rFonts w:ascii="Times New Roman" w:hAnsi="Times New Roman" w:cs="Times New Roman"/>
            <w:sz w:val="22"/>
            <w:szCs w:val="18"/>
          </w:rPr>
          <w:t>,</w:t>
        </w:r>
      </w:ins>
      <w:r>
        <w:rPr>
          <w:rFonts w:ascii="Times New Roman" w:hAnsi="Times New Roman" w:cs="Times New Roman"/>
          <w:sz w:val="22"/>
          <w:szCs w:val="18"/>
        </w:rPr>
        <w:t xml:space="preserve"> played a key role in the diffusion of Islamic scholarship in the </w:t>
      </w:r>
      <w:del w:id="9192" w:author="John Peate" w:date="2023-08-11T16:58:00Z">
        <w:r w:rsidDel="00720983">
          <w:rPr>
            <w:rFonts w:ascii="Times New Roman" w:hAnsi="Times New Roman" w:cs="Times New Roman"/>
            <w:sz w:val="22"/>
            <w:szCs w:val="18"/>
          </w:rPr>
          <w:delText xml:space="preserve">Central </w:delText>
        </w:r>
      </w:del>
      <w:ins w:id="9193" w:author="John Peate" w:date="2023-08-11T16:58:00Z">
        <w:r w:rsidR="00720983">
          <w:rPr>
            <w:rFonts w:ascii="Times New Roman" w:hAnsi="Times New Roman" w:cs="Times New Roman"/>
            <w:sz w:val="22"/>
            <w:szCs w:val="18"/>
          </w:rPr>
          <w:t xml:space="preserve">central </w:t>
        </w:r>
      </w:ins>
      <w:r>
        <w:rPr>
          <w:rFonts w:ascii="Times New Roman" w:hAnsi="Times New Roman" w:cs="Times New Roman"/>
          <w:sz w:val="22"/>
          <w:szCs w:val="18"/>
        </w:rPr>
        <w:t xml:space="preserve">Sahel. See </w:t>
      </w:r>
      <w:del w:id="9194" w:author="John Peate" w:date="2023-08-11T16:49:00Z">
        <w:r w:rsidDel="00BB103E">
          <w:rPr>
            <w:rFonts w:ascii="Times New Roman" w:hAnsi="Times New Roman" w:cs="Times New Roman"/>
            <w:sz w:val="22"/>
            <w:szCs w:val="18"/>
          </w:rPr>
          <w:delText xml:space="preserve">Aḥmad Bābā </w:delText>
        </w:r>
      </w:del>
      <w:r>
        <w:rPr>
          <w:rFonts w:ascii="Times New Roman" w:hAnsi="Times New Roman" w:cs="Times New Roman"/>
          <w:sz w:val="22"/>
          <w:szCs w:val="18"/>
        </w:rPr>
        <w:t xml:space="preserve">al-Tinbuktī, </w:t>
      </w:r>
      <w:r>
        <w:rPr>
          <w:rFonts w:ascii="Times New Roman" w:hAnsi="Times New Roman" w:cs="Times New Roman"/>
          <w:i/>
          <w:iCs/>
          <w:sz w:val="22"/>
          <w:szCs w:val="18"/>
        </w:rPr>
        <w:t xml:space="preserve">Nayl, </w:t>
      </w:r>
      <w:del w:id="9195" w:author="John Peate" w:date="2023-08-11T16:49:00Z">
        <w:r w:rsidDel="00BB103E">
          <w:rPr>
            <w:rFonts w:ascii="Times New Roman" w:hAnsi="Times New Roman" w:cs="Times New Roman"/>
            <w:sz w:val="22"/>
            <w:szCs w:val="18"/>
          </w:rPr>
          <w:delText xml:space="preserve">ed. al-Harrāma, </w:delText>
        </w:r>
      </w:del>
      <w:r>
        <w:rPr>
          <w:rFonts w:ascii="Times New Roman" w:hAnsi="Times New Roman" w:cs="Times New Roman"/>
          <w:sz w:val="22"/>
          <w:szCs w:val="18"/>
        </w:rPr>
        <w:t xml:space="preserve">#458, 353; </w:t>
      </w:r>
      <w:r>
        <w:rPr>
          <w:rFonts w:ascii="Times New Roman" w:hAnsi="Times New Roman" w:cs="Times New Roman"/>
          <w:i/>
          <w:iCs/>
          <w:sz w:val="22"/>
          <w:szCs w:val="18"/>
        </w:rPr>
        <w:t>Kifāya,</w:t>
      </w:r>
      <w:r>
        <w:rPr>
          <w:rFonts w:ascii="Times New Roman" w:hAnsi="Times New Roman" w:cs="Times New Roman"/>
          <w:iCs/>
          <w:sz w:val="22"/>
          <w:szCs w:val="18"/>
        </w:rPr>
        <w:t xml:space="preserve"> </w:t>
      </w:r>
      <w:del w:id="9196" w:author="John Peate" w:date="2023-08-11T16:49:00Z">
        <w:r w:rsidDel="00BB103E">
          <w:rPr>
            <w:rFonts w:ascii="Times New Roman" w:hAnsi="Times New Roman" w:cs="Times New Roman"/>
            <w:iCs/>
            <w:sz w:val="22"/>
            <w:szCs w:val="18"/>
          </w:rPr>
          <w:delText>ed. Muṭīʿ</w:delText>
        </w:r>
        <w:r w:rsidDel="00BB103E">
          <w:rPr>
            <w:rFonts w:ascii="Times New Roman" w:hAnsi="Times New Roman" w:cs="Times New Roman"/>
            <w:sz w:val="22"/>
            <w:szCs w:val="18"/>
          </w:rPr>
          <w:delText xml:space="preserve">, </w:delText>
        </w:r>
      </w:del>
      <w:r>
        <w:rPr>
          <w:rFonts w:ascii="Times New Roman" w:hAnsi="Times New Roman" w:cs="Times New Roman"/>
          <w:sz w:val="22"/>
          <w:szCs w:val="18"/>
        </w:rPr>
        <w:t xml:space="preserve">I, #392, 377; Rebstock, </w:t>
      </w:r>
      <w:r>
        <w:rPr>
          <w:rFonts w:ascii="Times New Roman" w:hAnsi="Times New Roman" w:cs="Times New Roman"/>
          <w:i/>
          <w:iCs/>
          <w:sz w:val="22"/>
          <w:szCs w:val="18"/>
        </w:rPr>
        <w:t>Maurische Literaturgeschichte</w:t>
      </w:r>
      <w:r>
        <w:rPr>
          <w:rFonts w:ascii="Times New Roman" w:hAnsi="Times New Roman" w:cs="Times New Roman"/>
          <w:sz w:val="22"/>
          <w:szCs w:val="18"/>
        </w:rPr>
        <w:t xml:space="preserve">, 17, #50; Bivar and Hiskett, “The Arabic Literature of Nigeria”, 111; “al-ʿĀqib b. Muḥammad al-Anuṣammanī al-Masūfī”, in </w:t>
      </w:r>
      <w:r>
        <w:rPr>
          <w:rFonts w:ascii="Times New Roman" w:hAnsi="Times New Roman" w:cs="Times New Roman"/>
          <w:i/>
          <w:iCs/>
          <w:sz w:val="22"/>
          <w:szCs w:val="18"/>
        </w:rPr>
        <w:t>Arabic Literature of Africa Online</w:t>
      </w:r>
      <w:r>
        <w:rPr>
          <w:rFonts w:ascii="Times New Roman" w:hAnsi="Times New Roman" w:cs="Times New Roman"/>
          <w:sz w:val="22"/>
          <w:szCs w:val="18"/>
        </w:rPr>
        <w:t xml:space="preserve">, General Editors John O. Hunwick, Rex S. O’Fahey. Consulted online on 16 June 2019 &lt;http://dx.doi.org/10.1163/2405-4453_alao_COM_ALA_20001_1_6&gt;; John O. Hunwick, “al-ʿĀqib al-Anuṣammanī’s Replies to the Questions of Askya al-Ḥājj Muḥammad: The Surviving Fragment”, </w:t>
      </w:r>
      <w:r>
        <w:rPr>
          <w:rFonts w:ascii="Times New Roman" w:hAnsi="Times New Roman" w:cs="Times New Roman"/>
          <w:i/>
          <w:iCs/>
          <w:sz w:val="22"/>
          <w:szCs w:val="18"/>
        </w:rPr>
        <w:t>Sudanic Africa</w:t>
      </w:r>
      <w:r>
        <w:rPr>
          <w:rFonts w:ascii="Times New Roman" w:hAnsi="Times New Roman" w:cs="Times New Roman"/>
          <w:sz w:val="22"/>
          <w:szCs w:val="18"/>
        </w:rPr>
        <w:t>, II (1991), 139–63. About al-ʿĀqib al-Anuṣammanī’s relationship with al-Maghīlī, see Rebstock, “Ein magribinischer Gelehrter im Sudan”, 117.</w:t>
      </w:r>
    </w:p>
  </w:footnote>
  <w:footnote w:id="134">
    <w:p w14:paraId="1B88AF5C" w14:textId="77777777" w:rsidR="00C07C8A" w:rsidRDefault="00776940">
      <w:pPr>
        <w:pStyle w:val="FootnoteText"/>
        <w:jc w:val="both"/>
        <w:rPr>
          <w:rFonts w:ascii="Times New Roman" w:hAnsi="Times New Roman" w:cs="Times New Roman"/>
          <w:sz w:val="22"/>
          <w:szCs w:val="18"/>
        </w:rPr>
      </w:pPr>
      <w:r>
        <w:rPr>
          <w:rStyle w:val="Smbolodenotaalpie"/>
          <w:rFonts w:ascii="Times New Roman" w:hAnsi="Times New Roman" w:cs="Times New Roman"/>
          <w:sz w:val="22"/>
          <w:szCs w:val="18"/>
        </w:rPr>
        <w:footnoteRef/>
      </w:r>
      <w:r>
        <w:rPr>
          <w:rFonts w:ascii="Times New Roman" w:hAnsi="Times New Roman" w:cs="Times New Roman"/>
          <w:sz w:val="22"/>
          <w:szCs w:val="18"/>
        </w:rPr>
        <w:t xml:space="preserve"> These two works have been preserved, see “al-ʿĀqib b. Muḥammad al-Anuṣammanī al-Masūfī”, in </w:t>
      </w:r>
      <w:r>
        <w:rPr>
          <w:rFonts w:ascii="Times New Roman" w:hAnsi="Times New Roman" w:cs="Times New Roman"/>
          <w:i/>
          <w:iCs/>
          <w:sz w:val="22"/>
          <w:szCs w:val="18"/>
        </w:rPr>
        <w:t>Arabic Literature of Africa Online</w:t>
      </w:r>
      <w:r>
        <w:rPr>
          <w:rFonts w:ascii="Times New Roman" w:hAnsi="Times New Roman" w:cs="Times New Roman"/>
          <w:sz w:val="22"/>
          <w:szCs w:val="18"/>
        </w:rPr>
        <w:t xml:space="preserve">, and </w:t>
      </w:r>
      <w:r>
        <w:rPr>
          <w:rFonts w:ascii="Times New Roman" w:hAnsi="Times New Roman" w:cs="Times New Roman"/>
          <w:smallCaps/>
          <w:sz w:val="22"/>
          <w:szCs w:val="18"/>
        </w:rPr>
        <w:t>H</w:t>
      </w:r>
      <w:r>
        <w:rPr>
          <w:rFonts w:ascii="Times New Roman" w:hAnsi="Times New Roman" w:cs="Times New Roman"/>
          <w:sz w:val="22"/>
          <w:szCs w:val="18"/>
        </w:rPr>
        <w:t>unwick</w:t>
      </w:r>
      <w:r>
        <w:rPr>
          <w:rFonts w:ascii="Times New Roman" w:hAnsi="Times New Roman" w:cs="Times New Roman"/>
          <w:smallCaps/>
          <w:sz w:val="22"/>
          <w:szCs w:val="18"/>
        </w:rPr>
        <w:t xml:space="preserve">, </w:t>
      </w:r>
      <w:r>
        <w:rPr>
          <w:rFonts w:ascii="Times New Roman" w:hAnsi="Times New Roman" w:cs="Times New Roman"/>
          <w:sz w:val="22"/>
          <w:szCs w:val="18"/>
        </w:rPr>
        <w:t>“al-ʿĀqib al-Anuṣammanī’s replies”</w:t>
      </w:r>
      <w:del w:id="9359" w:author="John Peate" w:date="2023-08-11T17:12:00Z">
        <w:r w:rsidDel="0021250F">
          <w:rPr>
            <w:rFonts w:ascii="Times New Roman" w:hAnsi="Times New Roman" w:cs="Times New Roman"/>
            <w:sz w:val="22"/>
            <w:szCs w:val="18"/>
          </w:rPr>
          <w:delText xml:space="preserve">, </w:delText>
        </w:r>
        <w:r w:rsidDel="0021250F">
          <w:rPr>
            <w:rFonts w:ascii="Times New Roman" w:hAnsi="Times New Roman" w:cs="Times New Roman"/>
            <w:i/>
            <w:iCs/>
            <w:sz w:val="22"/>
            <w:szCs w:val="18"/>
          </w:rPr>
          <w:delText>op. cit</w:delText>
        </w:r>
      </w:del>
      <w:r>
        <w:rPr>
          <w:rFonts w:ascii="Times New Roman" w:hAnsi="Times New Roman" w:cs="Times New Roman"/>
          <w:sz w:val="22"/>
          <w:szCs w:val="18"/>
        </w:rPr>
        <w:t>.</w:t>
      </w:r>
    </w:p>
  </w:footnote>
  <w:footnote w:id="135">
    <w:p w14:paraId="65BC0F39" w14:textId="7D0C816D"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del w:id="9375" w:author="John Peate" w:date="2023-08-11T16:58:00Z">
        <w:r w:rsidDel="00720983">
          <w:rPr>
            <w:rFonts w:ascii="Times New Roman" w:hAnsi="Times New Roman" w:cs="Times New Roman"/>
            <w:sz w:val="22"/>
            <w:szCs w:val="18"/>
          </w:rPr>
          <w:delText xml:space="preserve">Aḥmad Bābā </w:delText>
        </w:r>
      </w:del>
      <w:r>
        <w:rPr>
          <w:rFonts w:ascii="Times New Roman" w:hAnsi="Times New Roman" w:cs="Times New Roman"/>
          <w:sz w:val="22"/>
          <w:szCs w:val="18"/>
        </w:rPr>
        <w:t xml:space="preserve">al-Tinbuktī, </w:t>
      </w:r>
      <w:r>
        <w:rPr>
          <w:rFonts w:ascii="Times New Roman" w:hAnsi="Times New Roman" w:cs="Times New Roman"/>
          <w:i/>
          <w:iCs/>
          <w:sz w:val="22"/>
          <w:szCs w:val="18"/>
        </w:rPr>
        <w:t xml:space="preserve">Nayl, </w:t>
      </w:r>
      <w:del w:id="9376" w:author="John Peate" w:date="2023-08-11T16:58:00Z">
        <w:r w:rsidDel="00720983">
          <w:rPr>
            <w:rFonts w:ascii="Times New Roman" w:hAnsi="Times New Roman" w:cs="Times New Roman"/>
            <w:sz w:val="22"/>
            <w:szCs w:val="18"/>
          </w:rPr>
          <w:delText xml:space="preserve">ed. al-Harrāma, </w:delText>
        </w:r>
      </w:del>
      <w:r>
        <w:rPr>
          <w:rFonts w:ascii="Times New Roman" w:hAnsi="Times New Roman" w:cs="Times New Roman"/>
          <w:sz w:val="22"/>
          <w:szCs w:val="18"/>
        </w:rPr>
        <w:t xml:space="preserve">#730, 597-98; </w:t>
      </w:r>
      <w:r>
        <w:rPr>
          <w:rFonts w:ascii="Times New Roman" w:hAnsi="Times New Roman" w:cs="Times New Roman"/>
          <w:i/>
          <w:iCs/>
          <w:sz w:val="22"/>
          <w:szCs w:val="18"/>
        </w:rPr>
        <w:t>Kifāya,</w:t>
      </w:r>
      <w:r>
        <w:rPr>
          <w:rFonts w:ascii="Times New Roman" w:hAnsi="Times New Roman" w:cs="Times New Roman"/>
          <w:iCs/>
          <w:sz w:val="22"/>
          <w:szCs w:val="18"/>
        </w:rPr>
        <w:t xml:space="preserve"> </w:t>
      </w:r>
      <w:del w:id="9377" w:author="John Peate" w:date="2023-08-11T16:59:00Z">
        <w:r w:rsidDel="00720983">
          <w:rPr>
            <w:rFonts w:ascii="Times New Roman" w:hAnsi="Times New Roman" w:cs="Times New Roman"/>
            <w:iCs/>
            <w:sz w:val="22"/>
            <w:szCs w:val="18"/>
          </w:rPr>
          <w:delText>ed. Muṭīʿ</w:delText>
        </w:r>
        <w:r w:rsidDel="00720983">
          <w:rPr>
            <w:rFonts w:ascii="Times New Roman" w:hAnsi="Times New Roman" w:cs="Times New Roman"/>
            <w:sz w:val="22"/>
            <w:szCs w:val="18"/>
          </w:rPr>
          <w:delText xml:space="preserve">, </w:delText>
        </w:r>
      </w:del>
      <w:r>
        <w:rPr>
          <w:rFonts w:ascii="Times New Roman" w:hAnsi="Times New Roman" w:cs="Times New Roman"/>
          <w:sz w:val="22"/>
          <w:szCs w:val="18"/>
        </w:rPr>
        <w:t>II, #641, 234; Cherbonneau</w:t>
      </w:r>
      <w:del w:id="9378" w:author="John Peate" w:date="2023-08-11T16:59:00Z">
        <w:r w:rsidDel="00720983">
          <w:rPr>
            <w:rFonts w:ascii="Times New Roman" w:hAnsi="Times New Roman" w:cs="Times New Roman"/>
            <w:sz w:val="22"/>
            <w:szCs w:val="18"/>
          </w:rPr>
          <w:delText>, M.</w:delText>
        </w:r>
      </w:del>
      <w:r>
        <w:rPr>
          <w:rFonts w:ascii="Times New Roman" w:hAnsi="Times New Roman" w:cs="Times New Roman"/>
          <w:sz w:val="22"/>
          <w:szCs w:val="18"/>
        </w:rPr>
        <w:t xml:space="preserve">, </w:t>
      </w:r>
      <w:r>
        <w:rPr>
          <w:rFonts w:ascii="Times New Roman" w:hAnsi="Times New Roman" w:cs="Times New Roman"/>
          <w:i/>
          <w:iCs/>
          <w:sz w:val="22"/>
          <w:szCs w:val="18"/>
        </w:rPr>
        <w:t>Essai</w:t>
      </w:r>
      <w:r>
        <w:rPr>
          <w:rFonts w:ascii="Times New Roman" w:hAnsi="Times New Roman" w:cs="Times New Roman"/>
          <w:sz w:val="22"/>
          <w:szCs w:val="18"/>
        </w:rPr>
        <w:t xml:space="preserve">, 19–20; “Muḥammad b. Maḥmūd b. ʿUmar b. Muḥammad Aqīt”, in </w:t>
      </w:r>
      <w:r>
        <w:rPr>
          <w:rFonts w:ascii="Times New Roman" w:hAnsi="Times New Roman" w:cs="Times New Roman"/>
          <w:i/>
          <w:iCs/>
          <w:sz w:val="22"/>
          <w:szCs w:val="18"/>
        </w:rPr>
        <w:t>Arabic Literature of Africa Online</w:t>
      </w:r>
      <w:del w:id="9379" w:author="John Peate" w:date="2023-08-11T16:59:00Z">
        <w:r w:rsidDel="00720983">
          <w:rPr>
            <w:rFonts w:ascii="Times New Roman" w:hAnsi="Times New Roman" w:cs="Times New Roman"/>
            <w:sz w:val="22"/>
            <w:szCs w:val="18"/>
          </w:rPr>
          <w:delText>, General Editors John O. Hunwick, Rex S. O’Fahey. C</w:delText>
        </w:r>
      </w:del>
      <w:ins w:id="9380" w:author="John Peate" w:date="2023-08-11T16:59:00Z">
        <w:r w:rsidR="00720983">
          <w:rPr>
            <w:rFonts w:ascii="Times New Roman" w:hAnsi="Times New Roman" w:cs="Times New Roman"/>
            <w:sz w:val="22"/>
            <w:szCs w:val="18"/>
          </w:rPr>
          <w:t>, c</w:t>
        </w:r>
      </w:ins>
      <w:r>
        <w:rPr>
          <w:rFonts w:ascii="Times New Roman" w:hAnsi="Times New Roman" w:cs="Times New Roman"/>
          <w:sz w:val="22"/>
          <w:szCs w:val="18"/>
        </w:rPr>
        <w:t>onsulted online on 16 June 2019 &lt;http://dx.doi.org/10.1163/2405-4453_alao_COM_ALA_40001_2_2&gt;.</w:t>
      </w:r>
    </w:p>
  </w:footnote>
  <w:footnote w:id="136">
    <w:p w14:paraId="7AA0DD63" w14:textId="218AF934" w:rsidR="00C07C8A" w:rsidRDefault="00776940">
      <w:pPr>
        <w:pStyle w:val="FootnoteText"/>
        <w:jc w:val="both"/>
        <w:rPr>
          <w:rFonts w:ascii="Times New Roman" w:hAnsi="Times New Roman" w:cs="Times New Roman"/>
          <w:sz w:val="22"/>
          <w:szCs w:val="18"/>
        </w:rPr>
      </w:pPr>
      <w:r>
        <w:rPr>
          <w:rStyle w:val="Smbolodenotaalpie"/>
          <w:rFonts w:ascii="Times New Roman" w:hAnsi="Times New Roman" w:cs="Times New Roman"/>
          <w:sz w:val="22"/>
          <w:szCs w:val="18"/>
        </w:rPr>
        <w:footnoteRef/>
      </w:r>
      <w:r>
        <w:rPr>
          <w:rFonts w:ascii="Times New Roman" w:hAnsi="Times New Roman" w:cs="Times New Roman"/>
          <w:sz w:val="22"/>
          <w:szCs w:val="18"/>
        </w:rPr>
        <w:t xml:space="preserve"> This didactic poem bears the title </w:t>
      </w:r>
      <w:r>
        <w:rPr>
          <w:rFonts w:ascii="Times New Roman" w:hAnsi="Times New Roman" w:cs="Times New Roman"/>
          <w:i/>
          <w:iCs/>
          <w:sz w:val="22"/>
          <w:szCs w:val="18"/>
        </w:rPr>
        <w:t>Mināḥ al-Wahhāb fī radd al-fikr ʿal</w:t>
      </w:r>
      <w:del w:id="9404" w:author="John Peate" w:date="2023-08-10T12:05:00Z">
        <w:r w:rsidDel="000808C2">
          <w:rPr>
            <w:rFonts w:ascii="Times New Roman" w:hAnsi="Times New Roman" w:cs="Times New Roman"/>
            <w:i/>
            <w:iCs/>
            <w:sz w:val="22"/>
            <w:szCs w:val="18"/>
          </w:rPr>
          <w:delText>à</w:delText>
        </w:r>
      </w:del>
      <w:ins w:id="9405" w:author="John Peate" w:date="2023-08-10T12:05:00Z">
        <w:r w:rsidR="000808C2">
          <w:rPr>
            <w:rFonts w:ascii="Times New Roman" w:hAnsi="Times New Roman" w:cs="Times New Roman"/>
            <w:i/>
            <w:iCs/>
            <w:sz w:val="22"/>
            <w:szCs w:val="18"/>
          </w:rPr>
          <w:t>ā</w:t>
        </w:r>
      </w:ins>
      <w:r>
        <w:rPr>
          <w:rFonts w:ascii="Times New Roman" w:hAnsi="Times New Roman" w:cs="Times New Roman"/>
          <w:i/>
          <w:iCs/>
          <w:sz w:val="22"/>
          <w:szCs w:val="18"/>
        </w:rPr>
        <w:t xml:space="preserve"> l-sawāb</w:t>
      </w:r>
      <w:r>
        <w:rPr>
          <w:rFonts w:ascii="Times New Roman" w:hAnsi="Times New Roman" w:cs="Times New Roman"/>
          <w:sz w:val="22"/>
          <w:szCs w:val="18"/>
        </w:rPr>
        <w:t xml:space="preserve"> (</w:t>
      </w:r>
      <w:ins w:id="9406" w:author="John Peate" w:date="2023-08-11T16:59:00Z">
        <w:r w:rsidR="00720983">
          <w:rPr>
            <w:rFonts w:ascii="Times New Roman" w:hAnsi="Times New Roman" w:cs="Times New Roman"/>
            <w:sz w:val="22"/>
            <w:szCs w:val="18"/>
          </w:rPr>
          <w:t>“</w:t>
        </w:r>
      </w:ins>
      <w:r w:rsidRPr="00720983">
        <w:rPr>
          <w:rFonts w:ascii="Times New Roman" w:hAnsi="Times New Roman" w:cs="Times New Roman"/>
          <w:sz w:val="22"/>
          <w:szCs w:val="18"/>
          <w:rPrChange w:id="9407" w:author="John Peate" w:date="2023-08-11T16:59:00Z">
            <w:rPr>
              <w:rFonts w:ascii="Times New Roman" w:hAnsi="Times New Roman" w:cs="Times New Roman"/>
              <w:i/>
              <w:iCs/>
              <w:sz w:val="22"/>
              <w:szCs w:val="18"/>
            </w:rPr>
          </w:rPrChange>
        </w:rPr>
        <w:t xml:space="preserve">The </w:t>
      </w:r>
      <w:del w:id="9408" w:author="John Peate" w:date="2023-08-11T16:59:00Z">
        <w:r w:rsidRPr="00720983" w:rsidDel="00720983">
          <w:rPr>
            <w:rFonts w:ascii="Times New Roman" w:hAnsi="Times New Roman" w:cs="Times New Roman"/>
            <w:sz w:val="22"/>
            <w:szCs w:val="18"/>
            <w:rPrChange w:id="9409" w:author="John Peate" w:date="2023-08-11T16:59:00Z">
              <w:rPr>
                <w:rFonts w:ascii="Times New Roman" w:hAnsi="Times New Roman" w:cs="Times New Roman"/>
                <w:i/>
                <w:iCs/>
                <w:sz w:val="22"/>
                <w:szCs w:val="18"/>
              </w:rPr>
            </w:rPrChange>
          </w:rPr>
          <w:delText xml:space="preserve">gifts </w:delText>
        </w:r>
      </w:del>
      <w:ins w:id="9410" w:author="John Peate" w:date="2023-08-11T16:59:00Z">
        <w:r w:rsidR="00720983" w:rsidRPr="00720983">
          <w:rPr>
            <w:rFonts w:ascii="Times New Roman" w:hAnsi="Times New Roman" w:cs="Times New Roman"/>
            <w:sz w:val="22"/>
            <w:szCs w:val="18"/>
            <w:rPrChange w:id="9411" w:author="John Peate" w:date="2023-08-11T16:59:00Z">
              <w:rPr>
                <w:rFonts w:ascii="Times New Roman" w:hAnsi="Times New Roman" w:cs="Times New Roman"/>
                <w:i/>
                <w:iCs/>
                <w:sz w:val="22"/>
                <w:szCs w:val="18"/>
              </w:rPr>
            </w:rPrChange>
          </w:rPr>
          <w:t xml:space="preserve">Gifts </w:t>
        </w:r>
      </w:ins>
      <w:r w:rsidRPr="00720983">
        <w:rPr>
          <w:rFonts w:ascii="Times New Roman" w:hAnsi="Times New Roman" w:cs="Times New Roman"/>
          <w:sz w:val="22"/>
          <w:szCs w:val="18"/>
          <w:rPrChange w:id="9412" w:author="John Peate" w:date="2023-08-11T16:59:00Z">
            <w:rPr>
              <w:rFonts w:ascii="Times New Roman" w:hAnsi="Times New Roman" w:cs="Times New Roman"/>
              <w:i/>
              <w:iCs/>
              <w:sz w:val="22"/>
              <w:szCs w:val="18"/>
            </w:rPr>
          </w:rPrChange>
        </w:rPr>
        <w:t xml:space="preserve">of the Generous for the </w:t>
      </w:r>
      <w:del w:id="9413" w:author="John Peate" w:date="2023-08-11T17:00:00Z">
        <w:r w:rsidRPr="00720983" w:rsidDel="00720983">
          <w:rPr>
            <w:rFonts w:ascii="Times New Roman" w:hAnsi="Times New Roman" w:cs="Times New Roman"/>
            <w:sz w:val="22"/>
            <w:szCs w:val="18"/>
            <w:rPrChange w:id="9414" w:author="John Peate" w:date="2023-08-11T16:59:00Z">
              <w:rPr>
                <w:rFonts w:ascii="Times New Roman" w:hAnsi="Times New Roman" w:cs="Times New Roman"/>
                <w:i/>
                <w:iCs/>
                <w:sz w:val="22"/>
                <w:szCs w:val="18"/>
              </w:rPr>
            </w:rPrChange>
          </w:rPr>
          <w:delText xml:space="preserve">refutation </w:delText>
        </w:r>
      </w:del>
      <w:ins w:id="9415" w:author="John Peate" w:date="2023-08-11T17:00:00Z">
        <w:r w:rsidR="00720983">
          <w:rPr>
            <w:rFonts w:ascii="Times New Roman" w:hAnsi="Times New Roman" w:cs="Times New Roman"/>
            <w:sz w:val="22"/>
            <w:szCs w:val="18"/>
          </w:rPr>
          <w:t>R</w:t>
        </w:r>
        <w:r w:rsidR="00720983" w:rsidRPr="00720983">
          <w:rPr>
            <w:rFonts w:ascii="Times New Roman" w:hAnsi="Times New Roman" w:cs="Times New Roman"/>
            <w:sz w:val="22"/>
            <w:szCs w:val="18"/>
            <w:rPrChange w:id="9416" w:author="John Peate" w:date="2023-08-11T16:59:00Z">
              <w:rPr>
                <w:rFonts w:ascii="Times New Roman" w:hAnsi="Times New Roman" w:cs="Times New Roman"/>
                <w:i/>
                <w:iCs/>
                <w:sz w:val="22"/>
                <w:szCs w:val="18"/>
              </w:rPr>
            </w:rPrChange>
          </w:rPr>
          <w:t xml:space="preserve">efutation </w:t>
        </w:r>
      </w:ins>
      <w:r w:rsidRPr="00720983">
        <w:rPr>
          <w:rFonts w:ascii="Times New Roman" w:hAnsi="Times New Roman" w:cs="Times New Roman"/>
          <w:sz w:val="22"/>
          <w:szCs w:val="18"/>
          <w:rPrChange w:id="9417" w:author="John Peate" w:date="2023-08-11T16:59:00Z">
            <w:rPr>
              <w:rFonts w:ascii="Times New Roman" w:hAnsi="Times New Roman" w:cs="Times New Roman"/>
              <w:i/>
              <w:iCs/>
              <w:sz w:val="22"/>
              <w:szCs w:val="18"/>
            </w:rPr>
          </w:rPrChange>
        </w:rPr>
        <w:t xml:space="preserve">of </w:t>
      </w:r>
      <w:del w:id="9418" w:author="John Peate" w:date="2023-08-11T17:00:00Z">
        <w:r w:rsidRPr="00720983" w:rsidDel="00720983">
          <w:rPr>
            <w:rFonts w:ascii="Times New Roman" w:hAnsi="Times New Roman" w:cs="Times New Roman"/>
            <w:sz w:val="22"/>
            <w:szCs w:val="18"/>
            <w:rPrChange w:id="9419" w:author="John Peate" w:date="2023-08-11T16:59:00Z">
              <w:rPr>
                <w:rFonts w:ascii="Times New Roman" w:hAnsi="Times New Roman" w:cs="Times New Roman"/>
                <w:i/>
                <w:iCs/>
                <w:sz w:val="22"/>
                <w:szCs w:val="18"/>
              </w:rPr>
            </w:rPrChange>
          </w:rPr>
          <w:delText xml:space="preserve">thought </w:delText>
        </w:r>
      </w:del>
      <w:ins w:id="9420" w:author="John Peate" w:date="2023-08-11T17:00:00Z">
        <w:r w:rsidR="00720983">
          <w:rPr>
            <w:rFonts w:ascii="Times New Roman" w:hAnsi="Times New Roman" w:cs="Times New Roman"/>
            <w:sz w:val="22"/>
            <w:szCs w:val="18"/>
          </w:rPr>
          <w:t>T</w:t>
        </w:r>
        <w:r w:rsidR="00720983" w:rsidRPr="00720983">
          <w:rPr>
            <w:rFonts w:ascii="Times New Roman" w:hAnsi="Times New Roman" w:cs="Times New Roman"/>
            <w:sz w:val="22"/>
            <w:szCs w:val="18"/>
            <w:rPrChange w:id="9421" w:author="John Peate" w:date="2023-08-11T16:59:00Z">
              <w:rPr>
                <w:rFonts w:ascii="Times New Roman" w:hAnsi="Times New Roman" w:cs="Times New Roman"/>
                <w:i/>
                <w:iCs/>
                <w:sz w:val="22"/>
                <w:szCs w:val="18"/>
              </w:rPr>
            </w:rPrChange>
          </w:rPr>
          <w:t xml:space="preserve">hought </w:t>
        </w:r>
      </w:ins>
      <w:r w:rsidRPr="00720983">
        <w:rPr>
          <w:rFonts w:ascii="Times New Roman" w:hAnsi="Times New Roman" w:cs="Times New Roman"/>
          <w:sz w:val="22"/>
          <w:szCs w:val="18"/>
          <w:rPrChange w:id="9422" w:author="John Peate" w:date="2023-08-11T16:59:00Z">
            <w:rPr>
              <w:rFonts w:ascii="Times New Roman" w:hAnsi="Times New Roman" w:cs="Times New Roman"/>
              <w:i/>
              <w:iCs/>
              <w:sz w:val="22"/>
              <w:szCs w:val="18"/>
            </w:rPr>
          </w:rPrChange>
        </w:rPr>
        <w:t xml:space="preserve">by </w:t>
      </w:r>
      <w:del w:id="9423" w:author="John Peate" w:date="2023-08-11T17:12:00Z">
        <w:r w:rsidRPr="00720983" w:rsidDel="0021250F">
          <w:rPr>
            <w:rFonts w:ascii="Times New Roman" w:hAnsi="Times New Roman" w:cs="Times New Roman"/>
            <w:sz w:val="22"/>
            <w:szCs w:val="18"/>
            <w:rPrChange w:id="9424" w:author="John Peate" w:date="2023-08-11T16:59:00Z">
              <w:rPr>
                <w:rFonts w:ascii="Times New Roman" w:hAnsi="Times New Roman" w:cs="Times New Roman"/>
                <w:i/>
                <w:iCs/>
                <w:sz w:val="22"/>
                <w:szCs w:val="18"/>
              </w:rPr>
            </w:rPrChange>
          </w:rPr>
          <w:delText xml:space="preserve">sane </w:delText>
        </w:r>
      </w:del>
      <w:ins w:id="9425" w:author="John Peate" w:date="2023-08-11T17:12:00Z">
        <w:r w:rsidR="0021250F">
          <w:rPr>
            <w:rFonts w:ascii="Times New Roman" w:hAnsi="Times New Roman" w:cs="Times New Roman"/>
            <w:sz w:val="22"/>
            <w:szCs w:val="18"/>
          </w:rPr>
          <w:t>S</w:t>
        </w:r>
        <w:r w:rsidR="0021250F" w:rsidRPr="00720983">
          <w:rPr>
            <w:rFonts w:ascii="Times New Roman" w:hAnsi="Times New Roman" w:cs="Times New Roman"/>
            <w:sz w:val="22"/>
            <w:szCs w:val="18"/>
            <w:rPrChange w:id="9426" w:author="John Peate" w:date="2023-08-11T16:59:00Z">
              <w:rPr>
                <w:rFonts w:ascii="Times New Roman" w:hAnsi="Times New Roman" w:cs="Times New Roman"/>
                <w:i/>
                <w:iCs/>
                <w:sz w:val="22"/>
                <w:szCs w:val="18"/>
              </w:rPr>
            </w:rPrChange>
          </w:rPr>
          <w:t xml:space="preserve">ane </w:t>
        </w:r>
      </w:ins>
      <w:del w:id="9427" w:author="John Peate" w:date="2023-08-11T17:00:00Z">
        <w:r w:rsidRPr="00720983" w:rsidDel="00720983">
          <w:rPr>
            <w:rFonts w:ascii="Times New Roman" w:hAnsi="Times New Roman" w:cs="Times New Roman"/>
            <w:sz w:val="22"/>
            <w:szCs w:val="18"/>
            <w:rPrChange w:id="9428" w:author="John Peate" w:date="2023-08-11T16:59:00Z">
              <w:rPr>
                <w:rFonts w:ascii="Times New Roman" w:hAnsi="Times New Roman" w:cs="Times New Roman"/>
                <w:i/>
                <w:iCs/>
                <w:sz w:val="22"/>
                <w:szCs w:val="18"/>
              </w:rPr>
            </w:rPrChange>
          </w:rPr>
          <w:delText>judgement</w:delText>
        </w:r>
      </w:del>
      <w:ins w:id="9429" w:author="John Peate" w:date="2023-08-11T17:00:00Z">
        <w:r w:rsidR="00720983">
          <w:rPr>
            <w:rFonts w:ascii="Times New Roman" w:hAnsi="Times New Roman" w:cs="Times New Roman"/>
            <w:sz w:val="22"/>
            <w:szCs w:val="18"/>
          </w:rPr>
          <w:t>J</w:t>
        </w:r>
        <w:r w:rsidR="00720983" w:rsidRPr="00720983">
          <w:rPr>
            <w:rFonts w:ascii="Times New Roman" w:hAnsi="Times New Roman" w:cs="Times New Roman"/>
            <w:sz w:val="22"/>
            <w:szCs w:val="18"/>
            <w:rPrChange w:id="9430" w:author="John Peate" w:date="2023-08-11T16:59:00Z">
              <w:rPr>
                <w:rFonts w:ascii="Times New Roman" w:hAnsi="Times New Roman" w:cs="Times New Roman"/>
                <w:i/>
                <w:iCs/>
                <w:sz w:val="22"/>
                <w:szCs w:val="18"/>
              </w:rPr>
            </w:rPrChange>
          </w:rPr>
          <w:t>udgment</w:t>
        </w:r>
        <w:r w:rsidR="00720983">
          <w:rPr>
            <w:rFonts w:ascii="Times New Roman" w:hAnsi="Times New Roman" w:cs="Times New Roman"/>
            <w:sz w:val="22"/>
            <w:szCs w:val="18"/>
          </w:rPr>
          <w:t>”</w:t>
        </w:r>
      </w:ins>
      <w:r>
        <w:rPr>
          <w:rFonts w:ascii="Times New Roman" w:hAnsi="Times New Roman" w:cs="Times New Roman"/>
          <w:sz w:val="22"/>
          <w:szCs w:val="18"/>
        </w:rPr>
        <w:t>). Manuscript copies are preserved in Nigerian, Nigeri</w:t>
      </w:r>
      <w:del w:id="9431" w:author="John Peate" w:date="2023-08-11T17:00:00Z">
        <w:r w:rsidDel="00720983">
          <w:rPr>
            <w:rFonts w:ascii="Times New Roman" w:hAnsi="Times New Roman" w:cs="Times New Roman"/>
            <w:sz w:val="22"/>
            <w:szCs w:val="18"/>
          </w:rPr>
          <w:delText>n</w:delText>
        </w:r>
      </w:del>
      <w:r>
        <w:rPr>
          <w:rFonts w:ascii="Times New Roman" w:hAnsi="Times New Roman" w:cs="Times New Roman"/>
          <w:sz w:val="22"/>
          <w:szCs w:val="18"/>
        </w:rPr>
        <w:t>e</w:t>
      </w:r>
      <w:ins w:id="9432" w:author="John Peate" w:date="2023-08-11T17:00:00Z">
        <w:r w:rsidR="00720983">
          <w:rPr>
            <w:rFonts w:ascii="Times New Roman" w:hAnsi="Times New Roman" w:cs="Times New Roman"/>
            <w:sz w:val="22"/>
            <w:szCs w:val="18"/>
          </w:rPr>
          <w:t>n,</w:t>
        </w:r>
      </w:ins>
      <w:r>
        <w:rPr>
          <w:rFonts w:ascii="Times New Roman" w:hAnsi="Times New Roman" w:cs="Times New Roman"/>
          <w:sz w:val="22"/>
          <w:szCs w:val="18"/>
        </w:rPr>
        <w:t xml:space="preserve"> and French (BNF) libraries. See “Muḥammad b. ʿAbd al-Karīm al-Maghīlī al-Tilimsānī”, in </w:t>
      </w:r>
      <w:r>
        <w:rPr>
          <w:rFonts w:ascii="Times New Roman" w:hAnsi="Times New Roman" w:cs="Times New Roman"/>
          <w:i/>
          <w:iCs/>
          <w:sz w:val="22"/>
          <w:szCs w:val="18"/>
        </w:rPr>
        <w:t>Arabic Literature of Africa Online</w:t>
      </w:r>
      <w:r>
        <w:rPr>
          <w:rFonts w:ascii="Times New Roman" w:hAnsi="Times New Roman" w:cs="Times New Roman"/>
          <w:sz w:val="22"/>
          <w:szCs w:val="18"/>
        </w:rPr>
        <w:t>,</w:t>
      </w:r>
      <w:ins w:id="9433" w:author="John Peate" w:date="2023-08-11T17:00:00Z">
        <w:r w:rsidR="00720983">
          <w:rPr>
            <w:rFonts w:ascii="Times New Roman" w:hAnsi="Times New Roman" w:cs="Times New Roman"/>
            <w:sz w:val="22"/>
            <w:szCs w:val="18"/>
          </w:rPr>
          <w:t xml:space="preserve"> </w:t>
        </w:r>
      </w:ins>
      <w:del w:id="9434" w:author="John Peate" w:date="2023-08-11T17:00:00Z">
        <w:r w:rsidDel="00720983">
          <w:rPr>
            <w:rFonts w:ascii="Times New Roman" w:hAnsi="Times New Roman" w:cs="Times New Roman"/>
            <w:sz w:val="22"/>
            <w:szCs w:val="18"/>
          </w:rPr>
          <w:delText xml:space="preserve"> General Editors J.O. Hunwick, R.S. O’Fahey. C</w:delText>
        </w:r>
      </w:del>
      <w:ins w:id="9435" w:author="John Peate" w:date="2023-08-11T17:00:00Z">
        <w:r w:rsidR="00720983">
          <w:rPr>
            <w:rFonts w:ascii="Times New Roman" w:hAnsi="Times New Roman" w:cs="Times New Roman"/>
            <w:sz w:val="22"/>
            <w:szCs w:val="18"/>
          </w:rPr>
          <w:t>c</w:t>
        </w:r>
      </w:ins>
      <w:r>
        <w:rPr>
          <w:rFonts w:ascii="Times New Roman" w:hAnsi="Times New Roman" w:cs="Times New Roman"/>
          <w:sz w:val="22"/>
          <w:szCs w:val="18"/>
        </w:rPr>
        <w:t>onsulted online on 16 June 2019 &lt;http://dx.doi.org/10.1163/2405-4453_alao_COM_ALA_20001_1_3&gt;.</w:t>
      </w:r>
    </w:p>
  </w:footnote>
  <w:footnote w:id="137">
    <w:p w14:paraId="085A1D73" w14:textId="77777777" w:rsidR="00C07C8A" w:rsidRDefault="00776940">
      <w:pPr>
        <w:pStyle w:val="FootnoteText"/>
        <w:jc w:val="both"/>
        <w:rPr>
          <w:rFonts w:ascii="Times New Roman" w:hAnsi="Times New Roman" w:cs="Times New Roman"/>
          <w:sz w:val="22"/>
          <w:szCs w:val="18"/>
        </w:rPr>
      </w:pPr>
      <w:r>
        <w:rPr>
          <w:rStyle w:val="Smbolodenotaalpie"/>
          <w:rFonts w:ascii="Times New Roman" w:hAnsi="Times New Roman" w:cs="Times New Roman"/>
          <w:sz w:val="22"/>
          <w:szCs w:val="18"/>
        </w:rPr>
        <w:footnoteRef/>
      </w:r>
      <w:r>
        <w:rPr>
          <w:rFonts w:ascii="Times New Roman" w:hAnsi="Times New Roman" w:cs="Times New Roman"/>
          <w:sz w:val="22"/>
          <w:szCs w:val="18"/>
        </w:rPr>
        <w:t xml:space="preserve"> “Muḥammad b. Maḥmūd b. ʿUmar b. Muḥammad Aqīt”, in </w:t>
      </w:r>
      <w:r>
        <w:rPr>
          <w:rFonts w:ascii="Times New Roman" w:hAnsi="Times New Roman" w:cs="Times New Roman"/>
          <w:i/>
          <w:iCs/>
          <w:sz w:val="22"/>
          <w:szCs w:val="18"/>
        </w:rPr>
        <w:t>Arabic Literature of Africa Online</w:t>
      </w:r>
      <w:r>
        <w:rPr>
          <w:rFonts w:ascii="Times New Roman" w:hAnsi="Times New Roman" w:cs="Times New Roman"/>
          <w:sz w:val="22"/>
          <w:szCs w:val="18"/>
        </w:rPr>
        <w:t>.</w:t>
      </w:r>
    </w:p>
  </w:footnote>
  <w:footnote w:id="138">
    <w:p w14:paraId="04286945" w14:textId="53403914"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del w:id="9449" w:author="John Peate" w:date="2023-08-11T16:51:00Z">
        <w:r w:rsidDel="00BB103E">
          <w:rPr>
            <w:rFonts w:ascii="Times New Roman" w:hAnsi="Times New Roman" w:cs="Times New Roman"/>
            <w:sz w:val="22"/>
            <w:szCs w:val="18"/>
          </w:rPr>
          <w:delText xml:space="preserve">Aḥmad Bābā </w:delText>
        </w:r>
      </w:del>
      <w:r>
        <w:rPr>
          <w:rFonts w:ascii="Times New Roman" w:hAnsi="Times New Roman" w:cs="Times New Roman"/>
          <w:sz w:val="22"/>
          <w:szCs w:val="18"/>
        </w:rPr>
        <w:t xml:space="preserve">al-Tinbuktī, </w:t>
      </w:r>
      <w:r>
        <w:rPr>
          <w:rFonts w:ascii="Times New Roman" w:hAnsi="Times New Roman" w:cs="Times New Roman"/>
          <w:i/>
          <w:iCs/>
          <w:sz w:val="22"/>
          <w:szCs w:val="18"/>
        </w:rPr>
        <w:t xml:space="preserve">Nayl, </w:t>
      </w:r>
      <w:del w:id="9450" w:author="John Peate" w:date="2023-08-11T16:51:00Z">
        <w:r w:rsidDel="00BB103E">
          <w:rPr>
            <w:rFonts w:ascii="Times New Roman" w:hAnsi="Times New Roman" w:cs="Times New Roman"/>
            <w:sz w:val="22"/>
            <w:szCs w:val="18"/>
          </w:rPr>
          <w:delText xml:space="preserve">ed. al-Harrāma, </w:delText>
        </w:r>
      </w:del>
      <w:r>
        <w:rPr>
          <w:rFonts w:ascii="Times New Roman" w:hAnsi="Times New Roman" w:cs="Times New Roman"/>
          <w:sz w:val="22"/>
          <w:szCs w:val="18"/>
        </w:rPr>
        <w:t>#145, 142–</w:t>
      </w:r>
      <w:del w:id="9451" w:author="John Peate" w:date="2023-08-11T17:00:00Z">
        <w:r w:rsidDel="00720983">
          <w:rPr>
            <w:rFonts w:ascii="Times New Roman" w:hAnsi="Times New Roman" w:cs="Times New Roman"/>
            <w:sz w:val="22"/>
            <w:szCs w:val="18"/>
          </w:rPr>
          <w:delText>4</w:delText>
        </w:r>
      </w:del>
      <w:r>
        <w:rPr>
          <w:rFonts w:ascii="Times New Roman" w:hAnsi="Times New Roman" w:cs="Times New Roman"/>
          <w:sz w:val="22"/>
          <w:szCs w:val="18"/>
        </w:rPr>
        <w:t xml:space="preserve">3; </w:t>
      </w:r>
      <w:r>
        <w:rPr>
          <w:rFonts w:ascii="Times New Roman" w:hAnsi="Times New Roman" w:cs="Times New Roman"/>
          <w:i/>
          <w:iCs/>
          <w:sz w:val="22"/>
          <w:szCs w:val="18"/>
        </w:rPr>
        <w:t>Kifāya,</w:t>
      </w:r>
      <w:r>
        <w:rPr>
          <w:rFonts w:ascii="Times New Roman" w:hAnsi="Times New Roman" w:cs="Times New Roman"/>
          <w:iCs/>
          <w:sz w:val="22"/>
          <w:szCs w:val="18"/>
        </w:rPr>
        <w:t xml:space="preserve"> </w:t>
      </w:r>
      <w:del w:id="9452" w:author="John Peate" w:date="2023-08-11T17:01:00Z">
        <w:r w:rsidDel="00720983">
          <w:rPr>
            <w:rFonts w:ascii="Times New Roman" w:hAnsi="Times New Roman" w:cs="Times New Roman"/>
            <w:iCs/>
            <w:sz w:val="22"/>
            <w:szCs w:val="18"/>
          </w:rPr>
          <w:delText>ed. Muṭīʿ</w:delText>
        </w:r>
        <w:r w:rsidDel="00720983">
          <w:rPr>
            <w:rFonts w:ascii="Times New Roman" w:hAnsi="Times New Roman" w:cs="Times New Roman"/>
            <w:sz w:val="22"/>
            <w:szCs w:val="18"/>
          </w:rPr>
          <w:delText xml:space="preserve">, </w:delText>
        </w:r>
      </w:del>
      <w:r>
        <w:rPr>
          <w:rFonts w:ascii="Times New Roman" w:hAnsi="Times New Roman" w:cs="Times New Roman"/>
          <w:sz w:val="22"/>
          <w:szCs w:val="18"/>
        </w:rPr>
        <w:t xml:space="preserve">I, #95, 139; Rebstock, </w:t>
      </w:r>
      <w:r>
        <w:rPr>
          <w:rFonts w:ascii="Times New Roman" w:hAnsi="Times New Roman" w:cs="Times New Roman"/>
          <w:i/>
          <w:iCs/>
          <w:sz w:val="22"/>
          <w:szCs w:val="18"/>
        </w:rPr>
        <w:t>Maurische Literaturgeschichte</w:t>
      </w:r>
      <w:r>
        <w:rPr>
          <w:rFonts w:ascii="Times New Roman" w:hAnsi="Times New Roman" w:cs="Times New Roman"/>
          <w:sz w:val="22"/>
          <w:szCs w:val="18"/>
        </w:rPr>
        <w:t xml:space="preserve">, 19, #61; Cherbonneau, </w:t>
      </w:r>
      <w:r>
        <w:rPr>
          <w:rFonts w:ascii="Times New Roman" w:hAnsi="Times New Roman" w:cs="Times New Roman"/>
          <w:i/>
          <w:iCs/>
          <w:sz w:val="22"/>
          <w:szCs w:val="18"/>
        </w:rPr>
        <w:t>Essai</w:t>
      </w:r>
      <w:r>
        <w:rPr>
          <w:rFonts w:ascii="Times New Roman" w:hAnsi="Times New Roman" w:cs="Times New Roman"/>
          <w:sz w:val="22"/>
          <w:szCs w:val="18"/>
        </w:rPr>
        <w:t xml:space="preserve">, 21; also see “Aḥmad b. Muḥammad b. Saʿīd”, in </w:t>
      </w:r>
      <w:r>
        <w:rPr>
          <w:rFonts w:ascii="Times New Roman" w:hAnsi="Times New Roman" w:cs="Times New Roman"/>
          <w:i/>
          <w:iCs/>
          <w:sz w:val="22"/>
          <w:szCs w:val="18"/>
        </w:rPr>
        <w:t>Arabic Literature of Africa Online</w:t>
      </w:r>
      <w:r>
        <w:rPr>
          <w:rFonts w:ascii="Times New Roman" w:hAnsi="Times New Roman" w:cs="Times New Roman"/>
          <w:sz w:val="22"/>
          <w:szCs w:val="18"/>
        </w:rPr>
        <w:t>,</w:t>
      </w:r>
      <w:ins w:id="9453" w:author="John Peate" w:date="2023-08-11T17:01:00Z">
        <w:r w:rsidR="00720983">
          <w:rPr>
            <w:rFonts w:ascii="Times New Roman" w:hAnsi="Times New Roman" w:cs="Times New Roman"/>
            <w:sz w:val="22"/>
            <w:szCs w:val="18"/>
          </w:rPr>
          <w:t xml:space="preserve"> </w:t>
        </w:r>
      </w:ins>
      <w:del w:id="9454" w:author="John Peate" w:date="2023-08-11T17:01:00Z">
        <w:r w:rsidDel="00720983">
          <w:rPr>
            <w:rFonts w:ascii="Times New Roman" w:hAnsi="Times New Roman" w:cs="Times New Roman"/>
            <w:sz w:val="22"/>
            <w:szCs w:val="18"/>
          </w:rPr>
          <w:delText xml:space="preserve"> General Editors John O. Hunwick, Rex S. O’Fahey. C</w:delText>
        </w:r>
      </w:del>
      <w:ins w:id="9455" w:author="John Peate" w:date="2023-08-11T17:01:00Z">
        <w:r w:rsidR="00720983">
          <w:rPr>
            <w:rFonts w:ascii="Times New Roman" w:hAnsi="Times New Roman" w:cs="Times New Roman"/>
            <w:sz w:val="22"/>
            <w:szCs w:val="18"/>
          </w:rPr>
          <w:t>c</w:t>
        </w:r>
      </w:ins>
      <w:r>
        <w:rPr>
          <w:rFonts w:ascii="Times New Roman" w:hAnsi="Times New Roman" w:cs="Times New Roman"/>
          <w:sz w:val="22"/>
          <w:szCs w:val="18"/>
        </w:rPr>
        <w:t>onsulted online on 16 June 2019 &lt;http://dx.doi.org/10.1163/2405-4453_alao_COM_ALA_40001_2_3&gt;.</w:t>
      </w:r>
    </w:p>
  </w:footnote>
  <w:footnote w:id="139">
    <w:p w14:paraId="1D5B4127" w14:textId="3CF720CF" w:rsidR="00C07C8A" w:rsidRDefault="00776940">
      <w:pPr>
        <w:pStyle w:val="FootnoteText"/>
        <w:jc w:val="both"/>
        <w:rPr>
          <w:rFonts w:ascii="Times New Roman" w:hAnsi="Times New Roman" w:cs="Times New Roman"/>
          <w:sz w:val="22"/>
          <w:szCs w:val="18"/>
        </w:rPr>
      </w:pPr>
      <w:r>
        <w:rPr>
          <w:rStyle w:val="Smbolodenotaalpie"/>
          <w:rFonts w:ascii="Times New Roman" w:hAnsi="Times New Roman" w:cs="Times New Roman"/>
          <w:sz w:val="22"/>
          <w:szCs w:val="18"/>
        </w:rPr>
        <w:footnoteRef/>
      </w:r>
      <w:r>
        <w:rPr>
          <w:rFonts w:ascii="Times New Roman" w:hAnsi="Times New Roman" w:cs="Times New Roman"/>
          <w:sz w:val="22"/>
          <w:szCs w:val="18"/>
        </w:rPr>
        <w:t xml:space="preserve"> </w:t>
      </w:r>
      <w:r>
        <w:rPr>
          <w:rFonts w:ascii="Times New Roman" w:hAnsi="Times New Roman" w:cs="Times New Roman"/>
          <w:i/>
          <w:iCs/>
          <w:sz w:val="22"/>
          <w:szCs w:val="18"/>
        </w:rPr>
        <w:t>al-Bayān wa-l-taḥṣīl wa-l-sharḥ wa-l-tawjīh wa-l-taʿlīl fī masāʾil al-mustakhraja</w:t>
      </w:r>
      <w:r>
        <w:rPr>
          <w:rFonts w:ascii="Times New Roman" w:hAnsi="Times New Roman" w:cs="Times New Roman"/>
          <w:sz w:val="22"/>
          <w:szCs w:val="18"/>
        </w:rPr>
        <w:t xml:space="preserve">, by Abū-l-Walīd Ibn Rushd, Averroes’ grandfather (m. </w:t>
      </w:r>
      <w:r>
        <w:rPr>
          <w:rFonts w:ascii="Times New Roman" w:hAnsi="Times New Roman" w:cs="Times New Roman"/>
          <w:bCs/>
          <w:sz w:val="22"/>
          <w:szCs w:val="18"/>
        </w:rPr>
        <w:t>520/1126</w:t>
      </w:r>
      <w:r>
        <w:rPr>
          <w:rFonts w:ascii="Times New Roman" w:hAnsi="Times New Roman" w:cs="Times New Roman"/>
          <w:sz w:val="22"/>
          <w:szCs w:val="18"/>
        </w:rPr>
        <w:t>) (Beirut: Dār al-Gharb al-Islāmī, 1984</w:t>
      </w:r>
      <w:del w:id="9529" w:author="John Peate" w:date="2023-08-11T16:50:00Z">
        <w:r w:rsidDel="00BB103E">
          <w:rPr>
            <w:rFonts w:ascii="Times New Roman" w:hAnsi="Times New Roman" w:cs="Times New Roman"/>
            <w:sz w:val="22"/>
            <w:szCs w:val="18"/>
          </w:rPr>
          <w:delText xml:space="preserve">). </w:delText>
        </w:r>
      </w:del>
      <w:ins w:id="9530" w:author="John Peate" w:date="2023-08-11T16:50:00Z">
        <w:r w:rsidR="00BB103E">
          <w:rPr>
            <w:rFonts w:ascii="Times New Roman" w:hAnsi="Times New Roman" w:cs="Times New Roman"/>
            <w:sz w:val="22"/>
            <w:szCs w:val="18"/>
          </w:rPr>
          <w:t xml:space="preserve">); </w:t>
        </w:r>
      </w:ins>
      <w:del w:id="9531" w:author="John Peate" w:date="2023-08-11T16:50:00Z">
        <w:r w:rsidDel="00BB103E">
          <w:rPr>
            <w:rFonts w:ascii="Times New Roman" w:hAnsi="Times New Roman" w:cs="Times New Roman"/>
            <w:sz w:val="22"/>
            <w:szCs w:val="18"/>
          </w:rPr>
          <w:delText xml:space="preserve">Aḥmad Bābā </w:delText>
        </w:r>
      </w:del>
      <w:r>
        <w:rPr>
          <w:rFonts w:ascii="Times New Roman" w:hAnsi="Times New Roman" w:cs="Times New Roman"/>
          <w:sz w:val="22"/>
          <w:szCs w:val="18"/>
        </w:rPr>
        <w:t xml:space="preserve">al-Tinbuktī, </w:t>
      </w:r>
      <w:r>
        <w:rPr>
          <w:rFonts w:ascii="Times New Roman" w:hAnsi="Times New Roman" w:cs="Times New Roman"/>
          <w:i/>
          <w:iCs/>
          <w:sz w:val="22"/>
          <w:szCs w:val="18"/>
        </w:rPr>
        <w:t xml:space="preserve">Nayl, </w:t>
      </w:r>
      <w:del w:id="9532" w:author="John Peate" w:date="2023-08-11T16:50:00Z">
        <w:r w:rsidDel="00BB103E">
          <w:rPr>
            <w:rFonts w:ascii="Times New Roman" w:hAnsi="Times New Roman" w:cs="Times New Roman"/>
            <w:sz w:val="22"/>
            <w:szCs w:val="18"/>
          </w:rPr>
          <w:delText xml:space="preserve">ed. al-Harrāma, </w:delText>
        </w:r>
      </w:del>
      <w:r>
        <w:rPr>
          <w:rFonts w:ascii="Times New Roman" w:hAnsi="Times New Roman" w:cs="Times New Roman"/>
          <w:sz w:val="22"/>
          <w:szCs w:val="18"/>
        </w:rPr>
        <w:t xml:space="preserve">#145, 143; </w:t>
      </w:r>
      <w:r>
        <w:rPr>
          <w:rFonts w:ascii="Times New Roman" w:hAnsi="Times New Roman" w:cs="Times New Roman"/>
          <w:i/>
          <w:iCs/>
          <w:sz w:val="22"/>
          <w:szCs w:val="18"/>
        </w:rPr>
        <w:t>Kifāya,</w:t>
      </w:r>
      <w:r>
        <w:rPr>
          <w:rFonts w:ascii="Times New Roman" w:hAnsi="Times New Roman" w:cs="Times New Roman"/>
          <w:iCs/>
          <w:sz w:val="22"/>
          <w:szCs w:val="18"/>
        </w:rPr>
        <w:t xml:space="preserve"> </w:t>
      </w:r>
      <w:del w:id="9533" w:author="John Peate" w:date="2023-08-11T16:50:00Z">
        <w:r w:rsidDel="00BB103E">
          <w:rPr>
            <w:rFonts w:ascii="Times New Roman" w:hAnsi="Times New Roman" w:cs="Times New Roman"/>
            <w:iCs/>
            <w:sz w:val="22"/>
            <w:szCs w:val="18"/>
          </w:rPr>
          <w:delText>ed. Muṭīʿ</w:delText>
        </w:r>
        <w:r w:rsidDel="00BB103E">
          <w:rPr>
            <w:rFonts w:ascii="Times New Roman" w:hAnsi="Times New Roman" w:cs="Times New Roman"/>
            <w:sz w:val="22"/>
            <w:szCs w:val="18"/>
          </w:rPr>
          <w:delText xml:space="preserve">, </w:delText>
        </w:r>
      </w:del>
      <w:r>
        <w:rPr>
          <w:rFonts w:ascii="Times New Roman" w:hAnsi="Times New Roman" w:cs="Times New Roman"/>
          <w:sz w:val="22"/>
          <w:szCs w:val="18"/>
        </w:rPr>
        <w:t>I, #95, 139.</w:t>
      </w:r>
    </w:p>
  </w:footnote>
  <w:footnote w:id="140">
    <w:p w14:paraId="50DF3AC7" w14:textId="4CDB8240"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del w:id="9549" w:author="John Peate" w:date="2023-08-11T17:01:00Z">
        <w:r w:rsidDel="00720983">
          <w:rPr>
            <w:rFonts w:ascii="Times New Roman" w:hAnsi="Times New Roman" w:cs="Times New Roman"/>
            <w:sz w:val="22"/>
            <w:szCs w:val="18"/>
          </w:rPr>
          <w:delText xml:space="preserve">Aḥmad Bābā </w:delText>
        </w:r>
      </w:del>
      <w:r>
        <w:rPr>
          <w:rFonts w:ascii="Times New Roman" w:hAnsi="Times New Roman" w:cs="Times New Roman"/>
          <w:sz w:val="22"/>
          <w:szCs w:val="18"/>
        </w:rPr>
        <w:t xml:space="preserve">al-Tinbuktī, </w:t>
      </w:r>
      <w:r>
        <w:rPr>
          <w:rFonts w:ascii="Times New Roman" w:hAnsi="Times New Roman" w:cs="Times New Roman"/>
          <w:i/>
          <w:iCs/>
          <w:sz w:val="22"/>
          <w:szCs w:val="18"/>
        </w:rPr>
        <w:t xml:space="preserve">Nayl, </w:t>
      </w:r>
      <w:del w:id="9550" w:author="John Peate" w:date="2023-08-11T17:01:00Z">
        <w:r w:rsidDel="00720983">
          <w:rPr>
            <w:rFonts w:ascii="Times New Roman" w:hAnsi="Times New Roman" w:cs="Times New Roman"/>
            <w:sz w:val="22"/>
            <w:szCs w:val="18"/>
          </w:rPr>
          <w:delText xml:space="preserve">ed. al-Harrāma, </w:delText>
        </w:r>
      </w:del>
      <w:r>
        <w:rPr>
          <w:rFonts w:ascii="Times New Roman" w:hAnsi="Times New Roman" w:cs="Times New Roman"/>
          <w:sz w:val="22"/>
          <w:szCs w:val="18"/>
        </w:rPr>
        <w:t xml:space="preserve">#459, 353–54; </w:t>
      </w:r>
      <w:r>
        <w:rPr>
          <w:rFonts w:ascii="Times New Roman" w:hAnsi="Times New Roman" w:cs="Times New Roman"/>
          <w:i/>
          <w:iCs/>
          <w:sz w:val="22"/>
          <w:szCs w:val="18"/>
        </w:rPr>
        <w:t>Kifāya,</w:t>
      </w:r>
      <w:r>
        <w:rPr>
          <w:rFonts w:ascii="Times New Roman" w:hAnsi="Times New Roman" w:cs="Times New Roman"/>
          <w:iCs/>
          <w:sz w:val="22"/>
          <w:szCs w:val="18"/>
        </w:rPr>
        <w:t xml:space="preserve"> </w:t>
      </w:r>
      <w:del w:id="9551" w:author="John Peate" w:date="2023-08-11T17:01:00Z">
        <w:r w:rsidDel="00720983">
          <w:rPr>
            <w:rFonts w:ascii="Times New Roman" w:hAnsi="Times New Roman" w:cs="Times New Roman"/>
            <w:iCs/>
            <w:sz w:val="22"/>
            <w:szCs w:val="18"/>
          </w:rPr>
          <w:delText>ed. Muṭīʿ</w:delText>
        </w:r>
        <w:r w:rsidDel="00720983">
          <w:rPr>
            <w:rFonts w:ascii="Times New Roman" w:hAnsi="Times New Roman" w:cs="Times New Roman"/>
            <w:sz w:val="22"/>
            <w:szCs w:val="18"/>
          </w:rPr>
          <w:delText xml:space="preserve">, </w:delText>
        </w:r>
      </w:del>
      <w:r>
        <w:rPr>
          <w:rFonts w:ascii="Times New Roman" w:hAnsi="Times New Roman" w:cs="Times New Roman"/>
          <w:sz w:val="22"/>
          <w:szCs w:val="18"/>
        </w:rPr>
        <w:t>I, #393, 377–78.</w:t>
      </w:r>
    </w:p>
  </w:footnote>
  <w:footnote w:id="141">
    <w:p w14:paraId="1EDEB452" w14:textId="07F9CD46"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del w:id="9576" w:author="John Peate" w:date="2023-08-11T17:01:00Z">
        <w:r w:rsidDel="00720983">
          <w:rPr>
            <w:rFonts w:ascii="Times New Roman" w:hAnsi="Times New Roman" w:cs="Times New Roman"/>
            <w:sz w:val="22"/>
            <w:szCs w:val="18"/>
          </w:rPr>
          <w:delText xml:space="preserve">Aḥmad Bābā </w:delText>
        </w:r>
      </w:del>
      <w:r>
        <w:rPr>
          <w:rFonts w:ascii="Times New Roman" w:hAnsi="Times New Roman" w:cs="Times New Roman"/>
          <w:sz w:val="22"/>
          <w:szCs w:val="18"/>
        </w:rPr>
        <w:t xml:space="preserve">al-Tinbuktī, </w:t>
      </w:r>
      <w:r>
        <w:rPr>
          <w:rFonts w:ascii="Times New Roman" w:hAnsi="Times New Roman" w:cs="Times New Roman"/>
          <w:i/>
          <w:iCs/>
          <w:sz w:val="22"/>
          <w:szCs w:val="18"/>
        </w:rPr>
        <w:t xml:space="preserve">Nayl, </w:t>
      </w:r>
      <w:del w:id="9577" w:author="John Peate" w:date="2023-08-11T17:01:00Z">
        <w:r w:rsidDel="00720983">
          <w:rPr>
            <w:rFonts w:ascii="Times New Roman" w:hAnsi="Times New Roman" w:cs="Times New Roman"/>
            <w:sz w:val="22"/>
            <w:szCs w:val="18"/>
          </w:rPr>
          <w:delText xml:space="preserve">ed. al-Harrāma, </w:delText>
        </w:r>
      </w:del>
      <w:r>
        <w:rPr>
          <w:rFonts w:ascii="Times New Roman" w:hAnsi="Times New Roman" w:cs="Times New Roman"/>
          <w:sz w:val="22"/>
          <w:szCs w:val="18"/>
        </w:rPr>
        <w:t xml:space="preserve">#156, 151; </w:t>
      </w:r>
      <w:r>
        <w:rPr>
          <w:rFonts w:ascii="Times New Roman" w:hAnsi="Times New Roman" w:cs="Times New Roman"/>
          <w:i/>
          <w:iCs/>
          <w:sz w:val="22"/>
          <w:szCs w:val="18"/>
        </w:rPr>
        <w:t>Kifāya,</w:t>
      </w:r>
      <w:r>
        <w:rPr>
          <w:rFonts w:ascii="Times New Roman" w:hAnsi="Times New Roman" w:cs="Times New Roman"/>
          <w:iCs/>
          <w:sz w:val="22"/>
          <w:szCs w:val="18"/>
        </w:rPr>
        <w:t xml:space="preserve"> </w:t>
      </w:r>
      <w:del w:id="9578" w:author="John Peate" w:date="2023-08-11T17:01:00Z">
        <w:r w:rsidDel="00720983">
          <w:rPr>
            <w:rFonts w:ascii="Times New Roman" w:hAnsi="Times New Roman" w:cs="Times New Roman"/>
            <w:iCs/>
            <w:sz w:val="22"/>
            <w:szCs w:val="18"/>
          </w:rPr>
          <w:delText>ed. Muṭīʿ</w:delText>
        </w:r>
        <w:r w:rsidDel="00720983">
          <w:rPr>
            <w:rFonts w:ascii="Times New Roman" w:hAnsi="Times New Roman" w:cs="Times New Roman"/>
            <w:sz w:val="22"/>
            <w:szCs w:val="18"/>
          </w:rPr>
          <w:delText xml:space="preserve">, </w:delText>
        </w:r>
      </w:del>
      <w:r>
        <w:rPr>
          <w:rFonts w:ascii="Times New Roman" w:hAnsi="Times New Roman" w:cs="Times New Roman"/>
          <w:sz w:val="22"/>
          <w:szCs w:val="18"/>
        </w:rPr>
        <w:t xml:space="preserve">I, #137, 181; Cherbonneau, </w:t>
      </w:r>
      <w:r>
        <w:rPr>
          <w:rFonts w:ascii="Times New Roman" w:hAnsi="Times New Roman" w:cs="Times New Roman"/>
          <w:i/>
          <w:iCs/>
          <w:sz w:val="22"/>
          <w:szCs w:val="18"/>
        </w:rPr>
        <w:t>Essai</w:t>
      </w:r>
      <w:r>
        <w:rPr>
          <w:rFonts w:ascii="Times New Roman" w:hAnsi="Times New Roman" w:cs="Times New Roman"/>
          <w:sz w:val="22"/>
          <w:szCs w:val="18"/>
        </w:rPr>
        <w:t xml:space="preserve">, 24–5; “Abū Bakr b. al-Ḥājj Aḥmad b. ʿUmar b. Muḥammad Aqīt”, in </w:t>
      </w:r>
      <w:r>
        <w:rPr>
          <w:rFonts w:ascii="Times New Roman" w:hAnsi="Times New Roman" w:cs="Times New Roman"/>
          <w:i/>
          <w:iCs/>
          <w:sz w:val="22"/>
          <w:szCs w:val="18"/>
        </w:rPr>
        <w:t>Arabic Literature of Africa Online</w:t>
      </w:r>
      <w:r>
        <w:rPr>
          <w:rFonts w:ascii="Times New Roman" w:hAnsi="Times New Roman" w:cs="Times New Roman"/>
          <w:sz w:val="22"/>
          <w:szCs w:val="18"/>
        </w:rPr>
        <w:t xml:space="preserve">, </w:t>
      </w:r>
      <w:del w:id="9579" w:author="John Peate" w:date="2023-08-11T17:02:00Z">
        <w:r w:rsidDel="00720983">
          <w:rPr>
            <w:rFonts w:ascii="Times New Roman" w:hAnsi="Times New Roman" w:cs="Times New Roman"/>
            <w:sz w:val="22"/>
            <w:szCs w:val="18"/>
          </w:rPr>
          <w:delText>General Editors John O. Hunwick, Rex S. O’Fahey. C</w:delText>
        </w:r>
      </w:del>
      <w:ins w:id="9580" w:author="John Peate" w:date="2023-08-11T17:02:00Z">
        <w:r w:rsidR="00720983">
          <w:rPr>
            <w:rFonts w:ascii="Times New Roman" w:hAnsi="Times New Roman" w:cs="Times New Roman"/>
            <w:sz w:val="22"/>
            <w:szCs w:val="18"/>
          </w:rPr>
          <w:t>c</w:t>
        </w:r>
      </w:ins>
      <w:r>
        <w:rPr>
          <w:rFonts w:ascii="Times New Roman" w:hAnsi="Times New Roman" w:cs="Times New Roman"/>
          <w:sz w:val="22"/>
          <w:szCs w:val="18"/>
        </w:rPr>
        <w:t>onsulted online on 16 June 2019 &lt;http://dx.doi.org/10.1163/2405-4453_alao_COM_AL_40001_2_4&gt;.</w:t>
      </w:r>
    </w:p>
  </w:footnote>
  <w:footnote w:id="142">
    <w:p w14:paraId="60B860F7" w14:textId="77777777" w:rsidR="00C07C8A" w:rsidRDefault="00776940">
      <w:pPr>
        <w:pStyle w:val="FootnoteText"/>
        <w:jc w:val="both"/>
        <w:rPr>
          <w:rFonts w:ascii="Times New Roman" w:hAnsi="Times New Roman" w:cs="Times New Roman"/>
          <w:sz w:val="22"/>
          <w:szCs w:val="18"/>
        </w:rPr>
      </w:pPr>
      <w:r>
        <w:rPr>
          <w:rStyle w:val="Smbolodenotaalpie"/>
          <w:rFonts w:ascii="Times New Roman" w:hAnsi="Times New Roman" w:cs="Times New Roman"/>
          <w:sz w:val="22"/>
          <w:szCs w:val="18"/>
        </w:rPr>
        <w:footnoteRef/>
      </w:r>
      <w:r>
        <w:rPr>
          <w:rFonts w:ascii="Times New Roman" w:hAnsi="Times New Roman" w:cs="Times New Roman"/>
          <w:sz w:val="22"/>
          <w:szCs w:val="18"/>
        </w:rPr>
        <w:t xml:space="preserve"> A work on Sufism, see “Abū Bakr b. al-Ḥājj Aḥmad b. ʿUmar b. Muḥammad Aqīt”, in </w:t>
      </w:r>
      <w:r>
        <w:rPr>
          <w:rFonts w:ascii="Times New Roman" w:hAnsi="Times New Roman" w:cs="Times New Roman"/>
          <w:i/>
          <w:iCs/>
          <w:sz w:val="22"/>
          <w:szCs w:val="18"/>
        </w:rPr>
        <w:t>Arabic Literature of Africa Online</w:t>
      </w:r>
      <w:r>
        <w:rPr>
          <w:rFonts w:ascii="Times New Roman" w:hAnsi="Times New Roman" w:cs="Times New Roman"/>
          <w:sz w:val="22"/>
          <w:szCs w:val="18"/>
        </w:rPr>
        <w:t>.</w:t>
      </w:r>
    </w:p>
  </w:footnote>
  <w:footnote w:id="143">
    <w:p w14:paraId="1C6CBFE5" w14:textId="0813E82A"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del w:id="9614" w:author="John Peate" w:date="2023-08-11T17:02:00Z">
        <w:r w:rsidDel="00720983">
          <w:rPr>
            <w:rFonts w:ascii="Times New Roman" w:hAnsi="Times New Roman" w:cs="Times New Roman"/>
            <w:sz w:val="22"/>
            <w:szCs w:val="18"/>
          </w:rPr>
          <w:delText xml:space="preserve">Aḥmad Bābā </w:delText>
        </w:r>
      </w:del>
      <w:r>
        <w:rPr>
          <w:rFonts w:ascii="Times New Roman" w:hAnsi="Times New Roman" w:cs="Times New Roman"/>
          <w:sz w:val="22"/>
          <w:szCs w:val="18"/>
        </w:rPr>
        <w:t xml:space="preserve">al-Tinbuktī, </w:t>
      </w:r>
      <w:r>
        <w:rPr>
          <w:rFonts w:ascii="Times New Roman" w:hAnsi="Times New Roman" w:cs="Times New Roman"/>
          <w:i/>
          <w:iCs/>
          <w:sz w:val="22"/>
          <w:szCs w:val="18"/>
        </w:rPr>
        <w:t xml:space="preserve">Nayl, </w:t>
      </w:r>
      <w:del w:id="9615" w:author="John Peate" w:date="2023-08-11T17:02:00Z">
        <w:r w:rsidDel="00720983">
          <w:rPr>
            <w:rFonts w:ascii="Times New Roman" w:hAnsi="Times New Roman" w:cs="Times New Roman"/>
            <w:sz w:val="22"/>
            <w:szCs w:val="18"/>
          </w:rPr>
          <w:delText xml:space="preserve">ed. al-Harrāma, </w:delText>
        </w:r>
      </w:del>
      <w:r>
        <w:rPr>
          <w:rFonts w:ascii="Times New Roman" w:hAnsi="Times New Roman" w:cs="Times New Roman"/>
          <w:sz w:val="22"/>
          <w:szCs w:val="18"/>
        </w:rPr>
        <w:t xml:space="preserve">#144, 141–2; </w:t>
      </w:r>
      <w:r>
        <w:rPr>
          <w:rFonts w:ascii="Times New Roman" w:hAnsi="Times New Roman" w:cs="Times New Roman"/>
          <w:i/>
          <w:iCs/>
          <w:sz w:val="22"/>
          <w:szCs w:val="18"/>
        </w:rPr>
        <w:t>Kifāya,</w:t>
      </w:r>
      <w:r>
        <w:rPr>
          <w:rFonts w:ascii="Times New Roman" w:hAnsi="Times New Roman" w:cs="Times New Roman"/>
          <w:iCs/>
          <w:sz w:val="22"/>
          <w:szCs w:val="18"/>
        </w:rPr>
        <w:t xml:space="preserve"> </w:t>
      </w:r>
      <w:del w:id="9616" w:author="John Peate" w:date="2023-08-11T17:02:00Z">
        <w:r w:rsidDel="00720983">
          <w:rPr>
            <w:rFonts w:ascii="Times New Roman" w:hAnsi="Times New Roman" w:cs="Times New Roman"/>
            <w:iCs/>
            <w:sz w:val="22"/>
            <w:szCs w:val="18"/>
          </w:rPr>
          <w:delText>ed. Muṭīʿ</w:delText>
        </w:r>
        <w:r w:rsidDel="00720983">
          <w:rPr>
            <w:rFonts w:ascii="Times New Roman" w:hAnsi="Times New Roman" w:cs="Times New Roman"/>
            <w:sz w:val="22"/>
            <w:szCs w:val="18"/>
          </w:rPr>
          <w:delText xml:space="preserve">, </w:delText>
        </w:r>
      </w:del>
      <w:r>
        <w:rPr>
          <w:rFonts w:ascii="Times New Roman" w:hAnsi="Times New Roman" w:cs="Times New Roman"/>
          <w:sz w:val="22"/>
          <w:szCs w:val="18"/>
        </w:rPr>
        <w:t xml:space="preserve">I, #94, 137–39; al-Bartaylī, Muḥammad b. Abī Bakr b. Ṣiddīq al-Walātī (d. 1805), </w:t>
      </w:r>
      <w:r>
        <w:rPr>
          <w:rFonts w:ascii="Times New Roman" w:hAnsi="Times New Roman" w:cs="Times New Roman"/>
          <w:i/>
          <w:iCs/>
          <w:sz w:val="22"/>
          <w:szCs w:val="18"/>
        </w:rPr>
        <w:t>Fatḥ al-shakūr</w:t>
      </w:r>
      <w:r>
        <w:rPr>
          <w:rFonts w:ascii="Times New Roman" w:hAnsi="Times New Roman" w:cs="Times New Roman"/>
          <w:sz w:val="22"/>
          <w:szCs w:val="18"/>
        </w:rPr>
        <w:t xml:space="preserve">, ed. M. I. al-Kattānī, M. Ḥajjī, VI, 29–30; Kaḥḥāla, </w:t>
      </w:r>
      <w:r>
        <w:rPr>
          <w:rFonts w:ascii="Times New Roman" w:hAnsi="Times New Roman" w:cs="Times New Roman"/>
          <w:i/>
          <w:iCs/>
          <w:sz w:val="22"/>
          <w:szCs w:val="18"/>
        </w:rPr>
        <w:t>Muʿjam</w:t>
      </w:r>
      <w:r>
        <w:rPr>
          <w:rFonts w:ascii="Times New Roman" w:hAnsi="Times New Roman" w:cs="Times New Roman"/>
          <w:bCs/>
          <w:sz w:val="22"/>
          <w:szCs w:val="18"/>
        </w:rPr>
        <w:t>,</w:t>
      </w:r>
      <w:r>
        <w:rPr>
          <w:rFonts w:ascii="Times New Roman" w:hAnsi="Times New Roman" w:cs="Times New Roman"/>
          <w:sz w:val="22"/>
          <w:szCs w:val="18"/>
        </w:rPr>
        <w:t xml:space="preserve"> II, 33; Rebstock, </w:t>
      </w:r>
      <w:r>
        <w:rPr>
          <w:rFonts w:ascii="Times New Roman" w:hAnsi="Times New Roman" w:cs="Times New Roman"/>
          <w:i/>
          <w:iCs/>
          <w:sz w:val="22"/>
          <w:szCs w:val="18"/>
        </w:rPr>
        <w:t>Maurische Literaturgeschichte</w:t>
      </w:r>
      <w:r>
        <w:rPr>
          <w:rFonts w:ascii="Times New Roman" w:hAnsi="Times New Roman" w:cs="Times New Roman"/>
          <w:sz w:val="22"/>
          <w:szCs w:val="18"/>
        </w:rPr>
        <w:t xml:space="preserve">, 21, #73; Cherbonneau, </w:t>
      </w:r>
      <w:r>
        <w:rPr>
          <w:rFonts w:ascii="Times New Roman" w:hAnsi="Times New Roman" w:cs="Times New Roman"/>
          <w:i/>
          <w:iCs/>
          <w:sz w:val="22"/>
          <w:szCs w:val="18"/>
        </w:rPr>
        <w:t>Essai</w:t>
      </w:r>
      <w:r>
        <w:rPr>
          <w:rFonts w:ascii="Times New Roman" w:hAnsi="Times New Roman" w:cs="Times New Roman"/>
          <w:sz w:val="22"/>
          <w:szCs w:val="18"/>
        </w:rPr>
        <w:t>, 21–</w:t>
      </w:r>
      <w:del w:id="9617" w:author="John Peate" w:date="2023-08-11T17:02:00Z">
        <w:r w:rsidDel="00720983">
          <w:rPr>
            <w:rFonts w:ascii="Times New Roman" w:hAnsi="Times New Roman" w:cs="Times New Roman"/>
            <w:sz w:val="22"/>
            <w:szCs w:val="18"/>
          </w:rPr>
          <w:delText>2</w:delText>
        </w:r>
      </w:del>
      <w:r>
        <w:rPr>
          <w:rFonts w:ascii="Times New Roman" w:hAnsi="Times New Roman" w:cs="Times New Roman"/>
          <w:sz w:val="22"/>
          <w:szCs w:val="18"/>
        </w:rPr>
        <w:t xml:space="preserve">4. Also see “Aḥmad b. al-Ḥājj Aḥmad b. ʿUmar b. Muḥammad Aqīt”, in </w:t>
      </w:r>
      <w:r>
        <w:rPr>
          <w:rFonts w:ascii="Times New Roman" w:hAnsi="Times New Roman" w:cs="Times New Roman"/>
          <w:i/>
          <w:iCs/>
          <w:sz w:val="22"/>
          <w:szCs w:val="18"/>
        </w:rPr>
        <w:t>Arabic Literature of Africa Online</w:t>
      </w:r>
      <w:r>
        <w:rPr>
          <w:rFonts w:ascii="Times New Roman" w:hAnsi="Times New Roman" w:cs="Times New Roman"/>
          <w:sz w:val="22"/>
          <w:szCs w:val="18"/>
        </w:rPr>
        <w:t xml:space="preserve">, </w:t>
      </w:r>
      <w:ins w:id="9618" w:author="John Peate" w:date="2023-08-11T17:02:00Z">
        <w:r w:rsidR="00720983">
          <w:rPr>
            <w:rFonts w:ascii="Times New Roman" w:hAnsi="Times New Roman" w:cs="Times New Roman"/>
            <w:sz w:val="22"/>
            <w:szCs w:val="18"/>
          </w:rPr>
          <w:t>c</w:t>
        </w:r>
      </w:ins>
      <w:del w:id="9619" w:author="John Peate" w:date="2023-08-11T17:02:00Z">
        <w:r w:rsidDel="00720983">
          <w:rPr>
            <w:rFonts w:ascii="Times New Roman" w:hAnsi="Times New Roman" w:cs="Times New Roman"/>
            <w:sz w:val="22"/>
            <w:szCs w:val="18"/>
          </w:rPr>
          <w:delText>General Editors John O. Hunwick, Rex S. O’Fahey. C</w:delText>
        </w:r>
      </w:del>
      <w:r>
        <w:rPr>
          <w:rFonts w:ascii="Times New Roman" w:hAnsi="Times New Roman" w:cs="Times New Roman"/>
          <w:sz w:val="22"/>
          <w:szCs w:val="18"/>
        </w:rPr>
        <w:t>onsulted online on 16 June 2019 &lt;http://dx.doi.org/10.1163/2405-4453_alao_COM_ALA_40001_2_5&gt;.</w:t>
      </w:r>
    </w:p>
  </w:footnote>
  <w:footnote w:id="144">
    <w:p w14:paraId="130A77B4" w14:textId="0E9AA2CF" w:rsidR="00C07C8A" w:rsidRDefault="00776940">
      <w:pPr>
        <w:pStyle w:val="FootnoteText"/>
        <w:jc w:val="both"/>
        <w:rPr>
          <w:rFonts w:ascii="Times New Roman" w:hAnsi="Times New Roman" w:cs="Times New Roman"/>
          <w:sz w:val="22"/>
          <w:szCs w:val="18"/>
          <w:lang w:val="de-DE"/>
        </w:rPr>
      </w:pPr>
      <w:r>
        <w:rPr>
          <w:rStyle w:val="Smbolodenotaalpie"/>
          <w:rFonts w:ascii="Times New Roman" w:hAnsi="Times New Roman" w:cs="Times New Roman"/>
          <w:sz w:val="22"/>
          <w:szCs w:val="18"/>
        </w:rPr>
        <w:footnoteRef/>
      </w:r>
      <w:r>
        <w:rPr>
          <w:rFonts w:ascii="Times New Roman" w:hAnsi="Times New Roman" w:cs="Times New Roman"/>
          <w:i/>
          <w:iCs/>
          <w:sz w:val="22"/>
          <w:szCs w:val="18"/>
        </w:rPr>
        <w:t xml:space="preserve"> Urjūzat al-wildān</w:t>
      </w:r>
      <w:r>
        <w:rPr>
          <w:rFonts w:ascii="Times New Roman" w:hAnsi="Times New Roman" w:cs="Times New Roman"/>
          <w:sz w:val="22"/>
          <w:szCs w:val="18"/>
        </w:rPr>
        <w:t xml:space="preserve">, is a poem on </w:t>
      </w:r>
      <w:r>
        <w:rPr>
          <w:rFonts w:ascii="Times New Roman" w:hAnsi="Times New Roman" w:cs="Times New Roman"/>
          <w:i/>
          <w:iCs/>
          <w:sz w:val="22"/>
          <w:szCs w:val="18"/>
        </w:rPr>
        <w:t>ʿibādāt</w:t>
      </w:r>
      <w:r>
        <w:rPr>
          <w:rFonts w:ascii="Times New Roman" w:hAnsi="Times New Roman" w:cs="Times New Roman"/>
          <w:sz w:val="22"/>
          <w:szCs w:val="18"/>
        </w:rPr>
        <w:t xml:space="preserve"> in the Mālikī </w:t>
      </w:r>
      <w:r>
        <w:rPr>
          <w:rFonts w:ascii="Times New Roman" w:hAnsi="Times New Roman" w:cs="Times New Roman"/>
          <w:i/>
          <w:sz w:val="22"/>
          <w:szCs w:val="18"/>
        </w:rPr>
        <w:t>madhhab</w:t>
      </w:r>
      <w:r>
        <w:rPr>
          <w:rFonts w:ascii="Times New Roman" w:hAnsi="Times New Roman" w:cs="Times New Roman"/>
          <w:sz w:val="22"/>
          <w:szCs w:val="18"/>
        </w:rPr>
        <w:t xml:space="preserve">, also known as </w:t>
      </w:r>
      <w:r>
        <w:rPr>
          <w:rFonts w:ascii="Times New Roman" w:hAnsi="Times New Roman" w:cs="Times New Roman"/>
          <w:i/>
          <w:iCs/>
          <w:sz w:val="22"/>
          <w:szCs w:val="18"/>
        </w:rPr>
        <w:t>al-Muqaddimat al-qurṭubiyya</w:t>
      </w:r>
      <w:r>
        <w:rPr>
          <w:rFonts w:ascii="Times New Roman" w:hAnsi="Times New Roman" w:cs="Times New Roman"/>
          <w:sz w:val="22"/>
          <w:szCs w:val="18"/>
        </w:rPr>
        <w:t>, by the jurist Yaḥy</w:t>
      </w:r>
      <w:del w:id="9764" w:author="John Peate" w:date="2023-08-10T12:05:00Z">
        <w:r w:rsidDel="000808C2">
          <w:rPr>
            <w:rFonts w:ascii="Times New Roman" w:hAnsi="Times New Roman" w:cs="Times New Roman"/>
            <w:sz w:val="22"/>
            <w:szCs w:val="18"/>
          </w:rPr>
          <w:delText>à</w:delText>
        </w:r>
      </w:del>
      <w:ins w:id="9765" w:author="John Peate" w:date="2023-08-10T12:05:00Z">
        <w:r w:rsidR="000808C2">
          <w:rPr>
            <w:rFonts w:ascii="Times New Roman" w:hAnsi="Times New Roman" w:cs="Times New Roman"/>
            <w:sz w:val="22"/>
            <w:szCs w:val="18"/>
          </w:rPr>
          <w:t>ā</w:t>
        </w:r>
      </w:ins>
      <w:r>
        <w:rPr>
          <w:rFonts w:ascii="Times New Roman" w:hAnsi="Times New Roman" w:cs="Times New Roman"/>
          <w:sz w:val="22"/>
          <w:szCs w:val="18"/>
        </w:rPr>
        <w:t xml:space="preserve"> b. ʿUmar al-Qurṭubī al-Azdī (d. 567/1171–2). </w:t>
      </w:r>
      <w:r>
        <w:rPr>
          <w:rFonts w:ascii="Times New Roman" w:hAnsi="Times New Roman" w:cs="Times New Roman"/>
          <w:sz w:val="22"/>
          <w:szCs w:val="18"/>
          <w:lang w:val="de-DE"/>
        </w:rPr>
        <w:t xml:space="preserve">Kaḥḥāla, </w:t>
      </w:r>
      <w:r>
        <w:rPr>
          <w:rFonts w:ascii="Times New Roman" w:hAnsi="Times New Roman" w:cs="Times New Roman"/>
          <w:i/>
          <w:iCs/>
          <w:sz w:val="22"/>
          <w:szCs w:val="18"/>
          <w:lang w:val="de-DE"/>
        </w:rPr>
        <w:t>Muʿjam</w:t>
      </w:r>
      <w:r>
        <w:rPr>
          <w:rFonts w:ascii="Times New Roman" w:hAnsi="Times New Roman" w:cs="Times New Roman"/>
          <w:sz w:val="22"/>
          <w:szCs w:val="18"/>
          <w:lang w:val="de-DE"/>
        </w:rPr>
        <w:t xml:space="preserve">, XIII, #216; Brockelmann, </w:t>
      </w:r>
      <w:r>
        <w:rPr>
          <w:rFonts w:ascii="Times New Roman" w:hAnsi="Times New Roman" w:cs="Times New Roman"/>
          <w:i/>
          <w:iCs/>
          <w:sz w:val="22"/>
          <w:szCs w:val="18"/>
          <w:lang w:val="de-DE"/>
        </w:rPr>
        <w:t>GAL</w:t>
      </w:r>
      <w:r>
        <w:rPr>
          <w:rFonts w:ascii="Times New Roman" w:hAnsi="Times New Roman" w:cs="Times New Roman"/>
          <w:sz w:val="22"/>
          <w:szCs w:val="18"/>
          <w:lang w:val="de-DE"/>
        </w:rPr>
        <w:t xml:space="preserve"> I 551, </w:t>
      </w:r>
      <w:r>
        <w:rPr>
          <w:rFonts w:ascii="Times New Roman" w:hAnsi="Times New Roman" w:cs="Times New Roman"/>
          <w:i/>
          <w:iCs/>
          <w:sz w:val="22"/>
          <w:szCs w:val="18"/>
          <w:lang w:val="de-DE"/>
        </w:rPr>
        <w:t>GAL</w:t>
      </w:r>
      <w:r>
        <w:rPr>
          <w:rFonts w:ascii="Times New Roman" w:hAnsi="Times New Roman" w:cs="Times New Roman"/>
          <w:sz w:val="22"/>
          <w:szCs w:val="18"/>
          <w:lang w:val="de-DE"/>
        </w:rPr>
        <w:t xml:space="preserve"> S I 763. About the works of Aḥmad b. Aḥmad b. ʿUmar b. Muḥammad Aqīt, see “Aḥmad b. al-Ḥājj Aḥmad b. ʿUmar b. Muḥammad Aqīt”, in </w:t>
      </w:r>
      <w:r>
        <w:rPr>
          <w:rFonts w:ascii="Times New Roman" w:hAnsi="Times New Roman" w:cs="Times New Roman"/>
          <w:i/>
          <w:iCs/>
          <w:sz w:val="22"/>
          <w:szCs w:val="18"/>
          <w:lang w:val="de-DE"/>
        </w:rPr>
        <w:t>Arabic Literature of Africa Online</w:t>
      </w:r>
      <w:r>
        <w:rPr>
          <w:rFonts w:ascii="Times New Roman" w:hAnsi="Times New Roman" w:cs="Times New Roman"/>
          <w:sz w:val="22"/>
          <w:szCs w:val="18"/>
          <w:lang w:val="de-DE"/>
        </w:rPr>
        <w:t>.</w:t>
      </w:r>
    </w:p>
  </w:footnote>
  <w:footnote w:id="145">
    <w:p w14:paraId="139F011F" w14:textId="57944CDA"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lang w:val="de-DE"/>
        </w:rPr>
        <w:t xml:space="preserve"> </w:t>
      </w:r>
      <w:del w:id="9775" w:author="John Peate" w:date="2023-08-11T17:02:00Z">
        <w:r w:rsidDel="00720983">
          <w:rPr>
            <w:rFonts w:ascii="Times New Roman" w:hAnsi="Times New Roman" w:cs="Times New Roman"/>
            <w:sz w:val="22"/>
            <w:szCs w:val="18"/>
            <w:lang w:val="de-DE"/>
          </w:rPr>
          <w:delText xml:space="preserve">Aḥmad Bābā </w:delText>
        </w:r>
      </w:del>
      <w:r>
        <w:rPr>
          <w:rFonts w:ascii="Times New Roman" w:hAnsi="Times New Roman" w:cs="Times New Roman"/>
          <w:sz w:val="22"/>
          <w:szCs w:val="18"/>
          <w:lang w:val="de-DE"/>
        </w:rPr>
        <w:t xml:space="preserve">al-Tinbuktī, </w:t>
      </w:r>
      <w:r>
        <w:rPr>
          <w:rFonts w:ascii="Times New Roman" w:hAnsi="Times New Roman" w:cs="Times New Roman"/>
          <w:i/>
          <w:iCs/>
          <w:sz w:val="22"/>
          <w:szCs w:val="18"/>
          <w:lang w:val="de-DE"/>
        </w:rPr>
        <w:t xml:space="preserve">Nayl, </w:t>
      </w:r>
      <w:bookmarkStart w:id="9776" w:name="_Hlk37430243"/>
      <w:del w:id="9777" w:author="John Peate" w:date="2023-08-11T17:03:00Z">
        <w:r w:rsidDel="00720983">
          <w:rPr>
            <w:rFonts w:ascii="Times New Roman" w:hAnsi="Times New Roman" w:cs="Times New Roman"/>
            <w:sz w:val="22"/>
            <w:szCs w:val="18"/>
            <w:lang w:val="de-DE"/>
          </w:rPr>
          <w:delText xml:space="preserve">ed. al-Harrāma, </w:delText>
        </w:r>
      </w:del>
      <w:r>
        <w:rPr>
          <w:rFonts w:ascii="Times New Roman" w:hAnsi="Times New Roman" w:cs="Times New Roman"/>
          <w:sz w:val="22"/>
          <w:szCs w:val="18"/>
          <w:lang w:val="de-DE"/>
        </w:rPr>
        <w:t xml:space="preserve">#736, 600–3; </w:t>
      </w:r>
      <w:r>
        <w:rPr>
          <w:rFonts w:ascii="Times New Roman" w:hAnsi="Times New Roman" w:cs="Times New Roman"/>
          <w:i/>
          <w:iCs/>
          <w:sz w:val="22"/>
          <w:szCs w:val="18"/>
          <w:lang w:val="de-DE"/>
        </w:rPr>
        <w:t>Kifāya,</w:t>
      </w:r>
      <w:r>
        <w:rPr>
          <w:rFonts w:ascii="Times New Roman" w:hAnsi="Times New Roman" w:cs="Times New Roman"/>
          <w:iCs/>
          <w:sz w:val="22"/>
          <w:szCs w:val="18"/>
          <w:lang w:val="de-DE"/>
        </w:rPr>
        <w:t xml:space="preserve"> </w:t>
      </w:r>
      <w:del w:id="9778" w:author="John Peate" w:date="2023-08-11T17:03:00Z">
        <w:r w:rsidDel="00720983">
          <w:rPr>
            <w:rFonts w:ascii="Times New Roman" w:hAnsi="Times New Roman" w:cs="Times New Roman"/>
            <w:iCs/>
            <w:sz w:val="22"/>
            <w:szCs w:val="18"/>
            <w:lang w:val="de-DE"/>
          </w:rPr>
          <w:delText>ed. Muṭīʿ</w:delText>
        </w:r>
        <w:r w:rsidDel="00720983">
          <w:rPr>
            <w:rFonts w:ascii="Times New Roman" w:hAnsi="Times New Roman" w:cs="Times New Roman"/>
            <w:sz w:val="22"/>
            <w:szCs w:val="18"/>
            <w:lang w:val="de-DE"/>
          </w:rPr>
          <w:delText xml:space="preserve">, </w:delText>
        </w:r>
      </w:del>
      <w:r>
        <w:rPr>
          <w:rFonts w:ascii="Times New Roman" w:hAnsi="Times New Roman" w:cs="Times New Roman"/>
          <w:sz w:val="22"/>
          <w:szCs w:val="18"/>
          <w:lang w:val="de-DE"/>
        </w:rPr>
        <w:t xml:space="preserve">II, #646, 237–40; al-Qādirī, </w:t>
      </w:r>
      <w:r>
        <w:rPr>
          <w:rFonts w:ascii="Times New Roman" w:hAnsi="Times New Roman" w:cs="Times New Roman"/>
          <w:i/>
          <w:iCs/>
          <w:sz w:val="22"/>
          <w:szCs w:val="18"/>
          <w:lang w:val="de-DE"/>
        </w:rPr>
        <w:t>Nashr al-mathānī</w:t>
      </w:r>
      <w:r>
        <w:rPr>
          <w:rFonts w:ascii="Times New Roman" w:hAnsi="Times New Roman" w:cs="Times New Roman"/>
          <w:sz w:val="22"/>
          <w:szCs w:val="18"/>
          <w:lang w:val="de-DE"/>
        </w:rPr>
        <w:t xml:space="preserve">, ed. M. Ḥajjī and A. Tawfīq (Rabat: al-Jamaʿiyyat al-Maghribiyya li-l-Taʾlīf, 1986), IV, 40; al-Muḥibbī, </w:t>
      </w:r>
      <w:r>
        <w:rPr>
          <w:rFonts w:ascii="Times New Roman" w:hAnsi="Times New Roman" w:cs="Times New Roman"/>
          <w:i/>
          <w:iCs/>
          <w:sz w:val="22"/>
          <w:szCs w:val="18"/>
          <w:lang w:val="de-DE"/>
        </w:rPr>
        <w:t>Khulāṣat al-athar fī aʿyān al-qarn al-ḥādī ʿashar</w:t>
      </w:r>
      <w:r>
        <w:rPr>
          <w:rFonts w:ascii="Times New Roman" w:hAnsi="Times New Roman" w:cs="Times New Roman"/>
          <w:sz w:val="22"/>
          <w:szCs w:val="18"/>
          <w:lang w:val="de-DE"/>
        </w:rPr>
        <w:t>, Beirut: Dār Ṣāḍir, 1966, IV, 211–</w:t>
      </w:r>
      <w:del w:id="9779" w:author="John Peate" w:date="2023-08-11T17:03:00Z">
        <w:r w:rsidDel="00720983">
          <w:rPr>
            <w:rFonts w:ascii="Times New Roman" w:hAnsi="Times New Roman" w:cs="Times New Roman"/>
            <w:sz w:val="22"/>
            <w:szCs w:val="18"/>
            <w:lang w:val="de-DE"/>
          </w:rPr>
          <w:delText>1</w:delText>
        </w:r>
      </w:del>
      <w:r>
        <w:rPr>
          <w:rFonts w:ascii="Times New Roman" w:hAnsi="Times New Roman" w:cs="Times New Roman"/>
          <w:sz w:val="22"/>
          <w:szCs w:val="18"/>
          <w:lang w:val="de-DE"/>
        </w:rPr>
        <w:t xml:space="preserve">2; al-Baghdādī, </w:t>
      </w:r>
      <w:r>
        <w:rPr>
          <w:rFonts w:ascii="Times New Roman" w:hAnsi="Times New Roman" w:cs="Times New Roman"/>
          <w:i/>
          <w:iCs/>
          <w:sz w:val="22"/>
          <w:szCs w:val="18"/>
          <w:lang w:val="de-DE"/>
        </w:rPr>
        <w:t>Hādiyat al-ʿārifīn, asmāʾ al-muʾallifīn wa-āthār al-muṣannifīn</w:t>
      </w:r>
      <w:r>
        <w:rPr>
          <w:rFonts w:ascii="Times New Roman" w:hAnsi="Times New Roman" w:cs="Times New Roman"/>
          <w:sz w:val="22"/>
          <w:szCs w:val="18"/>
          <w:lang w:val="de-DE"/>
        </w:rPr>
        <w:t xml:space="preserve">, ed. R. Bilge and M. K. Inal (Istanbul: Wikālat al-maʿārif, 1951–1955), II, 260; al-Baghdādī, </w:t>
      </w:r>
      <w:r>
        <w:rPr>
          <w:rFonts w:ascii="Times New Roman" w:hAnsi="Times New Roman" w:cs="Times New Roman"/>
          <w:i/>
          <w:iCs/>
          <w:sz w:val="22"/>
          <w:szCs w:val="18"/>
          <w:lang w:val="de-DE"/>
        </w:rPr>
        <w:t>Īḍāḥ al-maknūn fī l-dhayl ʿal</w:t>
      </w:r>
      <w:del w:id="9780" w:author="John Peate" w:date="2023-08-10T12:05:00Z">
        <w:r w:rsidDel="000808C2">
          <w:rPr>
            <w:rFonts w:ascii="Times New Roman" w:hAnsi="Times New Roman" w:cs="Times New Roman"/>
            <w:i/>
            <w:iCs/>
            <w:sz w:val="22"/>
            <w:szCs w:val="18"/>
            <w:lang w:val="de-DE"/>
          </w:rPr>
          <w:delText>à</w:delText>
        </w:r>
      </w:del>
      <w:ins w:id="9781" w:author="John Peate" w:date="2023-08-10T12:05:00Z">
        <w:r w:rsidR="000808C2">
          <w:rPr>
            <w:rFonts w:ascii="Times New Roman" w:hAnsi="Times New Roman" w:cs="Times New Roman"/>
            <w:i/>
            <w:iCs/>
            <w:sz w:val="22"/>
            <w:szCs w:val="18"/>
            <w:lang w:val="de-DE"/>
          </w:rPr>
          <w:t>ā</w:t>
        </w:r>
      </w:ins>
      <w:r>
        <w:rPr>
          <w:rFonts w:ascii="Times New Roman" w:hAnsi="Times New Roman" w:cs="Times New Roman"/>
          <w:i/>
          <w:iCs/>
          <w:sz w:val="22"/>
          <w:szCs w:val="18"/>
          <w:lang w:val="de-DE"/>
        </w:rPr>
        <w:t xml:space="preserve"> kashf al-ẓunūn ʿan asāmī l-kutub wa-l-funūn</w:t>
      </w:r>
      <w:r>
        <w:rPr>
          <w:rFonts w:ascii="Times New Roman" w:hAnsi="Times New Roman" w:cs="Times New Roman"/>
          <w:sz w:val="22"/>
          <w:szCs w:val="18"/>
          <w:lang w:val="de-DE"/>
        </w:rPr>
        <w:t xml:space="preserve">, ed. S. Yaltakaya (Beirut: Dār al-kutub al-ʿilmiyya, 1992), II, 697; Kaḥḥāla, </w:t>
      </w:r>
      <w:r>
        <w:rPr>
          <w:rFonts w:ascii="Times New Roman" w:hAnsi="Times New Roman" w:cs="Times New Roman"/>
          <w:i/>
          <w:iCs/>
          <w:sz w:val="22"/>
          <w:szCs w:val="18"/>
          <w:lang w:val="de-DE"/>
        </w:rPr>
        <w:t>Muʿjam</w:t>
      </w:r>
      <w:r>
        <w:rPr>
          <w:rFonts w:ascii="Times New Roman" w:hAnsi="Times New Roman" w:cs="Times New Roman"/>
          <w:sz w:val="22"/>
          <w:szCs w:val="18"/>
          <w:lang w:val="de-DE"/>
        </w:rPr>
        <w:t xml:space="preserve">, XI, 315. </w:t>
      </w:r>
      <w:r>
        <w:rPr>
          <w:rFonts w:ascii="Times New Roman" w:hAnsi="Times New Roman" w:cs="Times New Roman"/>
          <w:sz w:val="22"/>
          <w:szCs w:val="18"/>
        </w:rPr>
        <w:t xml:space="preserve">Cherbonneau, </w:t>
      </w:r>
      <w:r>
        <w:rPr>
          <w:rFonts w:ascii="Times New Roman" w:hAnsi="Times New Roman" w:cs="Times New Roman"/>
          <w:i/>
          <w:iCs/>
          <w:sz w:val="22"/>
          <w:szCs w:val="18"/>
        </w:rPr>
        <w:t>Essai</w:t>
      </w:r>
      <w:r>
        <w:rPr>
          <w:rFonts w:ascii="Times New Roman" w:hAnsi="Times New Roman" w:cs="Times New Roman"/>
          <w:sz w:val="22"/>
          <w:szCs w:val="18"/>
        </w:rPr>
        <w:t>, 25–31; see also Hunwick</w:t>
      </w:r>
      <w:r>
        <w:rPr>
          <w:rFonts w:ascii="Times New Roman" w:hAnsi="Times New Roman" w:cs="Times New Roman"/>
          <w:iCs/>
          <w:sz w:val="22"/>
          <w:szCs w:val="18"/>
        </w:rPr>
        <w:t xml:space="preserve">, “Further light on Aḥmad Bābā al-Tinbuktī”, </w:t>
      </w:r>
      <w:r>
        <w:rPr>
          <w:rFonts w:ascii="Times New Roman" w:hAnsi="Times New Roman" w:cs="Times New Roman"/>
          <w:sz w:val="22"/>
          <w:szCs w:val="18"/>
        </w:rPr>
        <w:t xml:space="preserve">22–25, and idem </w:t>
      </w:r>
      <w:r>
        <w:rPr>
          <w:rFonts w:ascii="Times New Roman" w:hAnsi="Times New Roman" w:cs="Times New Roman"/>
          <w:iCs/>
          <w:sz w:val="22"/>
          <w:szCs w:val="18"/>
        </w:rPr>
        <w:t xml:space="preserve">“A Contribution to the Study of Islamic Teaching Traditions in West Africa: The Career of Muḥammad Baghayogho, 930/1523–4”, </w:t>
      </w:r>
      <w:r>
        <w:rPr>
          <w:rFonts w:ascii="Times New Roman" w:hAnsi="Times New Roman" w:cs="Times New Roman"/>
          <w:i/>
          <w:sz w:val="22"/>
          <w:szCs w:val="18"/>
        </w:rPr>
        <w:t>Islam et Sociétés au Sud du Sahara</w:t>
      </w:r>
      <w:r>
        <w:rPr>
          <w:rFonts w:ascii="Times New Roman" w:hAnsi="Times New Roman" w:cs="Times New Roman"/>
          <w:iCs/>
          <w:sz w:val="22"/>
          <w:szCs w:val="18"/>
        </w:rPr>
        <w:t xml:space="preserve"> (1990), 149–62.</w:t>
      </w:r>
      <w:r>
        <w:rPr>
          <w:rFonts w:ascii="Times New Roman" w:hAnsi="Times New Roman" w:cs="Times New Roman"/>
          <w:sz w:val="22"/>
          <w:szCs w:val="18"/>
        </w:rPr>
        <w:t xml:space="preserve"> Also, see “Muḥammad b. Maḥmūd b. Abī Bakr al-Wangarī”, in </w:t>
      </w:r>
      <w:r>
        <w:rPr>
          <w:rFonts w:ascii="Times New Roman" w:hAnsi="Times New Roman" w:cs="Times New Roman"/>
          <w:i/>
          <w:iCs/>
          <w:sz w:val="22"/>
          <w:szCs w:val="18"/>
        </w:rPr>
        <w:t>Arabic Literature of Africa Online</w:t>
      </w:r>
      <w:r>
        <w:rPr>
          <w:rFonts w:ascii="Times New Roman" w:hAnsi="Times New Roman" w:cs="Times New Roman"/>
          <w:sz w:val="22"/>
          <w:szCs w:val="18"/>
        </w:rPr>
        <w:t xml:space="preserve">, </w:t>
      </w:r>
      <w:del w:id="9782" w:author="John Peate" w:date="2023-08-11T17:04:00Z">
        <w:r w:rsidDel="00642743">
          <w:rPr>
            <w:rFonts w:ascii="Times New Roman" w:hAnsi="Times New Roman" w:cs="Times New Roman"/>
            <w:sz w:val="22"/>
            <w:szCs w:val="18"/>
          </w:rPr>
          <w:delText>General Editors John O. Hunwick, Rex S. O’Fahey. C</w:delText>
        </w:r>
      </w:del>
      <w:ins w:id="9783" w:author="John Peate" w:date="2023-08-11T17:04:00Z">
        <w:r w:rsidR="00642743">
          <w:rPr>
            <w:rFonts w:ascii="Times New Roman" w:hAnsi="Times New Roman" w:cs="Times New Roman"/>
            <w:sz w:val="22"/>
            <w:szCs w:val="18"/>
          </w:rPr>
          <w:t>c</w:t>
        </w:r>
      </w:ins>
      <w:r>
        <w:rPr>
          <w:rFonts w:ascii="Times New Roman" w:hAnsi="Times New Roman" w:cs="Times New Roman"/>
          <w:sz w:val="22"/>
          <w:szCs w:val="18"/>
        </w:rPr>
        <w:t>onsulted online on 16 June 2019 &lt;http://dx.doi.org/10.1163/2405-4453_alao_COM_ALA_40001_3_1&gt;.</w:t>
      </w:r>
      <w:bookmarkEnd w:id="9776"/>
    </w:p>
  </w:footnote>
  <w:footnote w:id="146">
    <w:p w14:paraId="55FAB5BD" w14:textId="47EC4D2C" w:rsidR="00C07C8A" w:rsidRDefault="00776940">
      <w:pPr>
        <w:pStyle w:val="FootnoteText"/>
        <w:jc w:val="both"/>
        <w:rPr>
          <w:rFonts w:ascii="Times New Roman" w:hAnsi="Times New Roman" w:cs="Times New Roman"/>
          <w:sz w:val="22"/>
          <w:szCs w:val="18"/>
        </w:rPr>
      </w:pPr>
      <w:r>
        <w:rPr>
          <w:rStyle w:val="Smbolodenotaalpie"/>
          <w:rFonts w:ascii="Times New Roman" w:hAnsi="Times New Roman" w:cs="Times New Roman"/>
          <w:sz w:val="22"/>
          <w:szCs w:val="18"/>
        </w:rPr>
        <w:footnoteRef/>
      </w:r>
      <w:r>
        <w:rPr>
          <w:rFonts w:ascii="Times New Roman" w:hAnsi="Times New Roman" w:cs="Times New Roman"/>
          <w:sz w:val="22"/>
          <w:szCs w:val="18"/>
        </w:rPr>
        <w:t xml:space="preserve"> I have not been able to locate this author, mentioned in the </w:t>
      </w:r>
      <w:r>
        <w:rPr>
          <w:rFonts w:ascii="Times New Roman" w:hAnsi="Times New Roman" w:cs="Times New Roman"/>
          <w:i/>
          <w:iCs/>
          <w:sz w:val="22"/>
          <w:szCs w:val="18"/>
        </w:rPr>
        <w:t>Kifāya</w:t>
      </w:r>
      <w:del w:id="9826" w:author="John Peate" w:date="2023-08-11T17:04:00Z">
        <w:r w:rsidDel="00642743">
          <w:rPr>
            <w:rFonts w:ascii="Times New Roman" w:hAnsi="Times New Roman" w:cs="Times New Roman"/>
            <w:sz w:val="22"/>
            <w:szCs w:val="18"/>
          </w:rPr>
          <w:delText xml:space="preserve">, </w:delText>
        </w:r>
      </w:del>
      <w:ins w:id="9827" w:author="John Peate" w:date="2023-08-11T17:04:00Z">
        <w:r w:rsidR="00642743">
          <w:rPr>
            <w:rFonts w:ascii="Times New Roman" w:hAnsi="Times New Roman" w:cs="Times New Roman"/>
            <w:sz w:val="22"/>
            <w:szCs w:val="18"/>
          </w:rPr>
          <w:t xml:space="preserve">: </w:t>
        </w:r>
      </w:ins>
      <w:r>
        <w:rPr>
          <w:rFonts w:ascii="Times New Roman" w:hAnsi="Times New Roman" w:cs="Times New Roman"/>
          <w:sz w:val="22"/>
          <w:szCs w:val="18"/>
        </w:rPr>
        <w:t xml:space="preserve">see </w:t>
      </w:r>
      <w:del w:id="9828" w:author="John Peate" w:date="2023-08-11T17:04:00Z">
        <w:r w:rsidDel="00642743">
          <w:rPr>
            <w:rFonts w:ascii="Times New Roman" w:hAnsi="Times New Roman" w:cs="Times New Roman"/>
            <w:sz w:val="22"/>
            <w:szCs w:val="18"/>
          </w:rPr>
          <w:delText xml:space="preserve">Aḥmad Bābā </w:delText>
        </w:r>
      </w:del>
      <w:r>
        <w:rPr>
          <w:rFonts w:ascii="Times New Roman" w:hAnsi="Times New Roman" w:cs="Times New Roman"/>
          <w:sz w:val="22"/>
          <w:szCs w:val="18"/>
        </w:rPr>
        <w:t xml:space="preserve">al-Tinbuktī, </w:t>
      </w:r>
      <w:r>
        <w:rPr>
          <w:rFonts w:ascii="Times New Roman" w:hAnsi="Times New Roman" w:cs="Times New Roman"/>
          <w:i/>
          <w:iCs/>
          <w:sz w:val="22"/>
          <w:szCs w:val="18"/>
        </w:rPr>
        <w:t>Kifāya,</w:t>
      </w:r>
      <w:r>
        <w:rPr>
          <w:rFonts w:ascii="Times New Roman" w:hAnsi="Times New Roman" w:cs="Times New Roman"/>
          <w:iCs/>
          <w:sz w:val="22"/>
          <w:szCs w:val="18"/>
        </w:rPr>
        <w:t xml:space="preserve"> </w:t>
      </w:r>
      <w:del w:id="9829" w:author="John Peate" w:date="2023-08-11T17:04:00Z">
        <w:r w:rsidDel="00642743">
          <w:rPr>
            <w:rFonts w:ascii="Times New Roman" w:hAnsi="Times New Roman" w:cs="Times New Roman"/>
            <w:iCs/>
            <w:sz w:val="22"/>
            <w:szCs w:val="18"/>
          </w:rPr>
          <w:delText>ed. Muṭīʿ</w:delText>
        </w:r>
        <w:r w:rsidDel="00642743">
          <w:rPr>
            <w:rFonts w:ascii="Times New Roman" w:hAnsi="Times New Roman" w:cs="Times New Roman"/>
            <w:sz w:val="22"/>
            <w:szCs w:val="18"/>
          </w:rPr>
          <w:delText xml:space="preserve">, </w:delText>
        </w:r>
      </w:del>
      <w:r>
        <w:rPr>
          <w:rFonts w:ascii="Times New Roman" w:hAnsi="Times New Roman" w:cs="Times New Roman"/>
          <w:sz w:val="22"/>
          <w:szCs w:val="18"/>
        </w:rPr>
        <w:t>II, #646, 240.</w:t>
      </w:r>
    </w:p>
  </w:footnote>
  <w:footnote w:id="147">
    <w:p w14:paraId="0E1AE556" w14:textId="77777777" w:rsidR="00C07C8A" w:rsidRDefault="00776940">
      <w:pPr>
        <w:pStyle w:val="FootnoteText"/>
        <w:jc w:val="both"/>
        <w:rPr>
          <w:rFonts w:ascii="Times New Roman" w:hAnsi="Times New Roman" w:cs="Times New Roman"/>
          <w:sz w:val="22"/>
          <w:szCs w:val="18"/>
        </w:rPr>
      </w:pPr>
      <w:r>
        <w:rPr>
          <w:rStyle w:val="Smbolodenotaalpie"/>
          <w:rFonts w:ascii="Times New Roman" w:hAnsi="Times New Roman" w:cs="Times New Roman"/>
          <w:sz w:val="22"/>
          <w:szCs w:val="18"/>
        </w:rPr>
        <w:footnoteRef/>
      </w:r>
      <w:r>
        <w:rPr>
          <w:rFonts w:ascii="Times New Roman" w:hAnsi="Times New Roman" w:cs="Times New Roman"/>
          <w:sz w:val="22"/>
          <w:szCs w:val="18"/>
        </w:rPr>
        <w:t xml:space="preserve"> Didactic versification of ʿ</w:t>
      </w:r>
      <w:r>
        <w:rPr>
          <w:rFonts w:ascii="Times New Roman" w:hAnsi="Times New Roman" w:cs="Times New Roman"/>
          <w:i/>
          <w:iCs/>
          <w:sz w:val="22"/>
          <w:szCs w:val="18"/>
        </w:rPr>
        <w:t>Ulūm al-ḥadīth</w:t>
      </w:r>
      <w:r>
        <w:rPr>
          <w:rFonts w:ascii="Times New Roman" w:hAnsi="Times New Roman" w:cs="Times New Roman"/>
          <w:sz w:val="22"/>
          <w:szCs w:val="18"/>
        </w:rPr>
        <w:t xml:space="preserve"> by Ibn Ṣalāḥ (d. 643/1245), written by ʿAbd al-Raḥmān b. al-Ḥusayn al-ʿIrāqī (d. 806/1404). Brockelmann, </w:t>
      </w:r>
      <w:r>
        <w:rPr>
          <w:rFonts w:ascii="Times New Roman" w:hAnsi="Times New Roman" w:cs="Times New Roman"/>
          <w:i/>
          <w:iCs/>
          <w:sz w:val="22"/>
          <w:szCs w:val="18"/>
        </w:rPr>
        <w:t>GAL</w:t>
      </w:r>
      <w:r>
        <w:rPr>
          <w:rFonts w:ascii="Times New Roman" w:hAnsi="Times New Roman" w:cs="Times New Roman"/>
          <w:sz w:val="22"/>
          <w:szCs w:val="18"/>
        </w:rPr>
        <w:t xml:space="preserve"> II 77-78, </w:t>
      </w:r>
      <w:r>
        <w:rPr>
          <w:rFonts w:ascii="Times New Roman" w:hAnsi="Times New Roman" w:cs="Times New Roman"/>
          <w:i/>
          <w:iCs/>
          <w:sz w:val="22"/>
          <w:szCs w:val="18"/>
        </w:rPr>
        <w:t>GAL</w:t>
      </w:r>
      <w:r>
        <w:rPr>
          <w:rFonts w:ascii="Times New Roman" w:hAnsi="Times New Roman" w:cs="Times New Roman"/>
          <w:sz w:val="22"/>
          <w:szCs w:val="18"/>
        </w:rPr>
        <w:t xml:space="preserve"> S II 69-70. </w:t>
      </w:r>
    </w:p>
  </w:footnote>
  <w:footnote w:id="148">
    <w:p w14:paraId="38DCC745" w14:textId="76CD35B5" w:rsidR="00C07C8A" w:rsidRDefault="00776940">
      <w:pPr>
        <w:pStyle w:val="FootnoteText"/>
        <w:jc w:val="both"/>
        <w:rPr>
          <w:rFonts w:ascii="Times New Roman" w:hAnsi="Times New Roman" w:cs="Times New Roman"/>
          <w:sz w:val="22"/>
          <w:szCs w:val="18"/>
        </w:rPr>
      </w:pPr>
      <w:r>
        <w:rPr>
          <w:rStyle w:val="FootnoteReference"/>
          <w:rFonts w:ascii="Times New Roman" w:hAnsi="Times New Roman" w:cs="Times New Roman"/>
          <w:sz w:val="22"/>
          <w:szCs w:val="18"/>
        </w:rPr>
        <w:footnoteRef/>
      </w:r>
      <w:r>
        <w:rPr>
          <w:rFonts w:ascii="Times New Roman" w:hAnsi="Times New Roman" w:cs="Times New Roman"/>
          <w:sz w:val="22"/>
          <w:szCs w:val="18"/>
        </w:rPr>
        <w:t xml:space="preserve"> </w:t>
      </w:r>
      <w:del w:id="9998" w:author="John Peate" w:date="2023-08-11T17:20:00Z">
        <w:r w:rsidDel="00135A8E">
          <w:rPr>
            <w:rFonts w:ascii="Times New Roman" w:hAnsi="Times New Roman" w:cs="Times New Roman"/>
            <w:sz w:val="22"/>
            <w:szCs w:val="18"/>
          </w:rPr>
          <w:delText xml:space="preserve">Aḥmad Bābā </w:delText>
        </w:r>
      </w:del>
      <w:r>
        <w:rPr>
          <w:rFonts w:ascii="Times New Roman" w:hAnsi="Times New Roman" w:cs="Times New Roman"/>
          <w:sz w:val="22"/>
          <w:szCs w:val="18"/>
        </w:rPr>
        <w:t xml:space="preserve">al-Tinbuktī, </w:t>
      </w:r>
      <w:r>
        <w:rPr>
          <w:rFonts w:ascii="Times New Roman" w:hAnsi="Times New Roman" w:cs="Times New Roman"/>
          <w:i/>
          <w:iCs/>
          <w:sz w:val="22"/>
          <w:szCs w:val="18"/>
        </w:rPr>
        <w:t xml:space="preserve">Nayl, </w:t>
      </w:r>
      <w:del w:id="9999" w:author="John Peate" w:date="2023-08-11T17:20:00Z">
        <w:r w:rsidDel="00135A8E">
          <w:rPr>
            <w:rFonts w:ascii="Times New Roman" w:hAnsi="Times New Roman" w:cs="Times New Roman"/>
            <w:sz w:val="22"/>
            <w:szCs w:val="18"/>
          </w:rPr>
          <w:delText xml:space="preserve">ed. al-Harrāma, </w:delText>
        </w:r>
      </w:del>
      <w:r>
        <w:rPr>
          <w:rFonts w:ascii="Times New Roman" w:hAnsi="Times New Roman" w:cs="Times New Roman"/>
          <w:sz w:val="22"/>
          <w:szCs w:val="18"/>
        </w:rPr>
        <w:t xml:space="preserve">#757, 616; </w:t>
      </w:r>
      <w:r>
        <w:rPr>
          <w:rFonts w:ascii="Times New Roman" w:hAnsi="Times New Roman" w:cs="Times New Roman"/>
          <w:i/>
          <w:iCs/>
          <w:sz w:val="22"/>
          <w:szCs w:val="18"/>
        </w:rPr>
        <w:t>Kifāya,</w:t>
      </w:r>
      <w:r>
        <w:rPr>
          <w:rFonts w:ascii="Times New Roman" w:hAnsi="Times New Roman" w:cs="Times New Roman"/>
          <w:iCs/>
          <w:sz w:val="22"/>
          <w:szCs w:val="18"/>
        </w:rPr>
        <w:t xml:space="preserve"> </w:t>
      </w:r>
      <w:del w:id="10000" w:author="John Peate" w:date="2023-08-11T17:20:00Z">
        <w:r w:rsidDel="00135A8E">
          <w:rPr>
            <w:rFonts w:ascii="Times New Roman" w:hAnsi="Times New Roman" w:cs="Times New Roman"/>
            <w:iCs/>
            <w:sz w:val="22"/>
            <w:szCs w:val="18"/>
          </w:rPr>
          <w:delText>ed. Muṭīʿ</w:delText>
        </w:r>
        <w:r w:rsidDel="00135A8E">
          <w:rPr>
            <w:rFonts w:ascii="Times New Roman" w:hAnsi="Times New Roman" w:cs="Times New Roman"/>
            <w:sz w:val="22"/>
            <w:szCs w:val="18"/>
          </w:rPr>
          <w:delText xml:space="preserve">, </w:delText>
        </w:r>
      </w:del>
      <w:r>
        <w:rPr>
          <w:rFonts w:ascii="Times New Roman" w:hAnsi="Times New Roman" w:cs="Times New Roman"/>
          <w:sz w:val="22"/>
          <w:szCs w:val="18"/>
        </w:rPr>
        <w:t xml:space="preserve">II, #665, 256; al-Muḥibbī, </w:t>
      </w:r>
      <w:r>
        <w:rPr>
          <w:rFonts w:ascii="Times New Roman" w:hAnsi="Times New Roman" w:cs="Times New Roman"/>
          <w:i/>
          <w:iCs/>
          <w:sz w:val="22"/>
          <w:szCs w:val="18"/>
        </w:rPr>
        <w:t>Khulāṣat al-athar</w:t>
      </w:r>
      <w:r>
        <w:rPr>
          <w:rFonts w:ascii="Times New Roman" w:hAnsi="Times New Roman" w:cs="Times New Roman"/>
          <w:sz w:val="22"/>
          <w:szCs w:val="18"/>
        </w:rPr>
        <w:t xml:space="preserve">, IV, 448. See also Bivar and Hiskett, “The Arabic Literature of Nigeria”, 113; Harry T. Norris, </w:t>
      </w:r>
      <w:r>
        <w:rPr>
          <w:rFonts w:ascii="Times New Roman" w:hAnsi="Times New Roman" w:cs="Times New Roman"/>
          <w:i/>
          <w:iCs/>
          <w:sz w:val="22"/>
          <w:szCs w:val="18"/>
        </w:rPr>
        <w:t>T</w:t>
      </w:r>
      <w:r>
        <w:rPr>
          <w:rFonts w:ascii="Times New Roman" w:hAnsi="Times New Roman" w:cs="Times New Roman"/>
          <w:i/>
          <w:sz w:val="22"/>
          <w:szCs w:val="18"/>
        </w:rPr>
        <w:t>he Tuaregs: Their Islamic Legacy and its Diffusion in the Sahel</w:t>
      </w:r>
      <w:r>
        <w:rPr>
          <w:rFonts w:ascii="Times New Roman" w:hAnsi="Times New Roman" w:cs="Times New Roman"/>
          <w:sz w:val="22"/>
          <w:szCs w:val="18"/>
        </w:rPr>
        <w:t xml:space="preserve"> (Warminster: Aris and Phillips,</w:t>
      </w:r>
      <w:r>
        <w:rPr>
          <w:rFonts w:ascii="Times New Roman" w:hAnsi="Times New Roman" w:cs="Times New Roman"/>
          <w:i/>
          <w:sz w:val="22"/>
          <w:szCs w:val="18"/>
        </w:rPr>
        <w:t xml:space="preserve"> </w:t>
      </w:r>
      <w:r>
        <w:rPr>
          <w:rFonts w:ascii="Times New Roman" w:hAnsi="Times New Roman" w:cs="Times New Roman"/>
          <w:sz w:val="22"/>
          <w:szCs w:val="18"/>
        </w:rPr>
        <w:t>1975), 38</w:t>
      </w:r>
      <w:del w:id="10001" w:author="John Peate" w:date="2023-08-11T17:21:00Z">
        <w:r w:rsidDel="00135A8E">
          <w:rPr>
            <w:rFonts w:ascii="Times New Roman" w:hAnsi="Times New Roman" w:cs="Times New Roman"/>
            <w:sz w:val="22"/>
            <w:szCs w:val="18"/>
          </w:rPr>
          <w:delText xml:space="preserve">, </w:delText>
        </w:r>
      </w:del>
      <w:ins w:id="10002" w:author="John Peate" w:date="2023-08-11T17:21:00Z">
        <w:r w:rsidR="00135A8E">
          <w:rPr>
            <w:rFonts w:ascii="Times New Roman" w:hAnsi="Times New Roman" w:cs="Times New Roman"/>
            <w:sz w:val="22"/>
            <w:szCs w:val="18"/>
          </w:rPr>
          <w:t>; Harry T. Norris</w:t>
        </w:r>
      </w:ins>
      <w:del w:id="10003" w:author="John Peate" w:date="2023-08-11T17:21:00Z">
        <w:r w:rsidDel="00135A8E">
          <w:rPr>
            <w:rFonts w:ascii="Times New Roman" w:hAnsi="Times New Roman" w:cs="Times New Roman"/>
            <w:sz w:val="22"/>
            <w:szCs w:val="18"/>
          </w:rPr>
          <w:delText>and of the same author</w:delText>
        </w:r>
      </w:del>
      <w:r>
        <w:rPr>
          <w:rFonts w:ascii="Times New Roman" w:hAnsi="Times New Roman" w:cs="Times New Roman"/>
          <w:sz w:val="22"/>
          <w:szCs w:val="18"/>
        </w:rPr>
        <w:t xml:space="preserve">, </w:t>
      </w:r>
      <w:r>
        <w:rPr>
          <w:rFonts w:ascii="Times New Roman" w:hAnsi="Times New Roman" w:cs="Times New Roman"/>
          <w:i/>
          <w:iCs/>
          <w:sz w:val="22"/>
          <w:szCs w:val="18"/>
        </w:rPr>
        <w:t>S</w:t>
      </w:r>
      <w:r>
        <w:rPr>
          <w:rFonts w:ascii="Times New Roman" w:hAnsi="Times New Roman" w:cs="Times New Roman"/>
          <w:i/>
          <w:sz w:val="22"/>
          <w:szCs w:val="18"/>
        </w:rPr>
        <w:t xml:space="preserve">ufi </w:t>
      </w:r>
      <w:del w:id="10004" w:author="John Peate" w:date="2023-08-11T17:21:00Z">
        <w:r w:rsidDel="00135A8E">
          <w:rPr>
            <w:rFonts w:ascii="Times New Roman" w:hAnsi="Times New Roman" w:cs="Times New Roman"/>
            <w:i/>
            <w:sz w:val="22"/>
            <w:szCs w:val="18"/>
          </w:rPr>
          <w:delText xml:space="preserve">mystics </w:delText>
        </w:r>
      </w:del>
      <w:ins w:id="10005" w:author="John Peate" w:date="2023-08-11T17:21:00Z">
        <w:r w:rsidR="00135A8E">
          <w:rPr>
            <w:rFonts w:ascii="Times New Roman" w:hAnsi="Times New Roman" w:cs="Times New Roman"/>
            <w:i/>
            <w:sz w:val="22"/>
            <w:szCs w:val="18"/>
          </w:rPr>
          <w:t xml:space="preserve">Mystics </w:t>
        </w:r>
      </w:ins>
      <w:r>
        <w:rPr>
          <w:rFonts w:ascii="Times New Roman" w:hAnsi="Times New Roman" w:cs="Times New Roman"/>
          <w:i/>
          <w:sz w:val="22"/>
          <w:szCs w:val="18"/>
        </w:rPr>
        <w:t xml:space="preserve">of the Niger </w:t>
      </w:r>
      <w:del w:id="10006" w:author="John Peate" w:date="2023-08-11T17:21:00Z">
        <w:r w:rsidDel="00135A8E">
          <w:rPr>
            <w:rFonts w:ascii="Times New Roman" w:hAnsi="Times New Roman" w:cs="Times New Roman"/>
            <w:i/>
            <w:sz w:val="22"/>
            <w:szCs w:val="18"/>
          </w:rPr>
          <w:delText>desert</w:delText>
        </w:r>
        <w:r w:rsidDel="00135A8E">
          <w:rPr>
            <w:rFonts w:ascii="Times New Roman" w:hAnsi="Times New Roman" w:cs="Times New Roman"/>
            <w:sz w:val="22"/>
            <w:szCs w:val="18"/>
          </w:rPr>
          <w:delText xml:space="preserve"> </w:delText>
        </w:r>
      </w:del>
      <w:ins w:id="10007" w:author="John Peate" w:date="2023-08-11T17:21:00Z">
        <w:r w:rsidR="00135A8E">
          <w:rPr>
            <w:rFonts w:ascii="Times New Roman" w:hAnsi="Times New Roman" w:cs="Times New Roman"/>
            <w:i/>
            <w:sz w:val="22"/>
            <w:szCs w:val="18"/>
          </w:rPr>
          <w:t>Desert</w:t>
        </w:r>
        <w:r w:rsidR="00135A8E">
          <w:rPr>
            <w:rFonts w:ascii="Times New Roman" w:hAnsi="Times New Roman" w:cs="Times New Roman"/>
            <w:sz w:val="22"/>
            <w:szCs w:val="18"/>
          </w:rPr>
          <w:t xml:space="preserve"> </w:t>
        </w:r>
      </w:ins>
      <w:r>
        <w:rPr>
          <w:rFonts w:ascii="Times New Roman" w:hAnsi="Times New Roman" w:cs="Times New Roman"/>
          <w:sz w:val="22"/>
          <w:szCs w:val="18"/>
        </w:rPr>
        <w:t>(Oxford: Oxford University Press, 1990), 16–</w:t>
      </w:r>
      <w:del w:id="10008" w:author="John Peate" w:date="2023-08-11T17:21:00Z">
        <w:r w:rsidDel="00135A8E">
          <w:rPr>
            <w:rFonts w:ascii="Times New Roman" w:hAnsi="Times New Roman" w:cs="Times New Roman"/>
            <w:sz w:val="22"/>
            <w:szCs w:val="18"/>
          </w:rPr>
          <w:delText>1</w:delText>
        </w:r>
      </w:del>
      <w:r>
        <w:rPr>
          <w:rFonts w:ascii="Times New Roman" w:hAnsi="Times New Roman" w:cs="Times New Roman"/>
          <w:sz w:val="22"/>
          <w:szCs w:val="18"/>
        </w:rPr>
        <w:t>7, 19 (n 15</w:t>
      </w:r>
      <w:del w:id="10009" w:author="John Peate" w:date="2023-08-11T17:21:00Z">
        <w:r w:rsidDel="00135A8E">
          <w:rPr>
            <w:rFonts w:ascii="Times New Roman" w:hAnsi="Times New Roman" w:cs="Times New Roman"/>
            <w:sz w:val="22"/>
            <w:szCs w:val="18"/>
          </w:rPr>
          <w:delText xml:space="preserve">). </w:delText>
        </w:r>
      </w:del>
      <w:ins w:id="10010" w:author="John Peate" w:date="2023-08-11T17:21:00Z">
        <w:r w:rsidR="00135A8E">
          <w:rPr>
            <w:rFonts w:ascii="Times New Roman" w:hAnsi="Times New Roman" w:cs="Times New Roman"/>
            <w:sz w:val="22"/>
            <w:szCs w:val="18"/>
          </w:rPr>
          <w:t xml:space="preserve">); </w:t>
        </w:r>
      </w:ins>
      <w:del w:id="10011" w:author="John Peate" w:date="2023-08-11T17:21:00Z">
        <w:r w:rsidDel="00135A8E">
          <w:rPr>
            <w:rFonts w:ascii="Times New Roman" w:hAnsi="Times New Roman" w:cs="Times New Roman"/>
            <w:sz w:val="22"/>
            <w:szCs w:val="18"/>
          </w:rPr>
          <w:delText xml:space="preserve">Also, </w:delText>
        </w:r>
      </w:del>
      <w:r>
        <w:rPr>
          <w:rFonts w:ascii="Times New Roman" w:hAnsi="Times New Roman" w:cs="Times New Roman"/>
          <w:sz w:val="22"/>
          <w:szCs w:val="18"/>
        </w:rPr>
        <w:t xml:space="preserve">“al-Najīb b. Muḥammad Shams al-Dīn al-Takiddāwī al-Anuṣammanī”, in </w:t>
      </w:r>
      <w:r>
        <w:rPr>
          <w:rFonts w:ascii="Times New Roman" w:hAnsi="Times New Roman" w:cs="Times New Roman"/>
          <w:i/>
          <w:iCs/>
          <w:sz w:val="22"/>
          <w:szCs w:val="18"/>
        </w:rPr>
        <w:t>Arabic Literature of Africa Online</w:t>
      </w:r>
      <w:r>
        <w:rPr>
          <w:rFonts w:ascii="Times New Roman" w:hAnsi="Times New Roman" w:cs="Times New Roman"/>
          <w:sz w:val="22"/>
          <w:szCs w:val="18"/>
        </w:rPr>
        <w:t xml:space="preserve">, </w:t>
      </w:r>
      <w:del w:id="10012" w:author="John Peate" w:date="2023-08-11T17:04:00Z">
        <w:r w:rsidDel="00642743">
          <w:rPr>
            <w:rFonts w:ascii="Times New Roman" w:hAnsi="Times New Roman" w:cs="Times New Roman"/>
            <w:sz w:val="22"/>
            <w:szCs w:val="18"/>
          </w:rPr>
          <w:delText>General Editors John O. Hunwick, Rex S. O’Fahey. C</w:delText>
        </w:r>
      </w:del>
      <w:ins w:id="10013" w:author="John Peate" w:date="2023-08-11T17:04:00Z">
        <w:r w:rsidR="00642743">
          <w:rPr>
            <w:rFonts w:ascii="Times New Roman" w:hAnsi="Times New Roman" w:cs="Times New Roman"/>
            <w:sz w:val="22"/>
            <w:szCs w:val="18"/>
          </w:rPr>
          <w:t>c</w:t>
        </w:r>
      </w:ins>
      <w:r>
        <w:rPr>
          <w:rFonts w:ascii="Times New Roman" w:hAnsi="Times New Roman" w:cs="Times New Roman"/>
          <w:sz w:val="22"/>
          <w:szCs w:val="18"/>
        </w:rPr>
        <w:t>onsulted online on 16 June 2019 &lt;http://dx.doi.org/10.1163/2405-4453_alao_COM_ALA_20001_1_8&gt;</w:t>
      </w:r>
    </w:p>
  </w:footnote>
  <w:footnote w:id="149">
    <w:p w14:paraId="08D5704C" w14:textId="3AB3A17F" w:rsidR="00C07C8A" w:rsidRDefault="00776940">
      <w:pPr>
        <w:pStyle w:val="FootnoteText"/>
        <w:jc w:val="both"/>
        <w:rPr>
          <w:rFonts w:ascii="Times New Roman" w:hAnsi="Times New Roman" w:cs="Times New Roman"/>
          <w:sz w:val="22"/>
          <w:szCs w:val="18"/>
        </w:rPr>
      </w:pPr>
      <w:r>
        <w:rPr>
          <w:rStyle w:val="Smbolodenotaalpie"/>
          <w:rFonts w:ascii="Times New Roman" w:hAnsi="Times New Roman" w:cs="Times New Roman"/>
          <w:sz w:val="22"/>
          <w:szCs w:val="18"/>
        </w:rPr>
        <w:footnoteRef/>
      </w:r>
      <w:r>
        <w:rPr>
          <w:rFonts w:ascii="Times New Roman" w:hAnsi="Times New Roman" w:cs="Times New Roman"/>
          <w:i/>
          <w:iCs/>
          <w:sz w:val="22"/>
          <w:szCs w:val="18"/>
        </w:rPr>
        <w:t xml:space="preserve"> al-Muʿjizāt wa-l-khaṣāʾiṣ al-nabawiyya</w:t>
      </w:r>
      <w:r>
        <w:rPr>
          <w:rFonts w:ascii="Times New Roman" w:hAnsi="Times New Roman" w:cs="Times New Roman"/>
          <w:sz w:val="22"/>
          <w:szCs w:val="18"/>
        </w:rPr>
        <w:t xml:space="preserve"> </w:t>
      </w:r>
      <w:r w:rsidRPr="00642743">
        <w:rPr>
          <w:rFonts w:ascii="Times New Roman" w:hAnsi="Times New Roman" w:cs="Times New Roman"/>
          <w:sz w:val="22"/>
          <w:szCs w:val="18"/>
        </w:rPr>
        <w:t>(</w:t>
      </w:r>
      <w:r w:rsidRPr="00642743">
        <w:rPr>
          <w:rFonts w:ascii="Times New Roman" w:hAnsi="Times New Roman" w:cs="Times New Roman"/>
          <w:sz w:val="22"/>
          <w:szCs w:val="18"/>
          <w:rPrChange w:id="10113" w:author="John Peate" w:date="2023-08-11T17:06:00Z">
            <w:rPr>
              <w:rFonts w:ascii="Times New Roman" w:hAnsi="Times New Roman" w:cs="Times New Roman"/>
              <w:i/>
              <w:iCs/>
              <w:sz w:val="22"/>
              <w:szCs w:val="18"/>
            </w:rPr>
          </w:rPrChange>
        </w:rPr>
        <w:t xml:space="preserve">The Prophet’s </w:t>
      </w:r>
      <w:ins w:id="10114" w:author="John Peate" w:date="2023-08-11T17:06:00Z">
        <w:r w:rsidR="00642743">
          <w:rPr>
            <w:rFonts w:ascii="Times New Roman" w:hAnsi="Times New Roman" w:cs="Times New Roman"/>
            <w:sz w:val="22"/>
            <w:szCs w:val="18"/>
          </w:rPr>
          <w:t>M</w:t>
        </w:r>
      </w:ins>
      <w:del w:id="10115" w:author="John Peate" w:date="2023-08-11T17:06:00Z">
        <w:r w:rsidRPr="00642743" w:rsidDel="00642743">
          <w:rPr>
            <w:rFonts w:ascii="Times New Roman" w:hAnsi="Times New Roman" w:cs="Times New Roman"/>
            <w:sz w:val="22"/>
            <w:szCs w:val="18"/>
            <w:rPrChange w:id="10116" w:author="John Peate" w:date="2023-08-11T17:06:00Z">
              <w:rPr>
                <w:rFonts w:ascii="Times New Roman" w:hAnsi="Times New Roman" w:cs="Times New Roman"/>
                <w:i/>
                <w:iCs/>
                <w:sz w:val="22"/>
                <w:szCs w:val="18"/>
              </w:rPr>
            </w:rPrChange>
          </w:rPr>
          <w:delText>m</w:delText>
        </w:r>
      </w:del>
      <w:r w:rsidRPr="00642743">
        <w:rPr>
          <w:rFonts w:ascii="Times New Roman" w:hAnsi="Times New Roman" w:cs="Times New Roman"/>
          <w:sz w:val="22"/>
          <w:szCs w:val="18"/>
          <w:rPrChange w:id="10117" w:author="John Peate" w:date="2023-08-11T17:06:00Z">
            <w:rPr>
              <w:rFonts w:ascii="Times New Roman" w:hAnsi="Times New Roman" w:cs="Times New Roman"/>
              <w:i/>
              <w:iCs/>
              <w:sz w:val="22"/>
              <w:szCs w:val="18"/>
            </w:rPr>
          </w:rPrChange>
        </w:rPr>
        <w:t xml:space="preserve">iracles and </w:t>
      </w:r>
      <w:del w:id="10118" w:author="John Peate" w:date="2023-08-11T17:06:00Z">
        <w:r w:rsidRPr="00642743" w:rsidDel="00642743">
          <w:rPr>
            <w:rFonts w:ascii="Times New Roman" w:hAnsi="Times New Roman" w:cs="Times New Roman"/>
            <w:sz w:val="22"/>
            <w:szCs w:val="18"/>
            <w:rPrChange w:id="10119" w:author="John Peate" w:date="2023-08-11T17:06:00Z">
              <w:rPr>
                <w:rFonts w:ascii="Times New Roman" w:hAnsi="Times New Roman" w:cs="Times New Roman"/>
                <w:i/>
                <w:iCs/>
                <w:sz w:val="22"/>
                <w:szCs w:val="18"/>
              </w:rPr>
            </w:rPrChange>
          </w:rPr>
          <w:delText>particularities</w:delText>
        </w:r>
      </w:del>
      <w:ins w:id="10120" w:author="John Peate" w:date="2023-08-11T17:06:00Z">
        <w:r w:rsidR="00642743">
          <w:rPr>
            <w:rFonts w:ascii="Times New Roman" w:hAnsi="Times New Roman" w:cs="Times New Roman"/>
            <w:sz w:val="22"/>
            <w:szCs w:val="18"/>
          </w:rPr>
          <w:t>P</w:t>
        </w:r>
        <w:r w:rsidR="00642743" w:rsidRPr="00642743">
          <w:rPr>
            <w:rFonts w:ascii="Times New Roman" w:hAnsi="Times New Roman" w:cs="Times New Roman"/>
            <w:sz w:val="22"/>
            <w:szCs w:val="18"/>
            <w:rPrChange w:id="10121" w:author="John Peate" w:date="2023-08-11T17:06:00Z">
              <w:rPr>
                <w:rFonts w:ascii="Times New Roman" w:hAnsi="Times New Roman" w:cs="Times New Roman"/>
                <w:i/>
                <w:iCs/>
                <w:sz w:val="22"/>
                <w:szCs w:val="18"/>
              </w:rPr>
            </w:rPrChange>
          </w:rPr>
          <w:t>articularities</w:t>
        </w:r>
      </w:ins>
      <w:r w:rsidRPr="00642743">
        <w:rPr>
          <w:rFonts w:ascii="Times New Roman" w:hAnsi="Times New Roman" w:cs="Times New Roman"/>
          <w:sz w:val="22"/>
          <w:szCs w:val="18"/>
        </w:rPr>
        <w:t>)</w:t>
      </w:r>
      <w:r>
        <w:rPr>
          <w:rFonts w:ascii="Times New Roman" w:hAnsi="Times New Roman" w:cs="Times New Roman"/>
          <w:sz w:val="22"/>
          <w:szCs w:val="18"/>
        </w:rPr>
        <w:t xml:space="preserve">, see Brockelmann, </w:t>
      </w:r>
      <w:r>
        <w:rPr>
          <w:rFonts w:ascii="Times New Roman" w:hAnsi="Times New Roman" w:cs="Times New Roman"/>
          <w:i/>
          <w:iCs/>
          <w:sz w:val="22"/>
          <w:szCs w:val="18"/>
        </w:rPr>
        <w:t>GAL</w:t>
      </w:r>
      <w:r>
        <w:rPr>
          <w:rFonts w:ascii="Times New Roman" w:hAnsi="Times New Roman" w:cs="Times New Roman"/>
          <w:sz w:val="22"/>
          <w:szCs w:val="18"/>
        </w:rPr>
        <w:t xml:space="preserve"> II 184, </w:t>
      </w:r>
      <w:r>
        <w:rPr>
          <w:rFonts w:ascii="Times New Roman" w:hAnsi="Times New Roman" w:cs="Times New Roman"/>
          <w:i/>
          <w:iCs/>
          <w:sz w:val="22"/>
          <w:szCs w:val="18"/>
        </w:rPr>
        <w:t>GAL</w:t>
      </w:r>
      <w:r>
        <w:rPr>
          <w:rFonts w:ascii="Times New Roman" w:hAnsi="Times New Roman" w:cs="Times New Roman"/>
          <w:sz w:val="22"/>
          <w:szCs w:val="18"/>
        </w:rPr>
        <w:t xml:space="preserve"> S II 181.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FB5"/>
    <w:multiLevelType w:val="hybridMultilevel"/>
    <w:tmpl w:val="E4123436"/>
    <w:lvl w:ilvl="0" w:tplc="0C0A000F">
      <w:start w:val="1"/>
      <w:numFmt w:val="decimal"/>
      <w:lvlText w:val="%1."/>
      <w:lvlJc w:val="left"/>
      <w:pPr>
        <w:ind w:left="360" w:hanging="360"/>
      </w:pPr>
    </w:lvl>
    <w:lvl w:ilvl="1" w:tplc="3466B1E8">
      <w:start w:val="1"/>
      <w:numFmt w:val="lowerLetter"/>
      <w:lvlText w:val="%2."/>
      <w:lvlJc w:val="left"/>
      <w:pPr>
        <w:ind w:left="1210" w:hanging="360"/>
      </w:pPr>
      <w:rPr>
        <w:sz w:val="22"/>
        <w:szCs w:val="22"/>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7044954"/>
    <w:multiLevelType w:val="hybridMultilevel"/>
    <w:tmpl w:val="B9C417D8"/>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ACA1E24"/>
    <w:multiLevelType w:val="hybridMultilevel"/>
    <w:tmpl w:val="7D409D26"/>
    <w:lvl w:ilvl="0" w:tplc="3466B1E8">
      <w:start w:val="1"/>
      <w:numFmt w:val="lowerLetter"/>
      <w:lvlText w:val="%1."/>
      <w:lvlJc w:val="left"/>
      <w:pPr>
        <w:ind w:left="1210" w:hanging="360"/>
      </w:pPr>
      <w:rPr>
        <w:sz w:val="22"/>
        <w:szCs w:val="22"/>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3" w15:restartNumberingAfterBreak="0">
    <w:nsid w:val="0CBB06E7"/>
    <w:multiLevelType w:val="hybridMultilevel"/>
    <w:tmpl w:val="0E88B5C4"/>
    <w:lvl w:ilvl="0" w:tplc="3466B1E8">
      <w:start w:val="1"/>
      <w:numFmt w:val="lowerLetter"/>
      <w:lvlText w:val="%1."/>
      <w:lvlJc w:val="left"/>
      <w:pPr>
        <w:ind w:left="720" w:hanging="360"/>
      </w:pPr>
      <w:rPr>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48D2C3C"/>
    <w:multiLevelType w:val="hybridMultilevel"/>
    <w:tmpl w:val="4F2EF77C"/>
    <w:lvl w:ilvl="0" w:tplc="3466B1E8">
      <w:start w:val="1"/>
      <w:numFmt w:val="lowerLetter"/>
      <w:lvlText w:val="%1."/>
      <w:lvlJc w:val="left"/>
      <w:pPr>
        <w:ind w:left="1210" w:hanging="360"/>
      </w:pPr>
      <w:rPr>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72278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EB7500"/>
    <w:multiLevelType w:val="hybridMultilevel"/>
    <w:tmpl w:val="8522E1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872367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137D8B"/>
    <w:multiLevelType w:val="multilevel"/>
    <w:tmpl w:val="0C0A001F"/>
    <w:lvl w:ilvl="0">
      <w:start w:val="1"/>
      <w:numFmt w:val="decimal"/>
      <w:lvlText w:val="%1."/>
      <w:lvlJc w:val="left"/>
      <w:pPr>
        <w:ind w:left="-711" w:hanging="360"/>
      </w:pPr>
      <w:rPr>
        <w:sz w:val="22"/>
        <w:szCs w:val="22"/>
      </w:rPr>
    </w:lvl>
    <w:lvl w:ilvl="1">
      <w:start w:val="1"/>
      <w:numFmt w:val="decimal"/>
      <w:lvlText w:val="%1.%2."/>
      <w:lvlJc w:val="left"/>
      <w:pPr>
        <w:ind w:left="-279" w:hanging="432"/>
      </w:pPr>
    </w:lvl>
    <w:lvl w:ilvl="2">
      <w:start w:val="1"/>
      <w:numFmt w:val="decimal"/>
      <w:lvlText w:val="%1.%2.%3."/>
      <w:lvlJc w:val="left"/>
      <w:pPr>
        <w:ind w:left="153" w:hanging="504"/>
      </w:pPr>
    </w:lvl>
    <w:lvl w:ilvl="3">
      <w:start w:val="1"/>
      <w:numFmt w:val="decimal"/>
      <w:lvlText w:val="%1.%2.%3.%4."/>
      <w:lvlJc w:val="left"/>
      <w:pPr>
        <w:ind w:left="657" w:hanging="648"/>
      </w:pPr>
    </w:lvl>
    <w:lvl w:ilvl="4">
      <w:start w:val="1"/>
      <w:numFmt w:val="decimal"/>
      <w:lvlText w:val="%1.%2.%3.%4.%5."/>
      <w:lvlJc w:val="left"/>
      <w:pPr>
        <w:ind w:left="1161" w:hanging="792"/>
      </w:pPr>
    </w:lvl>
    <w:lvl w:ilvl="5">
      <w:start w:val="1"/>
      <w:numFmt w:val="decimal"/>
      <w:lvlText w:val="%1.%2.%3.%4.%5.%6."/>
      <w:lvlJc w:val="left"/>
      <w:pPr>
        <w:ind w:left="1665" w:hanging="936"/>
      </w:pPr>
    </w:lvl>
    <w:lvl w:ilvl="6">
      <w:start w:val="1"/>
      <w:numFmt w:val="decimal"/>
      <w:lvlText w:val="%1.%2.%3.%4.%5.%6.%7."/>
      <w:lvlJc w:val="left"/>
      <w:pPr>
        <w:ind w:left="2169" w:hanging="1080"/>
      </w:pPr>
    </w:lvl>
    <w:lvl w:ilvl="7">
      <w:start w:val="1"/>
      <w:numFmt w:val="decimal"/>
      <w:lvlText w:val="%1.%2.%3.%4.%5.%6.%7.%8."/>
      <w:lvlJc w:val="left"/>
      <w:pPr>
        <w:ind w:left="2673" w:hanging="1224"/>
      </w:pPr>
    </w:lvl>
    <w:lvl w:ilvl="8">
      <w:start w:val="1"/>
      <w:numFmt w:val="decimal"/>
      <w:lvlText w:val="%1.%2.%3.%4.%5.%6.%7.%8.%9."/>
      <w:lvlJc w:val="left"/>
      <w:pPr>
        <w:ind w:left="3249" w:hanging="1440"/>
      </w:pPr>
    </w:lvl>
  </w:abstractNum>
  <w:abstractNum w:abstractNumId="9" w15:restartNumberingAfterBreak="0">
    <w:nsid w:val="4FA47E3D"/>
    <w:multiLevelType w:val="hybridMultilevel"/>
    <w:tmpl w:val="7D409D26"/>
    <w:lvl w:ilvl="0" w:tplc="3466B1E8">
      <w:start w:val="1"/>
      <w:numFmt w:val="lowerLetter"/>
      <w:lvlText w:val="%1."/>
      <w:lvlJc w:val="left"/>
      <w:pPr>
        <w:ind w:left="1210" w:hanging="360"/>
      </w:pPr>
      <w:rPr>
        <w:sz w:val="22"/>
        <w:szCs w:val="22"/>
      </w:rPr>
    </w:lvl>
    <w:lvl w:ilvl="1" w:tplc="0C0A0019" w:tentative="1">
      <w:start w:val="1"/>
      <w:numFmt w:val="lowerLetter"/>
      <w:lvlText w:val="%2."/>
      <w:lvlJc w:val="left"/>
      <w:pPr>
        <w:ind w:left="1930" w:hanging="360"/>
      </w:pPr>
    </w:lvl>
    <w:lvl w:ilvl="2" w:tplc="0C0A001B" w:tentative="1">
      <w:start w:val="1"/>
      <w:numFmt w:val="lowerRoman"/>
      <w:lvlText w:val="%3."/>
      <w:lvlJc w:val="right"/>
      <w:pPr>
        <w:ind w:left="2650" w:hanging="180"/>
      </w:pPr>
    </w:lvl>
    <w:lvl w:ilvl="3" w:tplc="0C0A000F" w:tentative="1">
      <w:start w:val="1"/>
      <w:numFmt w:val="decimal"/>
      <w:lvlText w:val="%4."/>
      <w:lvlJc w:val="left"/>
      <w:pPr>
        <w:ind w:left="3370" w:hanging="360"/>
      </w:pPr>
    </w:lvl>
    <w:lvl w:ilvl="4" w:tplc="0C0A0019" w:tentative="1">
      <w:start w:val="1"/>
      <w:numFmt w:val="lowerLetter"/>
      <w:lvlText w:val="%5."/>
      <w:lvlJc w:val="left"/>
      <w:pPr>
        <w:ind w:left="4090" w:hanging="360"/>
      </w:pPr>
    </w:lvl>
    <w:lvl w:ilvl="5" w:tplc="0C0A001B" w:tentative="1">
      <w:start w:val="1"/>
      <w:numFmt w:val="lowerRoman"/>
      <w:lvlText w:val="%6."/>
      <w:lvlJc w:val="right"/>
      <w:pPr>
        <w:ind w:left="4810" w:hanging="180"/>
      </w:pPr>
    </w:lvl>
    <w:lvl w:ilvl="6" w:tplc="0C0A000F" w:tentative="1">
      <w:start w:val="1"/>
      <w:numFmt w:val="decimal"/>
      <w:lvlText w:val="%7."/>
      <w:lvlJc w:val="left"/>
      <w:pPr>
        <w:ind w:left="5530" w:hanging="360"/>
      </w:pPr>
    </w:lvl>
    <w:lvl w:ilvl="7" w:tplc="0C0A0019" w:tentative="1">
      <w:start w:val="1"/>
      <w:numFmt w:val="lowerLetter"/>
      <w:lvlText w:val="%8."/>
      <w:lvlJc w:val="left"/>
      <w:pPr>
        <w:ind w:left="6250" w:hanging="360"/>
      </w:pPr>
    </w:lvl>
    <w:lvl w:ilvl="8" w:tplc="0C0A001B" w:tentative="1">
      <w:start w:val="1"/>
      <w:numFmt w:val="lowerRoman"/>
      <w:lvlText w:val="%9."/>
      <w:lvlJc w:val="right"/>
      <w:pPr>
        <w:ind w:left="6970" w:hanging="180"/>
      </w:pPr>
    </w:lvl>
  </w:abstractNum>
  <w:abstractNum w:abstractNumId="10" w15:restartNumberingAfterBreak="0">
    <w:nsid w:val="502C72E2"/>
    <w:multiLevelType w:val="hybridMultilevel"/>
    <w:tmpl w:val="2DE40B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B285922"/>
    <w:multiLevelType w:val="hybridMultilevel"/>
    <w:tmpl w:val="5E0EAE44"/>
    <w:lvl w:ilvl="0" w:tplc="3466B1E8">
      <w:start w:val="1"/>
      <w:numFmt w:val="lowerLetter"/>
      <w:lvlText w:val="%1."/>
      <w:lvlJc w:val="left"/>
      <w:pPr>
        <w:ind w:left="1210" w:hanging="360"/>
      </w:pPr>
      <w:rPr>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3B2734E"/>
    <w:multiLevelType w:val="hybridMultilevel"/>
    <w:tmpl w:val="7EAACD5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DF237E6"/>
    <w:multiLevelType w:val="hybridMultilevel"/>
    <w:tmpl w:val="5E0EAE44"/>
    <w:lvl w:ilvl="0" w:tplc="3466B1E8">
      <w:start w:val="1"/>
      <w:numFmt w:val="lowerLetter"/>
      <w:lvlText w:val="%1."/>
      <w:lvlJc w:val="left"/>
      <w:pPr>
        <w:ind w:left="1210" w:hanging="360"/>
      </w:pPr>
      <w:rPr>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66373CD"/>
    <w:multiLevelType w:val="hybridMultilevel"/>
    <w:tmpl w:val="BE80D0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31178051">
    <w:abstractNumId w:val="14"/>
  </w:num>
  <w:num w:numId="2" w16cid:durableId="1774088840">
    <w:abstractNumId w:val="8"/>
  </w:num>
  <w:num w:numId="3" w16cid:durableId="1338773516">
    <w:abstractNumId w:val="7"/>
  </w:num>
  <w:num w:numId="4" w16cid:durableId="593168425">
    <w:abstractNumId w:val="5"/>
  </w:num>
  <w:num w:numId="5" w16cid:durableId="49891384">
    <w:abstractNumId w:val="12"/>
  </w:num>
  <w:num w:numId="6" w16cid:durableId="10571516">
    <w:abstractNumId w:val="10"/>
  </w:num>
  <w:num w:numId="7" w16cid:durableId="850099762">
    <w:abstractNumId w:val="6"/>
  </w:num>
  <w:num w:numId="8" w16cid:durableId="1049189698">
    <w:abstractNumId w:val="0"/>
  </w:num>
  <w:num w:numId="9" w16cid:durableId="109325627">
    <w:abstractNumId w:val="1"/>
  </w:num>
  <w:num w:numId="10" w16cid:durableId="1628855621">
    <w:abstractNumId w:val="4"/>
  </w:num>
  <w:num w:numId="11" w16cid:durableId="58208500">
    <w:abstractNumId w:val="13"/>
  </w:num>
  <w:num w:numId="12" w16cid:durableId="1089037315">
    <w:abstractNumId w:val="11"/>
  </w:num>
  <w:num w:numId="13" w16cid:durableId="1605921451">
    <w:abstractNumId w:val="3"/>
  </w:num>
  <w:num w:numId="14" w16cid:durableId="991979652">
    <w:abstractNumId w:val="9"/>
  </w:num>
  <w:num w:numId="15" w16cid:durableId="12024047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0F"/>
    <w:rsid w:val="0001282A"/>
    <w:rsid w:val="0005288E"/>
    <w:rsid w:val="000552EA"/>
    <w:rsid w:val="0006085F"/>
    <w:rsid w:val="000808C2"/>
    <w:rsid w:val="000A2541"/>
    <w:rsid w:val="000A665D"/>
    <w:rsid w:val="000A7294"/>
    <w:rsid w:val="001218C3"/>
    <w:rsid w:val="00135884"/>
    <w:rsid w:val="00135A8E"/>
    <w:rsid w:val="00135EFD"/>
    <w:rsid w:val="00154A1C"/>
    <w:rsid w:val="001B285F"/>
    <w:rsid w:val="001C40CB"/>
    <w:rsid w:val="001F13D9"/>
    <w:rsid w:val="0021250F"/>
    <w:rsid w:val="00225EAD"/>
    <w:rsid w:val="0029235C"/>
    <w:rsid w:val="002A5F3C"/>
    <w:rsid w:val="00396240"/>
    <w:rsid w:val="003A25D0"/>
    <w:rsid w:val="003D2C2D"/>
    <w:rsid w:val="003D6987"/>
    <w:rsid w:val="00415423"/>
    <w:rsid w:val="004904B1"/>
    <w:rsid w:val="004A00E0"/>
    <w:rsid w:val="004F110E"/>
    <w:rsid w:val="00511365"/>
    <w:rsid w:val="00516E8F"/>
    <w:rsid w:val="005238C1"/>
    <w:rsid w:val="00536A33"/>
    <w:rsid w:val="00594DE6"/>
    <w:rsid w:val="005A2BA7"/>
    <w:rsid w:val="005B22F7"/>
    <w:rsid w:val="005C1522"/>
    <w:rsid w:val="005C4319"/>
    <w:rsid w:val="005C5FE4"/>
    <w:rsid w:val="005F23B8"/>
    <w:rsid w:val="005F4D64"/>
    <w:rsid w:val="0062359D"/>
    <w:rsid w:val="00627683"/>
    <w:rsid w:val="0063166B"/>
    <w:rsid w:val="00642743"/>
    <w:rsid w:val="006710B0"/>
    <w:rsid w:val="00686CB8"/>
    <w:rsid w:val="006C62E9"/>
    <w:rsid w:val="006D7DAC"/>
    <w:rsid w:val="00701BE2"/>
    <w:rsid w:val="0070740D"/>
    <w:rsid w:val="007160F6"/>
    <w:rsid w:val="00720983"/>
    <w:rsid w:val="00744F23"/>
    <w:rsid w:val="007451E9"/>
    <w:rsid w:val="00764ECB"/>
    <w:rsid w:val="00770A98"/>
    <w:rsid w:val="00776940"/>
    <w:rsid w:val="0078780E"/>
    <w:rsid w:val="007D43D8"/>
    <w:rsid w:val="00821BE5"/>
    <w:rsid w:val="00872707"/>
    <w:rsid w:val="008A43DD"/>
    <w:rsid w:val="008C6B60"/>
    <w:rsid w:val="008D575C"/>
    <w:rsid w:val="0091085C"/>
    <w:rsid w:val="0095616C"/>
    <w:rsid w:val="009A6BCA"/>
    <w:rsid w:val="009B6923"/>
    <w:rsid w:val="009D2642"/>
    <w:rsid w:val="009E4542"/>
    <w:rsid w:val="00A45D9E"/>
    <w:rsid w:val="00A52FA2"/>
    <w:rsid w:val="00AC4DC5"/>
    <w:rsid w:val="00AD09F4"/>
    <w:rsid w:val="00AD126C"/>
    <w:rsid w:val="00AE4562"/>
    <w:rsid w:val="00B2229E"/>
    <w:rsid w:val="00B504E0"/>
    <w:rsid w:val="00B56318"/>
    <w:rsid w:val="00B628A4"/>
    <w:rsid w:val="00B64952"/>
    <w:rsid w:val="00B73C40"/>
    <w:rsid w:val="00B77032"/>
    <w:rsid w:val="00B84A0F"/>
    <w:rsid w:val="00B854E1"/>
    <w:rsid w:val="00B868CC"/>
    <w:rsid w:val="00B9791D"/>
    <w:rsid w:val="00BA2CE0"/>
    <w:rsid w:val="00BB103E"/>
    <w:rsid w:val="00BB4040"/>
    <w:rsid w:val="00BC54DE"/>
    <w:rsid w:val="00BC6F96"/>
    <w:rsid w:val="00C07C8A"/>
    <w:rsid w:val="00C17F44"/>
    <w:rsid w:val="00C464F3"/>
    <w:rsid w:val="00C67741"/>
    <w:rsid w:val="00C832EE"/>
    <w:rsid w:val="00CB34D1"/>
    <w:rsid w:val="00CF178E"/>
    <w:rsid w:val="00D2666C"/>
    <w:rsid w:val="00D579DE"/>
    <w:rsid w:val="00D612DB"/>
    <w:rsid w:val="00D77ACA"/>
    <w:rsid w:val="00DB6DA6"/>
    <w:rsid w:val="00DE2B3D"/>
    <w:rsid w:val="00DE3B03"/>
    <w:rsid w:val="00DE3BC0"/>
    <w:rsid w:val="00E1166F"/>
    <w:rsid w:val="00E12D5F"/>
    <w:rsid w:val="00E229A5"/>
    <w:rsid w:val="00E23265"/>
    <w:rsid w:val="00E30C2E"/>
    <w:rsid w:val="00E37418"/>
    <w:rsid w:val="00E42170"/>
    <w:rsid w:val="00EA0AA4"/>
    <w:rsid w:val="00EC0653"/>
    <w:rsid w:val="00EC7CBA"/>
    <w:rsid w:val="00ED703C"/>
    <w:rsid w:val="00F14039"/>
    <w:rsid w:val="00F72624"/>
    <w:rsid w:val="00F90C85"/>
    <w:rsid w:val="00FB3006"/>
    <w:rsid w:val="00FC719A"/>
    <w:rsid w:val="00FD4FBD"/>
    <w:rsid w:val="00FE0914"/>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57DA"/>
  <w15:chartTrackingRefBased/>
  <w15:docId w15:val="{8351EA73-85B7-47E5-84C6-57B460DB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360" w:lineRule="auto"/>
    </w:pPr>
    <w:rPr>
      <w:sz w:val="22"/>
      <w:szCs w:val="22"/>
      <w:lang w:val="en-US" w:eastAsia="en-US" w:bidi="ar-SA"/>
    </w:rPr>
  </w:style>
  <w:style w:type="paragraph" w:styleId="Heading1">
    <w:name w:val="heading 1"/>
    <w:basedOn w:val="Normal"/>
    <w:next w:val="Normal"/>
    <w:qFormat/>
    <w:pPr>
      <w:keepNext/>
      <w:keepLines/>
      <w:spacing w:before="240" w:after="0"/>
      <w:outlineLvl w:val="0"/>
    </w:pPr>
    <w:rPr>
      <w:rFonts w:ascii="Times New Roman" w:eastAsia="Times New Roman" w:hAnsi="Times New Roman" w:cs="Times New Roman"/>
      <w:color w:val="1481AB"/>
      <w:sz w:val="32"/>
      <w:szCs w:val="32"/>
    </w:rPr>
  </w:style>
  <w:style w:type="paragraph" w:styleId="Heading2">
    <w:name w:val="heading 2"/>
    <w:basedOn w:val="Normal"/>
    <w:next w:val="Normal"/>
    <w:qFormat/>
    <w:pPr>
      <w:keepNext/>
      <w:keepLines/>
      <w:spacing w:before="40" w:after="0"/>
      <w:outlineLvl w:val="1"/>
    </w:pPr>
    <w:rPr>
      <w:rFonts w:ascii="Times New Roman" w:eastAsia="Times New Roman" w:hAnsi="Times New Roman" w:cs="Times New Roman"/>
      <w:color w:val="1481A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rPr>
      <w:rFonts w:ascii="Times New Roman" w:eastAsia="Times New Roman" w:hAnsi="Times New Roman" w:cs="Times New Roman"/>
      <w:color w:val="1481AB"/>
      <w:sz w:val="32"/>
      <w:szCs w:val="32"/>
    </w:rPr>
  </w:style>
  <w:style w:type="paragraph" w:styleId="EndnoteText">
    <w:name w:val="endnote text"/>
    <w:basedOn w:val="Normal"/>
    <w:semiHidden/>
    <w:unhideWhenUsed/>
    <w:pPr>
      <w:spacing w:after="0" w:line="240" w:lineRule="auto"/>
    </w:pPr>
    <w:rPr>
      <w:sz w:val="20"/>
      <w:szCs w:val="20"/>
    </w:rPr>
  </w:style>
  <w:style w:type="character" w:customStyle="1" w:styleId="NotedefinCar">
    <w:name w:val="Note de fin Car"/>
    <w:semiHidden/>
    <w:rPr>
      <w:sz w:val="20"/>
      <w:szCs w:val="20"/>
    </w:rPr>
  </w:style>
  <w:style w:type="character" w:styleId="EndnoteReference">
    <w:name w:val="endnote reference"/>
    <w:semiHidden/>
    <w:unhideWhenUsed/>
    <w:rPr>
      <w:vertAlign w:val="superscript"/>
    </w:rPr>
  </w:style>
  <w:style w:type="paragraph" w:styleId="FootnoteText">
    <w:name w:val="footnote text"/>
    <w:basedOn w:val="Normal"/>
    <w:semiHidden/>
    <w:unhideWhenUsed/>
    <w:pPr>
      <w:spacing w:after="0" w:line="240" w:lineRule="auto"/>
    </w:pPr>
    <w:rPr>
      <w:sz w:val="20"/>
      <w:szCs w:val="20"/>
    </w:rPr>
  </w:style>
  <w:style w:type="character" w:customStyle="1" w:styleId="NotedebasdepageCar">
    <w:name w:val="Note de bas de page Car"/>
    <w:rPr>
      <w:sz w:val="20"/>
      <w:szCs w:val="20"/>
    </w:rPr>
  </w:style>
  <w:style w:type="character" w:styleId="FootnoteReference">
    <w:name w:val="footnote reference"/>
    <w:semiHidden/>
    <w:unhideWhenUsed/>
    <w:rPr>
      <w:vertAlign w:val="superscript"/>
    </w:rPr>
  </w:style>
  <w:style w:type="paragraph" w:customStyle="1" w:styleId="Paragraphedeliste1">
    <w:name w:val="Paragraphe de liste1"/>
    <w:basedOn w:val="Normal"/>
    <w:qFormat/>
    <w:pPr>
      <w:ind w:left="720"/>
      <w:contextualSpacing/>
    </w:pPr>
  </w:style>
  <w:style w:type="character" w:customStyle="1" w:styleId="Titre2Car">
    <w:name w:val="Titre 2 Car"/>
    <w:rPr>
      <w:rFonts w:ascii="Times New Roman" w:eastAsia="Times New Roman" w:hAnsi="Times New Roman" w:cs="Times New Roman"/>
      <w:color w:val="1481AB"/>
      <w:sz w:val="26"/>
      <w:szCs w:val="26"/>
    </w:rPr>
  </w:style>
  <w:style w:type="paragraph" w:styleId="Header">
    <w:name w:val="header"/>
    <w:basedOn w:val="Normal"/>
    <w:semiHidden/>
    <w:unhideWhenUsed/>
    <w:pPr>
      <w:tabs>
        <w:tab w:val="center" w:pos="4252"/>
        <w:tab w:val="right" w:pos="8504"/>
      </w:tabs>
      <w:spacing w:after="0" w:line="240" w:lineRule="auto"/>
    </w:pPr>
  </w:style>
  <w:style w:type="character" w:customStyle="1" w:styleId="En-tteCar">
    <w:name w:val="En-tête Car"/>
    <w:basedOn w:val="DefaultParagraphFont"/>
  </w:style>
  <w:style w:type="paragraph" w:styleId="Footer">
    <w:name w:val="footer"/>
    <w:basedOn w:val="Normal"/>
    <w:semiHidden/>
    <w:unhideWhenUsed/>
    <w:pPr>
      <w:tabs>
        <w:tab w:val="center" w:pos="4252"/>
        <w:tab w:val="right" w:pos="8504"/>
      </w:tabs>
      <w:spacing w:after="0" w:line="240" w:lineRule="auto"/>
    </w:pPr>
  </w:style>
  <w:style w:type="character" w:customStyle="1" w:styleId="PieddepageCar">
    <w:name w:val="Pied de page Car"/>
    <w:basedOn w:val="DefaultParagraphFont"/>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aireCar">
    <w:name w:val="Commentaire Car"/>
    <w:semiHidden/>
    <w:rPr>
      <w:sz w:val="20"/>
      <w:szCs w:val="20"/>
    </w:rPr>
  </w:style>
  <w:style w:type="paragraph" w:customStyle="1" w:styleId="Objetducommentaire1">
    <w:name w:val="Objet du commentaire1"/>
    <w:basedOn w:val="CommentText"/>
    <w:next w:val="CommentText"/>
    <w:semiHidden/>
    <w:unhideWhenUsed/>
    <w:rPr>
      <w:b/>
      <w:bCs/>
    </w:rPr>
  </w:style>
  <w:style w:type="character" w:customStyle="1" w:styleId="ObjetducommentaireCar">
    <w:name w:val="Objet du commentaire Car"/>
    <w:semiHidden/>
    <w:rPr>
      <w:b/>
      <w:bCs/>
      <w:sz w:val="20"/>
      <w:szCs w:val="20"/>
    </w:rPr>
  </w:style>
  <w:style w:type="paragraph" w:customStyle="1" w:styleId="Textedebulles1">
    <w:name w:val="Texte de bulles1"/>
    <w:basedOn w:val="Normal"/>
    <w:semiHidden/>
    <w:unhideWhenUsed/>
    <w:pPr>
      <w:spacing w:after="0" w:line="240" w:lineRule="auto"/>
    </w:pPr>
    <w:rPr>
      <w:rFonts w:ascii="Segoe UI" w:hAnsi="Segoe UI" w:cs="Segoe UI"/>
      <w:sz w:val="18"/>
      <w:szCs w:val="18"/>
    </w:rPr>
  </w:style>
  <w:style w:type="character" w:customStyle="1" w:styleId="TextedebullesCar">
    <w:name w:val="Texte de bulles Car"/>
    <w:semiHidden/>
    <w:rPr>
      <w:rFonts w:ascii="Segoe UI" w:hAnsi="Segoe UI" w:cs="Segoe UI"/>
      <w:sz w:val="18"/>
      <w:szCs w:val="18"/>
    </w:rPr>
  </w:style>
  <w:style w:type="paragraph" w:styleId="NormalWeb">
    <w:name w:val="Normal (Web)"/>
    <w:basedOn w:val="Normal"/>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bolodenotaalpie">
    <w:name w:val="Símbolo de nota al pie"/>
    <w:rPr>
      <w:vertAlign w:val="superscript"/>
    </w:rPr>
  </w:style>
  <w:style w:type="character" w:customStyle="1" w:styleId="Refdenotaalpie1">
    <w:name w:val="Ref. de nota al pie1"/>
    <w:rPr>
      <w:vertAlign w:val="superscript"/>
    </w:rPr>
  </w:style>
  <w:style w:type="character" w:customStyle="1" w:styleId="Refdenotaalpie4">
    <w:name w:val="Ref. de nota al pie4"/>
    <w:rPr>
      <w:vertAlign w:val="superscript"/>
    </w:rPr>
  </w:style>
  <w:style w:type="character" w:styleId="Hyperlink">
    <w:name w:val="Hyperlink"/>
    <w:semiHidden/>
    <w:unhideWhenUsed/>
    <w:rPr>
      <w:color w:val="6EAC1C"/>
      <w:u w:val="single"/>
    </w:rPr>
  </w:style>
  <w:style w:type="character" w:customStyle="1" w:styleId="Mentionnonrsolue1">
    <w:name w:val="Mention non résolue1"/>
    <w:semiHidden/>
    <w:unhideWhenUsed/>
    <w:rPr>
      <w:color w:val="605E5C"/>
      <w:shd w:val="clear" w:color="auto" w:fill="E1DFDD"/>
    </w:rPr>
  </w:style>
  <w:style w:type="paragraph" w:customStyle="1" w:styleId="Rvision1">
    <w:name w:val="Révision1"/>
    <w:hidden/>
    <w:semiHidden/>
    <w:rPr>
      <w:sz w:val="22"/>
      <w:szCs w:val="22"/>
      <w:lang w:val="en-US" w:eastAsia="en-US" w:bidi="ar-SA"/>
    </w:rPr>
  </w:style>
  <w:style w:type="paragraph" w:customStyle="1" w:styleId="Rvision">
    <w:name w:val="Révision"/>
    <w:hidden/>
    <w:semiHidden/>
    <w:rPr>
      <w:sz w:val="22"/>
      <w:szCs w:val="22"/>
      <w:lang w:val="en-US" w:eastAsia="en-US" w:bidi="ar-SA"/>
    </w:rPr>
  </w:style>
  <w:style w:type="paragraph" w:customStyle="1" w:styleId="Objetducommentaire">
    <w:name w:val="Objet du commentaire"/>
    <w:basedOn w:val="CommentText"/>
    <w:next w:val="CommentText"/>
    <w:semiHidden/>
    <w:unhideWhenUsed/>
    <w:pPr>
      <w:spacing w:line="360" w:lineRule="auto"/>
    </w:pPr>
    <w:rPr>
      <w:b/>
      <w:bCs/>
    </w:rPr>
  </w:style>
  <w:style w:type="character" w:customStyle="1" w:styleId="CommentaireCar1">
    <w:name w:val="Commentaire Car1"/>
    <w:rPr>
      <w:lang w:val="en-US" w:eastAsia="en-US"/>
    </w:rPr>
  </w:style>
  <w:style w:type="character" w:customStyle="1" w:styleId="ObjetducommentaireCar1">
    <w:name w:val="Objet du commentaire Car1"/>
    <w:semiHidden/>
    <w:rPr>
      <w:b/>
      <w:bCs/>
      <w:lang w:val="en-US" w:eastAsia="en-US"/>
    </w:rPr>
  </w:style>
  <w:style w:type="paragraph" w:styleId="Revision">
    <w:name w:val="Revision"/>
    <w:hidden/>
    <w:uiPriority w:val="99"/>
    <w:semiHidden/>
    <w:rsid w:val="000A665D"/>
    <w:rPr>
      <w:sz w:val="22"/>
      <w:szCs w:val="22"/>
      <w:lang w:val="en-US" w:eastAsia="en-US" w:bidi="ar-SA"/>
    </w:rPr>
  </w:style>
  <w:style w:type="paragraph" w:styleId="CommentSubject">
    <w:name w:val="annotation subject"/>
    <w:basedOn w:val="CommentText"/>
    <w:next w:val="CommentText"/>
    <w:link w:val="CommentSubjectChar"/>
    <w:uiPriority w:val="99"/>
    <w:semiHidden/>
    <w:unhideWhenUsed/>
    <w:rsid w:val="0063166B"/>
    <w:rPr>
      <w:b/>
      <w:bCs/>
    </w:rPr>
  </w:style>
  <w:style w:type="character" w:customStyle="1" w:styleId="CommentTextChar">
    <w:name w:val="Comment Text Char"/>
    <w:basedOn w:val="DefaultParagraphFont"/>
    <w:link w:val="CommentText"/>
    <w:semiHidden/>
    <w:rsid w:val="0063166B"/>
    <w:rPr>
      <w:lang w:val="en-US" w:eastAsia="en-US" w:bidi="ar-SA"/>
    </w:rPr>
  </w:style>
  <w:style w:type="character" w:customStyle="1" w:styleId="CommentSubjectChar">
    <w:name w:val="Comment Subject Char"/>
    <w:basedOn w:val="CommentTextChar"/>
    <w:link w:val="CommentSubject"/>
    <w:uiPriority w:val="99"/>
    <w:semiHidden/>
    <w:rsid w:val="0063166B"/>
    <w:rPr>
      <w:b/>
      <w:bC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F4FBED0-94AA-4340-BA42-B31D37F7C87E}">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11693</Words>
  <Characters>66651</Characters>
  <Application>Microsoft Office Word</Application>
  <DocSecurity>0</DocSecurity>
  <Lines>555</Lines>
  <Paragraphs>156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78188</CharactersWithSpaces>
  <SharedDoc>false</SharedDoc>
  <HLinks>
    <vt:vector size="6" baseType="variant">
      <vt:variant>
        <vt:i4>4456507</vt:i4>
      </vt:variant>
      <vt:variant>
        <vt:i4>0</vt:i4>
      </vt:variant>
      <vt:variant>
        <vt:i4>0</vt:i4>
      </vt:variant>
      <vt:variant>
        <vt:i4>5</vt:i4>
      </vt:variant>
      <vt:variant>
        <vt:lpwstr>http://dx.doi.org/10.1163/1573-3912_islam_SIM_7839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Garcia Novo</dc:creator>
  <cp:keywords/>
  <dc:description/>
  <cp:lastModifiedBy>John Peate</cp:lastModifiedBy>
  <cp:revision>2</cp:revision>
  <dcterms:created xsi:type="dcterms:W3CDTF">2023-08-28T08:42:00Z</dcterms:created>
  <dcterms:modified xsi:type="dcterms:W3CDTF">2023-08-28T08:42:00Z</dcterms:modified>
</cp:coreProperties>
</file>