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94F7" w14:textId="77777777" w:rsidR="0052522D" w:rsidRDefault="00436F74">
      <w:pPr>
        <w:pStyle w:val="Sansinterligne"/>
        <w:spacing w:line="360" w:lineRule="auto"/>
        <w:jc w:val="both"/>
        <w:rPr>
          <w:b/>
          <w:bCs/>
          <w:sz w:val="24"/>
        </w:rPr>
      </w:pPr>
      <w:bookmarkStart w:id="0" w:name="OLE_LINK11"/>
      <w:commentRangeStart w:id="1"/>
      <w:r>
        <w:rPr>
          <w:b/>
          <w:bCs/>
          <w:sz w:val="24"/>
        </w:rPr>
        <w:t>Islamic Jurisprudence and Social Dependency in a Premodern Saharan Oasis Society</w:t>
      </w:r>
      <w:bookmarkEnd w:id="0"/>
      <w:commentRangeStart w:id="2"/>
      <w:r>
        <w:rPr>
          <w:rStyle w:val="FootnoteReference"/>
          <w:b/>
          <w:bCs/>
          <w:sz w:val="24"/>
        </w:rPr>
        <w:footnoteReference w:id="1"/>
      </w:r>
      <w:commentRangeEnd w:id="2"/>
      <w:r w:rsidR="004C0926">
        <w:rPr>
          <w:rStyle w:val="CommentReference"/>
          <w:rFonts w:eastAsia="Times New Roman" w:cs="Times New Roman"/>
          <w:lang w:val="fr-FR" w:eastAsia="fr-FR"/>
        </w:rPr>
        <w:commentReference w:id="2"/>
      </w:r>
      <w:r>
        <w:rPr>
          <w:b/>
          <w:bCs/>
          <w:sz w:val="24"/>
        </w:rPr>
        <w:t xml:space="preserve"> </w:t>
      </w:r>
      <w:commentRangeEnd w:id="1"/>
      <w:r w:rsidR="00AD3717">
        <w:rPr>
          <w:rStyle w:val="CommentReference"/>
          <w:rFonts w:eastAsia="Times New Roman" w:cs="Times New Roman"/>
          <w:lang w:val="fr-FR" w:eastAsia="fr-FR"/>
        </w:rPr>
        <w:commentReference w:id="1"/>
      </w:r>
    </w:p>
    <w:p w14:paraId="47C87450" w14:textId="77777777" w:rsidR="0052522D" w:rsidRDefault="0052522D">
      <w:pPr>
        <w:spacing w:line="360" w:lineRule="auto"/>
        <w:jc w:val="both"/>
        <w:rPr>
          <w:lang w:val="en-US"/>
        </w:rPr>
      </w:pPr>
    </w:p>
    <w:p w14:paraId="7022FDD2" w14:textId="77777777" w:rsidR="0052522D" w:rsidRDefault="00436F74">
      <w:pPr>
        <w:spacing w:line="360" w:lineRule="auto"/>
        <w:jc w:val="both"/>
        <w:rPr>
          <w:lang w:val="en-US"/>
        </w:rPr>
      </w:pPr>
      <w:r>
        <w:rPr>
          <w:lang w:val="en-US"/>
        </w:rPr>
        <w:t xml:space="preserve">Ismail </w:t>
      </w:r>
      <w:proofErr w:type="spellStart"/>
      <w:r>
        <w:rPr>
          <w:lang w:val="en-US"/>
        </w:rPr>
        <w:t>Warscheid</w:t>
      </w:r>
      <w:proofErr w:type="spellEnd"/>
    </w:p>
    <w:p w14:paraId="09705C8D" w14:textId="4BD05887" w:rsidR="0052522D" w:rsidRDefault="00436F74">
      <w:pPr>
        <w:spacing w:line="360" w:lineRule="auto"/>
        <w:jc w:val="both"/>
      </w:pPr>
      <w:r>
        <w:rPr>
          <w:i/>
          <w:iCs/>
        </w:rPr>
        <w:t>CNRS-IRHT</w:t>
      </w:r>
      <w:r>
        <w:t>, Paris, France</w:t>
      </w:r>
      <w:del w:id="7" w:author="John Peate" w:date="2023-08-27T15:33:00Z">
        <w:r w:rsidDel="000A25FB">
          <w:delText xml:space="preserve"> </w:delText>
        </w:r>
      </w:del>
    </w:p>
    <w:p w14:paraId="369B390E" w14:textId="77777777" w:rsidR="0052522D" w:rsidRDefault="00436F74">
      <w:pPr>
        <w:spacing w:line="360" w:lineRule="auto"/>
        <w:jc w:val="both"/>
      </w:pPr>
      <w:r>
        <w:t>ismailwarscheid@irht.cnrs.fr</w:t>
      </w:r>
    </w:p>
    <w:p w14:paraId="7BE8B1E3" w14:textId="77777777" w:rsidR="0052522D" w:rsidRDefault="0052522D">
      <w:pPr>
        <w:spacing w:line="360" w:lineRule="auto"/>
        <w:jc w:val="both"/>
      </w:pPr>
    </w:p>
    <w:p w14:paraId="28FD4F92" w14:textId="12E11953" w:rsidR="0052522D" w:rsidRDefault="00436F74">
      <w:pPr>
        <w:spacing w:line="360" w:lineRule="auto"/>
        <w:jc w:val="both"/>
        <w:rPr>
          <w:b/>
          <w:bCs/>
          <w:lang w:val="en-US"/>
        </w:rPr>
      </w:pPr>
      <w:r>
        <w:rPr>
          <w:b/>
          <w:bCs/>
          <w:lang w:val="en-US"/>
        </w:rPr>
        <w:t>Abstract</w:t>
      </w:r>
      <w:del w:id="8" w:author="John Peate" w:date="2023-08-27T15:33:00Z">
        <w:r w:rsidDel="000A25FB">
          <w:rPr>
            <w:b/>
            <w:bCs/>
            <w:lang w:val="en-US"/>
          </w:rPr>
          <w:delText xml:space="preserve"> </w:delText>
        </w:r>
      </w:del>
    </w:p>
    <w:p w14:paraId="18E2627E" w14:textId="77777777" w:rsidR="0052522D" w:rsidRDefault="0052522D">
      <w:pPr>
        <w:spacing w:line="360" w:lineRule="auto"/>
        <w:jc w:val="both"/>
        <w:rPr>
          <w:b/>
          <w:bCs/>
          <w:lang w:val="en-US"/>
        </w:rPr>
      </w:pPr>
    </w:p>
    <w:p w14:paraId="3FE93611" w14:textId="38BBEDB2" w:rsidR="0052522D" w:rsidRDefault="00436F74">
      <w:pPr>
        <w:jc w:val="both"/>
        <w:rPr>
          <w:lang w:val="en-US"/>
        </w:rPr>
      </w:pPr>
      <w:r>
        <w:rPr>
          <w:lang w:val="en-US"/>
        </w:rPr>
        <w:t xml:space="preserve">This paper investigates the role of Islamic jurisprudence in creating and sustaining forms of social dependency in the oases of </w:t>
      </w:r>
      <w:proofErr w:type="spellStart"/>
      <w:r>
        <w:rPr>
          <w:lang w:val="en-US"/>
        </w:rPr>
        <w:t>Tuwāt</w:t>
      </w:r>
      <w:proofErr w:type="spellEnd"/>
      <w:r>
        <w:rPr>
          <w:lang w:val="en-US"/>
        </w:rPr>
        <w:t xml:space="preserve"> (</w:t>
      </w:r>
      <w:ins w:id="9" w:author="John Peate" w:date="2023-08-14T10:38:00Z">
        <w:r w:rsidR="003E27B4">
          <w:rPr>
            <w:lang w:val="en-US"/>
          </w:rPr>
          <w:t xml:space="preserve">in </w:t>
        </w:r>
      </w:ins>
      <w:r>
        <w:rPr>
          <w:lang w:val="en-US"/>
        </w:rPr>
        <w:t xml:space="preserve">present-day southern Algeria). Drawing upon a series of </w:t>
      </w:r>
      <w:proofErr w:type="spellStart"/>
      <w:r>
        <w:rPr>
          <w:i/>
          <w:iCs/>
          <w:lang w:val="en-US"/>
        </w:rPr>
        <w:t>fatwā</w:t>
      </w:r>
      <w:r>
        <w:rPr>
          <w:lang w:val="en-US"/>
        </w:rPr>
        <w:t>s</w:t>
      </w:r>
      <w:proofErr w:type="spellEnd"/>
      <w:r>
        <w:rPr>
          <w:lang w:val="en-US"/>
        </w:rPr>
        <w:t xml:space="preserve"> collections compiled between 1750 and 1850, I examine how Saharan legal scholars reinforced the structural hegemony of local elites and ensured their control over servile and semi-servile groups, particularly the </w:t>
      </w:r>
      <w:proofErr w:type="spellStart"/>
      <w:r>
        <w:rPr>
          <w:lang w:val="en-US"/>
        </w:rPr>
        <w:t>Haratin</w:t>
      </w:r>
      <w:proofErr w:type="spellEnd"/>
      <w:r>
        <w:rPr>
          <w:lang w:val="en-US"/>
        </w:rPr>
        <w:t xml:space="preserve"> population. The materials reveal that jurisprudential techniques and arguments were instrumental in fostering practices of subordination, most notably through the defense of exploitative sharecropping arrangements. The tendency of local jurists to uphold individual property rights </w:t>
      </w:r>
      <w:r>
        <w:rPr>
          <w:i/>
          <w:iCs/>
          <w:lang w:val="en-US"/>
        </w:rPr>
        <w:t>de facto</w:t>
      </w:r>
      <w:r>
        <w:rPr>
          <w:lang w:val="en-US"/>
        </w:rPr>
        <w:t xml:space="preserve"> worked in favor of descent groups claiming genealogical and cultural superiority. It significantly contributed to the maintenance of unequal relationships between individuals and social groups in a society profoundly shaped by the trans-Saharan slave trade.</w:t>
      </w:r>
    </w:p>
    <w:p w14:paraId="70CC1027" w14:textId="77777777" w:rsidR="0052522D" w:rsidRDefault="0052522D">
      <w:pPr>
        <w:jc w:val="both"/>
        <w:rPr>
          <w:highlight w:val="yellow"/>
          <w:lang w:val="en-US"/>
        </w:rPr>
      </w:pPr>
    </w:p>
    <w:p w14:paraId="5F948A2C" w14:textId="77777777" w:rsidR="0052522D" w:rsidRDefault="0052522D">
      <w:pPr>
        <w:jc w:val="both"/>
        <w:rPr>
          <w:highlight w:val="yellow"/>
          <w:lang w:val="en-US"/>
        </w:rPr>
      </w:pPr>
    </w:p>
    <w:p w14:paraId="6085AA4D" w14:textId="77777777" w:rsidR="0052522D" w:rsidRDefault="00436F74">
      <w:pPr>
        <w:spacing w:line="360" w:lineRule="auto"/>
        <w:jc w:val="both"/>
        <w:rPr>
          <w:b/>
          <w:bCs/>
          <w:lang w:val="en-US"/>
        </w:rPr>
      </w:pPr>
      <w:r>
        <w:rPr>
          <w:b/>
          <w:bCs/>
          <w:lang w:val="en-US"/>
        </w:rPr>
        <w:t>Key Words</w:t>
      </w:r>
    </w:p>
    <w:p w14:paraId="02E33088" w14:textId="2C0B487D" w:rsidR="0052522D" w:rsidRDefault="00436F74">
      <w:pPr>
        <w:jc w:val="both"/>
        <w:rPr>
          <w:lang w:val="en-US"/>
        </w:rPr>
      </w:pPr>
      <w:r>
        <w:rPr>
          <w:lang w:val="en-US"/>
        </w:rPr>
        <w:br/>
        <w:t xml:space="preserve">Islamic </w:t>
      </w:r>
      <w:del w:id="10" w:author="John Peate" w:date="2023-08-14T10:41:00Z">
        <w:r w:rsidDel="004C0926">
          <w:rPr>
            <w:lang w:val="en-US"/>
          </w:rPr>
          <w:delText>Law</w:delText>
        </w:r>
      </w:del>
      <w:ins w:id="11" w:author="John Peate" w:date="2023-08-14T10:41:00Z">
        <w:r w:rsidR="004C0926">
          <w:rPr>
            <w:lang w:val="en-US"/>
          </w:rPr>
          <w:t>law</w:t>
        </w:r>
      </w:ins>
      <w:r>
        <w:rPr>
          <w:lang w:val="en-US"/>
        </w:rPr>
        <w:t xml:space="preserve">, Saharan </w:t>
      </w:r>
      <w:del w:id="12" w:author="John Peate" w:date="2023-08-14T10:41:00Z">
        <w:r w:rsidDel="004C0926">
          <w:rPr>
            <w:lang w:val="en-US"/>
          </w:rPr>
          <w:delText>West</w:delText>
        </w:r>
      </w:del>
      <w:ins w:id="13" w:author="John Peate" w:date="2023-08-14T10:41:00Z">
        <w:r w:rsidR="004C0926">
          <w:rPr>
            <w:lang w:val="en-US"/>
          </w:rPr>
          <w:t>west</w:t>
        </w:r>
      </w:ins>
      <w:r>
        <w:rPr>
          <w:lang w:val="en-US"/>
        </w:rPr>
        <w:t xml:space="preserve">, Algeria, </w:t>
      </w:r>
      <w:proofErr w:type="spellStart"/>
      <w:r>
        <w:rPr>
          <w:i/>
          <w:iCs/>
          <w:lang w:val="en-US"/>
        </w:rPr>
        <w:t>fatwā</w:t>
      </w:r>
      <w:proofErr w:type="spellEnd"/>
      <w:r>
        <w:rPr>
          <w:lang w:val="en-US"/>
        </w:rPr>
        <w:t xml:space="preserve">, </w:t>
      </w:r>
      <w:proofErr w:type="spellStart"/>
      <w:r>
        <w:rPr>
          <w:lang w:val="en-US"/>
        </w:rPr>
        <w:t>Tuwāt</w:t>
      </w:r>
      <w:proofErr w:type="spellEnd"/>
      <w:r>
        <w:rPr>
          <w:lang w:val="en-US"/>
        </w:rPr>
        <w:t xml:space="preserve">, </w:t>
      </w:r>
      <w:proofErr w:type="spellStart"/>
      <w:r>
        <w:rPr>
          <w:lang w:val="en-US"/>
        </w:rPr>
        <w:t>Haratin</w:t>
      </w:r>
      <w:proofErr w:type="spellEnd"/>
      <w:r>
        <w:rPr>
          <w:lang w:val="en-US"/>
        </w:rPr>
        <w:t xml:space="preserve">, </w:t>
      </w:r>
      <w:proofErr w:type="spellStart"/>
      <w:r>
        <w:rPr>
          <w:i/>
          <w:iCs/>
          <w:lang w:val="en-US"/>
        </w:rPr>
        <w:t>khammāsa</w:t>
      </w:r>
      <w:proofErr w:type="spellEnd"/>
      <w:r>
        <w:rPr>
          <w:lang w:val="en-US"/>
        </w:rPr>
        <w:t xml:space="preserve">, Saharan manuscripts, precolonial North Africa, </w:t>
      </w:r>
      <w:del w:id="14" w:author="John Peate" w:date="2023-08-14T10:41:00Z">
        <w:r w:rsidDel="004C0926">
          <w:rPr>
            <w:lang w:val="en-US"/>
          </w:rPr>
          <w:delText>Trans</w:delText>
        </w:r>
      </w:del>
      <w:ins w:id="15" w:author="John Peate" w:date="2023-08-14T10:41:00Z">
        <w:r w:rsidR="004C0926">
          <w:rPr>
            <w:lang w:val="en-US"/>
          </w:rPr>
          <w:t>trans</w:t>
        </w:r>
      </w:ins>
      <w:r>
        <w:rPr>
          <w:lang w:val="en-US"/>
        </w:rPr>
        <w:t>-Saharan slavery</w:t>
      </w:r>
    </w:p>
    <w:p w14:paraId="60C97BBD" w14:textId="77777777" w:rsidR="0052522D" w:rsidRDefault="0052522D">
      <w:pPr>
        <w:spacing w:line="360" w:lineRule="auto"/>
        <w:jc w:val="both"/>
        <w:rPr>
          <w:highlight w:val="yellow"/>
          <w:lang w:val="en-US"/>
        </w:rPr>
      </w:pPr>
    </w:p>
    <w:p w14:paraId="2C9CF38E" w14:textId="77777777" w:rsidR="0052522D" w:rsidRDefault="0052522D">
      <w:pPr>
        <w:spacing w:line="360" w:lineRule="auto"/>
        <w:jc w:val="both"/>
        <w:rPr>
          <w:highlight w:val="yellow"/>
          <w:lang w:val="en-US"/>
        </w:rPr>
      </w:pPr>
    </w:p>
    <w:p w14:paraId="1C385CAA" w14:textId="6095364E" w:rsidR="0052522D" w:rsidRDefault="00436F74">
      <w:pPr>
        <w:spacing w:line="360" w:lineRule="auto"/>
        <w:jc w:val="both"/>
        <w:rPr>
          <w:lang w:val="en-US"/>
        </w:rPr>
      </w:pPr>
      <w:r>
        <w:rPr>
          <w:lang w:val="en-US"/>
        </w:rPr>
        <w:t>From the fifteenth century onwards</w:t>
      </w:r>
      <w:ins w:id="16" w:author="John Peate" w:date="2023-08-14T10:48:00Z">
        <w:r w:rsidR="004C0926">
          <w:rPr>
            <w:lang w:val="en-US"/>
          </w:rPr>
          <w:t>,</w:t>
        </w:r>
      </w:ins>
      <w:commentRangeStart w:id="17"/>
      <w:r>
        <w:rPr>
          <w:rStyle w:val="FootnoteReference"/>
          <w:lang w:val="en-US"/>
        </w:rPr>
        <w:footnoteReference w:id="2"/>
      </w:r>
      <w:del w:id="26" w:author="John Peate" w:date="2023-08-14T10:48:00Z">
        <w:r w:rsidDel="004C0926">
          <w:rPr>
            <w:lang w:val="en-US"/>
          </w:rPr>
          <w:delText>,</w:delText>
        </w:r>
      </w:del>
      <w:r>
        <w:rPr>
          <w:lang w:val="en-US"/>
        </w:rPr>
        <w:t xml:space="preserve"> </w:t>
      </w:r>
      <w:commentRangeEnd w:id="17"/>
      <w:r w:rsidR="004C0926">
        <w:rPr>
          <w:rStyle w:val="CommentReference"/>
        </w:rPr>
        <w:commentReference w:id="17"/>
      </w:r>
      <w:r>
        <w:rPr>
          <w:lang w:val="en-US"/>
        </w:rPr>
        <w:t xml:space="preserve">the oases of </w:t>
      </w:r>
      <w:proofErr w:type="spellStart"/>
      <w:r>
        <w:rPr>
          <w:lang w:val="en-US"/>
        </w:rPr>
        <w:t>Tuwāt</w:t>
      </w:r>
      <w:proofErr w:type="spellEnd"/>
      <w:r>
        <w:rPr>
          <w:lang w:val="en-US"/>
        </w:rPr>
        <w:t xml:space="preserve"> in modern-day Algeria emerged as a hub of Muslim scholarship fostering intellectual connections between the Maghrib and the burgeoning </w:t>
      </w:r>
      <w:proofErr w:type="spellStart"/>
      <w:r>
        <w:rPr>
          <w:i/>
          <w:iCs/>
          <w:lang w:val="en-US"/>
        </w:rPr>
        <w:t>ʿulamāʾ</w:t>
      </w:r>
      <w:proofErr w:type="spellEnd"/>
      <w:r>
        <w:rPr>
          <w:lang w:val="en-US"/>
        </w:rPr>
        <w:t xml:space="preserve"> communities in the Sahel and Sahara. As </w:t>
      </w:r>
      <w:proofErr w:type="spellStart"/>
      <w:r>
        <w:rPr>
          <w:lang w:val="en-US"/>
        </w:rPr>
        <w:t>Tuwātī</w:t>
      </w:r>
      <w:proofErr w:type="spellEnd"/>
      <w:r>
        <w:rPr>
          <w:lang w:val="en-US"/>
        </w:rPr>
        <w:t xml:space="preserve"> scholars gained prominence as jurists, teachers, and religious leaders, they contributed to the development of significant literary traditions, especially during the eighteenth and early</w:t>
      </w:r>
      <w:ins w:id="27" w:author="John Peate" w:date="2023-08-27T15:30:00Z">
        <w:r w:rsidR="000A25FB">
          <w:rPr>
            <w:lang w:val="en-US"/>
          </w:rPr>
          <w:t>-</w:t>
        </w:r>
      </w:ins>
      <w:del w:id="28" w:author="John Peate" w:date="2023-08-27T15:30:00Z">
        <w:r w:rsidDel="000A25FB">
          <w:rPr>
            <w:lang w:val="en-US"/>
          </w:rPr>
          <w:delText xml:space="preserve"> </w:delText>
        </w:r>
      </w:del>
      <w:r>
        <w:rPr>
          <w:lang w:val="en-US"/>
        </w:rPr>
        <w:t xml:space="preserve">nineteenth centuries. Their writings offer insights into how the spread of scholarly knowledge influenced social hierarchies and power structures in the oases. This paper contends that the </w:t>
      </w:r>
      <w:del w:id="29" w:author="John Peate" w:date="2023-08-14T10:50:00Z">
        <w:r w:rsidDel="000A001B">
          <w:rPr>
            <w:lang w:val="en-US"/>
          </w:rPr>
          <w:delText xml:space="preserve">cultivation </w:delText>
        </w:r>
      </w:del>
      <w:ins w:id="30" w:author="John Peate" w:date="2023-08-14T10:50:00Z">
        <w:r w:rsidR="000A001B">
          <w:rPr>
            <w:lang w:val="en-US"/>
          </w:rPr>
          <w:lastRenderedPageBreak/>
          <w:t xml:space="preserve">development </w:t>
        </w:r>
      </w:ins>
      <w:r>
        <w:rPr>
          <w:lang w:val="en-US"/>
        </w:rPr>
        <w:t>of</w:t>
      </w:r>
      <w:del w:id="31" w:author="John Peate" w:date="2023-08-14T10:49:00Z">
        <w:r w:rsidDel="000A001B">
          <w:rPr>
            <w:lang w:val="en-US"/>
          </w:rPr>
          <w:delText xml:space="preserve"> </w:delText>
        </w:r>
        <w:r w:rsidDel="000A001B">
          <w:rPr>
            <w:i/>
            <w:iCs/>
            <w:lang w:val="en-US"/>
          </w:rPr>
          <w:delText>fiqh</w:delText>
        </w:r>
      </w:del>
      <w:del w:id="32" w:author="John Peate" w:date="2023-08-14T10:50:00Z">
        <w:r w:rsidDel="000A001B">
          <w:rPr>
            <w:lang w:val="en-US"/>
          </w:rPr>
          <w:delText>, or Islamic jurisprudence</w:delText>
        </w:r>
      </w:del>
      <w:ins w:id="33" w:author="John Peate" w:date="2023-08-14T10:49:00Z">
        <w:r w:rsidR="000A001B" w:rsidRPr="000A001B">
          <w:rPr>
            <w:i/>
            <w:iCs/>
            <w:lang w:val="en-US"/>
          </w:rPr>
          <w:t xml:space="preserve"> </w:t>
        </w:r>
        <w:proofErr w:type="spellStart"/>
        <w:r w:rsidR="000A001B">
          <w:rPr>
            <w:i/>
            <w:iCs/>
            <w:lang w:val="en-US"/>
          </w:rPr>
          <w:t>fiqh</w:t>
        </w:r>
      </w:ins>
      <w:proofErr w:type="spellEnd"/>
      <w:r>
        <w:rPr>
          <w:lang w:val="en-US"/>
        </w:rPr>
        <w:t xml:space="preserve">, was crucial </w:t>
      </w:r>
      <w:del w:id="34" w:author="John Peate" w:date="2023-08-14T10:50:00Z">
        <w:r w:rsidDel="000A001B">
          <w:rPr>
            <w:lang w:val="en-US"/>
          </w:rPr>
          <w:delText xml:space="preserve">in </w:delText>
        </w:r>
      </w:del>
      <w:ins w:id="35" w:author="John Peate" w:date="2023-08-14T10:50:00Z">
        <w:r w:rsidR="000A001B">
          <w:rPr>
            <w:lang w:val="en-US"/>
          </w:rPr>
          <w:t xml:space="preserve">to </w:t>
        </w:r>
      </w:ins>
      <w:r>
        <w:rPr>
          <w:lang w:val="en-US"/>
        </w:rPr>
        <w:t xml:space="preserve">establishing and maintaining a discursive and institutional framework for specific forms of social dependency related to trans-Saharan slavery, </w:t>
      </w:r>
      <w:del w:id="36" w:author="John Peate" w:date="2023-08-14T10:50:00Z">
        <w:r w:rsidDel="000A001B">
          <w:rPr>
            <w:lang w:val="en-US"/>
          </w:rPr>
          <w:delText>an institution</w:delText>
        </w:r>
      </w:del>
      <w:ins w:id="37" w:author="John Peate" w:date="2023-08-14T10:50:00Z">
        <w:r w:rsidR="000A001B">
          <w:rPr>
            <w:lang w:val="en-US"/>
          </w:rPr>
          <w:t>a practice</w:t>
        </w:r>
      </w:ins>
      <w:r>
        <w:rPr>
          <w:lang w:val="en-US"/>
        </w:rPr>
        <w:t xml:space="preserve"> that was central to the </w:t>
      </w:r>
      <w:ins w:id="38" w:author="John Peate" w:date="2023-08-14T10:51:00Z">
        <w:r w:rsidR="000A001B">
          <w:rPr>
            <w:lang w:val="en-US"/>
          </w:rPr>
          <w:t xml:space="preserve">agricultural and other </w:t>
        </w:r>
      </w:ins>
      <w:r>
        <w:rPr>
          <w:lang w:val="en-US"/>
        </w:rPr>
        <w:t xml:space="preserve">economic </w:t>
      </w:r>
      <w:del w:id="39" w:author="John Peate" w:date="2023-08-14T10:51:00Z">
        <w:r w:rsidDel="000A001B">
          <w:rPr>
            <w:lang w:val="en-US"/>
          </w:rPr>
          <w:delText xml:space="preserve">and agricultural </w:delText>
        </w:r>
      </w:del>
      <w:r>
        <w:rPr>
          <w:lang w:val="en-US"/>
        </w:rPr>
        <w:t xml:space="preserve">activity of </w:t>
      </w:r>
      <w:proofErr w:type="spellStart"/>
      <w:r>
        <w:rPr>
          <w:lang w:val="en-US"/>
        </w:rPr>
        <w:t>Tuwāt</w:t>
      </w:r>
      <w:proofErr w:type="spellEnd"/>
      <w:r>
        <w:rPr>
          <w:lang w:val="en-US"/>
        </w:rPr>
        <w:t xml:space="preserve">. </w:t>
      </w:r>
      <w:ins w:id="40" w:author="John Peate" w:date="2023-08-14T10:51:00Z">
        <w:r w:rsidR="000A001B">
          <w:rPr>
            <w:i/>
            <w:iCs/>
            <w:lang w:val="en-US"/>
          </w:rPr>
          <w:t>Fiqh</w:t>
        </w:r>
        <w:r w:rsidR="000A001B" w:rsidDel="000A001B">
          <w:rPr>
            <w:lang w:val="en-US"/>
          </w:rPr>
          <w:t xml:space="preserve"> </w:t>
        </w:r>
      </w:ins>
      <w:del w:id="41" w:author="John Peate" w:date="2023-08-14T10:51:00Z">
        <w:r w:rsidDel="000A001B">
          <w:rPr>
            <w:lang w:val="en-US"/>
          </w:rPr>
          <w:delText xml:space="preserve">Islamic jurisprudence </w:delText>
        </w:r>
      </w:del>
      <w:r>
        <w:rPr>
          <w:lang w:val="en-US"/>
        </w:rPr>
        <w:t xml:space="preserve">provided a normative grammar that bound the people of the oases together, albeit in a </w:t>
      </w:r>
      <w:del w:id="42" w:author="John Peate" w:date="2023-08-14T10:49:00Z">
        <w:r w:rsidDel="004C0926">
          <w:rPr>
            <w:lang w:val="en-US"/>
          </w:rPr>
          <w:delText xml:space="preserve">profoundly </w:delText>
        </w:r>
      </w:del>
      <w:ins w:id="43" w:author="John Peate" w:date="2023-08-14T10:49:00Z">
        <w:r w:rsidR="004C0926">
          <w:rPr>
            <w:lang w:val="en-US"/>
          </w:rPr>
          <w:t xml:space="preserve">highly </w:t>
        </w:r>
      </w:ins>
      <w:r>
        <w:rPr>
          <w:lang w:val="en-US"/>
        </w:rPr>
        <w:t>unequal manner</w:t>
      </w:r>
      <w:del w:id="44" w:author="John Peate" w:date="2023-08-14T10:52:00Z">
        <w:r w:rsidDel="000A001B">
          <w:rPr>
            <w:lang w:val="en-US"/>
          </w:rPr>
          <w:delText xml:space="preserve">, </w:delText>
        </w:r>
      </w:del>
      <w:ins w:id="45" w:author="John Peate" w:date="2023-08-14T10:52:00Z">
        <w:r w:rsidR="000A001B">
          <w:rPr>
            <w:lang w:val="en-US"/>
          </w:rPr>
          <w:t xml:space="preserve"> and </w:t>
        </w:r>
      </w:ins>
      <w:r>
        <w:rPr>
          <w:lang w:val="en-US"/>
        </w:rPr>
        <w:t xml:space="preserve">perpetuating the hegemony of certain social groups in </w:t>
      </w:r>
      <w:proofErr w:type="spellStart"/>
      <w:r>
        <w:rPr>
          <w:lang w:val="en-US"/>
        </w:rPr>
        <w:t>Tuwāt</w:t>
      </w:r>
      <w:proofErr w:type="spellEnd"/>
      <w:r>
        <w:rPr>
          <w:lang w:val="en-US"/>
        </w:rPr>
        <w:t xml:space="preserve"> based on notions of </w:t>
      </w:r>
      <w:ins w:id="46" w:author="John Peate" w:date="2023-08-14T10:52:00Z">
        <w:r w:rsidR="000A001B">
          <w:rPr>
            <w:lang w:val="en-US"/>
          </w:rPr>
          <w:t xml:space="preserve">inherited </w:t>
        </w:r>
      </w:ins>
      <w:del w:id="47" w:author="John Peate" w:date="2023-08-14T10:52:00Z">
        <w:r w:rsidDel="000A001B">
          <w:rPr>
            <w:lang w:val="en-US"/>
          </w:rPr>
          <w:delText xml:space="preserve">genealogical </w:delText>
        </w:r>
      </w:del>
      <w:r>
        <w:rPr>
          <w:lang w:val="en-US"/>
        </w:rPr>
        <w:t xml:space="preserve">prestige and </w:t>
      </w:r>
      <w:del w:id="48" w:author="John Peate" w:date="2023-08-14T10:52:00Z">
        <w:r w:rsidDel="000A001B">
          <w:rPr>
            <w:lang w:val="en-US"/>
          </w:rPr>
          <w:delText xml:space="preserve">inherited </w:delText>
        </w:r>
      </w:del>
      <w:r>
        <w:rPr>
          <w:lang w:val="en-US"/>
        </w:rPr>
        <w:t>social status.</w:t>
      </w:r>
      <w:del w:id="49" w:author="John Peate" w:date="2023-08-27T15:33:00Z">
        <w:r w:rsidDel="000A25FB">
          <w:rPr>
            <w:lang w:val="en-US"/>
          </w:rPr>
          <w:delText xml:space="preserve"> </w:delText>
        </w:r>
      </w:del>
    </w:p>
    <w:p w14:paraId="3947A393" w14:textId="57512E2B" w:rsidR="0052522D" w:rsidRDefault="00436F74">
      <w:pPr>
        <w:spacing w:line="360" w:lineRule="auto"/>
        <w:ind w:firstLine="567"/>
        <w:jc w:val="both"/>
        <w:rPr>
          <w:lang w:val="en-US"/>
        </w:rPr>
      </w:pPr>
      <w:r>
        <w:rPr>
          <w:lang w:val="en-US"/>
        </w:rPr>
        <w:t>Historical research on Muslim scholarly culture in the Sahara has primarily concentrated on the rich textual legacy of the Arabic-speaking populations in Mauritania and northern Mali.</w:t>
      </w:r>
      <w:r>
        <w:rPr>
          <w:rStyle w:val="FootnoteReference"/>
          <w:lang w:val="en-US"/>
        </w:rPr>
        <w:footnoteReference w:id="3"/>
      </w:r>
      <w:r>
        <w:rPr>
          <w:lang w:val="en-US"/>
        </w:rPr>
        <w:t xml:space="preserve"> Researchers have examined how religious prestige and scholarly knowledge were </w:t>
      </w:r>
      <w:del w:id="56" w:author="John Peate" w:date="2023-08-14T10:52:00Z">
        <w:r w:rsidDel="000A001B">
          <w:rPr>
            <w:lang w:val="en-US"/>
          </w:rPr>
          <w:delText xml:space="preserve">deployed </w:delText>
        </w:r>
      </w:del>
      <w:ins w:id="57" w:author="John Peate" w:date="2023-08-14T10:52:00Z">
        <w:r w:rsidR="000A001B">
          <w:rPr>
            <w:lang w:val="en-US"/>
          </w:rPr>
          <w:t xml:space="preserve">exploited </w:t>
        </w:r>
      </w:ins>
      <w:r>
        <w:rPr>
          <w:lang w:val="en-US"/>
        </w:rPr>
        <w:t xml:space="preserve">to </w:t>
      </w:r>
      <w:del w:id="58" w:author="John Peate" w:date="2023-08-14T10:53:00Z">
        <w:r w:rsidDel="000A001B">
          <w:rPr>
            <w:lang w:val="en-US"/>
          </w:rPr>
          <w:delText xml:space="preserve">exert </w:delText>
        </w:r>
      </w:del>
      <w:ins w:id="59" w:author="John Peate" w:date="2023-08-14T10:53:00Z">
        <w:r w:rsidR="000A001B">
          <w:rPr>
            <w:lang w:val="en-US"/>
          </w:rPr>
          <w:t xml:space="preserve">exercise </w:t>
        </w:r>
      </w:ins>
      <w:r>
        <w:rPr>
          <w:lang w:val="en-US"/>
        </w:rPr>
        <w:t>power and control material resources.</w:t>
      </w:r>
      <w:r>
        <w:rPr>
          <w:rStyle w:val="FootnoteReference"/>
          <w:lang w:val="en-US"/>
        </w:rPr>
        <w:footnoteReference w:id="4"/>
      </w:r>
      <w:r>
        <w:rPr>
          <w:lang w:val="en-US"/>
        </w:rPr>
        <w:t xml:space="preserve"> </w:t>
      </w:r>
      <w:del w:id="118" w:author="John Peate" w:date="2023-08-14T10:53:00Z">
        <w:r w:rsidDel="000A001B">
          <w:rPr>
            <w:lang w:val="en-US"/>
          </w:rPr>
          <w:delText>Concurrently, t</w:delText>
        </w:r>
      </w:del>
      <w:ins w:id="119" w:author="John Peate" w:date="2023-08-14T10:53:00Z">
        <w:r w:rsidR="000A001B">
          <w:rPr>
            <w:lang w:val="en-US"/>
          </w:rPr>
          <w:t>T</w:t>
        </w:r>
      </w:ins>
      <w:r>
        <w:rPr>
          <w:lang w:val="en-US"/>
        </w:rPr>
        <w:t xml:space="preserve">hey have </w:t>
      </w:r>
      <w:ins w:id="120" w:author="John Peate" w:date="2023-08-14T10:53:00Z">
        <w:r w:rsidR="000A001B">
          <w:rPr>
            <w:lang w:val="en-US"/>
          </w:rPr>
          <w:t xml:space="preserve">also </w:t>
        </w:r>
      </w:ins>
      <w:r>
        <w:rPr>
          <w:lang w:val="en-US"/>
        </w:rPr>
        <w:t xml:space="preserve">highlighted the emergence of a culture of juridical reasoning that supported the dissemination of </w:t>
      </w:r>
      <w:del w:id="121" w:author="John Peate" w:date="2023-08-14T10:54:00Z">
        <w:r w:rsidDel="000A001B">
          <w:rPr>
            <w:lang w:val="en-US"/>
          </w:rPr>
          <w:delText xml:space="preserve">Islamic </w:delText>
        </w:r>
      </w:del>
      <w:r>
        <w:rPr>
          <w:lang w:val="en-US"/>
        </w:rPr>
        <w:t xml:space="preserve">normative </w:t>
      </w:r>
      <w:ins w:id="122" w:author="John Peate" w:date="2023-08-14T10:54:00Z">
        <w:r w:rsidR="000A001B">
          <w:rPr>
            <w:lang w:val="en-US"/>
          </w:rPr>
          <w:t xml:space="preserve">Islamic </w:t>
        </w:r>
      </w:ins>
      <w:r>
        <w:rPr>
          <w:lang w:val="en-US"/>
        </w:rPr>
        <w:t>and literacy practices.</w:t>
      </w:r>
      <w:r>
        <w:rPr>
          <w:rStyle w:val="FootnoteReference"/>
          <w:lang w:val="en-US"/>
        </w:rPr>
        <w:footnoteReference w:id="5"/>
      </w:r>
      <w:r>
        <w:rPr>
          <w:lang w:val="en-US"/>
        </w:rPr>
        <w:t xml:space="preserve"> Through this work, it is now well established that Muslim scholarship and Islamic law played a crucial role in generating the forms of social and political organization that structured life in the </w:t>
      </w:r>
      <w:del w:id="142" w:author="John Peate" w:date="2023-08-14T10:54:00Z">
        <w:r w:rsidDel="000A001B">
          <w:rPr>
            <w:lang w:val="en-US"/>
          </w:rPr>
          <w:delText>great desert</w:delText>
        </w:r>
      </w:del>
      <w:ins w:id="143" w:author="John Peate" w:date="2023-08-14T10:54:00Z">
        <w:r w:rsidR="000A001B">
          <w:rPr>
            <w:lang w:val="en-US"/>
          </w:rPr>
          <w:t>Sahara</w:t>
        </w:r>
      </w:ins>
      <w:r>
        <w:rPr>
          <w:lang w:val="en-US"/>
        </w:rPr>
        <w:t xml:space="preserve"> before 1900. </w:t>
      </w:r>
      <w:ins w:id="144" w:author="John Peate" w:date="2023-08-14T10:55:00Z">
        <w:r w:rsidR="000A001B">
          <w:rPr>
            <w:lang w:val="en-US"/>
          </w:rPr>
          <w:t xml:space="preserve">Social order </w:t>
        </w:r>
      </w:ins>
      <w:del w:id="145" w:author="John Peate" w:date="2023-08-14T10:55:00Z">
        <w:r w:rsidDel="000A001B">
          <w:rPr>
            <w:lang w:val="en-US"/>
          </w:rPr>
          <w:delText xml:space="preserve">Within </w:delText>
        </w:r>
      </w:del>
      <w:ins w:id="146" w:author="John Peate" w:date="2023-08-14T10:55:00Z">
        <w:r w:rsidR="000A001B">
          <w:rPr>
            <w:lang w:val="en-US"/>
          </w:rPr>
          <w:t xml:space="preserve">within </w:t>
        </w:r>
      </w:ins>
      <w:r>
        <w:rPr>
          <w:lang w:val="en-US"/>
        </w:rPr>
        <w:t>the region</w:t>
      </w:r>
      <w:del w:id="147" w:author="John Peate" w:date="2023-08-14T10:55:00Z">
        <w:r w:rsidDel="000A001B">
          <w:rPr>
            <w:lang w:val="en-US"/>
          </w:rPr>
          <w:delText>’s</w:delText>
        </w:r>
      </w:del>
      <w:r>
        <w:rPr>
          <w:lang w:val="en-US"/>
        </w:rPr>
        <w:t xml:space="preserve"> </w:t>
      </w:r>
      <w:del w:id="148" w:author="John Peate" w:date="2023-08-14T10:55:00Z">
        <w:r w:rsidDel="000A001B">
          <w:rPr>
            <w:lang w:val="en-US"/>
          </w:rPr>
          <w:delText xml:space="preserve">political landscape, social order </w:delText>
        </w:r>
      </w:del>
      <w:r>
        <w:rPr>
          <w:lang w:val="en-US"/>
        </w:rPr>
        <w:t xml:space="preserve">largely depended on </w:t>
      </w:r>
      <w:ins w:id="149" w:author="John Peate" w:date="2023-08-14T10:55:00Z">
        <w:r w:rsidR="000A001B">
          <w:rPr>
            <w:lang w:val="en-US"/>
          </w:rPr>
          <w:t xml:space="preserve">the </w:t>
        </w:r>
      </w:ins>
      <w:r>
        <w:rPr>
          <w:lang w:val="en-US"/>
        </w:rPr>
        <w:t xml:space="preserve">establishing or challenging </w:t>
      </w:r>
      <w:ins w:id="150" w:author="John Peate" w:date="2023-08-14T10:55:00Z">
        <w:r w:rsidR="000A001B">
          <w:rPr>
            <w:lang w:val="en-US"/>
          </w:rPr>
          <w:t xml:space="preserve">of </w:t>
        </w:r>
      </w:ins>
      <w:r>
        <w:rPr>
          <w:lang w:val="en-US"/>
        </w:rPr>
        <w:t xml:space="preserve">power relations. This involved struggles over who could wield influence and by which means, and the </w:t>
      </w:r>
      <w:del w:id="151" w:author="John Peate" w:date="2023-08-14T10:56:00Z">
        <w:r w:rsidDel="000A001B">
          <w:rPr>
            <w:lang w:val="en-US"/>
          </w:rPr>
          <w:delText xml:space="preserve">constant </w:delText>
        </w:r>
      </w:del>
      <w:ins w:id="152" w:author="John Peate" w:date="2023-08-14T10:56:00Z">
        <w:r w:rsidR="000A001B">
          <w:rPr>
            <w:lang w:val="en-US"/>
          </w:rPr>
          <w:t xml:space="preserve">continual </w:t>
        </w:r>
      </w:ins>
      <w:del w:id="153" w:author="John Peate" w:date="2023-08-14T10:55:00Z">
        <w:r w:rsidDel="000A001B">
          <w:rPr>
            <w:lang w:val="en-US"/>
          </w:rPr>
          <w:delText xml:space="preserve">production </w:delText>
        </w:r>
      </w:del>
      <w:ins w:id="154" w:author="John Peate" w:date="2023-08-14T10:55:00Z">
        <w:r w:rsidR="000A001B">
          <w:rPr>
            <w:lang w:val="en-US"/>
          </w:rPr>
          <w:t>ge</w:t>
        </w:r>
      </w:ins>
      <w:ins w:id="155" w:author="John Peate" w:date="2023-08-14T10:56:00Z">
        <w:r w:rsidR="000A001B">
          <w:rPr>
            <w:lang w:val="en-US"/>
          </w:rPr>
          <w:t>nera</w:t>
        </w:r>
      </w:ins>
      <w:ins w:id="156" w:author="John Peate" w:date="2023-08-14T10:55:00Z">
        <w:r w:rsidR="000A001B">
          <w:rPr>
            <w:lang w:val="en-US"/>
          </w:rPr>
          <w:t xml:space="preserve">tion </w:t>
        </w:r>
      </w:ins>
      <w:r>
        <w:rPr>
          <w:lang w:val="en-US"/>
        </w:rPr>
        <w:t>of dependencies in terms of resources or services.</w:t>
      </w:r>
      <w:r>
        <w:rPr>
          <w:rStyle w:val="FootnoteReference"/>
          <w:lang w:val="en-US"/>
        </w:rPr>
        <w:footnoteReference w:id="6"/>
      </w:r>
      <w:r>
        <w:rPr>
          <w:lang w:val="en-US"/>
        </w:rPr>
        <w:t xml:space="preserve"> Cultural paradigms</w:t>
      </w:r>
      <w:del w:id="168" w:author="John Peate" w:date="2023-08-14T10:56:00Z">
        <w:r w:rsidDel="000A001B">
          <w:rPr>
            <w:lang w:val="en-US"/>
          </w:rPr>
          <w:delText>,</w:delText>
        </w:r>
      </w:del>
      <w:r>
        <w:rPr>
          <w:lang w:val="en-US"/>
        </w:rPr>
        <w:t xml:space="preserve"> shaped by the diffusion of Arabo-Islamic civilization across the Sahara since the tenth century</w:t>
      </w:r>
      <w:del w:id="169" w:author="John Peate" w:date="2023-08-14T10:56:00Z">
        <w:r w:rsidDel="000A001B">
          <w:rPr>
            <w:lang w:val="en-US"/>
          </w:rPr>
          <w:delText>,</w:delText>
        </w:r>
      </w:del>
      <w:r>
        <w:rPr>
          <w:lang w:val="en-US"/>
        </w:rPr>
        <w:t xml:space="preserve"> significantly impacted these dynamics. Social hierarchies and classifications mirrored the spread of Islamic genealogy </w:t>
      </w:r>
      <w:r>
        <w:rPr>
          <w:lang w:val="en-US"/>
        </w:rPr>
        <w:lastRenderedPageBreak/>
        <w:t>(</w:t>
      </w:r>
      <w:proofErr w:type="spellStart"/>
      <w:r>
        <w:rPr>
          <w:i/>
          <w:iCs/>
          <w:lang w:val="en-US"/>
        </w:rPr>
        <w:t>ʿilm</w:t>
      </w:r>
      <w:proofErr w:type="spellEnd"/>
      <w:r>
        <w:rPr>
          <w:i/>
          <w:iCs/>
          <w:lang w:val="en-US"/>
        </w:rPr>
        <w:t xml:space="preserve"> al-</w:t>
      </w:r>
      <w:proofErr w:type="spellStart"/>
      <w:r>
        <w:rPr>
          <w:i/>
          <w:iCs/>
          <w:lang w:val="en-US"/>
        </w:rPr>
        <w:t>nasab</w:t>
      </w:r>
      <w:proofErr w:type="spellEnd"/>
      <w:r>
        <w:rPr>
          <w:lang w:val="en-US"/>
        </w:rPr>
        <w:t>) and were part of a comprehensive typology that designated specific collective identities.</w:t>
      </w:r>
      <w:r>
        <w:rPr>
          <w:rStyle w:val="FootnoteReference"/>
          <w:lang w:val="en-US"/>
        </w:rPr>
        <w:footnoteReference w:id="7"/>
      </w:r>
      <w:r>
        <w:rPr>
          <w:lang w:val="en-US"/>
        </w:rPr>
        <w:t xml:space="preserve"> Because such claims entailed the submission of others, they led to pervasive dependency relations in varying degrees and forms in the Saharan </w:t>
      </w:r>
      <w:del w:id="174" w:author="John Peate" w:date="2023-08-14T11:02:00Z">
        <w:r w:rsidDel="00EC10D3">
          <w:rPr>
            <w:lang w:val="en-US"/>
          </w:rPr>
          <w:delText xml:space="preserve">West </w:delText>
        </w:r>
      </w:del>
      <w:ins w:id="175" w:author="John Peate" w:date="2023-08-14T11:02:00Z">
        <w:r w:rsidR="00EC10D3">
          <w:rPr>
            <w:lang w:val="en-US"/>
          </w:rPr>
          <w:t xml:space="preserve">west </w:t>
        </w:r>
      </w:ins>
      <w:r>
        <w:rPr>
          <w:lang w:val="en-US"/>
        </w:rPr>
        <w:t>up to the present day. The designation of low status imbedded one within a complex system of servile or semi-servile relations, a system that at its core was rooted in the painful history of the enslavement of West Africans for centuries.</w:t>
      </w:r>
      <w:r>
        <w:rPr>
          <w:rStyle w:val="FootnoteReference"/>
          <w:lang w:val="en-US"/>
        </w:rPr>
        <w:footnoteReference w:id="8"/>
      </w:r>
      <w:del w:id="194" w:author="John Peate" w:date="2023-08-27T15:33:00Z">
        <w:r w:rsidDel="000A25FB">
          <w:rPr>
            <w:lang w:val="en-US"/>
          </w:rPr>
          <w:delText xml:space="preserve"> </w:delText>
        </w:r>
      </w:del>
    </w:p>
    <w:p w14:paraId="0C5B12A0" w14:textId="60650DAC" w:rsidR="0052522D" w:rsidRDefault="00436F74">
      <w:pPr>
        <w:spacing w:line="360" w:lineRule="auto"/>
        <w:ind w:firstLine="567"/>
        <w:jc w:val="both"/>
        <w:rPr>
          <w:highlight w:val="yellow"/>
          <w:lang w:val="en-US"/>
        </w:rPr>
      </w:pPr>
      <w:r>
        <w:rPr>
          <w:lang w:val="en-US"/>
        </w:rPr>
        <w:t xml:space="preserve">The materials from </w:t>
      </w:r>
      <w:proofErr w:type="spellStart"/>
      <w:r>
        <w:rPr>
          <w:lang w:val="en-US"/>
        </w:rPr>
        <w:t>Tuwāt</w:t>
      </w:r>
      <w:proofErr w:type="spellEnd"/>
      <w:r>
        <w:rPr>
          <w:lang w:val="en-US"/>
        </w:rPr>
        <w:t xml:space="preserve"> enable us to broaden the scope of historical studies on pre-1900 Saharan Islam. Most notably, they </w:t>
      </w:r>
      <w:del w:id="195" w:author="John Peate" w:date="2023-08-14T11:02:00Z">
        <w:r w:rsidDel="00EC10D3">
          <w:rPr>
            <w:lang w:val="en-US"/>
          </w:rPr>
          <w:delText xml:space="preserve">provide </w:delText>
        </w:r>
      </w:del>
      <w:ins w:id="196" w:author="John Peate" w:date="2023-08-14T11:02:00Z">
        <w:r w:rsidR="00EC10D3">
          <w:rPr>
            <w:lang w:val="en-US"/>
          </w:rPr>
          <w:t xml:space="preserve">are </w:t>
        </w:r>
      </w:ins>
      <w:r>
        <w:rPr>
          <w:lang w:val="en-US"/>
        </w:rPr>
        <w:t xml:space="preserve">a distinctive vantage point for investigating the specificities of social order in the oases of the northern Sahara and the substantial role Islamic legal institutions played in shaping them. Although located further north, </w:t>
      </w:r>
      <w:proofErr w:type="spellStart"/>
      <w:r>
        <w:rPr>
          <w:lang w:val="en-US"/>
        </w:rPr>
        <w:t>Tuwāt</w:t>
      </w:r>
      <w:proofErr w:type="spellEnd"/>
      <w:r>
        <w:rPr>
          <w:lang w:val="en-US"/>
        </w:rPr>
        <w:t xml:space="preserve"> shares several key socio-cultural aspects with the southern fringes of the Sahara, including a social order grounded in various corporate identities determined by cultural and genealogical factors. Moreover, the shadow of trans-Saharan slavery looms large over the production of relationships of inequality between individuals and social groups. This paper explores the role of Islamic jurisprudence within such a system of hierarchical classifications and examines its impact on political and economic life in the oases. </w:t>
      </w:r>
      <w:del w:id="197" w:author="John Peate" w:date="2023-08-14T11:03:00Z">
        <w:r w:rsidDel="00EC10D3">
          <w:rPr>
            <w:lang w:val="en-US"/>
          </w:rPr>
          <w:delText xml:space="preserve">Our </w:delText>
        </w:r>
      </w:del>
      <w:ins w:id="198" w:author="John Peate" w:date="2023-08-14T11:03:00Z">
        <w:r w:rsidR="00EC10D3">
          <w:rPr>
            <w:lang w:val="en-US"/>
          </w:rPr>
          <w:t xml:space="preserve">Its </w:t>
        </w:r>
      </w:ins>
      <w:r>
        <w:rPr>
          <w:lang w:val="en-US"/>
        </w:rPr>
        <w:t>focus is on the jurisprudential techniques and arguments employed by local scholars to sustain practices of subordination, most importantly through the vigorous defense of exploitative sharecropping arrangements. While this paper may occasionally seem to adopt a</w:t>
      </w:r>
      <w:ins w:id="199" w:author="John Peate" w:date="2023-08-14T11:04:00Z">
        <w:r w:rsidR="00EC10D3">
          <w:rPr>
            <w:lang w:val="en-US"/>
          </w:rPr>
          <w:t>n</w:t>
        </w:r>
      </w:ins>
      <w:r>
        <w:rPr>
          <w:lang w:val="en-US"/>
        </w:rPr>
        <w:t xml:space="preserve"> </w:t>
      </w:r>
      <w:del w:id="200" w:author="John Peate" w:date="2023-08-14T11:04:00Z">
        <w:r w:rsidDel="00EC10D3">
          <w:rPr>
            <w:lang w:val="en-US"/>
          </w:rPr>
          <w:delText xml:space="preserve">domination </w:delText>
        </w:r>
      </w:del>
      <w:r>
        <w:rPr>
          <w:lang w:val="en-US"/>
        </w:rPr>
        <w:t>approach to social relations</w:t>
      </w:r>
      <w:ins w:id="201" w:author="John Peate" w:date="2023-08-14T11:04:00Z">
        <w:r w:rsidR="00EC10D3" w:rsidRPr="00EC10D3">
          <w:rPr>
            <w:lang w:val="en-US"/>
          </w:rPr>
          <w:t xml:space="preserve"> </w:t>
        </w:r>
      </w:ins>
      <w:ins w:id="202" w:author="John Peate" w:date="2023-08-14T11:05:00Z">
        <w:r w:rsidR="00EC10D3">
          <w:rPr>
            <w:lang w:val="en-US"/>
          </w:rPr>
          <w:t>govern</w:t>
        </w:r>
      </w:ins>
      <w:ins w:id="203" w:author="John Peate" w:date="2023-08-14T11:04:00Z">
        <w:r w:rsidR="00EC10D3">
          <w:rPr>
            <w:lang w:val="en-US"/>
          </w:rPr>
          <w:t>ed by domination</w:t>
        </w:r>
      </w:ins>
      <w:r>
        <w:rPr>
          <w:lang w:val="en-US"/>
        </w:rPr>
        <w:t xml:space="preserve">, its aim </w:t>
      </w:r>
      <w:del w:id="204" w:author="John Peate" w:date="2023-08-14T11:05:00Z">
        <w:r w:rsidDel="00EC10D3">
          <w:rPr>
            <w:lang w:val="en-US"/>
          </w:rPr>
          <w:delText>lies elsewhere. We strive</w:delText>
        </w:r>
      </w:del>
      <w:ins w:id="205" w:author="John Peate" w:date="2023-08-14T11:05:00Z">
        <w:r w:rsidR="00EC10D3">
          <w:rPr>
            <w:lang w:val="en-US"/>
          </w:rPr>
          <w:t>is</w:t>
        </w:r>
      </w:ins>
      <w:r>
        <w:rPr>
          <w:lang w:val="en-US"/>
        </w:rPr>
        <w:t xml:space="preserve"> to comprehend how the </w:t>
      </w:r>
      <w:ins w:id="206" w:author="John Peate" w:date="2023-08-14T11:06:00Z">
        <w:r w:rsidR="00EC10D3">
          <w:rPr>
            <w:lang w:val="en-US"/>
          </w:rPr>
          <w:t>(re)</w:t>
        </w:r>
      </w:ins>
      <w:r>
        <w:rPr>
          <w:lang w:val="en-US"/>
        </w:rPr>
        <w:t>production of social dependency was articulated through a sophisticated legal discourse that skillfully navigated between mechanisms of inclusion and exclusion.</w:t>
      </w:r>
      <w:del w:id="207" w:author="John Peate" w:date="2023-08-27T15:33:00Z">
        <w:r w:rsidDel="000A25FB">
          <w:rPr>
            <w:lang w:val="en-US"/>
          </w:rPr>
          <w:delText xml:space="preserve"> </w:delText>
        </w:r>
      </w:del>
    </w:p>
    <w:p w14:paraId="1CE63DE6" w14:textId="77777777" w:rsidR="0052522D" w:rsidRDefault="00436F74">
      <w:pPr>
        <w:spacing w:before="240" w:after="120" w:line="360" w:lineRule="auto"/>
        <w:jc w:val="both"/>
        <w:rPr>
          <w:b/>
          <w:bCs/>
          <w:lang w:val="en-US"/>
        </w:rPr>
      </w:pPr>
      <w:r>
        <w:rPr>
          <w:b/>
          <w:bCs/>
          <w:lang w:val="en-US"/>
        </w:rPr>
        <w:t xml:space="preserve">Muslim Scholarship in </w:t>
      </w:r>
      <w:proofErr w:type="spellStart"/>
      <w:r>
        <w:rPr>
          <w:b/>
          <w:bCs/>
          <w:lang w:val="en-US"/>
        </w:rPr>
        <w:t>Tuwāt</w:t>
      </w:r>
      <w:proofErr w:type="spellEnd"/>
    </w:p>
    <w:p w14:paraId="47E155C1" w14:textId="324FFD32" w:rsidR="0052522D" w:rsidRDefault="00436F74">
      <w:pPr>
        <w:spacing w:line="360" w:lineRule="auto"/>
        <w:jc w:val="both"/>
        <w:rPr>
          <w:lang w:val="en-US"/>
        </w:rPr>
      </w:pPr>
      <w:r>
        <w:rPr>
          <w:lang w:val="en-US"/>
        </w:rPr>
        <w:t xml:space="preserve">Located at the convergence of several major trans-Saharan trade routes, the oases of </w:t>
      </w:r>
      <w:proofErr w:type="spellStart"/>
      <w:r>
        <w:rPr>
          <w:lang w:val="en-US"/>
        </w:rPr>
        <w:t>Tuwāt</w:t>
      </w:r>
      <w:proofErr w:type="spellEnd"/>
      <w:r>
        <w:rPr>
          <w:rStyle w:val="FootnoteReference"/>
          <w:lang w:val="en-US"/>
        </w:rPr>
        <w:footnoteReference w:id="9"/>
      </w:r>
      <w:r>
        <w:rPr>
          <w:lang w:val="en-US"/>
        </w:rPr>
        <w:t xml:space="preserve"> have served as a hub for exchanges between North and West Africa since at least the fourteenth </w:t>
      </w:r>
      <w:r>
        <w:rPr>
          <w:lang w:val="en-US"/>
        </w:rPr>
        <w:lastRenderedPageBreak/>
        <w:t>century.</w:t>
      </w:r>
      <w:r>
        <w:rPr>
          <w:rStyle w:val="FootnoteReference"/>
          <w:lang w:val="en-US"/>
        </w:rPr>
        <w:footnoteReference w:id="10"/>
      </w:r>
      <w:r>
        <w:rPr>
          <w:lang w:val="en-US"/>
        </w:rPr>
        <w:t xml:space="preserve"> The development of Muslim scholarship in </w:t>
      </w:r>
      <w:proofErr w:type="spellStart"/>
      <w:r>
        <w:rPr>
          <w:lang w:val="en-US"/>
        </w:rPr>
        <w:t>Tuwāt</w:t>
      </w:r>
      <w:proofErr w:type="spellEnd"/>
      <w:r>
        <w:rPr>
          <w:lang w:val="en-US"/>
        </w:rPr>
        <w:t xml:space="preserve"> also mirrors this history of </w:t>
      </w:r>
      <w:ins w:id="224" w:author="John Peate" w:date="2023-08-27T15:33:00Z">
        <w:r w:rsidR="000A25FB">
          <w:rPr>
            <w:lang w:val="en-US"/>
          </w:rPr>
          <w:t>t</w:t>
        </w:r>
      </w:ins>
      <w:del w:id="225" w:author="John Peate" w:date="2023-08-27T15:33:00Z">
        <w:r w:rsidDel="000A25FB">
          <w:rPr>
            <w:lang w:val="en-US"/>
          </w:rPr>
          <w:delText>T</w:delText>
        </w:r>
      </w:del>
      <w:r>
        <w:rPr>
          <w:lang w:val="en-US"/>
        </w:rPr>
        <w:t>rans-Saharan mobility and commerce. According to local and external sources, the earliest scholars were immigrants from the northern Maghrib who arrived in the region during the fifteenth and sixteenth centuries.</w:t>
      </w:r>
      <w:r>
        <w:rPr>
          <w:rStyle w:val="FootnoteReference"/>
          <w:lang w:val="en-US"/>
        </w:rPr>
        <w:footnoteReference w:id="11"/>
      </w:r>
      <w:r>
        <w:rPr>
          <w:lang w:val="en-US"/>
        </w:rPr>
        <w:t xml:space="preserve"> Some of these scholars permanently settled in the various oasis villages, called </w:t>
      </w:r>
      <w:proofErr w:type="spellStart"/>
      <w:r>
        <w:rPr>
          <w:i/>
          <w:iCs/>
          <w:lang w:val="en-US"/>
        </w:rPr>
        <w:t>qṣūr</w:t>
      </w:r>
      <w:proofErr w:type="spellEnd"/>
      <w:r>
        <w:rPr>
          <w:lang w:val="en-US"/>
        </w:rPr>
        <w:t xml:space="preserve"> (sg. </w:t>
      </w:r>
      <w:proofErr w:type="spellStart"/>
      <w:r>
        <w:rPr>
          <w:i/>
          <w:iCs/>
          <w:lang w:val="en-US"/>
        </w:rPr>
        <w:t>qaṣr</w:t>
      </w:r>
      <w:proofErr w:type="spellEnd"/>
      <w:del w:id="244" w:author="John Peate" w:date="2023-08-14T11:09:00Z">
        <w:r w:rsidDel="00EC10D3">
          <w:rPr>
            <w:lang w:val="en-US"/>
          </w:rPr>
          <w:delText xml:space="preserve">) </w:delText>
        </w:r>
      </w:del>
      <w:ins w:id="245" w:author="John Peate" w:date="2023-08-14T11:09:00Z">
        <w:r w:rsidR="00EC10D3">
          <w:rPr>
            <w:lang w:val="en-US"/>
          </w:rPr>
          <w:t xml:space="preserve">; </w:t>
        </w:r>
      </w:ins>
      <w:del w:id="246" w:author="John Peate" w:date="2023-08-14T11:09:00Z">
        <w:r w:rsidDel="00EC10D3">
          <w:rPr>
            <w:lang w:val="en-US"/>
          </w:rPr>
          <w:delText xml:space="preserve">or </w:delText>
        </w:r>
      </w:del>
      <w:r>
        <w:rPr>
          <w:lang w:val="en-US"/>
        </w:rPr>
        <w:t>“castles”</w:t>
      </w:r>
      <w:ins w:id="247" w:author="John Peate" w:date="2023-08-14T11:09:00Z">
        <w:r w:rsidR="00EC10D3">
          <w:rPr>
            <w:lang w:val="en-US"/>
          </w:rPr>
          <w:t>)</w:t>
        </w:r>
      </w:ins>
      <w:r>
        <w:rPr>
          <w:lang w:val="en-US"/>
        </w:rPr>
        <w:t xml:space="preserve"> in </w:t>
      </w:r>
      <w:ins w:id="248" w:author="John Peate" w:date="2023-08-14T11:09:00Z">
        <w:r w:rsidR="00EC10D3">
          <w:rPr>
            <w:lang w:val="en-US"/>
          </w:rPr>
          <w:t xml:space="preserve">local </w:t>
        </w:r>
      </w:ins>
      <w:ins w:id="249" w:author="John Peate" w:date="2023-08-14T11:08:00Z">
        <w:r w:rsidR="00EC10D3">
          <w:rPr>
            <w:lang w:val="en-US"/>
          </w:rPr>
          <w:t xml:space="preserve">vernacular </w:t>
        </w:r>
      </w:ins>
      <w:del w:id="250" w:author="John Peate" w:date="2023-08-14T11:09:00Z">
        <w:r w:rsidDel="00EC10D3">
          <w:rPr>
            <w:lang w:val="en-US"/>
          </w:rPr>
          <w:delText xml:space="preserve">dialectal </w:delText>
        </w:r>
      </w:del>
      <w:r>
        <w:rPr>
          <w:lang w:val="en-US"/>
        </w:rPr>
        <w:t>Arabic because of their fortified structures. Others ventured further south to the Sahel, where several</w:t>
      </w:r>
      <w:ins w:id="251" w:author="John Peate" w:date="2023-08-14T11:10:00Z">
        <w:r w:rsidR="00515AA5" w:rsidRPr="00515AA5">
          <w:rPr>
            <w:lang w:val="en-US"/>
          </w:rPr>
          <w:t xml:space="preserve"> </w:t>
        </w:r>
        <w:r w:rsidR="00515AA5">
          <w:rPr>
            <w:lang w:val="en-US"/>
          </w:rPr>
          <w:t>rose to prominence within West Africa’s emerging Muslim communities</w:t>
        </w:r>
      </w:ins>
      <w:r>
        <w:rPr>
          <w:lang w:val="en-US"/>
        </w:rPr>
        <w:t xml:space="preserve">, most notably </w:t>
      </w:r>
      <w:proofErr w:type="spellStart"/>
      <w:ins w:id="252" w:author="John Peate" w:date="2023-08-14T11:10:00Z">
        <w:r w:rsidR="00515AA5">
          <w:rPr>
            <w:lang w:val="en-US"/>
          </w:rPr>
          <w:t>ʿAbd</w:t>
        </w:r>
        <w:proofErr w:type="spellEnd"/>
        <w:r w:rsidR="00515AA5">
          <w:rPr>
            <w:lang w:val="en-US"/>
          </w:rPr>
          <w:t xml:space="preserve"> al-</w:t>
        </w:r>
        <w:proofErr w:type="spellStart"/>
        <w:r w:rsidR="00515AA5">
          <w:rPr>
            <w:lang w:val="en-US"/>
          </w:rPr>
          <w:t>Karīm</w:t>
        </w:r>
        <w:proofErr w:type="spellEnd"/>
        <w:r w:rsidR="00515AA5">
          <w:rPr>
            <w:lang w:val="en-US"/>
          </w:rPr>
          <w:t xml:space="preserve"> al-</w:t>
        </w:r>
        <w:proofErr w:type="spellStart"/>
        <w:r w:rsidR="00515AA5">
          <w:rPr>
            <w:lang w:val="en-US"/>
          </w:rPr>
          <w:t>Maghīlī</w:t>
        </w:r>
        <w:proofErr w:type="spellEnd"/>
        <w:r w:rsidR="00515AA5">
          <w:rPr>
            <w:lang w:val="en-US"/>
          </w:rPr>
          <w:t xml:space="preserve"> (d. 909/1504), </w:t>
        </w:r>
      </w:ins>
      <w:del w:id="253" w:author="John Peate" w:date="2023-08-14T11:10:00Z">
        <w:r w:rsidDel="00515AA5">
          <w:rPr>
            <w:lang w:val="en-US"/>
          </w:rPr>
          <w:delText xml:space="preserve">the </w:delText>
        </w:r>
      </w:del>
      <w:ins w:id="254" w:author="John Peate" w:date="2023-08-14T11:10:00Z">
        <w:r w:rsidR="00515AA5">
          <w:rPr>
            <w:lang w:val="en-US"/>
          </w:rPr>
          <w:t xml:space="preserve">a </w:t>
        </w:r>
      </w:ins>
      <w:ins w:id="255" w:author="John Peate" w:date="2023-08-14T11:09:00Z">
        <w:r w:rsidR="00EC10D3">
          <w:rPr>
            <w:lang w:val="en-US"/>
          </w:rPr>
          <w:t xml:space="preserve">scholar from </w:t>
        </w:r>
      </w:ins>
      <w:proofErr w:type="spellStart"/>
      <w:r>
        <w:rPr>
          <w:lang w:val="en-US"/>
        </w:rPr>
        <w:t>Tlemcen</w:t>
      </w:r>
      <w:proofErr w:type="spellEnd"/>
      <w:del w:id="256" w:author="John Peate" w:date="2023-08-14T11:09:00Z">
        <w:r w:rsidDel="00EC10D3">
          <w:rPr>
            <w:lang w:val="en-US"/>
          </w:rPr>
          <w:delText>ian</w:delText>
        </w:r>
      </w:del>
      <w:del w:id="257" w:author="John Peate" w:date="2023-08-14T11:10:00Z">
        <w:r w:rsidDel="00515AA5">
          <w:rPr>
            <w:lang w:val="en-US"/>
          </w:rPr>
          <w:delText xml:space="preserve"> </w:delText>
        </w:r>
      </w:del>
      <w:del w:id="258" w:author="John Peate" w:date="2023-08-14T11:09:00Z">
        <w:r w:rsidDel="00EC10D3">
          <w:rPr>
            <w:lang w:val="en-US"/>
          </w:rPr>
          <w:delText xml:space="preserve">scholar </w:delText>
        </w:r>
      </w:del>
      <w:del w:id="259" w:author="John Peate" w:date="2023-08-14T11:10:00Z">
        <w:r w:rsidDel="00515AA5">
          <w:rPr>
            <w:lang w:val="en-US"/>
          </w:rPr>
          <w:delText>ʿAbd al-Karīm al-Maghīlī (d. 909/1504), rose to prominence within West Africa’s emerging Muslim communities</w:delText>
        </w:r>
      </w:del>
      <w:r>
        <w:rPr>
          <w:lang w:val="en-US"/>
        </w:rPr>
        <w:t>.</w:t>
      </w:r>
      <w:r>
        <w:rPr>
          <w:rStyle w:val="FootnoteReference"/>
          <w:lang w:val="en-US"/>
        </w:rPr>
        <w:footnoteReference w:id="12"/>
      </w:r>
      <w:r>
        <w:rPr>
          <w:lang w:val="en-US"/>
        </w:rPr>
        <w:t xml:space="preserve"> </w:t>
      </w:r>
      <w:ins w:id="262" w:author="John Peate" w:date="2023-08-14T11:10:00Z">
        <w:r w:rsidR="00515AA5">
          <w:rPr>
            <w:lang w:val="en-US"/>
          </w:rPr>
          <w:t xml:space="preserve">Northern emigrants are less frequently mentioned in records </w:t>
        </w:r>
      </w:ins>
      <w:del w:id="263" w:author="John Peate" w:date="2023-08-14T11:10:00Z">
        <w:r w:rsidDel="00515AA5">
          <w:rPr>
            <w:lang w:val="en-US"/>
          </w:rPr>
          <w:delText xml:space="preserve">From </w:delText>
        </w:r>
      </w:del>
      <w:ins w:id="264" w:author="John Peate" w:date="2023-08-14T11:10:00Z">
        <w:r w:rsidR="00515AA5">
          <w:rPr>
            <w:lang w:val="en-US"/>
          </w:rPr>
          <w:t xml:space="preserve">from </w:t>
        </w:r>
      </w:ins>
      <w:r>
        <w:rPr>
          <w:lang w:val="en-US"/>
        </w:rPr>
        <w:t xml:space="preserve">the seventeenth century onwards, </w:t>
      </w:r>
      <w:del w:id="265" w:author="John Peate" w:date="2023-08-14T11:10:00Z">
        <w:r w:rsidDel="00515AA5">
          <w:rPr>
            <w:lang w:val="en-US"/>
          </w:rPr>
          <w:delText xml:space="preserve">northern emigrants are less frequently mentioned in records, </w:delText>
        </w:r>
      </w:del>
      <w:r>
        <w:rPr>
          <w:lang w:val="en-US"/>
        </w:rPr>
        <w:t>as a handful of local families began to dominate intellectual and religious life in the oases.</w:t>
      </w:r>
      <w:r>
        <w:rPr>
          <w:rStyle w:val="FootnoteReference"/>
          <w:lang w:val="en-US"/>
        </w:rPr>
        <w:footnoteReference w:id="13"/>
      </w:r>
      <w:r>
        <w:rPr>
          <w:lang w:val="en-US"/>
        </w:rPr>
        <w:t xml:space="preserve"> </w:t>
      </w:r>
      <w:del w:id="270" w:author="John Peate" w:date="2023-08-14T11:11:00Z">
        <w:r w:rsidDel="00515AA5">
          <w:rPr>
            <w:lang w:val="en-US"/>
          </w:rPr>
          <w:delText>Nevertheless, t</w:delText>
        </w:r>
      </w:del>
      <w:ins w:id="271" w:author="John Peate" w:date="2023-08-14T11:11:00Z">
        <w:r w:rsidR="00515AA5">
          <w:rPr>
            <w:lang w:val="en-US"/>
          </w:rPr>
          <w:t>T</w:t>
        </w:r>
      </w:ins>
      <w:r>
        <w:rPr>
          <w:lang w:val="en-US"/>
        </w:rPr>
        <w:t xml:space="preserve">hese families were deeply involved in trans-Saharan cultural and economic networks, including </w:t>
      </w:r>
      <w:del w:id="272" w:author="John Peate" w:date="2023-08-14T11:11:00Z">
        <w:r w:rsidDel="00515AA5">
          <w:rPr>
            <w:lang w:val="en-US"/>
          </w:rPr>
          <w:delText xml:space="preserve">the </w:delText>
        </w:r>
      </w:del>
      <w:r>
        <w:rPr>
          <w:lang w:val="en-US"/>
        </w:rPr>
        <w:t xml:space="preserve">pilgrimage traffic to the east. </w:t>
      </w:r>
      <w:del w:id="273" w:author="John Peate" w:date="2023-08-14T11:11:00Z">
        <w:r w:rsidDel="00515AA5">
          <w:rPr>
            <w:lang w:val="en-US"/>
          </w:rPr>
          <w:delText xml:space="preserve">Alongside </w:delText>
        </w:r>
      </w:del>
      <w:ins w:id="274" w:author="John Peate" w:date="2023-08-14T11:11:00Z">
        <w:r w:rsidR="00515AA5">
          <w:rPr>
            <w:lang w:val="en-US"/>
          </w:rPr>
          <w:t xml:space="preserve">As well as </w:t>
        </w:r>
      </w:ins>
      <w:r>
        <w:rPr>
          <w:lang w:val="en-US"/>
        </w:rPr>
        <w:t xml:space="preserve">nurturing scholarly connections across the desert, they </w:t>
      </w:r>
      <w:del w:id="275" w:author="John Peate" w:date="2023-08-14T11:11:00Z">
        <w:r w:rsidDel="00515AA5">
          <w:rPr>
            <w:lang w:val="en-US"/>
          </w:rPr>
          <w:delText xml:space="preserve">also </w:delText>
        </w:r>
      </w:del>
      <w:r>
        <w:rPr>
          <w:lang w:val="en-US"/>
        </w:rPr>
        <w:t xml:space="preserve">engaged in caravan </w:t>
      </w:r>
      <w:del w:id="276" w:author="John Peate" w:date="2023-08-14T11:11:00Z">
        <w:r w:rsidDel="00515AA5">
          <w:rPr>
            <w:lang w:val="en-US"/>
          </w:rPr>
          <w:delText xml:space="preserve">trade </w:delText>
        </w:r>
      </w:del>
      <w:ins w:id="277" w:author="John Peate" w:date="2023-08-14T11:11:00Z">
        <w:r w:rsidR="00515AA5">
          <w:rPr>
            <w:lang w:val="en-US"/>
          </w:rPr>
          <w:t xml:space="preserve">trading </w:t>
        </w:r>
      </w:ins>
      <w:del w:id="278" w:author="John Peate" w:date="2023-08-14T11:11:00Z">
        <w:r w:rsidDel="00515AA5">
          <w:rPr>
            <w:lang w:val="en-US"/>
          </w:rPr>
          <w:delText xml:space="preserve">ventures </w:delText>
        </w:r>
      </w:del>
      <w:r>
        <w:rPr>
          <w:lang w:val="en-US"/>
        </w:rPr>
        <w:t xml:space="preserve">between the Maghrib, Egypt, and the Sahel. Interactions with neighboring regions and distant places were </w:t>
      </w:r>
      <w:del w:id="279" w:author="John Peate" w:date="2023-08-14T11:12:00Z">
        <w:r w:rsidDel="00515AA5">
          <w:rPr>
            <w:lang w:val="en-US"/>
          </w:rPr>
          <w:delText xml:space="preserve">indeed </w:delText>
        </w:r>
      </w:del>
      <w:r>
        <w:rPr>
          <w:lang w:val="en-US"/>
        </w:rPr>
        <w:t xml:space="preserve">crucial for sustaining the complex web of property and power relations within </w:t>
      </w:r>
      <w:proofErr w:type="spellStart"/>
      <w:r>
        <w:rPr>
          <w:lang w:val="en-US"/>
        </w:rPr>
        <w:t>Tuwāt</w:t>
      </w:r>
      <w:proofErr w:type="spellEnd"/>
      <w:r>
        <w:rPr>
          <w:lang w:val="en-US"/>
        </w:rPr>
        <w:t>, allowing for investment in the resources vital for oasis agriculture: land, water, and labor.</w:t>
      </w:r>
      <w:r>
        <w:rPr>
          <w:rStyle w:val="FootnoteReference"/>
          <w:lang w:val="en-US"/>
        </w:rPr>
        <w:footnoteReference w:id="14"/>
      </w:r>
    </w:p>
    <w:p w14:paraId="2AA3A59B" w14:textId="1FCA6876" w:rsidR="0052522D" w:rsidRDefault="00436F74">
      <w:pPr>
        <w:spacing w:line="360" w:lineRule="auto"/>
        <w:ind w:firstLine="567"/>
        <w:jc w:val="both"/>
        <w:rPr>
          <w:lang w:val="en-US"/>
        </w:rPr>
      </w:pPr>
      <w:r>
        <w:rPr>
          <w:lang w:val="en-US"/>
        </w:rPr>
        <w:t>Intellectual life in the oases appears to have been particularly dynamic between the late</w:t>
      </w:r>
      <w:ins w:id="282" w:author="John Peate" w:date="2023-08-14T11:12:00Z">
        <w:r w:rsidR="00515AA5">
          <w:rPr>
            <w:lang w:val="en-US"/>
          </w:rPr>
          <w:t>-</w:t>
        </w:r>
      </w:ins>
      <w:del w:id="283" w:author="John Peate" w:date="2023-08-14T11:12:00Z">
        <w:r w:rsidDel="00515AA5">
          <w:rPr>
            <w:lang w:val="en-US"/>
          </w:rPr>
          <w:delText xml:space="preserve"> </w:delText>
        </w:r>
      </w:del>
      <w:r>
        <w:rPr>
          <w:lang w:val="en-US"/>
        </w:rPr>
        <w:t>seventeenth and the early</w:t>
      </w:r>
      <w:ins w:id="284" w:author="John Peate" w:date="2023-08-14T11:12:00Z">
        <w:r w:rsidR="00515AA5">
          <w:rPr>
            <w:lang w:val="en-US"/>
          </w:rPr>
          <w:t>-</w:t>
        </w:r>
      </w:ins>
      <w:del w:id="285" w:author="John Peate" w:date="2023-08-14T11:12:00Z">
        <w:r w:rsidDel="00515AA5">
          <w:rPr>
            <w:lang w:val="en-US"/>
          </w:rPr>
          <w:delText xml:space="preserve"> </w:delText>
        </w:r>
      </w:del>
      <w:r>
        <w:rPr>
          <w:lang w:val="en-US"/>
        </w:rPr>
        <w:t xml:space="preserve">nineteenth centuries, as most local authors whose works </w:t>
      </w:r>
      <w:del w:id="286" w:author="John Peate" w:date="2023-08-14T11:12:00Z">
        <w:r w:rsidDel="00515AA5">
          <w:rPr>
            <w:lang w:val="en-US"/>
          </w:rPr>
          <w:delText xml:space="preserve">now </w:delText>
        </w:r>
      </w:del>
      <w:ins w:id="287" w:author="John Peate" w:date="2023-08-14T11:12:00Z">
        <w:r w:rsidR="00515AA5">
          <w:rPr>
            <w:lang w:val="en-US"/>
          </w:rPr>
          <w:t xml:space="preserve">still </w:t>
        </w:r>
      </w:ins>
      <w:r>
        <w:rPr>
          <w:lang w:val="en-US"/>
        </w:rPr>
        <w:t>exist as manuscripts in the region’s numerous private libraries (</w:t>
      </w:r>
      <w:proofErr w:type="spellStart"/>
      <w:del w:id="288" w:author="John Peate" w:date="2023-08-14T11:13:00Z">
        <w:r w:rsidDel="00515AA5">
          <w:rPr>
            <w:i/>
            <w:iCs/>
            <w:lang w:val="en-US"/>
          </w:rPr>
          <w:delText>khizāna</w:delText>
        </w:r>
        <w:r w:rsidDel="00515AA5">
          <w:rPr>
            <w:lang w:val="en-US"/>
          </w:rPr>
          <w:delText xml:space="preserve">, pl. </w:delText>
        </w:r>
      </w:del>
      <w:r>
        <w:rPr>
          <w:i/>
          <w:iCs/>
          <w:lang w:val="en-US"/>
        </w:rPr>
        <w:t>khazāʾin</w:t>
      </w:r>
      <w:proofErr w:type="spellEnd"/>
      <w:r>
        <w:rPr>
          <w:lang w:val="en-US"/>
        </w:rPr>
        <w:t>) lived during this period.</w:t>
      </w:r>
      <w:r>
        <w:rPr>
          <w:rStyle w:val="FootnoteReference"/>
          <w:lang w:val="en-US"/>
        </w:rPr>
        <w:footnoteReference w:id="15"/>
      </w:r>
      <w:r>
        <w:rPr>
          <w:lang w:val="en-US"/>
        </w:rPr>
        <w:t xml:space="preserve"> Their works encompass the full range of scholarly </w:t>
      </w:r>
      <w:del w:id="305" w:author="John Peate" w:date="2023-08-14T11:14:00Z">
        <w:r w:rsidDel="00515AA5">
          <w:rPr>
            <w:lang w:val="en-US"/>
          </w:rPr>
          <w:delText xml:space="preserve">writing </w:delText>
        </w:r>
      </w:del>
      <w:ins w:id="306" w:author="John Peate" w:date="2023-08-14T11:14:00Z">
        <w:r w:rsidR="00515AA5">
          <w:rPr>
            <w:lang w:val="en-US"/>
          </w:rPr>
          <w:t xml:space="preserve">genres </w:t>
        </w:r>
      </w:ins>
      <w:r>
        <w:rPr>
          <w:lang w:val="en-US"/>
        </w:rPr>
        <w:t xml:space="preserve">in the Islamic </w:t>
      </w:r>
      <w:del w:id="307" w:author="John Peate" w:date="2023-08-14T11:13:00Z">
        <w:r w:rsidDel="00515AA5">
          <w:rPr>
            <w:lang w:val="en-US"/>
          </w:rPr>
          <w:delText>West</w:delText>
        </w:r>
      </w:del>
      <w:ins w:id="308" w:author="John Peate" w:date="2023-08-14T11:13:00Z">
        <w:r w:rsidR="00515AA5">
          <w:rPr>
            <w:lang w:val="en-US"/>
          </w:rPr>
          <w:t>west</w:t>
        </w:r>
      </w:ins>
      <w:r>
        <w:rPr>
          <w:lang w:val="en-US"/>
        </w:rPr>
        <w:t xml:space="preserve">, including chronicles, biographical dictionaries, hagiographies, travelogues, treatises, commentaries, </w:t>
      </w:r>
      <w:proofErr w:type="spellStart"/>
      <w:r>
        <w:rPr>
          <w:i/>
          <w:iCs/>
          <w:lang w:val="en-US"/>
        </w:rPr>
        <w:t>fatwā</w:t>
      </w:r>
      <w:proofErr w:type="spellEnd"/>
      <w:del w:id="309" w:author="John Peate" w:date="2023-08-14T11:14:00Z">
        <w:r w:rsidDel="00515AA5">
          <w:rPr>
            <w:lang w:val="en-US"/>
          </w:rPr>
          <w:delText>s</w:delText>
        </w:r>
      </w:del>
      <w:r>
        <w:rPr>
          <w:lang w:val="en-US"/>
        </w:rPr>
        <w:t xml:space="preserve"> collections, and poetry.</w:t>
      </w:r>
      <w:r>
        <w:rPr>
          <w:rStyle w:val="FootnoteReference"/>
          <w:lang w:val="en-US"/>
        </w:rPr>
        <w:footnoteReference w:id="16"/>
      </w:r>
      <w:r>
        <w:rPr>
          <w:lang w:val="en-US"/>
        </w:rPr>
        <w:t xml:space="preserve"> It is </w:t>
      </w:r>
      <w:del w:id="332" w:author="John Peate" w:date="2023-08-14T11:14:00Z">
        <w:r w:rsidDel="00515AA5">
          <w:rPr>
            <w:lang w:val="en-US"/>
          </w:rPr>
          <w:delText xml:space="preserve">not </w:delText>
        </w:r>
      </w:del>
      <w:ins w:id="333" w:author="John Peate" w:date="2023-08-14T11:14:00Z">
        <w:r w:rsidR="00515AA5">
          <w:rPr>
            <w:lang w:val="en-US"/>
          </w:rPr>
          <w:t>un</w:t>
        </w:r>
      </w:ins>
      <w:r>
        <w:rPr>
          <w:lang w:val="en-US"/>
        </w:rPr>
        <w:t xml:space="preserve">surprising that the growing </w:t>
      </w:r>
      <w:r>
        <w:rPr>
          <w:lang w:val="en-US"/>
        </w:rPr>
        <w:lastRenderedPageBreak/>
        <w:t xml:space="preserve">body of publications by Algerian researchers on these texts characterizes the period as the “golden era” of </w:t>
      </w:r>
      <w:proofErr w:type="spellStart"/>
      <w:r>
        <w:rPr>
          <w:lang w:val="en-US"/>
        </w:rPr>
        <w:t>Tuwātī</w:t>
      </w:r>
      <w:proofErr w:type="spellEnd"/>
      <w:r>
        <w:rPr>
          <w:lang w:val="en-US"/>
        </w:rPr>
        <w:t xml:space="preserve"> culture.</w:t>
      </w:r>
      <w:r>
        <w:rPr>
          <w:rStyle w:val="FootnoteReference"/>
          <w:lang w:val="en-US"/>
        </w:rPr>
        <w:footnoteReference w:id="17"/>
      </w:r>
      <w:r>
        <w:rPr>
          <w:lang w:val="en-US"/>
        </w:rPr>
        <w:t xml:space="preserve"> What is </w:t>
      </w:r>
      <w:del w:id="346" w:author="John Peate" w:date="2023-08-14T11:14:00Z">
        <w:r w:rsidDel="00515AA5">
          <w:rPr>
            <w:lang w:val="en-US"/>
          </w:rPr>
          <w:delText xml:space="preserve">undoubtedly </w:delText>
        </w:r>
      </w:del>
      <w:r>
        <w:rPr>
          <w:lang w:val="en-US"/>
        </w:rPr>
        <w:t>remarkable is the extent to which jurisprudential reasoning became a vehicle for scholarly expression. As in other parts of the Sahara and the Maghrib, significant effort was dedicated to compiling case collections (</w:t>
      </w:r>
      <w:proofErr w:type="spellStart"/>
      <w:r>
        <w:rPr>
          <w:i/>
          <w:iCs/>
          <w:lang w:val="en-US"/>
        </w:rPr>
        <w:t>nawāzil</w:t>
      </w:r>
      <w:proofErr w:type="spellEnd"/>
      <w:r>
        <w:rPr>
          <w:lang w:val="en-US"/>
        </w:rPr>
        <w:t xml:space="preserve">), which assembled </w:t>
      </w:r>
      <w:proofErr w:type="spellStart"/>
      <w:r>
        <w:rPr>
          <w:i/>
          <w:iCs/>
          <w:lang w:val="en-US"/>
        </w:rPr>
        <w:t>fatwā</w:t>
      </w:r>
      <w:r>
        <w:rPr>
          <w:lang w:val="en-US"/>
        </w:rPr>
        <w:t>s</w:t>
      </w:r>
      <w:proofErr w:type="spellEnd"/>
      <w:r>
        <w:rPr>
          <w:lang w:val="en-US"/>
        </w:rPr>
        <w:t>, rulings, or correspondences of local jurists.</w:t>
      </w:r>
      <w:r>
        <w:rPr>
          <w:rStyle w:val="FootnoteReference"/>
          <w:lang w:val="en-US"/>
        </w:rPr>
        <w:footnoteReference w:id="18"/>
      </w:r>
      <w:del w:id="358" w:author="John Peate" w:date="2023-08-27T15:33:00Z">
        <w:r w:rsidDel="000A25FB">
          <w:rPr>
            <w:lang w:val="en-US"/>
          </w:rPr>
          <w:delText xml:space="preserve"> </w:delText>
        </w:r>
      </w:del>
    </w:p>
    <w:p w14:paraId="6314F2A3" w14:textId="33163CB4" w:rsidR="0052522D" w:rsidRDefault="00436F74">
      <w:pPr>
        <w:spacing w:line="360" w:lineRule="auto"/>
        <w:ind w:firstLine="567"/>
        <w:jc w:val="both"/>
        <w:rPr>
          <w:lang w:val="en-US"/>
        </w:rPr>
      </w:pPr>
      <w:del w:id="359" w:author="John Peate" w:date="2023-08-14T11:20:00Z">
        <w:r w:rsidDel="00B473A8">
          <w:rPr>
            <w:lang w:val="en-US"/>
          </w:rPr>
          <w:delText>Between 1700 and 1850</w:delText>
        </w:r>
      </w:del>
      <w:ins w:id="360" w:author="John Peate" w:date="2023-08-14T11:20:00Z">
        <w:r w:rsidR="00B473A8">
          <w:rPr>
            <w:lang w:val="en-US"/>
          </w:rPr>
          <w:t>T</w:t>
        </w:r>
      </w:ins>
      <w:del w:id="361" w:author="John Peate" w:date="2023-08-14T11:20:00Z">
        <w:r w:rsidDel="00B473A8">
          <w:rPr>
            <w:lang w:val="en-US"/>
          </w:rPr>
          <w:delText>, t</w:delText>
        </w:r>
      </w:del>
      <w:r>
        <w:rPr>
          <w:lang w:val="en-US"/>
        </w:rPr>
        <w:t xml:space="preserve">hree principal compilations came into existence, along with several smaller collections and single </w:t>
      </w:r>
      <w:proofErr w:type="spellStart"/>
      <w:r>
        <w:rPr>
          <w:i/>
          <w:iCs/>
          <w:lang w:val="en-US"/>
        </w:rPr>
        <w:t>fatwā</w:t>
      </w:r>
      <w:r>
        <w:rPr>
          <w:lang w:val="en-US"/>
        </w:rPr>
        <w:t>s</w:t>
      </w:r>
      <w:proofErr w:type="spellEnd"/>
      <w:r>
        <w:rPr>
          <w:lang w:val="en-US"/>
        </w:rPr>
        <w:t xml:space="preserve"> on specific topics</w:t>
      </w:r>
      <w:ins w:id="362" w:author="John Peate" w:date="2023-08-14T11:20:00Z">
        <w:r w:rsidR="00B473A8" w:rsidRPr="00B473A8">
          <w:rPr>
            <w:lang w:val="en-US"/>
          </w:rPr>
          <w:t xml:space="preserve"> </w:t>
        </w:r>
      </w:ins>
      <w:ins w:id="363" w:author="John Peate" w:date="2023-08-14T11:21:00Z">
        <w:r w:rsidR="00B473A8">
          <w:rPr>
            <w:lang w:val="en-US"/>
          </w:rPr>
          <w:t>b</w:t>
        </w:r>
      </w:ins>
      <w:ins w:id="364" w:author="John Peate" w:date="2023-08-14T11:20:00Z">
        <w:r w:rsidR="00B473A8">
          <w:rPr>
            <w:lang w:val="en-US"/>
          </w:rPr>
          <w:t>etween 1700 and 1850</w:t>
        </w:r>
      </w:ins>
      <w:r>
        <w:rPr>
          <w:lang w:val="en-US"/>
        </w:rPr>
        <w:t>.</w:t>
      </w:r>
      <w:r>
        <w:rPr>
          <w:rStyle w:val="FootnoteReference"/>
          <w:lang w:val="en-US"/>
        </w:rPr>
        <w:footnoteReference w:id="19"/>
      </w:r>
      <w:r>
        <w:rPr>
          <w:lang w:val="en-US"/>
        </w:rPr>
        <w:t xml:space="preserve"> The texts examined in this paper </w:t>
      </w:r>
      <w:del w:id="367" w:author="John Peate" w:date="2023-08-14T11:21:00Z">
        <w:r w:rsidDel="00B473A8">
          <w:rPr>
            <w:lang w:val="en-US"/>
          </w:rPr>
          <w:delText xml:space="preserve">stem </w:delText>
        </w:r>
      </w:del>
      <w:ins w:id="368" w:author="John Peate" w:date="2023-08-14T11:21:00Z">
        <w:r w:rsidR="00B473A8">
          <w:rPr>
            <w:lang w:val="en-US"/>
          </w:rPr>
          <w:t xml:space="preserve">are </w:t>
        </w:r>
      </w:ins>
      <w:r>
        <w:rPr>
          <w:lang w:val="en-US"/>
        </w:rPr>
        <w:t>from these compilations.</w:t>
      </w:r>
      <w:commentRangeStart w:id="369"/>
      <w:r>
        <w:rPr>
          <w:rStyle w:val="FootnoteReference"/>
          <w:lang w:val="en-US"/>
        </w:rPr>
        <w:footnoteReference w:id="20"/>
      </w:r>
      <w:commentRangeEnd w:id="369"/>
      <w:r w:rsidR="009502C9">
        <w:rPr>
          <w:rStyle w:val="CommentReference"/>
        </w:rPr>
        <w:commentReference w:id="369"/>
      </w:r>
      <w:r>
        <w:rPr>
          <w:lang w:val="en-US"/>
        </w:rPr>
        <w:t xml:space="preserve"> We rely on the </w:t>
      </w:r>
      <w:del w:id="384" w:author="John Peate" w:date="2023-08-14T11:21:00Z">
        <w:r w:rsidDel="00B473A8">
          <w:rPr>
            <w:i/>
            <w:iCs/>
            <w:lang w:val="en-US"/>
          </w:rPr>
          <w:delText xml:space="preserve">Nawāzil </w:delText>
        </w:r>
      </w:del>
      <w:proofErr w:type="spellStart"/>
      <w:ins w:id="385" w:author="John Peate" w:date="2023-08-14T11:21:00Z">
        <w:r w:rsidR="00B473A8">
          <w:rPr>
            <w:i/>
            <w:iCs/>
            <w:lang w:val="en-US"/>
          </w:rPr>
          <w:t>nawāzil</w:t>
        </w:r>
        <w:proofErr w:type="spellEnd"/>
        <w:r w:rsidR="00B473A8">
          <w:rPr>
            <w:i/>
            <w:iCs/>
            <w:lang w:val="en-US"/>
          </w:rPr>
          <w:t xml:space="preserve"> </w:t>
        </w:r>
      </w:ins>
      <w:r>
        <w:rPr>
          <w:lang w:val="en-US"/>
        </w:rPr>
        <w:t xml:space="preserve">attributed to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al-</w:t>
      </w:r>
      <w:proofErr w:type="spellStart"/>
      <w:r>
        <w:rPr>
          <w:lang w:val="en-US"/>
        </w:rPr>
        <w:t>Jantūrī</w:t>
      </w:r>
      <w:proofErr w:type="spellEnd"/>
      <w:r>
        <w:rPr>
          <w:lang w:val="en-US"/>
        </w:rPr>
        <w:t xml:space="preserve"> (d. 1160/1747),</w:t>
      </w:r>
      <w:r>
        <w:rPr>
          <w:rStyle w:val="FootnoteReference"/>
          <w:lang w:val="en-US"/>
        </w:rPr>
        <w:footnoteReference w:id="21"/>
      </w:r>
      <w:r>
        <w:rPr>
          <w:lang w:val="en-US"/>
        </w:rPr>
        <w:t xml:space="preserve"> those of </w:t>
      </w:r>
      <w:proofErr w:type="spellStart"/>
      <w:r>
        <w:rPr>
          <w:lang w:val="en-US"/>
        </w:rPr>
        <w:t>Muḥammad</w:t>
      </w:r>
      <w:proofErr w:type="spellEnd"/>
      <w:r>
        <w:rPr>
          <w:lang w:val="en-US"/>
        </w:rPr>
        <w:t xml:space="preserve"> al-</w:t>
      </w:r>
      <w:proofErr w:type="spellStart"/>
      <w:r>
        <w:rPr>
          <w:lang w:val="en-US"/>
        </w:rPr>
        <w:t>ʿĀlim</w:t>
      </w:r>
      <w:proofErr w:type="spellEnd"/>
      <w:r>
        <w:rPr>
          <w:lang w:val="en-US"/>
        </w:rPr>
        <w:t xml:space="preserve"> al-</w:t>
      </w:r>
      <w:proofErr w:type="spellStart"/>
      <w:r>
        <w:rPr>
          <w:lang w:val="en-US"/>
        </w:rPr>
        <w:t>Zajlāwī</w:t>
      </w:r>
      <w:proofErr w:type="spellEnd"/>
      <w:r>
        <w:rPr>
          <w:lang w:val="en-US"/>
        </w:rPr>
        <w:t xml:space="preserve"> (fl. 1700</w:t>
      </w:r>
      <w:del w:id="386" w:author="John Peate" w:date="2023-08-14T11:26:00Z">
        <w:r w:rsidDel="009502C9">
          <w:rPr>
            <w:lang w:val="en-US"/>
          </w:rPr>
          <w:delText>-17</w:delText>
        </w:r>
      </w:del>
      <w:ins w:id="387" w:author="John Peate" w:date="2023-08-14T11:26:00Z">
        <w:r w:rsidR="009502C9">
          <w:rPr>
            <w:lang w:val="en-US"/>
          </w:rPr>
          <w:t>–</w:t>
        </w:r>
      </w:ins>
      <w:r>
        <w:rPr>
          <w:lang w:val="en-US"/>
        </w:rPr>
        <w:t>50),</w:t>
      </w:r>
      <w:r>
        <w:rPr>
          <w:rStyle w:val="FootnoteReference"/>
          <w:lang w:val="en-US"/>
        </w:rPr>
        <w:footnoteReference w:id="22"/>
      </w:r>
      <w:r>
        <w:rPr>
          <w:lang w:val="en-US"/>
        </w:rPr>
        <w:t xml:space="preserve"> the </w:t>
      </w:r>
      <w:proofErr w:type="spellStart"/>
      <w:r>
        <w:rPr>
          <w:i/>
          <w:lang w:val="en-US"/>
        </w:rPr>
        <w:t>Ghāyat</w:t>
      </w:r>
      <w:proofErr w:type="spellEnd"/>
      <w:r>
        <w:rPr>
          <w:i/>
          <w:lang w:val="en-US"/>
        </w:rPr>
        <w:t xml:space="preserve"> al-</w:t>
      </w:r>
      <w:proofErr w:type="spellStart"/>
      <w:r>
        <w:rPr>
          <w:i/>
          <w:lang w:val="en-US"/>
        </w:rPr>
        <w:t>amānī</w:t>
      </w:r>
      <w:proofErr w:type="spellEnd"/>
      <w:r>
        <w:rPr>
          <w:i/>
          <w:lang w:val="en-US"/>
        </w:rPr>
        <w:t xml:space="preserve"> </w:t>
      </w:r>
      <w:proofErr w:type="spellStart"/>
      <w:r>
        <w:rPr>
          <w:i/>
          <w:lang w:val="en-US"/>
        </w:rPr>
        <w:t>fī</w:t>
      </w:r>
      <w:proofErr w:type="spellEnd"/>
      <w:r>
        <w:rPr>
          <w:i/>
          <w:lang w:val="en-US"/>
        </w:rPr>
        <w:t xml:space="preserve"> </w:t>
      </w:r>
      <w:proofErr w:type="spellStart"/>
      <w:r>
        <w:rPr>
          <w:i/>
          <w:lang w:val="en-US"/>
        </w:rPr>
        <w:t>ajwibat</w:t>
      </w:r>
      <w:proofErr w:type="spellEnd"/>
      <w:r>
        <w:rPr>
          <w:i/>
          <w:lang w:val="en-US"/>
        </w:rPr>
        <w:t xml:space="preserve"> </w:t>
      </w:r>
      <w:proofErr w:type="spellStart"/>
      <w:r>
        <w:rPr>
          <w:i/>
          <w:lang w:val="en-US"/>
        </w:rPr>
        <w:t>Abī</w:t>
      </w:r>
      <w:proofErr w:type="spellEnd"/>
      <w:r>
        <w:rPr>
          <w:i/>
          <w:lang w:val="en-US"/>
        </w:rPr>
        <w:t xml:space="preserve"> Zayd al-</w:t>
      </w:r>
      <w:proofErr w:type="spellStart"/>
      <w:r>
        <w:rPr>
          <w:i/>
          <w:lang w:val="en-US"/>
        </w:rPr>
        <w:t>Tinilānī</w:t>
      </w:r>
      <w:proofErr w:type="spellEnd"/>
      <w:r>
        <w:rPr>
          <w:rStyle w:val="FootnoteReference"/>
          <w:lang w:val="en-US"/>
        </w:rPr>
        <w:footnoteReference w:id="23"/>
      </w:r>
      <w:r>
        <w:rPr>
          <w:i/>
          <w:lang w:val="en-US"/>
        </w:rPr>
        <w:t xml:space="preserve"> </w:t>
      </w:r>
      <w:r>
        <w:rPr>
          <w:iCs/>
          <w:lang w:val="en-US"/>
        </w:rPr>
        <w:t xml:space="preserve">dedicated to the jurisprudence of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b. </w:t>
      </w:r>
      <w:proofErr w:type="spellStart"/>
      <w:r>
        <w:rPr>
          <w:lang w:val="en-US"/>
        </w:rPr>
        <w:t>ʿUmar</w:t>
      </w:r>
      <w:proofErr w:type="spellEnd"/>
      <w:r>
        <w:rPr>
          <w:lang w:val="en-US"/>
        </w:rPr>
        <w:t xml:space="preserve"> </w:t>
      </w:r>
      <w:proofErr w:type="spellStart"/>
      <w:r>
        <w:rPr>
          <w:lang w:val="en-US"/>
        </w:rPr>
        <w:t>Tinilānī</w:t>
      </w:r>
      <w:proofErr w:type="spellEnd"/>
      <w:r>
        <w:rPr>
          <w:lang w:val="en-US"/>
        </w:rPr>
        <w:t xml:space="preserve"> (d. 1189/1775), and the extensive </w:t>
      </w:r>
      <w:proofErr w:type="spellStart"/>
      <w:r>
        <w:rPr>
          <w:i/>
          <w:iCs/>
          <w:lang w:val="en-US"/>
        </w:rPr>
        <w:t>Ghunyat</w:t>
      </w:r>
      <w:proofErr w:type="spellEnd"/>
      <w:r>
        <w:rPr>
          <w:i/>
          <w:iCs/>
          <w:lang w:val="en-US"/>
        </w:rPr>
        <w:t xml:space="preserve"> al-</w:t>
      </w:r>
      <w:proofErr w:type="spellStart"/>
      <w:r>
        <w:rPr>
          <w:i/>
          <w:iCs/>
          <w:lang w:val="en-US"/>
        </w:rPr>
        <w:t>muqtaṣid</w:t>
      </w:r>
      <w:proofErr w:type="spellEnd"/>
      <w:r>
        <w:rPr>
          <w:i/>
          <w:iCs/>
          <w:lang w:val="en-US"/>
        </w:rPr>
        <w:t xml:space="preserve"> al-</w:t>
      </w:r>
      <w:proofErr w:type="spellStart"/>
      <w:r>
        <w:rPr>
          <w:i/>
          <w:iCs/>
          <w:lang w:val="en-US"/>
        </w:rPr>
        <w:t>sāʾil</w:t>
      </w:r>
      <w:proofErr w:type="spellEnd"/>
      <w:r>
        <w:rPr>
          <w:i/>
          <w:iCs/>
          <w:lang w:val="en-US"/>
        </w:rPr>
        <w:t xml:space="preserve"> </w:t>
      </w:r>
      <w:proofErr w:type="spellStart"/>
      <w:r>
        <w:rPr>
          <w:i/>
          <w:iCs/>
          <w:lang w:val="en-US"/>
        </w:rPr>
        <w:t>fī</w:t>
      </w:r>
      <w:proofErr w:type="spellEnd"/>
      <w:r>
        <w:rPr>
          <w:i/>
          <w:iCs/>
          <w:lang w:val="en-US"/>
        </w:rPr>
        <w:t xml:space="preserve"> </w:t>
      </w:r>
      <w:proofErr w:type="spellStart"/>
      <w:r>
        <w:rPr>
          <w:i/>
          <w:iCs/>
          <w:lang w:val="en-US"/>
        </w:rPr>
        <w:t>mā</w:t>
      </w:r>
      <w:proofErr w:type="spellEnd"/>
      <w:r>
        <w:rPr>
          <w:i/>
          <w:iCs/>
          <w:lang w:val="en-US"/>
        </w:rPr>
        <w:t xml:space="preserve"> </w:t>
      </w:r>
      <w:proofErr w:type="spellStart"/>
      <w:r>
        <w:rPr>
          <w:i/>
          <w:iCs/>
          <w:lang w:val="en-US"/>
        </w:rPr>
        <w:t>waqaʿa</w:t>
      </w:r>
      <w:proofErr w:type="spellEnd"/>
      <w:r>
        <w:rPr>
          <w:i/>
          <w:iCs/>
          <w:lang w:val="en-US"/>
        </w:rPr>
        <w:t xml:space="preserve"> </w:t>
      </w:r>
      <w:proofErr w:type="spellStart"/>
      <w:r>
        <w:rPr>
          <w:i/>
          <w:iCs/>
          <w:lang w:val="en-US"/>
        </w:rPr>
        <w:t>fī</w:t>
      </w:r>
      <w:proofErr w:type="spellEnd"/>
      <w:r>
        <w:rPr>
          <w:i/>
          <w:iCs/>
          <w:lang w:val="en-US"/>
        </w:rPr>
        <w:t xml:space="preserve"> </w:t>
      </w:r>
      <w:proofErr w:type="spellStart"/>
      <w:r>
        <w:rPr>
          <w:i/>
          <w:iCs/>
          <w:lang w:val="en-US"/>
        </w:rPr>
        <w:t>Tuwāt</w:t>
      </w:r>
      <w:proofErr w:type="spellEnd"/>
      <w:r>
        <w:rPr>
          <w:i/>
          <w:iCs/>
          <w:lang w:val="en-US"/>
        </w:rPr>
        <w:t xml:space="preserve"> min al-</w:t>
      </w:r>
      <w:proofErr w:type="spellStart"/>
      <w:r>
        <w:rPr>
          <w:i/>
          <w:iCs/>
          <w:lang w:val="en-US"/>
        </w:rPr>
        <w:t>qaḍāyā</w:t>
      </w:r>
      <w:proofErr w:type="spellEnd"/>
      <w:r>
        <w:rPr>
          <w:i/>
          <w:iCs/>
          <w:lang w:val="en-US"/>
        </w:rPr>
        <w:t xml:space="preserve"> </w:t>
      </w:r>
      <w:proofErr w:type="spellStart"/>
      <w:r>
        <w:rPr>
          <w:i/>
          <w:iCs/>
          <w:lang w:val="en-US"/>
        </w:rPr>
        <w:t>wa</w:t>
      </w:r>
      <w:proofErr w:type="spellEnd"/>
      <w:r>
        <w:rPr>
          <w:i/>
          <w:iCs/>
          <w:lang w:val="en-US"/>
        </w:rPr>
        <w:t>-l-</w:t>
      </w:r>
      <w:proofErr w:type="spellStart"/>
      <w:r>
        <w:rPr>
          <w:i/>
          <w:iCs/>
          <w:lang w:val="en-US"/>
        </w:rPr>
        <w:t>masāʾil</w:t>
      </w:r>
      <w:proofErr w:type="spellEnd"/>
      <w:r>
        <w:rPr>
          <w:lang w:val="en-US"/>
        </w:rPr>
        <w:t xml:space="preserve">, compiled by </w:t>
      </w:r>
      <w:proofErr w:type="spellStart"/>
      <w:r>
        <w:rPr>
          <w:lang w:val="en-US"/>
        </w:rPr>
        <w:t>Muḥammad</w:t>
      </w:r>
      <w:proofErr w:type="spellEnd"/>
      <w:r>
        <w:rPr>
          <w:lang w:val="en-US"/>
        </w:rPr>
        <w:t xml:space="preserve"> al-</w:t>
      </w:r>
      <w:proofErr w:type="spellStart"/>
      <w:r>
        <w:rPr>
          <w:lang w:val="en-US"/>
        </w:rPr>
        <w:t>Ḥājj</w:t>
      </w:r>
      <w:proofErr w:type="spellEnd"/>
      <w:r>
        <w:rPr>
          <w:lang w:val="en-US"/>
        </w:rPr>
        <w:t xml:space="preserve"> b.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al-</w:t>
      </w:r>
      <w:proofErr w:type="spellStart"/>
      <w:r>
        <w:rPr>
          <w:lang w:val="en-US"/>
        </w:rPr>
        <w:t>Balbālī</w:t>
      </w:r>
      <w:proofErr w:type="spellEnd"/>
      <w:r>
        <w:rPr>
          <w:lang w:val="en-US"/>
        </w:rPr>
        <w:t xml:space="preserve"> (d. 1244/1828) and his son and successor </w:t>
      </w:r>
      <w:proofErr w:type="spellStart"/>
      <w:r>
        <w:rPr>
          <w:lang w:val="en-US"/>
        </w:rPr>
        <w:t>ʿAbd</w:t>
      </w:r>
      <w:proofErr w:type="spellEnd"/>
      <w:r>
        <w:rPr>
          <w:lang w:val="en-US"/>
        </w:rPr>
        <w:t xml:space="preserve"> al-</w:t>
      </w:r>
      <w:proofErr w:type="spellStart"/>
      <w:r>
        <w:rPr>
          <w:lang w:val="en-US"/>
        </w:rPr>
        <w:t>ʿAzīz</w:t>
      </w:r>
      <w:proofErr w:type="spellEnd"/>
      <w:r>
        <w:rPr>
          <w:lang w:val="en-US"/>
        </w:rPr>
        <w:t xml:space="preserve"> (d. 1261/1845).</w:t>
      </w:r>
      <w:r>
        <w:rPr>
          <w:rStyle w:val="FootnoteReference"/>
          <w:lang w:val="en-US"/>
        </w:rPr>
        <w:footnoteReference w:id="24"/>
      </w:r>
      <w:r>
        <w:rPr>
          <w:lang w:val="en-US"/>
        </w:rPr>
        <w:t xml:space="preserve"> Furthermore, in the second part of our paper, we draw on a long single </w:t>
      </w:r>
      <w:proofErr w:type="spellStart"/>
      <w:r>
        <w:rPr>
          <w:i/>
          <w:iCs/>
          <w:lang w:val="en-US"/>
        </w:rPr>
        <w:t>fatwā</w:t>
      </w:r>
      <w:proofErr w:type="spellEnd"/>
      <w:r>
        <w:rPr>
          <w:lang w:val="en-US"/>
        </w:rPr>
        <w:t xml:space="preserve"> on sharecropping contracts written by </w:t>
      </w:r>
      <w:proofErr w:type="spellStart"/>
      <w:r>
        <w:rPr>
          <w:lang w:val="en-US"/>
        </w:rPr>
        <w:t>Muḥammad</w:t>
      </w:r>
      <w:proofErr w:type="spellEnd"/>
      <w:r>
        <w:rPr>
          <w:lang w:val="en-US"/>
        </w:rPr>
        <w:t xml:space="preserve"> b. </w:t>
      </w:r>
      <w:proofErr w:type="spellStart"/>
      <w:r>
        <w:rPr>
          <w:lang w:val="en-US"/>
        </w:rPr>
        <w:t>Ubba</w:t>
      </w:r>
      <w:proofErr w:type="spellEnd"/>
      <w:r>
        <w:rPr>
          <w:lang w:val="en-US"/>
        </w:rPr>
        <w:t xml:space="preserve"> al-</w:t>
      </w:r>
      <w:proofErr w:type="spellStart"/>
      <w:r>
        <w:rPr>
          <w:lang w:val="en-US"/>
        </w:rPr>
        <w:t>Muzammirī</w:t>
      </w:r>
      <w:proofErr w:type="spellEnd"/>
      <w:r>
        <w:rPr>
          <w:lang w:val="en-US"/>
        </w:rPr>
        <w:t xml:space="preserve"> (d. 1160/1747).</w:t>
      </w:r>
      <w:r>
        <w:rPr>
          <w:rStyle w:val="FootnoteReference"/>
          <w:lang w:val="en-US"/>
        </w:rPr>
        <w:footnoteReference w:id="25"/>
      </w:r>
      <w:del w:id="388" w:author="John Peate" w:date="2023-08-27T15:33:00Z">
        <w:r w:rsidDel="000A25FB">
          <w:rPr>
            <w:lang w:val="en-US"/>
          </w:rPr>
          <w:delText xml:space="preserve"> </w:delText>
        </w:r>
      </w:del>
    </w:p>
    <w:p w14:paraId="35AD546C" w14:textId="772383F4" w:rsidR="0052522D" w:rsidRDefault="00436F74">
      <w:pPr>
        <w:spacing w:line="360" w:lineRule="auto"/>
        <w:ind w:firstLine="567"/>
        <w:jc w:val="both"/>
        <w:rPr>
          <w:lang w:val="en-US"/>
        </w:rPr>
      </w:pPr>
      <w:r>
        <w:rPr>
          <w:lang w:val="en-US"/>
        </w:rPr>
        <w:t xml:space="preserve">The materials in these compilations are closely related to the development of institutional structures for Islamic adjudication within the oases. The growth of Muslim scholarship </w:t>
      </w:r>
      <w:del w:id="389" w:author="John Peate" w:date="2023-08-14T11:23:00Z">
        <w:r w:rsidDel="009502C9">
          <w:rPr>
            <w:lang w:val="en-US"/>
          </w:rPr>
          <w:delText xml:space="preserve">since </w:delText>
        </w:r>
      </w:del>
      <w:ins w:id="390" w:author="John Peate" w:date="2023-08-14T11:23:00Z">
        <w:r w:rsidR="009502C9">
          <w:rPr>
            <w:lang w:val="en-US"/>
          </w:rPr>
          <w:t xml:space="preserve">from </w:t>
        </w:r>
      </w:ins>
      <w:r>
        <w:rPr>
          <w:lang w:val="en-US"/>
        </w:rPr>
        <w:t xml:space="preserve">the fifteenth century </w:t>
      </w:r>
      <w:ins w:id="391" w:author="John Peate" w:date="2023-08-14T11:24:00Z">
        <w:r w:rsidR="009502C9">
          <w:rPr>
            <w:lang w:val="en-US"/>
          </w:rPr>
          <w:t xml:space="preserve">onward </w:t>
        </w:r>
      </w:ins>
      <w:r>
        <w:rPr>
          <w:lang w:val="en-US"/>
        </w:rPr>
        <w:t xml:space="preserve">fostered the development of a dense regional network of “legal service providers”, as Ghislaine Lydon aptly calls them, with Muslim scholars assuming the roles of </w:t>
      </w:r>
      <w:proofErr w:type="spellStart"/>
      <w:r>
        <w:rPr>
          <w:i/>
          <w:iCs/>
          <w:lang w:val="en-US"/>
        </w:rPr>
        <w:t>qāḍī</w:t>
      </w:r>
      <w:r>
        <w:rPr>
          <w:lang w:val="en-US"/>
        </w:rPr>
        <w:t>s</w:t>
      </w:r>
      <w:proofErr w:type="spellEnd"/>
      <w:r>
        <w:rPr>
          <w:lang w:val="en-US"/>
        </w:rPr>
        <w:t xml:space="preserve"> and </w:t>
      </w:r>
      <w:proofErr w:type="spellStart"/>
      <w:r>
        <w:rPr>
          <w:i/>
          <w:iCs/>
          <w:lang w:val="en-US"/>
        </w:rPr>
        <w:t>muftī</w:t>
      </w:r>
      <w:r>
        <w:rPr>
          <w:lang w:val="en-US"/>
        </w:rPr>
        <w:t>s</w:t>
      </w:r>
      <w:proofErr w:type="spellEnd"/>
      <w:r>
        <w:rPr>
          <w:lang w:val="en-US"/>
        </w:rPr>
        <w:t xml:space="preserve"> in the various oasis villages.</w:t>
      </w:r>
      <w:r>
        <w:rPr>
          <w:rStyle w:val="FootnoteReference"/>
          <w:lang w:val="en-US"/>
        </w:rPr>
        <w:footnoteReference w:id="26"/>
      </w:r>
      <w:r>
        <w:rPr>
          <w:lang w:val="en-US"/>
        </w:rPr>
        <w:t xml:space="preserve"> During the eighteenth and nineteenth </w:t>
      </w:r>
      <w:r>
        <w:rPr>
          <w:lang w:val="en-US"/>
        </w:rPr>
        <w:lastRenderedPageBreak/>
        <w:t xml:space="preserve">centuries, some </w:t>
      </w:r>
      <w:proofErr w:type="spellStart"/>
      <w:r>
        <w:rPr>
          <w:i/>
          <w:iCs/>
          <w:lang w:val="en-US"/>
        </w:rPr>
        <w:t>qāḍī</w:t>
      </w:r>
      <w:r>
        <w:rPr>
          <w:lang w:val="en-US"/>
        </w:rPr>
        <w:t>s</w:t>
      </w:r>
      <w:proofErr w:type="spellEnd"/>
      <w:r>
        <w:rPr>
          <w:lang w:val="en-US"/>
        </w:rPr>
        <w:t xml:space="preserve"> even received formal investiture letters as </w:t>
      </w:r>
      <w:proofErr w:type="spellStart"/>
      <w:r>
        <w:rPr>
          <w:i/>
          <w:iCs/>
          <w:color w:val="0E101A"/>
          <w:lang w:val="en-US"/>
        </w:rPr>
        <w:t>qā</w:t>
      </w:r>
      <w:r>
        <w:rPr>
          <w:i/>
          <w:iCs/>
          <w:lang w:val="en-US"/>
        </w:rPr>
        <w:t>ḍ</w:t>
      </w:r>
      <w:r>
        <w:rPr>
          <w:i/>
          <w:iCs/>
          <w:color w:val="0E101A"/>
          <w:lang w:val="en-US"/>
        </w:rPr>
        <w:t>ī</w:t>
      </w:r>
      <w:proofErr w:type="spellEnd"/>
      <w:r>
        <w:rPr>
          <w:i/>
          <w:iCs/>
          <w:color w:val="0E101A"/>
          <w:lang w:val="en-US"/>
        </w:rPr>
        <w:t xml:space="preserve"> al-</w:t>
      </w:r>
      <w:proofErr w:type="spellStart"/>
      <w:r>
        <w:rPr>
          <w:i/>
          <w:iCs/>
          <w:color w:val="0E101A"/>
          <w:lang w:val="en-US"/>
        </w:rPr>
        <w:t>jamā</w:t>
      </w:r>
      <w:r>
        <w:rPr>
          <w:lang w:val="en-US"/>
        </w:rPr>
        <w:t>ʿ</w:t>
      </w:r>
      <w:r>
        <w:rPr>
          <w:i/>
          <w:iCs/>
          <w:color w:val="0E101A"/>
          <w:lang w:val="en-US"/>
        </w:rPr>
        <w:t>a</w:t>
      </w:r>
      <w:proofErr w:type="spellEnd"/>
      <w:r>
        <w:rPr>
          <w:rStyle w:val="FootnoteReference"/>
          <w:lang w:val="en-US"/>
        </w:rPr>
        <w:footnoteReference w:id="27"/>
      </w:r>
      <w:r>
        <w:rPr>
          <w:i/>
          <w:iCs/>
          <w:color w:val="0E101A"/>
          <w:lang w:val="en-US"/>
        </w:rPr>
        <w:t xml:space="preserve"> </w:t>
      </w:r>
      <w:r>
        <w:rPr>
          <w:lang w:val="en-US"/>
        </w:rPr>
        <w:t xml:space="preserve">from the Moroccan Alawite sultans, who exerted a loose sovereignty over the region. However, such institutional roles must be viewed as participating in a larger system of alliances </w:t>
      </w:r>
      <w:ins w:id="394" w:author="John Peate" w:date="2023-08-27T10:23:00Z">
        <w:r w:rsidR="007F4CE2">
          <w:rPr>
            <w:lang w:val="en-US"/>
          </w:rPr>
          <w:t xml:space="preserve">among </w:t>
        </w:r>
      </w:ins>
      <w:r>
        <w:rPr>
          <w:lang w:val="en-US"/>
        </w:rPr>
        <w:t xml:space="preserve">and competition </w:t>
      </w:r>
      <w:del w:id="395" w:author="John Peate" w:date="2023-08-27T10:23:00Z">
        <w:r w:rsidDel="007F4CE2">
          <w:rPr>
            <w:lang w:val="en-US"/>
          </w:rPr>
          <w:delText xml:space="preserve">among </w:delText>
        </w:r>
      </w:del>
      <w:ins w:id="396" w:author="John Peate" w:date="2023-08-27T10:23:00Z">
        <w:r w:rsidR="007F4CE2">
          <w:rPr>
            <w:lang w:val="en-US"/>
          </w:rPr>
          <w:t xml:space="preserve">between </w:t>
        </w:r>
      </w:ins>
      <w:proofErr w:type="spellStart"/>
      <w:r>
        <w:rPr>
          <w:lang w:val="en-US"/>
        </w:rPr>
        <w:t>Tuwāt’s</w:t>
      </w:r>
      <w:proofErr w:type="spellEnd"/>
      <w:r>
        <w:rPr>
          <w:lang w:val="en-US"/>
        </w:rPr>
        <w:t xml:space="preserve"> scholarly families. Local scholars were </w:t>
      </w:r>
      <w:del w:id="397" w:author="John Peate" w:date="2023-08-27T10:23:00Z">
        <w:r w:rsidDel="007F4CE2">
          <w:rPr>
            <w:lang w:val="en-US"/>
          </w:rPr>
          <w:delText xml:space="preserve">indeed </w:delText>
        </w:r>
      </w:del>
      <w:r>
        <w:rPr>
          <w:lang w:val="en-US"/>
        </w:rPr>
        <w:t>intricately connected to each other through marital ties, master-disciple relationships, and shared economic interests as landowners and caravan trade</w:t>
      </w:r>
      <w:del w:id="398" w:author="John Peate" w:date="2023-08-27T10:24:00Z">
        <w:r w:rsidDel="007F4CE2">
          <w:rPr>
            <w:lang w:val="en-US"/>
          </w:rPr>
          <w:delText xml:space="preserve"> entrepreneu</w:delText>
        </w:r>
      </w:del>
      <w:r>
        <w:rPr>
          <w:lang w:val="en-US"/>
        </w:rPr>
        <w:t>rs.</w:t>
      </w:r>
      <w:r>
        <w:rPr>
          <w:rStyle w:val="FootnoteReference"/>
          <w:lang w:val="en-US"/>
        </w:rPr>
        <w:footnoteReference w:id="28"/>
      </w:r>
      <w:del w:id="415" w:author="John Peate" w:date="2023-08-27T15:33:00Z">
        <w:r w:rsidDel="000A25FB">
          <w:rPr>
            <w:lang w:val="en-US"/>
          </w:rPr>
          <w:delText xml:space="preserve"> </w:delText>
        </w:r>
      </w:del>
    </w:p>
    <w:p w14:paraId="558C7AB7" w14:textId="0B15ABBC" w:rsidR="0052522D" w:rsidRDefault="00436F74">
      <w:pPr>
        <w:spacing w:line="360" w:lineRule="auto"/>
        <w:ind w:firstLine="567"/>
        <w:jc w:val="both"/>
        <w:rPr>
          <w:lang w:val="en-US"/>
        </w:rPr>
      </w:pPr>
      <w:r>
        <w:rPr>
          <w:lang w:val="en-US"/>
        </w:rPr>
        <w:t xml:space="preserve">In the mid-eighteenth century, the </w:t>
      </w:r>
      <w:proofErr w:type="spellStart"/>
      <w:r>
        <w:rPr>
          <w:i/>
          <w:iCs/>
          <w:lang w:val="en-US"/>
        </w:rPr>
        <w:t>qāḍī</w:t>
      </w:r>
      <w:proofErr w:type="spellEnd"/>
      <w:r>
        <w:rPr>
          <w:i/>
          <w:iCs/>
          <w:lang w:val="en-US"/>
        </w:rPr>
        <w:t xml:space="preserve"> al-</w:t>
      </w:r>
      <w:proofErr w:type="spellStart"/>
      <w:r>
        <w:rPr>
          <w:i/>
          <w:iCs/>
          <w:lang w:val="en-US"/>
        </w:rPr>
        <w:t>jamāʿa</w:t>
      </w:r>
      <w:proofErr w:type="spellEnd"/>
      <w:r>
        <w:rPr>
          <w:lang w:val="en-US"/>
        </w:rPr>
        <w:t xml:space="preserve"> </w:t>
      </w:r>
      <w:proofErr w:type="spellStart"/>
      <w:r>
        <w:rPr>
          <w:lang w:val="en-US"/>
        </w:rPr>
        <w:t>ʿAbd</w:t>
      </w:r>
      <w:proofErr w:type="spellEnd"/>
      <w:r>
        <w:rPr>
          <w:lang w:val="en-US"/>
        </w:rPr>
        <w:t xml:space="preserve"> al-</w:t>
      </w:r>
      <w:proofErr w:type="spellStart"/>
      <w:r>
        <w:rPr>
          <w:lang w:val="en-US"/>
        </w:rPr>
        <w:t>Ḥaqq</w:t>
      </w:r>
      <w:proofErr w:type="spellEnd"/>
      <w:r>
        <w:rPr>
          <w:lang w:val="en-US"/>
        </w:rPr>
        <w:t xml:space="preserve"> al-</w:t>
      </w:r>
      <w:proofErr w:type="spellStart"/>
      <w:r>
        <w:rPr>
          <w:lang w:val="en-US"/>
        </w:rPr>
        <w:t>Bakrī</w:t>
      </w:r>
      <w:proofErr w:type="spellEnd"/>
      <w:r>
        <w:rPr>
          <w:lang w:val="en-US"/>
        </w:rPr>
        <w:t xml:space="preserve"> (d. 1210/1796) established a formal deliberative council called </w:t>
      </w:r>
      <w:ins w:id="416" w:author="John Peate" w:date="2023-08-27T10:24:00Z">
        <w:r w:rsidR="007F4CE2" w:rsidRPr="007F4CE2">
          <w:rPr>
            <w:i/>
            <w:iCs/>
            <w:lang w:val="en-US"/>
            <w:rPrChange w:id="417" w:author="John Peate" w:date="2023-08-27T10:24:00Z">
              <w:rPr>
                <w:lang w:val="en-US"/>
              </w:rPr>
            </w:rPrChange>
          </w:rPr>
          <w:t>al-</w:t>
        </w:r>
      </w:ins>
      <w:proofErr w:type="spellStart"/>
      <w:r>
        <w:rPr>
          <w:i/>
          <w:iCs/>
          <w:lang w:val="en-US"/>
        </w:rPr>
        <w:t>shūrā</w:t>
      </w:r>
      <w:proofErr w:type="spellEnd"/>
      <w:r>
        <w:rPr>
          <w:lang w:val="en-US"/>
        </w:rPr>
        <w:t xml:space="preserve">, in which the leading jurists of the oases discussed legal cases and questions. While the council’s formation harkens back to institutional models from the days of </w:t>
      </w:r>
      <w:proofErr w:type="spellStart"/>
      <w:r w:rsidRPr="009502C9">
        <w:rPr>
          <w:lang w:val="en-US"/>
          <w:rPrChange w:id="418" w:author="John Peate" w:date="2023-08-14T11:28:00Z">
            <w:rPr>
              <w:i/>
              <w:iCs/>
              <w:lang w:val="en-US"/>
            </w:rPr>
          </w:rPrChange>
        </w:rPr>
        <w:t>al-Andalus</w:t>
      </w:r>
      <w:proofErr w:type="spellEnd"/>
      <w:r>
        <w:rPr>
          <w:lang w:val="en-US"/>
        </w:rPr>
        <w:t>,</w:t>
      </w:r>
      <w:r>
        <w:rPr>
          <w:rStyle w:val="FootnoteReference"/>
          <w:lang w:val="en-US"/>
        </w:rPr>
        <w:footnoteReference w:id="29"/>
      </w:r>
      <w:r>
        <w:rPr>
          <w:lang w:val="en-US"/>
        </w:rPr>
        <w:t xml:space="preserve"> it </w:t>
      </w:r>
      <w:del w:id="423" w:author="John Peate" w:date="2023-08-27T10:26:00Z">
        <w:r w:rsidDel="007F4CE2">
          <w:rPr>
            <w:lang w:val="en-US"/>
          </w:rPr>
          <w:delText xml:space="preserve">reveals </w:delText>
        </w:r>
      </w:del>
      <w:ins w:id="424" w:author="John Peate" w:date="2023-08-27T10:26:00Z">
        <w:r w:rsidR="007F4CE2">
          <w:rPr>
            <w:lang w:val="en-US"/>
          </w:rPr>
          <w:t>is also the product of an</w:t>
        </w:r>
      </w:ins>
      <w:del w:id="425" w:author="John Peate" w:date="2023-08-27T10:26:00Z">
        <w:r w:rsidDel="007F4CE2">
          <w:rPr>
            <w:lang w:val="en-US"/>
          </w:rPr>
          <w:delText>the</w:delText>
        </w:r>
      </w:del>
      <w:r>
        <w:rPr>
          <w:lang w:val="en-US"/>
        </w:rPr>
        <w:t xml:space="preserve"> alliance between two influential local families, the al-</w:t>
      </w:r>
      <w:proofErr w:type="spellStart"/>
      <w:r>
        <w:rPr>
          <w:lang w:val="en-US"/>
        </w:rPr>
        <w:t>Bakrī</w:t>
      </w:r>
      <w:del w:id="426" w:author="John Peate" w:date="2023-08-14T11:29:00Z">
        <w:r w:rsidDel="009502C9">
          <w:rPr>
            <w:lang w:val="en-US"/>
          </w:rPr>
          <w:delText>-</w:delText>
        </w:r>
      </w:del>
      <w:r>
        <w:rPr>
          <w:lang w:val="en-US"/>
        </w:rPr>
        <w:t>s</w:t>
      </w:r>
      <w:proofErr w:type="spellEnd"/>
      <w:r>
        <w:rPr>
          <w:lang w:val="en-US"/>
        </w:rPr>
        <w:t xml:space="preserve"> and the al-</w:t>
      </w:r>
      <w:proofErr w:type="spellStart"/>
      <w:r>
        <w:rPr>
          <w:lang w:val="en-US"/>
        </w:rPr>
        <w:t>Tinilānī</w:t>
      </w:r>
      <w:del w:id="427" w:author="John Peate" w:date="2023-08-14T11:29:00Z">
        <w:r w:rsidDel="009502C9">
          <w:rPr>
            <w:lang w:val="en-US"/>
          </w:rPr>
          <w:delText>-</w:delText>
        </w:r>
      </w:del>
      <w:r>
        <w:rPr>
          <w:lang w:val="en-US"/>
        </w:rPr>
        <w:t>s</w:t>
      </w:r>
      <w:proofErr w:type="spellEnd"/>
      <w:r>
        <w:rPr>
          <w:lang w:val="en-US"/>
        </w:rPr>
        <w:t xml:space="preserve">. The leader of the latter,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b. </w:t>
      </w:r>
      <w:proofErr w:type="spellStart"/>
      <w:r>
        <w:rPr>
          <w:lang w:val="en-US"/>
        </w:rPr>
        <w:t>ʿUmar</w:t>
      </w:r>
      <w:proofErr w:type="spellEnd"/>
      <w:r>
        <w:rPr>
          <w:lang w:val="en-US"/>
        </w:rPr>
        <w:t xml:space="preserve"> al-</w:t>
      </w:r>
      <w:proofErr w:type="spellStart"/>
      <w:r>
        <w:rPr>
          <w:lang w:val="en-US"/>
        </w:rPr>
        <w:t>Tinilānī</w:t>
      </w:r>
      <w:proofErr w:type="spellEnd"/>
      <w:r>
        <w:rPr>
          <w:lang w:val="en-US"/>
        </w:rPr>
        <w:t xml:space="preserve"> (d. 1189/1775), appears to have been the principal </w:t>
      </w:r>
      <w:proofErr w:type="spellStart"/>
      <w:r>
        <w:rPr>
          <w:i/>
          <w:iCs/>
          <w:lang w:val="en-US"/>
        </w:rPr>
        <w:t>muftī</w:t>
      </w:r>
      <w:proofErr w:type="spellEnd"/>
      <w:r>
        <w:rPr>
          <w:lang w:val="en-US"/>
        </w:rPr>
        <w:t xml:space="preserve"> in the oases.</w:t>
      </w:r>
      <w:r>
        <w:rPr>
          <w:rFonts w:hint="cs"/>
          <w:rtl/>
          <w:lang w:val="en-US"/>
        </w:rPr>
        <w:t xml:space="preserve"> </w:t>
      </w:r>
      <w:r>
        <w:rPr>
          <w:lang w:val="en-US"/>
        </w:rPr>
        <w:t xml:space="preserve">Many of the </w:t>
      </w:r>
      <w:proofErr w:type="spellStart"/>
      <w:r>
        <w:rPr>
          <w:i/>
          <w:iCs/>
          <w:lang w:val="en-US"/>
        </w:rPr>
        <w:t>shūrā</w:t>
      </w:r>
      <w:del w:id="428" w:author="John Peate" w:date="2023-08-27T10:27:00Z">
        <w:r w:rsidDel="007F4CE2">
          <w:rPr>
            <w:lang w:val="en-US"/>
          </w:rPr>
          <w:delText xml:space="preserve"> council</w:delText>
        </w:r>
      </w:del>
      <w:r>
        <w:rPr>
          <w:lang w:val="en-US"/>
        </w:rPr>
        <w:t>’s</w:t>
      </w:r>
      <w:proofErr w:type="spellEnd"/>
      <w:r>
        <w:rPr>
          <w:lang w:val="en-US"/>
        </w:rPr>
        <w:t xml:space="preserve"> deliberations later found their way into the </w:t>
      </w:r>
      <w:proofErr w:type="spellStart"/>
      <w:r>
        <w:rPr>
          <w:i/>
          <w:iCs/>
          <w:lang w:val="en-US"/>
        </w:rPr>
        <w:t>Ghunya</w:t>
      </w:r>
      <w:proofErr w:type="spellEnd"/>
      <w:r>
        <w:rPr>
          <w:lang w:val="en-US"/>
        </w:rPr>
        <w:t xml:space="preserve"> collection, which reflects the rise of another local family, the al-</w:t>
      </w:r>
      <w:proofErr w:type="spellStart"/>
      <w:r>
        <w:rPr>
          <w:lang w:val="en-US"/>
        </w:rPr>
        <w:t>Balbālī</w:t>
      </w:r>
      <w:del w:id="429" w:author="John Peate" w:date="2023-08-27T10:28:00Z">
        <w:r w:rsidDel="00D00397">
          <w:rPr>
            <w:lang w:val="en-US"/>
          </w:rPr>
          <w:delText>-</w:delText>
        </w:r>
      </w:del>
      <w:r>
        <w:rPr>
          <w:lang w:val="en-US"/>
        </w:rPr>
        <w:t>s</w:t>
      </w:r>
      <w:proofErr w:type="spellEnd"/>
      <w:r>
        <w:rPr>
          <w:lang w:val="en-US"/>
        </w:rPr>
        <w:t>. In the early</w:t>
      </w:r>
      <w:ins w:id="430" w:author="John Peate" w:date="2023-08-27T15:30:00Z">
        <w:r w:rsidR="000A25FB">
          <w:rPr>
            <w:lang w:val="en-US"/>
          </w:rPr>
          <w:t>-</w:t>
        </w:r>
      </w:ins>
      <w:del w:id="431" w:author="John Peate" w:date="2023-08-27T15:30:00Z">
        <w:r w:rsidDel="000A25FB">
          <w:rPr>
            <w:lang w:val="en-US"/>
          </w:rPr>
          <w:delText xml:space="preserve"> </w:delText>
        </w:r>
      </w:del>
      <w:r>
        <w:rPr>
          <w:lang w:val="en-US"/>
        </w:rPr>
        <w:t xml:space="preserve">nineteenth century, the </w:t>
      </w:r>
      <w:proofErr w:type="spellStart"/>
      <w:r>
        <w:rPr>
          <w:i/>
          <w:iCs/>
          <w:lang w:val="en-US"/>
        </w:rPr>
        <w:t>Ghunya</w:t>
      </w:r>
      <w:r>
        <w:rPr>
          <w:lang w:val="en-US"/>
        </w:rPr>
        <w:t>’s</w:t>
      </w:r>
      <w:proofErr w:type="spellEnd"/>
      <w:r>
        <w:rPr>
          <w:lang w:val="en-US"/>
        </w:rPr>
        <w:t xml:space="preserve"> initial compiler, </w:t>
      </w:r>
      <w:proofErr w:type="spellStart"/>
      <w:r>
        <w:rPr>
          <w:lang w:val="en-US"/>
        </w:rPr>
        <w:t>Muḥammad</w:t>
      </w:r>
      <w:proofErr w:type="spellEnd"/>
      <w:r>
        <w:rPr>
          <w:lang w:val="en-US"/>
        </w:rPr>
        <w:t xml:space="preserve"> al-</w:t>
      </w:r>
      <w:proofErr w:type="spellStart"/>
      <w:r>
        <w:rPr>
          <w:lang w:val="en-US"/>
        </w:rPr>
        <w:t>Ḥājj</w:t>
      </w:r>
      <w:proofErr w:type="spellEnd"/>
      <w:r>
        <w:rPr>
          <w:lang w:val="en-US"/>
        </w:rPr>
        <w:t xml:space="preserve"> b.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al-</w:t>
      </w:r>
      <w:proofErr w:type="spellStart"/>
      <w:r>
        <w:rPr>
          <w:lang w:val="en-US"/>
        </w:rPr>
        <w:t>Balbālī</w:t>
      </w:r>
      <w:proofErr w:type="spellEnd"/>
      <w:r>
        <w:rPr>
          <w:lang w:val="en-US"/>
        </w:rPr>
        <w:t xml:space="preserve">, became </w:t>
      </w:r>
      <w:proofErr w:type="spellStart"/>
      <w:r>
        <w:rPr>
          <w:i/>
          <w:iCs/>
          <w:color w:val="0E101A"/>
          <w:lang w:val="en-US"/>
        </w:rPr>
        <w:t>qā</w:t>
      </w:r>
      <w:r>
        <w:rPr>
          <w:i/>
          <w:iCs/>
          <w:lang w:val="en-US"/>
        </w:rPr>
        <w:t>ḍ</w:t>
      </w:r>
      <w:r>
        <w:rPr>
          <w:i/>
          <w:iCs/>
          <w:color w:val="0E101A"/>
          <w:lang w:val="en-US"/>
        </w:rPr>
        <w:t>ī</w:t>
      </w:r>
      <w:proofErr w:type="spellEnd"/>
      <w:r>
        <w:rPr>
          <w:i/>
          <w:iCs/>
          <w:color w:val="0E101A"/>
          <w:lang w:val="en-US"/>
        </w:rPr>
        <w:t xml:space="preserve"> al-</w:t>
      </w:r>
      <w:proofErr w:type="spellStart"/>
      <w:r>
        <w:rPr>
          <w:i/>
          <w:iCs/>
          <w:color w:val="0E101A"/>
          <w:lang w:val="en-US"/>
        </w:rPr>
        <w:t>jamā</w:t>
      </w:r>
      <w:r>
        <w:rPr>
          <w:lang w:val="en-US"/>
        </w:rPr>
        <w:t>ʿ</w:t>
      </w:r>
      <w:r>
        <w:rPr>
          <w:i/>
          <w:iCs/>
          <w:color w:val="0E101A"/>
          <w:lang w:val="en-US"/>
        </w:rPr>
        <w:t>a</w:t>
      </w:r>
      <w:proofErr w:type="spellEnd"/>
      <w:r>
        <w:rPr>
          <w:lang w:val="en-US"/>
        </w:rPr>
        <w:t xml:space="preserve"> and began assembling various materials related to legal practice in the oases, thereby laying the groundwork for what would become the </w:t>
      </w:r>
      <w:proofErr w:type="spellStart"/>
      <w:r>
        <w:rPr>
          <w:i/>
          <w:iCs/>
          <w:lang w:val="en-US"/>
        </w:rPr>
        <w:t>Ghunya</w:t>
      </w:r>
      <w:proofErr w:type="spellEnd"/>
      <w:r>
        <w:rPr>
          <w:lang w:val="en-US"/>
        </w:rPr>
        <w:t>. In short, involvement in legal scholarship was integral to the power structures investigated in this paper.</w:t>
      </w:r>
    </w:p>
    <w:p w14:paraId="094CA343" w14:textId="288A1B2F" w:rsidR="0052522D" w:rsidRDefault="00D00397">
      <w:pPr>
        <w:spacing w:line="360" w:lineRule="auto"/>
        <w:ind w:firstLine="567"/>
        <w:jc w:val="both"/>
        <w:rPr>
          <w:lang w:val="en-US"/>
        </w:rPr>
      </w:pPr>
      <w:ins w:id="432" w:author="John Peate" w:date="2023-08-27T10:29:00Z">
        <w:r>
          <w:rPr>
            <w:lang w:val="en-US"/>
          </w:rPr>
          <w:t>By</w:t>
        </w:r>
      </w:ins>
      <w:del w:id="433" w:author="John Peate" w:date="2023-08-27T10:29:00Z">
        <w:r w:rsidR="00436F74" w:rsidDel="00D00397">
          <w:rPr>
            <w:lang w:val="en-US"/>
          </w:rPr>
          <w:delText>In</w:delText>
        </w:r>
      </w:del>
      <w:r w:rsidR="00436F74">
        <w:rPr>
          <w:lang w:val="en-US"/>
        </w:rPr>
        <w:t xml:space="preserve"> contrast </w:t>
      </w:r>
      <w:ins w:id="434" w:author="John Peate" w:date="2023-08-27T10:29:00Z">
        <w:r>
          <w:rPr>
            <w:lang w:val="en-US"/>
          </w:rPr>
          <w:t>with</w:t>
        </w:r>
      </w:ins>
      <w:del w:id="435" w:author="John Peate" w:date="2023-08-27T10:29:00Z">
        <w:r w:rsidR="00436F74" w:rsidDel="00D00397">
          <w:rPr>
            <w:lang w:val="en-US"/>
          </w:rPr>
          <w:delText>to</w:delText>
        </w:r>
      </w:del>
      <w:r w:rsidR="00436F74">
        <w:rPr>
          <w:lang w:val="en-US"/>
        </w:rPr>
        <w:t xml:space="preserve"> the recent proliferation of Arabic publications on </w:t>
      </w:r>
      <w:proofErr w:type="spellStart"/>
      <w:r w:rsidR="00436F74">
        <w:rPr>
          <w:lang w:val="en-US"/>
        </w:rPr>
        <w:t>Tuwāt’s</w:t>
      </w:r>
      <w:proofErr w:type="spellEnd"/>
      <w:r w:rsidR="00436F74">
        <w:rPr>
          <w:lang w:val="en-US"/>
        </w:rPr>
        <w:t xml:space="preserve"> contribution to Algeria’s national cultural heritage (</w:t>
      </w:r>
      <w:proofErr w:type="spellStart"/>
      <w:r w:rsidR="00436F74">
        <w:rPr>
          <w:i/>
          <w:iCs/>
          <w:lang w:val="en-US"/>
        </w:rPr>
        <w:t>turāth</w:t>
      </w:r>
      <w:proofErr w:type="spellEnd"/>
      <w:r w:rsidR="00436F74">
        <w:rPr>
          <w:lang w:val="en-US"/>
        </w:rPr>
        <w:t xml:space="preserve">), research </w:t>
      </w:r>
      <w:ins w:id="436" w:author="John Peate" w:date="2023-08-27T10:29:00Z">
        <w:r>
          <w:rPr>
            <w:lang w:val="en-US"/>
          </w:rPr>
          <w:t xml:space="preserve">published </w:t>
        </w:r>
      </w:ins>
      <w:r w:rsidR="00436F74">
        <w:rPr>
          <w:lang w:val="en-US"/>
        </w:rPr>
        <w:t xml:space="preserve">in European languages has largely overlooked the history of Muslim scholarship in the oases. Authored by geographers and anthropologists, most studies approach the region’s past from the perspective of its contemporary social and economic structures. A considerable body of literature exists, for example, on the development of palm plantations, small-scale crop farming, and </w:t>
      </w:r>
      <w:proofErr w:type="spellStart"/>
      <w:r w:rsidR="00436F74">
        <w:rPr>
          <w:lang w:val="en-US"/>
        </w:rPr>
        <w:t>Tuwāt’s</w:t>
      </w:r>
      <w:proofErr w:type="spellEnd"/>
      <w:r w:rsidR="00436F74">
        <w:rPr>
          <w:lang w:val="en-US"/>
        </w:rPr>
        <w:t xml:space="preserve"> irrigation system</w:t>
      </w:r>
      <w:commentRangeStart w:id="437"/>
      <w:r w:rsidR="00436F74">
        <w:rPr>
          <w:lang w:val="en-US"/>
        </w:rPr>
        <w:t xml:space="preserve">, which relies on subterranean canals known as </w:t>
      </w:r>
      <w:proofErr w:type="spellStart"/>
      <w:r w:rsidR="00436F74">
        <w:rPr>
          <w:i/>
          <w:iCs/>
          <w:lang w:val="en-US"/>
        </w:rPr>
        <w:t>foggāra</w:t>
      </w:r>
      <w:proofErr w:type="spellEnd"/>
      <w:r w:rsidR="00436F74">
        <w:rPr>
          <w:lang w:val="en-US"/>
        </w:rPr>
        <w:t xml:space="preserve"> in the local dialect</w:t>
      </w:r>
      <w:commentRangeEnd w:id="437"/>
      <w:r>
        <w:rPr>
          <w:rStyle w:val="CommentReference"/>
        </w:rPr>
        <w:commentReference w:id="437"/>
      </w:r>
      <w:r w:rsidR="00436F74">
        <w:rPr>
          <w:lang w:val="en-US"/>
        </w:rPr>
        <w:t>.</w:t>
      </w:r>
      <w:r w:rsidR="00436F74">
        <w:rPr>
          <w:rStyle w:val="FootnoteReference"/>
          <w:lang w:val="en-US"/>
        </w:rPr>
        <w:footnoteReference w:id="30"/>
      </w:r>
      <w:r w:rsidR="00436F74">
        <w:rPr>
          <w:lang w:val="en-US"/>
        </w:rPr>
        <w:t xml:space="preserve"> These studies only indirectly engage with the abundant manuscript materials found in nearly </w:t>
      </w:r>
      <w:r w:rsidR="00436F74">
        <w:rPr>
          <w:lang w:val="en-US"/>
        </w:rPr>
        <w:lastRenderedPageBreak/>
        <w:t xml:space="preserve">all oasis villages, and their analytical approach </w:t>
      </w:r>
      <w:commentRangeStart w:id="498"/>
      <w:del w:id="499" w:author="John Peate" w:date="2023-08-27T10:32:00Z">
        <w:r w:rsidR="00436F74" w:rsidDel="00D00397">
          <w:rPr>
            <w:lang w:val="en-US"/>
          </w:rPr>
          <w:delText>appears to be</w:delText>
        </w:r>
      </w:del>
      <w:ins w:id="500" w:author="John Peate" w:date="2023-08-27T10:32:00Z">
        <w:r>
          <w:rPr>
            <w:lang w:val="en-US"/>
          </w:rPr>
          <w:t>is</w:t>
        </w:r>
      </w:ins>
      <w:r w:rsidR="00436F74">
        <w:rPr>
          <w:lang w:val="en-US"/>
        </w:rPr>
        <w:t xml:space="preserve"> profoundly </w:t>
      </w:r>
      <w:commentRangeEnd w:id="498"/>
      <w:r>
        <w:rPr>
          <w:rStyle w:val="CommentReference"/>
        </w:rPr>
        <w:commentReference w:id="498"/>
      </w:r>
      <w:r w:rsidR="00436F74">
        <w:rPr>
          <w:lang w:val="en-US"/>
        </w:rPr>
        <w:t>influenced by the legacy of colonial ethnography.</w:t>
      </w:r>
      <w:del w:id="501" w:author="John Peate" w:date="2023-08-27T15:33:00Z">
        <w:r w:rsidR="00436F74" w:rsidDel="000A25FB">
          <w:rPr>
            <w:lang w:val="en-US"/>
          </w:rPr>
          <w:delText xml:space="preserve"> </w:delText>
        </w:r>
      </w:del>
    </w:p>
    <w:p w14:paraId="5C200094" w14:textId="55419125" w:rsidR="0052522D" w:rsidRDefault="00436F74">
      <w:pPr>
        <w:spacing w:line="360" w:lineRule="auto"/>
        <w:ind w:firstLine="567"/>
        <w:jc w:val="both"/>
        <w:rPr>
          <w:lang w:val="en-US"/>
        </w:rPr>
      </w:pPr>
      <w:r>
        <w:rPr>
          <w:lang w:val="en-US"/>
        </w:rPr>
        <w:t xml:space="preserve">In a series of papers published in the 1970s, Gilbert </w:t>
      </w:r>
      <w:proofErr w:type="spellStart"/>
      <w:r>
        <w:rPr>
          <w:lang w:val="en-US"/>
        </w:rPr>
        <w:t>Grandguillaume</w:t>
      </w:r>
      <w:proofErr w:type="spellEnd"/>
      <w:r>
        <w:rPr>
          <w:lang w:val="en-US"/>
        </w:rPr>
        <w:t xml:space="preserve"> offers a cursory exploration of the </w:t>
      </w:r>
      <w:proofErr w:type="spellStart"/>
      <w:r>
        <w:rPr>
          <w:i/>
          <w:iCs/>
          <w:lang w:val="en-US"/>
        </w:rPr>
        <w:t>Ghunya</w:t>
      </w:r>
      <w:proofErr w:type="spellEnd"/>
      <w:r>
        <w:rPr>
          <w:lang w:val="en-US"/>
        </w:rPr>
        <w:t xml:space="preserve"> compilation, which he primarily interprets through the lens of a dichotomous struggle between customary </w:t>
      </w:r>
      <w:del w:id="502" w:author="John Peate" w:date="2023-08-27T10:34:00Z">
        <w:r w:rsidDel="00D00397">
          <w:rPr>
            <w:lang w:val="en-US"/>
          </w:rPr>
          <w:delText xml:space="preserve">law </w:delText>
        </w:r>
      </w:del>
      <w:r>
        <w:rPr>
          <w:lang w:val="en-US"/>
        </w:rPr>
        <w:t>and Islamic law in the oases, a classic theme of French colonial studies on rural societies in North Africa.</w:t>
      </w:r>
      <w:r>
        <w:rPr>
          <w:rStyle w:val="FootnoteReference"/>
          <w:lang w:val="en-US"/>
        </w:rPr>
        <w:footnoteReference w:id="31"/>
      </w:r>
      <w:r>
        <w:rPr>
          <w:lang w:val="en-US"/>
        </w:rPr>
        <w:t xml:space="preserve"> </w:t>
      </w:r>
      <w:del w:id="567" w:author="John Peate" w:date="2023-08-27T10:36:00Z">
        <w:r w:rsidDel="00D00397">
          <w:rPr>
            <w:lang w:val="en-US"/>
          </w:rPr>
          <w:delText>On the other hand, t</w:delText>
        </w:r>
      </w:del>
      <w:ins w:id="568" w:author="John Peate" w:date="2023-08-27T10:36:00Z">
        <w:r w:rsidR="00D00397">
          <w:rPr>
            <w:lang w:val="en-US"/>
          </w:rPr>
          <w:t>T</w:t>
        </w:r>
      </w:ins>
      <w:r>
        <w:rPr>
          <w:lang w:val="en-US"/>
        </w:rPr>
        <w:t xml:space="preserve">he only comprehensive historical study available on the region, Rachid Bellil’s </w:t>
      </w:r>
      <w:r>
        <w:rPr>
          <w:i/>
          <w:iCs/>
          <w:lang w:val="en-US"/>
        </w:rPr>
        <w:t xml:space="preserve">Les </w:t>
      </w:r>
      <w:ins w:id="569" w:author="John Peate" w:date="2023-08-27T10:36:00Z">
        <w:r w:rsidR="00D00397">
          <w:rPr>
            <w:i/>
            <w:iCs/>
            <w:lang w:val="en-US"/>
          </w:rPr>
          <w:t>O</w:t>
        </w:r>
      </w:ins>
      <w:del w:id="570" w:author="John Peate" w:date="2023-08-27T10:36:00Z">
        <w:r w:rsidDel="00D00397">
          <w:rPr>
            <w:i/>
            <w:iCs/>
            <w:lang w:val="en-US"/>
          </w:rPr>
          <w:delText>o</w:delText>
        </w:r>
      </w:del>
      <w:r>
        <w:rPr>
          <w:i/>
          <w:iCs/>
          <w:lang w:val="en-US"/>
        </w:rPr>
        <w:t xml:space="preserve">asis du </w:t>
      </w:r>
      <w:proofErr w:type="spellStart"/>
      <w:r>
        <w:rPr>
          <w:i/>
          <w:iCs/>
          <w:lang w:val="en-US"/>
        </w:rPr>
        <w:t>Gourara</w:t>
      </w:r>
      <w:proofErr w:type="spellEnd"/>
      <w:r>
        <w:rPr>
          <w:lang w:val="en-US"/>
        </w:rPr>
        <w:t xml:space="preserve">, relies almost exclusively on oral narratives collected from local </w:t>
      </w:r>
      <w:del w:id="571" w:author="John Peate" w:date="2023-08-14T11:34:00Z">
        <w:r w:rsidRPr="00487083" w:rsidDel="00487083">
          <w:rPr>
            <w:lang w:val="en-US"/>
            <w:rPrChange w:id="572" w:author="John Peate" w:date="2023-08-14T11:34:00Z">
              <w:rPr>
                <w:i/>
                <w:iCs/>
                <w:lang w:val="en-US"/>
              </w:rPr>
            </w:rPrChange>
          </w:rPr>
          <w:delText>zanātīya</w:delText>
        </w:r>
      </w:del>
      <w:proofErr w:type="spellStart"/>
      <w:ins w:id="573" w:author="John Peate" w:date="2023-08-14T11:34:00Z">
        <w:r w:rsidR="00487083" w:rsidRPr="00487083">
          <w:rPr>
            <w:lang w:val="en-US"/>
            <w:rPrChange w:id="574" w:author="John Peate" w:date="2023-08-14T11:34:00Z">
              <w:rPr>
                <w:i/>
                <w:iCs/>
                <w:lang w:val="en-US"/>
              </w:rPr>
            </w:rPrChange>
          </w:rPr>
          <w:t>Zanatiya</w:t>
        </w:r>
      </w:ins>
      <w:proofErr w:type="spellEnd"/>
      <w:r>
        <w:rPr>
          <w:lang w:val="en-US"/>
        </w:rPr>
        <w:t>-speaking communities and the works of colonial administrators and military officers, such as A.G.P. Martin.</w:t>
      </w:r>
      <w:r>
        <w:rPr>
          <w:rStyle w:val="FootnoteReference"/>
          <w:lang w:val="en-US"/>
        </w:rPr>
        <w:footnoteReference w:id="32"/>
      </w:r>
      <w:r>
        <w:rPr>
          <w:lang w:val="en-US"/>
        </w:rPr>
        <w:t xml:space="preserve"> Despite the study’s merits in documenting </w:t>
      </w:r>
      <w:proofErr w:type="spellStart"/>
      <w:r>
        <w:rPr>
          <w:lang w:val="en-US"/>
        </w:rPr>
        <w:t>Gourara’s</w:t>
      </w:r>
      <w:proofErr w:type="spellEnd"/>
      <w:r>
        <w:rPr>
          <w:lang w:val="en-US"/>
        </w:rPr>
        <w:t xml:space="preserve"> rich </w:t>
      </w:r>
      <w:proofErr w:type="spellStart"/>
      <w:ins w:id="589" w:author="John Peate" w:date="2023-08-14T11:34:00Z">
        <w:r w:rsidR="00487083" w:rsidRPr="005C227A">
          <w:rPr>
            <w:lang w:val="en-US"/>
          </w:rPr>
          <w:t>Zanatiya</w:t>
        </w:r>
      </w:ins>
      <w:proofErr w:type="spellEnd"/>
      <w:del w:id="590" w:author="John Peate" w:date="2023-08-14T11:34:00Z">
        <w:r w:rsidDel="00487083">
          <w:rPr>
            <w:i/>
            <w:iCs/>
            <w:lang w:val="en-US"/>
          </w:rPr>
          <w:delText>zanātīya</w:delText>
        </w:r>
      </w:del>
      <w:r>
        <w:rPr>
          <w:lang w:val="en-US"/>
        </w:rPr>
        <w:t xml:space="preserve"> traditions, </w:t>
      </w:r>
      <w:ins w:id="591" w:author="John Peate" w:date="2023-08-27T10:37:00Z">
        <w:r w:rsidR="00D00397">
          <w:rPr>
            <w:lang w:val="en-US"/>
          </w:rPr>
          <w:t>its</w:t>
        </w:r>
      </w:ins>
      <w:del w:id="592" w:author="John Peate" w:date="2023-08-27T10:37:00Z">
        <w:r w:rsidDel="00D00397">
          <w:rPr>
            <w:lang w:val="en-US"/>
          </w:rPr>
          <w:delText>the</w:delText>
        </w:r>
      </w:del>
      <w:r>
        <w:rPr>
          <w:lang w:val="en-US"/>
        </w:rPr>
        <w:t xml:space="preserve"> lack of interest in the region’s intellectual history results in a portrayal that presents local Islamic culture, once again, as the exclusive domain of charismatic and illiterate </w:t>
      </w:r>
      <w:del w:id="593" w:author="John Peate" w:date="2023-08-14T11:35:00Z">
        <w:r w:rsidDel="00487083">
          <w:rPr>
            <w:lang w:val="en-US"/>
          </w:rPr>
          <w:delText>‘</w:delText>
        </w:r>
      </w:del>
      <w:ins w:id="594" w:author="John Peate" w:date="2023-08-14T11:35:00Z">
        <w:r w:rsidR="00487083">
          <w:rPr>
            <w:lang w:val="en-US"/>
          </w:rPr>
          <w:t>“</w:t>
        </w:r>
      </w:ins>
      <w:r>
        <w:rPr>
          <w:lang w:val="en-US"/>
        </w:rPr>
        <w:t>saints</w:t>
      </w:r>
      <w:del w:id="595" w:author="John Peate" w:date="2023-08-14T11:35:00Z">
        <w:r w:rsidDel="00487083">
          <w:rPr>
            <w:lang w:val="en-US"/>
          </w:rPr>
          <w:delText>’</w:delText>
        </w:r>
      </w:del>
      <w:r>
        <w:rPr>
          <w:color w:val="0E101A"/>
          <w:lang w:val="en-US"/>
        </w:rPr>
        <w:t>.</w:t>
      </w:r>
      <w:ins w:id="596" w:author="John Peate" w:date="2023-08-14T11:35:00Z">
        <w:r w:rsidR="00487083">
          <w:rPr>
            <w:color w:val="0E101A"/>
            <w:lang w:val="en-US"/>
          </w:rPr>
          <w:t>”</w:t>
        </w:r>
      </w:ins>
      <w:r>
        <w:rPr>
          <w:rStyle w:val="FootnoteReference"/>
          <w:lang w:val="en-US"/>
        </w:rPr>
        <w:footnoteReference w:id="33"/>
      </w:r>
      <w:del w:id="620" w:author="John Peate" w:date="2023-08-27T15:33:00Z">
        <w:r w:rsidDel="000A25FB">
          <w:rPr>
            <w:lang w:val="en-US"/>
          </w:rPr>
          <w:delText xml:space="preserve"> </w:delText>
        </w:r>
      </w:del>
    </w:p>
    <w:p w14:paraId="52C3134B" w14:textId="4F6A25B0" w:rsidR="0052522D" w:rsidRDefault="00436F74">
      <w:pPr>
        <w:spacing w:line="360" w:lineRule="auto"/>
        <w:ind w:firstLine="567"/>
        <w:jc w:val="both"/>
        <w:rPr>
          <w:lang w:val="en-US"/>
        </w:rPr>
      </w:pPr>
      <w:r>
        <w:rPr>
          <w:lang w:val="en-US"/>
        </w:rPr>
        <w:t xml:space="preserve">In her recent work on </w:t>
      </w:r>
      <w:proofErr w:type="spellStart"/>
      <w:r>
        <w:rPr>
          <w:lang w:val="en-US"/>
        </w:rPr>
        <w:t>Tuwāt’s</w:t>
      </w:r>
      <w:proofErr w:type="spellEnd"/>
      <w:r>
        <w:rPr>
          <w:lang w:val="en-US"/>
        </w:rPr>
        <w:t xml:space="preserve"> role in twentieth-century trans-Saharan mobility networks, </w:t>
      </w:r>
      <w:del w:id="621" w:author="John Peate" w:date="2023-08-27T10:37:00Z">
        <w:r w:rsidDel="00CD5A7C">
          <w:rPr>
            <w:lang w:val="en-US"/>
          </w:rPr>
          <w:delText xml:space="preserve">anthropologist </w:delText>
        </w:r>
      </w:del>
      <w:r>
        <w:rPr>
          <w:lang w:val="en-US"/>
        </w:rPr>
        <w:t xml:space="preserve">Judith Scheele develops a more sophisticated approach to the local traditions of Muslim scholarship. By combining fieldwork observations with </w:t>
      </w:r>
      <w:del w:id="622" w:author="John Peate" w:date="2023-08-27T10:38:00Z">
        <w:r w:rsidDel="00CD5A7C">
          <w:rPr>
            <w:lang w:val="en-US"/>
          </w:rPr>
          <w:delText xml:space="preserve">the </w:delText>
        </w:r>
      </w:del>
      <w:r>
        <w:rPr>
          <w:lang w:val="en-US"/>
        </w:rPr>
        <w:t xml:space="preserve">analysis of French administrative reports and Arabic documents, including some pre-1900 </w:t>
      </w:r>
      <w:proofErr w:type="spellStart"/>
      <w:r>
        <w:rPr>
          <w:i/>
          <w:iCs/>
          <w:lang w:val="en-US"/>
        </w:rPr>
        <w:t>fatwā</w:t>
      </w:r>
      <w:r>
        <w:rPr>
          <w:lang w:val="en-US"/>
        </w:rPr>
        <w:t>s</w:t>
      </w:r>
      <w:proofErr w:type="spellEnd"/>
      <w:r>
        <w:rPr>
          <w:lang w:val="en-US"/>
        </w:rPr>
        <w:t xml:space="preserve">, Scheele identifies </w:t>
      </w:r>
      <w:del w:id="623" w:author="John Peate" w:date="2023-08-27T10:38:00Z">
        <w:r w:rsidDel="007C7A04">
          <w:rPr>
            <w:lang w:val="en-US"/>
          </w:rPr>
          <w:delText xml:space="preserve">the </w:delText>
        </w:r>
      </w:del>
      <w:r>
        <w:rPr>
          <w:lang w:val="en-US"/>
        </w:rPr>
        <w:t>resort to Islamic law and literacy as a critical element in how oasis communities organized their interactions with the broader Saharan world. Islamic cultural and normative models furnished the necessary tools for shaping commercial interactions with external actors, upon which the local economy heavily depended. More fundamentally, they provided an “idiom of civilization</w:t>
      </w:r>
      <w:del w:id="624" w:author="John Peate" w:date="2023-08-14T11:35:00Z">
        <w:r w:rsidDel="00487083">
          <w:rPr>
            <w:lang w:val="en-US"/>
          </w:rPr>
          <w:delText>,</w:delText>
        </w:r>
      </w:del>
      <w:r>
        <w:rPr>
          <w:lang w:val="en-US"/>
        </w:rPr>
        <w:t xml:space="preserve"> […]</w:t>
      </w:r>
      <w:del w:id="625" w:author="John Peate" w:date="2023-08-14T11:35:00Z">
        <w:r w:rsidDel="00487083">
          <w:rPr>
            <w:lang w:val="en-US"/>
          </w:rPr>
          <w:delText>,</w:delText>
        </w:r>
      </w:del>
      <w:r>
        <w:rPr>
          <w:lang w:val="en-US"/>
        </w:rPr>
        <w:t xml:space="preserve"> thereby inscribing local society with all its conscious and unconscious shortcomings into a larger and unquestionable scheme of order and legitimacy</w:t>
      </w:r>
      <w:ins w:id="626" w:author="John Peate" w:date="2023-08-27T10:38:00Z">
        <w:r w:rsidR="007C7A04">
          <w:rPr>
            <w:lang w:val="en-US"/>
          </w:rPr>
          <w:t>.</w:t>
        </w:r>
      </w:ins>
      <w:del w:id="627" w:author="John Peate" w:date="2023-08-14T11:35:00Z">
        <w:r w:rsidDel="00487083">
          <w:rPr>
            <w:lang w:val="en-US"/>
          </w:rPr>
          <w:delText xml:space="preserve"> […]</w:delText>
        </w:r>
      </w:del>
      <w:r>
        <w:rPr>
          <w:lang w:val="en-US"/>
        </w:rPr>
        <w:t>”</w:t>
      </w:r>
      <w:del w:id="628" w:author="John Peate" w:date="2023-08-27T10:39:00Z">
        <w:r w:rsidDel="007C7A04">
          <w:rPr>
            <w:lang w:val="en-US"/>
          </w:rPr>
          <w:delText>.</w:delText>
        </w:r>
      </w:del>
      <w:r>
        <w:rPr>
          <w:rStyle w:val="FootnoteReference"/>
        </w:rPr>
        <w:footnoteReference w:id="34"/>
      </w:r>
      <w:r>
        <w:rPr>
          <w:lang w:val="en-US"/>
        </w:rPr>
        <w:t xml:space="preserve"> </w:t>
      </w:r>
      <w:ins w:id="629" w:author="John Peate" w:date="2023-08-27T10:39:00Z">
        <w:r w:rsidR="007C7A04">
          <w:rPr>
            <w:lang w:val="en-US"/>
          </w:rPr>
          <w:t>Conformity with</w:t>
        </w:r>
      </w:ins>
      <w:del w:id="630" w:author="John Peate" w:date="2023-08-27T10:39:00Z">
        <w:r w:rsidDel="007C7A04">
          <w:rPr>
            <w:lang w:val="en-US"/>
          </w:rPr>
          <w:delText>Adherence to</w:delText>
        </w:r>
      </w:del>
      <w:r>
        <w:rPr>
          <w:lang w:val="en-US"/>
        </w:rPr>
        <w:t xml:space="preserve"> Islamic intellectual and legal culture was not </w:t>
      </w:r>
      <w:ins w:id="631" w:author="John Peate" w:date="2023-08-27T10:40:00Z">
        <w:r w:rsidR="007C7A04">
          <w:rPr>
            <w:lang w:val="en-US"/>
          </w:rPr>
          <w:t>untroubled</w:t>
        </w:r>
      </w:ins>
      <w:del w:id="632" w:author="John Peate" w:date="2023-08-27T10:40:00Z">
        <w:r w:rsidDel="007C7A04">
          <w:rPr>
            <w:lang w:val="en-US"/>
          </w:rPr>
          <w:delText xml:space="preserve">without </w:delText>
        </w:r>
        <w:r w:rsidDel="007C7A04">
          <w:rPr>
            <w:lang w:val="en-US"/>
          </w:rPr>
          <w:lastRenderedPageBreak/>
          <w:delText>tensio</w:delText>
        </w:r>
      </w:del>
      <w:del w:id="633" w:author="John Peate" w:date="2023-08-27T10:39:00Z">
        <w:r w:rsidDel="007C7A04">
          <w:rPr>
            <w:lang w:val="en-US"/>
          </w:rPr>
          <w:delText>n</w:delText>
        </w:r>
      </w:del>
      <w:r>
        <w:rPr>
          <w:lang w:val="en-US"/>
        </w:rPr>
        <w:t>. However, such “tensions do not arise between different legal ‘systems’ and their representatives, rather within the same institutions, and mainly result from practical contradictions between individual property rights and collective responsibilities, between attempts at municipal containment and necessary reliance on outside funds and prestige, without ever questioning the validity of the overarching Islamic framework as such.”</w:t>
      </w:r>
      <w:commentRangeStart w:id="634"/>
      <w:r>
        <w:rPr>
          <w:rStyle w:val="FootnoteReference"/>
          <w:lang w:val="en-US"/>
        </w:rPr>
        <w:footnoteReference w:id="35"/>
      </w:r>
      <w:commentRangeEnd w:id="634"/>
      <w:r w:rsidR="002F17E0">
        <w:rPr>
          <w:rStyle w:val="CommentReference"/>
        </w:rPr>
        <w:commentReference w:id="634"/>
      </w:r>
      <w:del w:id="637" w:author="John Peate" w:date="2023-08-27T15:33:00Z">
        <w:r w:rsidDel="000A25FB">
          <w:rPr>
            <w:lang w:val="en-US"/>
          </w:rPr>
          <w:delText xml:space="preserve"> </w:delText>
        </w:r>
      </w:del>
    </w:p>
    <w:p w14:paraId="20C802CF" w14:textId="329F24FA" w:rsidR="0052522D" w:rsidRDefault="00436F74">
      <w:pPr>
        <w:spacing w:line="360" w:lineRule="auto"/>
        <w:ind w:firstLine="567"/>
        <w:jc w:val="both"/>
        <w:rPr>
          <w:lang w:val="en-US"/>
        </w:rPr>
      </w:pPr>
      <w:r>
        <w:rPr>
          <w:lang w:val="en-US"/>
        </w:rPr>
        <w:t>Scheele’s observations on Islamic legal culture in the twentieth century lead us to the main argument presented in this paper. T</w:t>
      </w:r>
      <w:del w:id="638" w:author="John Peate" w:date="2023-08-27T10:41:00Z">
        <w:r w:rsidDel="007C7A04">
          <w:rPr>
            <w:lang w:val="en-US"/>
          </w:rPr>
          <w:delText>hrough t</w:delText>
        </w:r>
      </w:del>
      <w:r>
        <w:rPr>
          <w:lang w:val="en-US"/>
        </w:rPr>
        <w:t xml:space="preserve">he various texts preserved in the </w:t>
      </w:r>
      <w:proofErr w:type="spellStart"/>
      <w:r>
        <w:rPr>
          <w:i/>
          <w:iCs/>
          <w:lang w:val="en-US"/>
        </w:rPr>
        <w:t>nawāzil</w:t>
      </w:r>
      <w:proofErr w:type="spellEnd"/>
      <w:r>
        <w:rPr>
          <w:lang w:val="en-US"/>
        </w:rPr>
        <w:t xml:space="preserve"> collections</w:t>
      </w:r>
      <w:del w:id="639" w:author="John Peate" w:date="2023-08-27T10:41:00Z">
        <w:r w:rsidDel="007C7A04">
          <w:rPr>
            <w:lang w:val="en-US"/>
          </w:rPr>
          <w:delText xml:space="preserve">, it becomes apparent </w:delText>
        </w:r>
      </w:del>
      <w:ins w:id="640" w:author="John Peate" w:date="2023-08-27T10:41:00Z">
        <w:r w:rsidR="007C7A04">
          <w:rPr>
            <w:lang w:val="en-US"/>
          </w:rPr>
          <w:t xml:space="preserve"> show </w:t>
        </w:r>
      </w:ins>
      <w:r>
        <w:rPr>
          <w:lang w:val="en-US"/>
        </w:rPr>
        <w:t xml:space="preserve">that Muslim scholarship and Islamic law provided a sort of working language for the institutions and agents that </w:t>
      </w:r>
      <w:del w:id="641" w:author="John Peate" w:date="2023-08-27T10:44:00Z">
        <w:r w:rsidDel="007C7A04">
          <w:rPr>
            <w:lang w:val="en-US"/>
          </w:rPr>
          <w:delText xml:space="preserve">shaped and </w:delText>
        </w:r>
      </w:del>
      <w:r>
        <w:rPr>
          <w:lang w:val="en-US"/>
        </w:rPr>
        <w:t>framed social interactions within the oasis communities during the eighteenth and early</w:t>
      </w:r>
      <w:ins w:id="642" w:author="John Peate" w:date="2023-08-27T10:44:00Z">
        <w:r w:rsidR="007C7A04">
          <w:rPr>
            <w:lang w:val="en-US"/>
          </w:rPr>
          <w:t>-</w:t>
        </w:r>
      </w:ins>
      <w:del w:id="643" w:author="John Peate" w:date="2023-08-27T10:44:00Z">
        <w:r w:rsidDel="007C7A04">
          <w:rPr>
            <w:lang w:val="en-US"/>
          </w:rPr>
          <w:delText xml:space="preserve"> </w:delText>
        </w:r>
      </w:del>
      <w:r>
        <w:rPr>
          <w:lang w:val="en-US"/>
        </w:rPr>
        <w:t>nineteenth centuries. The influence of this working language</w:t>
      </w:r>
      <w:ins w:id="644" w:author="John Peate" w:date="2023-08-27T10:45:00Z">
        <w:r w:rsidR="007C7A04">
          <w:rPr>
            <w:lang w:val="en-US"/>
          </w:rPr>
          <w:t xml:space="preserve"> and the way in which it</w:t>
        </w:r>
      </w:ins>
      <w:del w:id="645" w:author="John Peate" w:date="2023-08-27T10:45:00Z">
        <w:r w:rsidDel="007C7A04">
          <w:rPr>
            <w:lang w:val="en-US"/>
          </w:rPr>
          <w:delText>, its power to</w:delText>
        </w:r>
      </w:del>
      <w:r>
        <w:rPr>
          <w:lang w:val="en-US"/>
        </w:rPr>
        <w:t xml:space="preserve"> secure</w:t>
      </w:r>
      <w:ins w:id="646" w:author="John Peate" w:date="2023-08-27T10:45:00Z">
        <w:r w:rsidR="007C7A04">
          <w:rPr>
            <w:lang w:val="en-US"/>
          </w:rPr>
          <w:t>d</w:t>
        </w:r>
      </w:ins>
      <w:r>
        <w:rPr>
          <w:lang w:val="en-US"/>
        </w:rPr>
        <w:t xml:space="preserve"> the hegemony of local elites and </w:t>
      </w:r>
      <w:ins w:id="647" w:author="John Peate" w:date="2023-08-27T10:45:00Z">
        <w:r w:rsidR="007C7A04">
          <w:rPr>
            <w:lang w:val="en-US"/>
          </w:rPr>
          <w:t>bolstered</w:t>
        </w:r>
      </w:ins>
      <w:del w:id="648" w:author="John Peate" w:date="2023-08-27T10:45:00Z">
        <w:r w:rsidDel="007C7A04">
          <w:rPr>
            <w:lang w:val="en-US"/>
          </w:rPr>
          <w:delText>endorse</w:delText>
        </w:r>
      </w:del>
      <w:r>
        <w:rPr>
          <w:lang w:val="en-US"/>
        </w:rPr>
        <w:t xml:space="preserve"> communal hierarchies</w:t>
      </w:r>
      <w:del w:id="649" w:author="John Peate" w:date="2023-08-27T10:45:00Z">
        <w:r w:rsidDel="007C7A04">
          <w:rPr>
            <w:lang w:val="en-US"/>
          </w:rPr>
          <w:delText>,</w:delText>
        </w:r>
      </w:del>
      <w:r>
        <w:rPr>
          <w:lang w:val="en-US"/>
        </w:rPr>
        <w:t xml:space="preserve"> stemmed from its ability to offer concrete normative and institutional models for social order</w:t>
      </w:r>
      <w:del w:id="650" w:author="John Peate" w:date="2023-08-27T10:46:00Z">
        <w:r w:rsidDel="007C7A04">
          <w:rPr>
            <w:lang w:val="en-US"/>
          </w:rPr>
          <w:delText>ing</w:delText>
        </w:r>
      </w:del>
      <w:r>
        <w:rPr>
          <w:lang w:val="en-US"/>
        </w:rPr>
        <w:t xml:space="preserve">. </w:t>
      </w:r>
      <w:r>
        <w:rPr>
          <w:lang w:val="de-DE"/>
        </w:rPr>
        <w:t xml:space="preserve">In pre-1900 </w:t>
      </w:r>
      <w:proofErr w:type="spellStart"/>
      <w:r>
        <w:rPr>
          <w:lang w:val="de-DE"/>
        </w:rPr>
        <w:t>Tuwāt</w:t>
      </w:r>
      <w:proofErr w:type="spellEnd"/>
      <w:r>
        <w:rPr>
          <w:lang w:val="de-DE"/>
        </w:rPr>
        <w:t xml:space="preserve">, </w:t>
      </w:r>
      <w:proofErr w:type="spellStart"/>
      <w:r>
        <w:rPr>
          <w:lang w:val="de-DE"/>
        </w:rPr>
        <w:t>it</w:t>
      </w:r>
      <w:proofErr w:type="spellEnd"/>
      <w:r>
        <w:rPr>
          <w:lang w:val="de-DE"/>
        </w:rPr>
        <w:t xml:space="preserve"> was </w:t>
      </w:r>
      <w:proofErr w:type="spellStart"/>
      <w:r>
        <w:rPr>
          <w:lang w:val="de-DE"/>
        </w:rPr>
        <w:t>what</w:t>
      </w:r>
      <w:proofErr w:type="spellEnd"/>
      <w:r>
        <w:rPr>
          <w:lang w:val="de-DE"/>
        </w:rPr>
        <w:t xml:space="preserve"> Niklas Luhmann </w:t>
      </w:r>
      <w:proofErr w:type="spellStart"/>
      <w:ins w:id="651" w:author="John Peate" w:date="2023-08-27T10:46:00Z">
        <w:r w:rsidR="007C7A04">
          <w:rPr>
            <w:lang w:val="de-DE"/>
          </w:rPr>
          <w:t>has</w:t>
        </w:r>
        <w:proofErr w:type="spellEnd"/>
        <w:r w:rsidR="007C7A04">
          <w:rPr>
            <w:lang w:val="de-DE"/>
          </w:rPr>
          <w:t xml:space="preserve"> </w:t>
        </w:r>
      </w:ins>
      <w:proofErr w:type="spellStart"/>
      <w:r>
        <w:rPr>
          <w:lang w:val="de-DE"/>
        </w:rPr>
        <w:t>called</w:t>
      </w:r>
      <w:proofErr w:type="spellEnd"/>
      <w:r>
        <w:rPr>
          <w:lang w:val="de-DE"/>
        </w:rPr>
        <w:t xml:space="preserve"> </w:t>
      </w:r>
      <w:r>
        <w:rPr>
          <w:i/>
          <w:iCs/>
          <w:lang w:val="de-DE"/>
        </w:rPr>
        <w:t>das</w:t>
      </w:r>
      <w:r>
        <w:rPr>
          <w:lang w:val="de-DE"/>
        </w:rPr>
        <w:t xml:space="preserve"> </w:t>
      </w:r>
      <w:r>
        <w:rPr>
          <w:i/>
          <w:iCs/>
          <w:lang w:val="de-DE"/>
        </w:rPr>
        <w:t>Recht der Gesellschaft</w:t>
      </w:r>
      <w:r>
        <w:rPr>
          <w:lang w:val="de-DE"/>
        </w:rPr>
        <w:t>.</w:t>
      </w:r>
      <w:r>
        <w:rPr>
          <w:rStyle w:val="FootnoteReference"/>
          <w:lang w:val="en-US"/>
        </w:rPr>
        <w:footnoteReference w:id="36"/>
      </w:r>
      <w:r>
        <w:rPr>
          <w:lang w:val="de-DE"/>
        </w:rPr>
        <w:t xml:space="preserve"> </w:t>
      </w:r>
      <w:r>
        <w:rPr>
          <w:lang w:val="en-US"/>
        </w:rPr>
        <w:t xml:space="preserve">However, to fully comprehend the operative modes of the “Islamic framework” highlighted by Scheele, we need a more precise understanding of the dynamics generated by Muslim scholars’ intellectual and institutional work. These dynamics </w:t>
      </w:r>
      <w:del w:id="652" w:author="John Peate" w:date="2023-08-14T11:43:00Z">
        <w:r w:rsidDel="002F17E0">
          <w:rPr>
            <w:lang w:val="en-US"/>
          </w:rPr>
          <w:delText>do not represent</w:delText>
        </w:r>
      </w:del>
      <w:ins w:id="653" w:author="John Peate" w:date="2023-08-14T11:43:00Z">
        <w:r w:rsidR="002F17E0">
          <w:rPr>
            <w:lang w:val="en-US"/>
          </w:rPr>
          <w:t>are not characterized by</w:t>
        </w:r>
      </w:ins>
      <w:r>
        <w:rPr>
          <w:lang w:val="en-US"/>
        </w:rPr>
        <w:t xml:space="preserve"> the unidirectional transposition of external scriptural norms to local contexts</w:t>
      </w:r>
      <w:ins w:id="654" w:author="John Peate" w:date="2023-08-14T11:44:00Z">
        <w:r w:rsidR="002F17E0">
          <w:rPr>
            <w:lang w:val="en-US"/>
          </w:rPr>
          <w:t xml:space="preserve">, </w:t>
        </w:r>
      </w:ins>
      <w:del w:id="655" w:author="John Peate" w:date="2023-08-14T11:44:00Z">
        <w:r w:rsidDel="002F17E0">
          <w:rPr>
            <w:lang w:val="en-US"/>
          </w:rPr>
          <w:delText>. Instead, they</w:delText>
        </w:r>
      </w:del>
      <w:ins w:id="656" w:author="John Peate" w:date="2023-08-14T11:44:00Z">
        <w:r w:rsidR="002F17E0">
          <w:rPr>
            <w:lang w:val="en-US"/>
          </w:rPr>
          <w:t>but</w:t>
        </w:r>
      </w:ins>
      <w:r>
        <w:rPr>
          <w:lang w:val="en-US"/>
        </w:rPr>
        <w:t xml:space="preserve"> express the unfolding of scholarly knowledge in its various forms within society, among different groups and actors, </w:t>
      </w:r>
      <w:del w:id="657" w:author="John Peate" w:date="2023-08-14T11:44:00Z">
        <w:r w:rsidDel="002F17E0">
          <w:rPr>
            <w:lang w:val="en-US"/>
          </w:rPr>
          <w:delText xml:space="preserve">under </w:delText>
        </w:r>
      </w:del>
      <w:ins w:id="658" w:author="John Peate" w:date="2023-08-14T11:44:00Z">
        <w:r w:rsidR="002F17E0">
          <w:rPr>
            <w:lang w:val="en-US"/>
          </w:rPr>
          <w:t xml:space="preserve">in </w:t>
        </w:r>
      </w:ins>
      <w:r>
        <w:rPr>
          <w:lang w:val="en-US"/>
        </w:rPr>
        <w:t>varying circumstances</w:t>
      </w:r>
      <w:ins w:id="659" w:author="John Peate" w:date="2023-08-27T10:47:00Z">
        <w:r w:rsidR="007C7A04">
          <w:rPr>
            <w:lang w:val="en-US"/>
          </w:rPr>
          <w:t>,</w:t>
        </w:r>
      </w:ins>
      <w:del w:id="660" w:author="John Peate" w:date="2023-08-14T11:44:00Z">
        <w:r w:rsidDel="002F17E0">
          <w:rPr>
            <w:lang w:val="en-US"/>
          </w:rPr>
          <w:delText>,</w:delText>
        </w:r>
      </w:del>
      <w:r>
        <w:rPr>
          <w:lang w:val="en-US"/>
        </w:rPr>
        <w:t xml:space="preserve"> and inseparabl</w:t>
      </w:r>
      <w:ins w:id="661" w:author="John Peate" w:date="2023-08-27T10:47:00Z">
        <w:r w:rsidR="007C7A04">
          <w:rPr>
            <w:lang w:val="en-US"/>
          </w:rPr>
          <w:t>y</w:t>
        </w:r>
      </w:ins>
      <w:del w:id="662" w:author="John Peate" w:date="2023-08-27T10:47:00Z">
        <w:r w:rsidDel="007C7A04">
          <w:rPr>
            <w:lang w:val="en-US"/>
          </w:rPr>
          <w:delText>e</w:delText>
        </w:r>
      </w:del>
      <w:r>
        <w:rPr>
          <w:lang w:val="en-US"/>
        </w:rPr>
        <w:t xml:space="preserve"> from </w:t>
      </w:r>
      <w:ins w:id="663" w:author="John Peate" w:date="2023-08-14T11:45:00Z">
        <w:r w:rsidR="002F17E0">
          <w:rPr>
            <w:lang w:val="en-US"/>
          </w:rPr>
          <w:t xml:space="preserve">the </w:t>
        </w:r>
      </w:ins>
      <w:r>
        <w:rPr>
          <w:lang w:val="en-US"/>
        </w:rPr>
        <w:t>practice</w:t>
      </w:r>
      <w:del w:id="664" w:author="John Peate" w:date="2023-08-14T11:45:00Z">
        <w:r w:rsidDel="002F17E0">
          <w:rPr>
            <w:lang w:val="en-US"/>
          </w:rPr>
          <w:delText>s</w:delText>
        </w:r>
      </w:del>
      <w:r>
        <w:rPr>
          <w:lang w:val="en-US"/>
        </w:rPr>
        <w:t xml:space="preserve"> of subordination and </w:t>
      </w:r>
      <w:ins w:id="665" w:author="John Peate" w:date="2023-08-14T11:45:00Z">
        <w:r w:rsidR="002F17E0">
          <w:rPr>
            <w:lang w:val="en-US"/>
          </w:rPr>
          <w:t xml:space="preserve">the existence of </w:t>
        </w:r>
      </w:ins>
      <w:r>
        <w:rPr>
          <w:lang w:val="en-US"/>
        </w:rPr>
        <w:t>unequal power relations.</w:t>
      </w:r>
    </w:p>
    <w:p w14:paraId="34207B84" w14:textId="3634A455" w:rsidR="0052522D" w:rsidRDefault="00436F74">
      <w:pPr>
        <w:spacing w:before="240" w:after="120" w:line="360" w:lineRule="auto"/>
        <w:jc w:val="both"/>
        <w:rPr>
          <w:b/>
          <w:bCs/>
          <w:lang w:val="en-US"/>
        </w:rPr>
      </w:pPr>
      <w:r>
        <w:rPr>
          <w:b/>
          <w:bCs/>
          <w:lang w:val="en-US"/>
        </w:rPr>
        <w:t>A Premodern Oasis Society and Its Leaders</w:t>
      </w:r>
      <w:del w:id="666" w:author="John Peate" w:date="2023-08-27T15:33:00Z">
        <w:r w:rsidDel="000A25FB">
          <w:rPr>
            <w:b/>
            <w:bCs/>
            <w:lang w:val="en-US"/>
          </w:rPr>
          <w:delText xml:space="preserve"> </w:delText>
        </w:r>
      </w:del>
    </w:p>
    <w:p w14:paraId="5D2F5942" w14:textId="1C913117" w:rsidR="0052522D" w:rsidRDefault="00436F74">
      <w:pPr>
        <w:spacing w:line="360" w:lineRule="auto"/>
        <w:jc w:val="both"/>
        <w:rPr>
          <w:lang w:val="en-US"/>
        </w:rPr>
      </w:pPr>
      <w:r>
        <w:rPr>
          <w:lang w:val="en-US"/>
        </w:rPr>
        <w:t xml:space="preserve">Geographical and anthropological studies have consistently emphasized the impact of status and hierarchy on social and economic relations within the </w:t>
      </w:r>
      <w:proofErr w:type="spellStart"/>
      <w:r>
        <w:rPr>
          <w:lang w:val="en-US"/>
        </w:rPr>
        <w:t>Tuwāt</w:t>
      </w:r>
      <w:proofErr w:type="spellEnd"/>
      <w:r>
        <w:rPr>
          <w:lang w:val="en-US"/>
        </w:rPr>
        <w:t xml:space="preserve"> region. Living in a </w:t>
      </w:r>
      <w:proofErr w:type="spellStart"/>
      <w:r>
        <w:rPr>
          <w:i/>
          <w:iCs/>
          <w:lang w:val="en-US"/>
        </w:rPr>
        <w:t>qṣar</w:t>
      </w:r>
      <w:proofErr w:type="spellEnd"/>
      <w:r>
        <w:rPr>
          <w:lang w:val="en-US"/>
        </w:rPr>
        <w:t xml:space="preserve"> community was tantamount to being affiliated with a descent group</w:t>
      </w:r>
      <w:r>
        <w:rPr>
          <w:rStyle w:val="FootnoteReference"/>
          <w:rFonts w:eastAsia="Yu Gothic Light"/>
        </w:rPr>
        <w:footnoteReference w:id="37"/>
      </w:r>
      <w:r>
        <w:rPr>
          <w:lang w:val="en-US"/>
        </w:rPr>
        <w:t xml:space="preserve"> invested with a specific genealogical and cultural status. More precisely, those with the power to enforce such </w:t>
      </w:r>
      <w:r>
        <w:rPr>
          <w:lang w:val="en-US"/>
        </w:rPr>
        <w:lastRenderedPageBreak/>
        <w:t xml:space="preserve">classifications sought to differentiate themselves from those who lacked it. Let us first consider the descent groups whose members dominated social and political life in </w:t>
      </w:r>
      <w:proofErr w:type="spellStart"/>
      <w:r>
        <w:rPr>
          <w:lang w:val="en-US"/>
        </w:rPr>
        <w:t>Tuwāt</w:t>
      </w:r>
      <w:proofErr w:type="spellEnd"/>
      <w:r>
        <w:rPr>
          <w:lang w:val="en-US"/>
        </w:rPr>
        <w:t xml:space="preserve"> until at least the French colonial conquest in 1900.</w:t>
      </w:r>
      <w:r>
        <w:rPr>
          <w:rStyle w:val="FootnoteReference"/>
          <w:lang w:val="en-US"/>
        </w:rPr>
        <w:footnoteReference w:id="38"/>
      </w:r>
      <w:del w:id="752" w:author="John Peate" w:date="2023-08-27T15:33:00Z">
        <w:r w:rsidDel="000A25FB">
          <w:rPr>
            <w:lang w:val="en-US"/>
          </w:rPr>
          <w:delText xml:space="preserve"> </w:delText>
        </w:r>
      </w:del>
    </w:p>
    <w:p w14:paraId="7C801ECD" w14:textId="0914FB87" w:rsidR="0052522D" w:rsidRDefault="004B5E76">
      <w:pPr>
        <w:spacing w:line="360" w:lineRule="auto"/>
        <w:ind w:firstLine="567"/>
        <w:jc w:val="both"/>
        <w:rPr>
          <w:lang w:val="en-US"/>
        </w:rPr>
      </w:pPr>
      <w:ins w:id="753" w:author="John Peate" w:date="2023-08-14T12:07:00Z">
        <w:r>
          <w:rPr>
            <w:lang w:val="en-US"/>
          </w:rPr>
          <w:t xml:space="preserve">The </w:t>
        </w:r>
      </w:ins>
      <w:del w:id="754" w:author="John Peate" w:date="2023-08-14T12:07:00Z">
        <w:r w:rsidR="00436F74" w:rsidDel="004B5E76">
          <w:rPr>
            <w:lang w:val="en-US"/>
          </w:rPr>
          <w:delText xml:space="preserve">In </w:delText>
        </w:r>
      </w:del>
      <w:r w:rsidR="00436F74">
        <w:rPr>
          <w:lang w:val="en-US"/>
        </w:rPr>
        <w:t>local vernacular Arabic</w:t>
      </w:r>
      <w:del w:id="755" w:author="John Peate" w:date="2023-08-14T12:07:00Z">
        <w:r w:rsidR="00436F74" w:rsidDel="004B5E76">
          <w:rPr>
            <w:lang w:val="en-US"/>
          </w:rPr>
          <w:delText>,</w:delText>
        </w:r>
      </w:del>
      <w:r w:rsidR="00436F74">
        <w:rPr>
          <w:lang w:val="en-US"/>
        </w:rPr>
        <w:t xml:space="preserve"> </w:t>
      </w:r>
      <w:del w:id="756" w:author="John Peate" w:date="2023-08-14T12:07:00Z">
        <w:r w:rsidR="00436F74" w:rsidDel="004B5E76">
          <w:rPr>
            <w:lang w:val="en-US"/>
          </w:rPr>
          <w:delText xml:space="preserve">the </w:delText>
        </w:r>
      </w:del>
      <w:r w:rsidR="00436F74">
        <w:rPr>
          <w:lang w:val="en-US"/>
        </w:rPr>
        <w:t xml:space="preserve">term </w:t>
      </w:r>
      <w:proofErr w:type="spellStart"/>
      <w:r w:rsidR="00436F74">
        <w:rPr>
          <w:i/>
          <w:iCs/>
          <w:lang w:val="en-US"/>
        </w:rPr>
        <w:t>mrābṭīn</w:t>
      </w:r>
      <w:proofErr w:type="spellEnd"/>
      <w:r w:rsidR="00436F74">
        <w:rPr>
          <w:lang w:val="en-US"/>
        </w:rPr>
        <w:t xml:space="preserve"> refers to those who identified themselves as</w:t>
      </w:r>
      <w:del w:id="757" w:author="John Peate" w:date="2023-08-27T10:49:00Z">
        <w:r w:rsidR="00436F74" w:rsidDel="00A13BFC">
          <w:rPr>
            <w:lang w:val="en-US"/>
          </w:rPr>
          <w:delText xml:space="preserve"> a</w:delText>
        </w:r>
      </w:del>
      <w:r w:rsidR="00436F74">
        <w:rPr>
          <w:lang w:val="en-US"/>
        </w:rPr>
        <w:t xml:space="preserve"> religious notab</w:t>
      </w:r>
      <w:del w:id="758" w:author="John Peate" w:date="2023-08-27T10:49:00Z">
        <w:r w:rsidR="00436F74" w:rsidDel="00A13BFC">
          <w:rPr>
            <w:lang w:val="en-US"/>
          </w:rPr>
          <w:delText>i</w:delText>
        </w:r>
      </w:del>
      <w:r w:rsidR="00436F74">
        <w:rPr>
          <w:lang w:val="en-US"/>
        </w:rPr>
        <w:t>l</w:t>
      </w:r>
      <w:ins w:id="759" w:author="John Peate" w:date="2023-08-27T10:49:00Z">
        <w:r w:rsidR="00A13BFC">
          <w:rPr>
            <w:lang w:val="en-US"/>
          </w:rPr>
          <w:t>es</w:t>
        </w:r>
      </w:ins>
      <w:del w:id="760" w:author="John Peate" w:date="2023-08-27T10:49:00Z">
        <w:r w:rsidR="00436F74" w:rsidDel="00A13BFC">
          <w:rPr>
            <w:lang w:val="en-US"/>
          </w:rPr>
          <w:delText>ity</w:delText>
        </w:r>
      </w:del>
      <w:del w:id="761" w:author="John Peate" w:date="2023-08-27T10:50:00Z">
        <w:r w:rsidR="00436F74" w:rsidDel="00A13BFC">
          <w:rPr>
            <w:lang w:val="en-US"/>
          </w:rPr>
          <w:delText xml:space="preserve">, with their prominent figures </w:delText>
        </w:r>
      </w:del>
      <w:ins w:id="762" w:author="John Peate" w:date="2023-08-27T10:50:00Z">
        <w:r w:rsidR="00A13BFC">
          <w:rPr>
            <w:lang w:val="en-US"/>
          </w:rPr>
          <w:t xml:space="preserve"> specializing, like their </w:t>
        </w:r>
      </w:ins>
      <w:del w:id="763" w:author="John Peate" w:date="2023-08-27T10:50:00Z">
        <w:r w:rsidR="00436F74" w:rsidDel="00A13BFC">
          <w:rPr>
            <w:lang w:val="en-US"/>
          </w:rPr>
          <w:delText xml:space="preserve">and </w:delText>
        </w:r>
      </w:del>
      <w:r w:rsidR="00436F74">
        <w:rPr>
          <w:lang w:val="en-US"/>
        </w:rPr>
        <w:t>ancestors</w:t>
      </w:r>
      <w:ins w:id="764" w:author="John Peate" w:date="2023-08-27T10:50:00Z">
        <w:r w:rsidR="00A13BFC">
          <w:rPr>
            <w:lang w:val="en-US"/>
          </w:rPr>
          <w:t>,</w:t>
        </w:r>
      </w:ins>
      <w:r w:rsidR="00436F74">
        <w:rPr>
          <w:lang w:val="en-US"/>
        </w:rPr>
        <w:t xml:space="preserve"> </w:t>
      </w:r>
      <w:del w:id="765" w:author="John Peate" w:date="2023-08-27T10:50:00Z">
        <w:r w:rsidR="00436F74" w:rsidDel="00A13BFC">
          <w:rPr>
            <w:lang w:val="en-US"/>
          </w:rPr>
          <w:delText xml:space="preserve">specializing </w:delText>
        </w:r>
      </w:del>
      <w:r w:rsidR="00436F74">
        <w:rPr>
          <w:lang w:val="en-US"/>
        </w:rPr>
        <w:t xml:space="preserve">in disseminating Islamic knowledge and culture. </w:t>
      </w:r>
      <w:ins w:id="766" w:author="John Peate" w:date="2023-08-27T10:50:00Z">
        <w:r w:rsidR="00A13BFC">
          <w:rPr>
            <w:lang w:val="en-US"/>
          </w:rPr>
          <w:t>T</w:t>
        </w:r>
      </w:ins>
      <w:del w:id="767" w:author="John Peate" w:date="2023-08-27T10:50:00Z">
        <w:r w:rsidR="00436F74" w:rsidDel="00A13BFC">
          <w:rPr>
            <w:lang w:val="en-US"/>
          </w:rPr>
          <w:delText>On the other hand, t</w:delText>
        </w:r>
      </w:del>
      <w:r w:rsidR="00436F74">
        <w:rPr>
          <w:lang w:val="en-US"/>
        </w:rPr>
        <w:t xml:space="preserve">he </w:t>
      </w:r>
      <w:proofErr w:type="spellStart"/>
      <w:r w:rsidR="00436F74">
        <w:rPr>
          <w:i/>
          <w:iCs/>
          <w:lang w:val="en-US"/>
        </w:rPr>
        <w:t>shurafāʾ</w:t>
      </w:r>
      <w:proofErr w:type="spellEnd"/>
      <w:ins w:id="768" w:author="John Peate" w:date="2023-08-27T10:51:00Z">
        <w:r w:rsidR="00A13BFC">
          <w:rPr>
            <w:lang w:val="en-US"/>
          </w:rPr>
          <w:t>,</w:t>
        </w:r>
      </w:ins>
      <w:r w:rsidR="00436F74">
        <w:rPr>
          <w:lang w:val="en-US"/>
        </w:rPr>
        <w:t xml:space="preserve"> </w:t>
      </w:r>
      <w:del w:id="769" w:author="John Peate" w:date="2023-08-27T10:51:00Z">
        <w:r w:rsidR="00436F74" w:rsidDel="00A13BFC">
          <w:rPr>
            <w:lang w:val="en-US"/>
          </w:rPr>
          <w:delText xml:space="preserve">are </w:delText>
        </w:r>
      </w:del>
      <w:ins w:id="770" w:author="John Peate" w:date="2023-08-27T10:51:00Z">
        <w:r w:rsidR="00A13BFC">
          <w:rPr>
            <w:lang w:val="en-US"/>
          </w:rPr>
          <w:t xml:space="preserve">members of </w:t>
        </w:r>
      </w:ins>
      <w:r w:rsidR="00436F74">
        <w:rPr>
          <w:lang w:val="en-US"/>
        </w:rPr>
        <w:t xml:space="preserve">families </w:t>
      </w:r>
      <w:del w:id="771" w:author="John Peate" w:date="2023-08-27T10:51:00Z">
        <w:r w:rsidR="00436F74" w:rsidDel="00A13BFC">
          <w:rPr>
            <w:lang w:val="en-US"/>
          </w:rPr>
          <w:delText xml:space="preserve">who </w:delText>
        </w:r>
      </w:del>
      <w:r w:rsidR="00436F74">
        <w:rPr>
          <w:lang w:val="en-US"/>
        </w:rPr>
        <w:t>claim</w:t>
      </w:r>
      <w:ins w:id="772" w:author="John Peate" w:date="2023-08-27T10:51:00Z">
        <w:r w:rsidR="00A13BFC">
          <w:rPr>
            <w:lang w:val="en-US"/>
          </w:rPr>
          <w:t>ing</w:t>
        </w:r>
      </w:ins>
      <w:r w:rsidR="00436F74">
        <w:rPr>
          <w:lang w:val="en-US"/>
        </w:rPr>
        <w:t xml:space="preserve"> to </w:t>
      </w:r>
      <w:del w:id="773" w:author="John Peate" w:date="2023-08-27T10:51:00Z">
        <w:r w:rsidR="00436F74" w:rsidDel="00A13BFC">
          <w:rPr>
            <w:lang w:val="en-US"/>
          </w:rPr>
          <w:delText xml:space="preserve">be </w:delText>
        </w:r>
      </w:del>
      <w:r w:rsidR="00436F74">
        <w:rPr>
          <w:lang w:val="en-US"/>
        </w:rPr>
        <w:t>descend</w:t>
      </w:r>
      <w:del w:id="774" w:author="John Peate" w:date="2023-08-27T10:51:00Z">
        <w:r w:rsidR="00436F74" w:rsidDel="00A13BFC">
          <w:rPr>
            <w:lang w:val="en-US"/>
          </w:rPr>
          <w:delText>ants</w:delText>
        </w:r>
      </w:del>
      <w:r w:rsidR="00436F74">
        <w:rPr>
          <w:lang w:val="en-US"/>
        </w:rPr>
        <w:t xml:space="preserve"> </w:t>
      </w:r>
      <w:ins w:id="775" w:author="John Peate" w:date="2023-08-27T10:51:00Z">
        <w:r w:rsidR="00A13BFC">
          <w:rPr>
            <w:lang w:val="en-US"/>
          </w:rPr>
          <w:t>from that of</w:t>
        </w:r>
      </w:ins>
      <w:del w:id="776" w:author="John Peate" w:date="2023-08-27T10:51:00Z">
        <w:r w:rsidR="00436F74" w:rsidDel="00A13BFC">
          <w:rPr>
            <w:lang w:val="en-US"/>
          </w:rPr>
          <w:delText>of</w:delText>
        </w:r>
      </w:del>
      <w:r w:rsidR="00436F74">
        <w:rPr>
          <w:lang w:val="en-US"/>
        </w:rPr>
        <w:t xml:space="preserve"> the Prophet </w:t>
      </w:r>
      <w:proofErr w:type="spellStart"/>
      <w:r w:rsidR="00436F74">
        <w:rPr>
          <w:lang w:val="en-US"/>
        </w:rPr>
        <w:t>Mu</w:t>
      </w:r>
      <w:ins w:id="777" w:author="John Peate" w:date="2023-08-27T15:32:00Z">
        <w:r w:rsidR="000A25FB">
          <w:rPr>
            <w:lang w:val="en-US"/>
          </w:rPr>
          <w:t>ḥ</w:t>
        </w:r>
      </w:ins>
      <w:del w:id="778" w:author="John Peate" w:date="2023-08-27T15:32:00Z">
        <w:r w:rsidR="00436F74" w:rsidDel="000A25FB">
          <w:rPr>
            <w:lang w:val="en-US"/>
          </w:rPr>
          <w:delText>h</w:delText>
        </w:r>
      </w:del>
      <w:r w:rsidR="00436F74">
        <w:rPr>
          <w:lang w:val="en-US"/>
        </w:rPr>
        <w:t>ammad</w:t>
      </w:r>
      <w:proofErr w:type="spellEnd"/>
      <w:r w:rsidR="00436F74">
        <w:rPr>
          <w:lang w:val="en-US"/>
        </w:rPr>
        <w:t xml:space="preserve">, </w:t>
      </w:r>
      <w:ins w:id="779" w:author="John Peate" w:date="2023-08-27T10:52:00Z">
        <w:r w:rsidR="00A13BFC">
          <w:rPr>
            <w:lang w:val="en-US"/>
          </w:rPr>
          <w:t>were</w:t>
        </w:r>
      </w:ins>
      <w:del w:id="780" w:author="John Peate" w:date="2023-08-27T10:52:00Z">
        <w:r w:rsidR="00436F74" w:rsidDel="00A13BFC">
          <w:rPr>
            <w:lang w:val="en-US"/>
          </w:rPr>
          <w:delText>forming</w:delText>
        </w:r>
      </w:del>
      <w:r w:rsidR="00436F74">
        <w:rPr>
          <w:lang w:val="en-US"/>
        </w:rPr>
        <w:t xml:space="preserve"> the second type of descent group within </w:t>
      </w:r>
      <w:proofErr w:type="spellStart"/>
      <w:r w:rsidR="00436F74">
        <w:rPr>
          <w:lang w:val="en-US"/>
        </w:rPr>
        <w:t>Tuwāt’s</w:t>
      </w:r>
      <w:proofErr w:type="spellEnd"/>
      <w:r w:rsidR="00436F74">
        <w:rPr>
          <w:lang w:val="en-US"/>
        </w:rPr>
        <w:t xml:space="preserve"> population</w:t>
      </w:r>
      <w:ins w:id="781" w:author="John Peate" w:date="2023-08-27T10:52:00Z">
        <w:r w:rsidR="00A13BFC">
          <w:rPr>
            <w:lang w:val="en-US"/>
          </w:rPr>
          <w:t xml:space="preserve"> in </w:t>
        </w:r>
      </w:ins>
      <w:del w:id="782" w:author="John Peate" w:date="2023-08-27T10:52:00Z">
        <w:r w:rsidR="00436F74" w:rsidDel="00A13BFC">
          <w:rPr>
            <w:lang w:val="en-US"/>
          </w:rPr>
          <w:delText xml:space="preserve">, among </w:delText>
        </w:r>
      </w:del>
      <w:r w:rsidR="00436F74">
        <w:rPr>
          <w:lang w:val="en-US"/>
        </w:rPr>
        <w:t>wh</w:t>
      </w:r>
      <w:ins w:id="783" w:author="John Peate" w:date="2023-08-27T10:52:00Z">
        <w:r w:rsidR="00A13BFC">
          <w:rPr>
            <w:lang w:val="en-US"/>
          </w:rPr>
          <w:t>ich</w:t>
        </w:r>
      </w:ins>
      <w:del w:id="784" w:author="John Peate" w:date="2023-08-27T10:52:00Z">
        <w:r w:rsidR="00436F74" w:rsidDel="00A13BFC">
          <w:rPr>
            <w:lang w:val="en-US"/>
          </w:rPr>
          <w:delText>om</w:delText>
        </w:r>
      </w:del>
      <w:r w:rsidR="00436F74">
        <w:rPr>
          <w:lang w:val="en-US"/>
        </w:rPr>
        <w:t xml:space="preserve"> power was concentrated. One may wonder why we distinguish between the two, as most historical and anthropological studies on the Maghrib consider them </w:t>
      </w:r>
      <w:ins w:id="785" w:author="John Peate" w:date="2023-08-27T10:56:00Z">
        <w:r w:rsidR="00F9147B">
          <w:rPr>
            <w:lang w:val="en-US"/>
          </w:rPr>
          <w:t xml:space="preserve">as </w:t>
        </w:r>
      </w:ins>
      <w:r w:rsidR="00436F74">
        <w:rPr>
          <w:lang w:val="en-US"/>
        </w:rPr>
        <w:t xml:space="preserve">largely </w:t>
      </w:r>
      <w:ins w:id="786" w:author="John Peate" w:date="2023-08-27T10:56:00Z">
        <w:r w:rsidR="00F9147B">
          <w:rPr>
            <w:lang w:val="en-US"/>
          </w:rPr>
          <w:t xml:space="preserve">characterizing </w:t>
        </w:r>
      </w:ins>
      <w:r w:rsidR="00436F74">
        <w:rPr>
          <w:lang w:val="en-US"/>
        </w:rPr>
        <w:t xml:space="preserve">overlapping versions of </w:t>
      </w:r>
      <w:del w:id="787" w:author="John Peate" w:date="2023-08-27T10:56:00Z">
        <w:r w:rsidR="00436F74" w:rsidDel="00F9147B">
          <w:rPr>
            <w:lang w:val="en-US"/>
          </w:rPr>
          <w:delText xml:space="preserve">the </w:delText>
        </w:r>
      </w:del>
      <w:r w:rsidR="00436F74">
        <w:rPr>
          <w:lang w:val="en-US"/>
        </w:rPr>
        <w:t>charismatic “saint</w:t>
      </w:r>
      <w:ins w:id="788" w:author="John Peate" w:date="2023-08-27T10:56:00Z">
        <w:r w:rsidR="00F9147B">
          <w:rPr>
            <w:lang w:val="en-US"/>
          </w:rPr>
          <w:t>s</w:t>
        </w:r>
      </w:ins>
      <w:r w:rsidR="00436F74">
        <w:rPr>
          <w:lang w:val="en-US"/>
        </w:rPr>
        <w:t xml:space="preserve">” acting as </w:t>
      </w:r>
      <w:del w:id="789" w:author="John Peate" w:date="2023-08-27T10:56:00Z">
        <w:r w:rsidR="00436F74" w:rsidDel="00F9147B">
          <w:rPr>
            <w:lang w:val="en-US"/>
          </w:rPr>
          <w:delText xml:space="preserve">a </w:delText>
        </w:r>
      </w:del>
      <w:r w:rsidR="00436F74">
        <w:rPr>
          <w:lang w:val="en-US"/>
        </w:rPr>
        <w:t>mediator</w:t>
      </w:r>
      <w:ins w:id="790" w:author="John Peate" w:date="2023-08-27T10:56:00Z">
        <w:r w:rsidR="00F9147B">
          <w:rPr>
            <w:lang w:val="en-US"/>
          </w:rPr>
          <w:t>s</w:t>
        </w:r>
      </w:ins>
      <w:r w:rsidR="00436F74">
        <w:rPr>
          <w:lang w:val="en-US"/>
        </w:rPr>
        <w:t xml:space="preserve"> between social groups.</w:t>
      </w:r>
      <w:r w:rsidR="00436F74">
        <w:rPr>
          <w:rStyle w:val="FootnoteReference"/>
          <w:lang w:val="en-US"/>
        </w:rPr>
        <w:footnoteReference w:id="39"/>
      </w:r>
      <w:r w:rsidR="00436F74">
        <w:rPr>
          <w:lang w:val="en-US"/>
        </w:rPr>
        <w:t xml:space="preserve"> A comprehensive analysis of the question falls beyond the scope of this paper</w:t>
      </w:r>
      <w:ins w:id="797" w:author="John Peate" w:date="2023-08-27T10:57:00Z">
        <w:r w:rsidR="00F9147B">
          <w:rPr>
            <w:lang w:val="en-US"/>
          </w:rPr>
          <w:t>,</w:t>
        </w:r>
      </w:ins>
      <w:del w:id="798" w:author="John Peate" w:date="2023-08-27T10:57:00Z">
        <w:r w:rsidR="00436F74" w:rsidDel="00F9147B">
          <w:rPr>
            <w:lang w:val="en-US"/>
          </w:rPr>
          <w:delText>.</w:delText>
        </w:r>
      </w:del>
      <w:r w:rsidR="00436F74">
        <w:rPr>
          <w:rStyle w:val="FootnoteReference"/>
          <w:lang w:val="en-US"/>
        </w:rPr>
        <w:footnoteReference w:id="40"/>
      </w:r>
      <w:r w:rsidR="00436F74">
        <w:rPr>
          <w:lang w:val="en-US"/>
        </w:rPr>
        <w:t xml:space="preserve"> </w:t>
      </w:r>
      <w:del w:id="805" w:author="John Peate" w:date="2023-08-27T10:57:00Z">
        <w:r w:rsidR="00436F74" w:rsidDel="00F9147B">
          <w:rPr>
            <w:lang w:val="en-US"/>
          </w:rPr>
          <w:delText>However,</w:delText>
        </w:r>
      </w:del>
      <w:ins w:id="806" w:author="John Peate" w:date="2023-08-27T10:57:00Z">
        <w:r w:rsidR="00F9147B">
          <w:rPr>
            <w:lang w:val="en-US"/>
          </w:rPr>
          <w:t>but</w:t>
        </w:r>
      </w:ins>
      <w:r w:rsidR="00436F74">
        <w:rPr>
          <w:lang w:val="en-US"/>
        </w:rPr>
        <w:t xml:space="preserve"> a few observations warrant mention. In the historical records from the eighteenth and nineteenth centuries, </w:t>
      </w:r>
      <w:proofErr w:type="spellStart"/>
      <w:r w:rsidR="00436F74">
        <w:rPr>
          <w:i/>
          <w:iCs/>
          <w:lang w:val="en-US"/>
        </w:rPr>
        <w:t>shurafāʾ</w:t>
      </w:r>
      <w:proofErr w:type="spellEnd"/>
      <w:r w:rsidR="00436F74">
        <w:rPr>
          <w:lang w:val="en-US"/>
        </w:rPr>
        <w:t xml:space="preserve"> and </w:t>
      </w:r>
      <w:proofErr w:type="spellStart"/>
      <w:r w:rsidR="00436F74">
        <w:rPr>
          <w:i/>
          <w:iCs/>
          <w:lang w:val="en-US"/>
        </w:rPr>
        <w:t>mrābṭīn</w:t>
      </w:r>
      <w:proofErr w:type="spellEnd"/>
      <w:r w:rsidR="00436F74">
        <w:rPr>
          <w:lang w:val="en-US"/>
        </w:rPr>
        <w:t xml:space="preserve"> families, in </w:t>
      </w:r>
      <w:proofErr w:type="spellStart"/>
      <w:r w:rsidR="00436F74">
        <w:rPr>
          <w:lang w:val="en-US"/>
        </w:rPr>
        <w:t>Tuwāt</w:t>
      </w:r>
      <w:proofErr w:type="spellEnd"/>
      <w:r w:rsidR="00436F74">
        <w:rPr>
          <w:lang w:val="en-US"/>
        </w:rPr>
        <w:t xml:space="preserve"> at least, appear to have </w:t>
      </w:r>
      <w:ins w:id="807" w:author="John Peate" w:date="2023-08-27T10:57:00Z">
        <w:r w:rsidR="00F9147B">
          <w:rPr>
            <w:lang w:val="en-US"/>
          </w:rPr>
          <w:t>ha</w:t>
        </w:r>
      </w:ins>
      <w:del w:id="808" w:author="John Peate" w:date="2023-08-27T10:57:00Z">
        <w:r w:rsidR="00436F74" w:rsidDel="00F9147B">
          <w:rPr>
            <w:lang w:val="en-US"/>
          </w:rPr>
          <w:delText>pursue</w:delText>
        </w:r>
      </w:del>
      <w:r w:rsidR="00436F74">
        <w:rPr>
          <w:lang w:val="en-US"/>
        </w:rPr>
        <w:t xml:space="preserve">d distinct ways of construing their social prestige. </w:t>
      </w:r>
      <w:ins w:id="809" w:author="John Peate" w:date="2023-08-27T10:58:00Z">
        <w:r w:rsidR="00F9147B">
          <w:rPr>
            <w:lang w:val="en-US"/>
          </w:rPr>
          <w:t>T</w:t>
        </w:r>
      </w:ins>
      <w:del w:id="810" w:author="John Peate" w:date="2023-08-27T10:58:00Z">
        <w:r w:rsidR="00436F74" w:rsidDel="00F9147B">
          <w:rPr>
            <w:lang w:val="en-US"/>
          </w:rPr>
          <w:delText>Among t</w:delText>
        </w:r>
      </w:del>
      <w:r w:rsidR="00436F74">
        <w:rPr>
          <w:lang w:val="en-US"/>
        </w:rPr>
        <w:t xml:space="preserve">he </w:t>
      </w:r>
      <w:proofErr w:type="spellStart"/>
      <w:r w:rsidR="00436F74">
        <w:rPr>
          <w:i/>
          <w:iCs/>
          <w:lang w:val="en-US"/>
        </w:rPr>
        <w:t>mrābṭīn</w:t>
      </w:r>
      <w:proofErr w:type="spellEnd"/>
      <w:r w:rsidR="00436F74">
        <w:rPr>
          <w:lang w:val="en-US"/>
        </w:rPr>
        <w:t xml:space="preserve">, </w:t>
      </w:r>
      <w:del w:id="811" w:author="John Peate" w:date="2023-08-27T10:58:00Z">
        <w:r w:rsidR="00436F74" w:rsidDel="00F9147B">
          <w:rPr>
            <w:lang w:val="en-US"/>
          </w:rPr>
          <w:delText xml:space="preserve">we observe an ostensible </w:delText>
        </w:r>
      </w:del>
      <w:r w:rsidR="00436F74">
        <w:rPr>
          <w:lang w:val="en-US"/>
        </w:rPr>
        <w:t>claim</w:t>
      </w:r>
      <w:ins w:id="812" w:author="John Peate" w:date="2023-08-27T10:58:00Z">
        <w:r w:rsidR="00F9147B">
          <w:rPr>
            <w:lang w:val="en-US"/>
          </w:rPr>
          <w:t>ed</w:t>
        </w:r>
      </w:ins>
      <w:del w:id="813" w:author="John Peate" w:date="2023-08-27T10:58:00Z">
        <w:r w:rsidR="00436F74" w:rsidDel="00F9147B">
          <w:rPr>
            <w:lang w:val="en-US"/>
          </w:rPr>
          <w:delText xml:space="preserve"> of</w:delText>
        </w:r>
      </w:del>
      <w:r w:rsidR="00436F74">
        <w:rPr>
          <w:lang w:val="en-US"/>
        </w:rPr>
        <w:t xml:space="preserve"> religious and scholarly excellence.</w:t>
      </w:r>
      <w:r w:rsidR="00436F74">
        <w:rPr>
          <w:rStyle w:val="FootnoteReference"/>
          <w:lang w:val="en-US"/>
        </w:rPr>
        <w:footnoteReference w:id="41"/>
      </w:r>
      <w:r w:rsidR="00436F74">
        <w:rPr>
          <w:lang w:val="en-US"/>
        </w:rPr>
        <w:t xml:space="preserve"> </w:t>
      </w:r>
      <w:ins w:id="821" w:author="John Peate" w:date="2023-08-27T10:58:00Z">
        <w:r w:rsidR="00F9147B">
          <w:rPr>
            <w:lang w:val="en-US"/>
          </w:rPr>
          <w:t>A</w:t>
        </w:r>
      </w:ins>
      <w:del w:id="822" w:author="John Peate" w:date="2023-08-27T10:58:00Z">
        <w:r w:rsidR="00436F74" w:rsidDel="00F9147B">
          <w:rPr>
            <w:lang w:val="en-US"/>
          </w:rPr>
          <w:delText>For instance, a</w:delText>
        </w:r>
      </w:del>
      <w:r w:rsidR="00436F74">
        <w:rPr>
          <w:lang w:val="en-US"/>
        </w:rPr>
        <w:t xml:space="preserve">ll the scholars in the </w:t>
      </w:r>
      <w:del w:id="823" w:author="John Peate" w:date="2023-08-27T10:59:00Z">
        <w:r w:rsidR="00436F74" w:rsidDel="00F9147B">
          <w:rPr>
            <w:lang w:val="en-US"/>
          </w:rPr>
          <w:delText xml:space="preserve">mentioned </w:delText>
        </w:r>
      </w:del>
      <w:r w:rsidR="00436F74">
        <w:rPr>
          <w:lang w:val="en-US"/>
        </w:rPr>
        <w:t xml:space="preserve">eighteenth-century </w:t>
      </w:r>
      <w:proofErr w:type="spellStart"/>
      <w:r w:rsidR="00436F74">
        <w:rPr>
          <w:i/>
          <w:iCs/>
          <w:lang w:val="en-US"/>
        </w:rPr>
        <w:t>shūrā</w:t>
      </w:r>
      <w:proofErr w:type="spellEnd"/>
      <w:r w:rsidR="00436F74">
        <w:rPr>
          <w:lang w:val="en-US"/>
        </w:rPr>
        <w:t xml:space="preserve"> council have a </w:t>
      </w:r>
      <w:proofErr w:type="spellStart"/>
      <w:r w:rsidR="00436F74">
        <w:rPr>
          <w:i/>
          <w:iCs/>
          <w:lang w:val="en-US"/>
        </w:rPr>
        <w:t>mrābṭīn</w:t>
      </w:r>
      <w:proofErr w:type="spellEnd"/>
      <w:r w:rsidR="00436F74">
        <w:rPr>
          <w:lang w:val="en-US"/>
        </w:rPr>
        <w:t xml:space="preserve"> background.</w:t>
      </w:r>
      <w:r w:rsidR="00436F74">
        <w:rPr>
          <w:rStyle w:val="FootnoteReference"/>
          <w:lang w:val="en-US"/>
        </w:rPr>
        <w:footnoteReference w:id="42"/>
      </w:r>
      <w:r w:rsidR="00436F74">
        <w:rPr>
          <w:lang w:val="en-US"/>
        </w:rPr>
        <w:t xml:space="preserve"> Similarly, the institution of the </w:t>
      </w:r>
      <w:proofErr w:type="spellStart"/>
      <w:r w:rsidR="00436F74">
        <w:rPr>
          <w:i/>
          <w:iCs/>
          <w:lang w:val="en-US"/>
        </w:rPr>
        <w:t>zāwiya</w:t>
      </w:r>
      <w:proofErr w:type="spellEnd"/>
      <w:r w:rsidR="00436F74">
        <w:rPr>
          <w:lang w:val="en-US"/>
        </w:rPr>
        <w:t xml:space="preserve"> as the principal framework for Islamic knowledge transmission is primarily associated with </w:t>
      </w:r>
      <w:proofErr w:type="spellStart"/>
      <w:r w:rsidR="00436F74">
        <w:rPr>
          <w:i/>
          <w:iCs/>
          <w:lang w:val="en-US"/>
        </w:rPr>
        <w:t>mrābṭīn</w:t>
      </w:r>
      <w:proofErr w:type="spellEnd"/>
      <w:r w:rsidR="00436F74">
        <w:rPr>
          <w:lang w:val="en-US"/>
        </w:rPr>
        <w:t xml:space="preserve"> descent groups.</w:t>
      </w:r>
      <w:r w:rsidR="00436F74">
        <w:rPr>
          <w:rStyle w:val="FootnoteReference"/>
          <w:lang w:val="en-US"/>
        </w:rPr>
        <w:footnoteReference w:id="43"/>
      </w:r>
      <w:r w:rsidR="00436F74">
        <w:rPr>
          <w:lang w:val="en-US"/>
        </w:rPr>
        <w:t xml:space="preserve"> In short, Muslim </w:t>
      </w:r>
      <w:r w:rsidR="00436F74">
        <w:rPr>
          <w:lang w:val="en-US"/>
        </w:rPr>
        <w:lastRenderedPageBreak/>
        <w:t xml:space="preserve">scholarship and religious zeal seem to have been </w:t>
      </w:r>
      <w:del w:id="847" w:author="John Peate" w:date="2023-08-27T10:59:00Z">
        <w:r w:rsidR="00436F74" w:rsidDel="00F9147B">
          <w:rPr>
            <w:lang w:val="en-US"/>
          </w:rPr>
          <w:delText xml:space="preserve">foremost </w:delText>
        </w:r>
      </w:del>
      <w:r w:rsidR="00436F74">
        <w:rPr>
          <w:lang w:val="en-US"/>
        </w:rPr>
        <w:t>a</w:t>
      </w:r>
      <w:ins w:id="848" w:author="John Peate" w:date="2023-08-27T10:59:00Z">
        <w:r w:rsidR="00F9147B">
          <w:rPr>
            <w:lang w:val="en-US"/>
          </w:rPr>
          <w:t xml:space="preserve"> primarily</w:t>
        </w:r>
      </w:ins>
      <w:r w:rsidR="00436F74">
        <w:rPr>
          <w:lang w:val="en-US"/>
        </w:rPr>
        <w:t xml:space="preserve"> </w:t>
      </w:r>
      <w:proofErr w:type="spellStart"/>
      <w:r w:rsidR="00436F74">
        <w:rPr>
          <w:i/>
          <w:iCs/>
          <w:lang w:val="en-US"/>
        </w:rPr>
        <w:t>mrābṭīn</w:t>
      </w:r>
      <w:proofErr w:type="spellEnd"/>
      <w:r w:rsidR="00436F74">
        <w:rPr>
          <w:lang w:val="en-US"/>
        </w:rPr>
        <w:t xml:space="preserve"> affair, </w:t>
      </w:r>
      <w:ins w:id="849" w:author="John Peate" w:date="2023-08-27T10:59:00Z">
        <w:r w:rsidR="00F9147B">
          <w:rPr>
            <w:lang w:val="en-US"/>
          </w:rPr>
          <w:t xml:space="preserve">as </w:t>
        </w:r>
      </w:ins>
      <w:r w:rsidR="00436F74">
        <w:rPr>
          <w:lang w:val="en-US"/>
        </w:rPr>
        <w:t xml:space="preserve">distinct from the genealogical privilege of being a </w:t>
      </w:r>
      <w:proofErr w:type="spellStart"/>
      <w:r w:rsidR="00436F74">
        <w:rPr>
          <w:i/>
          <w:iCs/>
          <w:lang w:val="en-US"/>
        </w:rPr>
        <w:t>sharīf</w:t>
      </w:r>
      <w:proofErr w:type="spellEnd"/>
      <w:r w:rsidR="00436F74">
        <w:rPr>
          <w:lang w:val="en-US"/>
        </w:rPr>
        <w:t>.</w:t>
      </w:r>
      <w:del w:id="850" w:author="John Peate" w:date="2023-08-27T15:33:00Z">
        <w:r w:rsidR="00436F74" w:rsidDel="000A25FB">
          <w:rPr>
            <w:lang w:val="en-US"/>
          </w:rPr>
          <w:delText xml:space="preserve"> </w:delText>
        </w:r>
      </w:del>
    </w:p>
    <w:p w14:paraId="5A2A98E7" w14:textId="2C52E8D9" w:rsidR="0052522D" w:rsidRDefault="00436F74">
      <w:pPr>
        <w:spacing w:line="360" w:lineRule="auto"/>
        <w:ind w:firstLine="567"/>
        <w:jc w:val="both"/>
        <w:rPr>
          <w:lang w:val="en-US"/>
        </w:rPr>
      </w:pPr>
      <w:r>
        <w:rPr>
          <w:lang w:val="en-US"/>
        </w:rPr>
        <w:t xml:space="preserve">What, then, was the </w:t>
      </w:r>
      <w:proofErr w:type="spellStart"/>
      <w:r>
        <w:rPr>
          <w:i/>
          <w:iCs/>
          <w:lang w:val="en-US"/>
        </w:rPr>
        <w:t>shurafāʾ</w:t>
      </w:r>
      <w:r>
        <w:rPr>
          <w:lang w:val="en-US"/>
        </w:rPr>
        <w:t>’s</w:t>
      </w:r>
      <w:proofErr w:type="spellEnd"/>
      <w:r>
        <w:rPr>
          <w:lang w:val="en-US"/>
        </w:rPr>
        <w:t xml:space="preserve"> place in </w:t>
      </w:r>
      <w:proofErr w:type="spellStart"/>
      <w:r>
        <w:rPr>
          <w:lang w:val="en-US"/>
        </w:rPr>
        <w:t>Tuwāt</w:t>
      </w:r>
      <w:proofErr w:type="spellEnd"/>
      <w:del w:id="851" w:author="John Peate" w:date="2023-08-27T11:00:00Z">
        <w:r w:rsidDel="00F9147B">
          <w:rPr>
            <w:lang w:val="en-US"/>
          </w:rPr>
          <w:delText>’s</w:delText>
        </w:r>
      </w:del>
      <w:r>
        <w:rPr>
          <w:lang w:val="en-US"/>
        </w:rPr>
        <w:t xml:space="preserve"> society? </w:t>
      </w:r>
      <w:ins w:id="852" w:author="John Peate" w:date="2023-08-27T11:00:00Z">
        <w:r w:rsidR="00F9147B">
          <w:rPr>
            <w:lang w:val="en-US"/>
          </w:rPr>
          <w:t>T</w:t>
        </w:r>
      </w:ins>
      <w:del w:id="853" w:author="John Peate" w:date="2023-08-27T11:00:00Z">
        <w:r w:rsidDel="00F9147B">
          <w:rPr>
            <w:lang w:val="en-US"/>
          </w:rPr>
          <w:delText>Reading through t</w:delText>
        </w:r>
      </w:del>
      <w:r>
        <w:rPr>
          <w:lang w:val="en-US"/>
        </w:rPr>
        <w:t xml:space="preserve">he sources, especially the </w:t>
      </w:r>
      <w:proofErr w:type="spellStart"/>
      <w:r>
        <w:rPr>
          <w:i/>
          <w:iCs/>
          <w:color w:val="0E101A"/>
          <w:lang w:val="en-US"/>
        </w:rPr>
        <w:t>nawāzil</w:t>
      </w:r>
      <w:proofErr w:type="spellEnd"/>
      <w:r>
        <w:rPr>
          <w:lang w:val="en-US"/>
        </w:rPr>
        <w:t xml:space="preserve"> collections, reveal</w:t>
      </w:r>
      <w:del w:id="854" w:author="John Peate" w:date="2023-08-27T11:00:00Z">
        <w:r w:rsidDel="00F9147B">
          <w:rPr>
            <w:lang w:val="en-US"/>
          </w:rPr>
          <w:delText>s</w:delText>
        </w:r>
      </w:del>
      <w:r>
        <w:rPr>
          <w:lang w:val="en-US"/>
        </w:rPr>
        <w:t xml:space="preserve"> several surprises. Although there are accounts of </w:t>
      </w:r>
      <w:proofErr w:type="spellStart"/>
      <w:r>
        <w:rPr>
          <w:i/>
          <w:iCs/>
          <w:lang w:val="en-US"/>
        </w:rPr>
        <w:t>shurafāʾ</w:t>
      </w:r>
      <w:proofErr w:type="spellEnd"/>
      <w:r>
        <w:rPr>
          <w:lang w:val="en-US"/>
        </w:rPr>
        <w:t xml:space="preserve"> mediating between descent groups in a </w:t>
      </w:r>
      <w:proofErr w:type="spellStart"/>
      <w:r>
        <w:rPr>
          <w:lang w:val="en-US"/>
        </w:rPr>
        <w:t>Gellnerian</w:t>
      </w:r>
      <w:proofErr w:type="spellEnd"/>
      <w:r>
        <w:rPr>
          <w:lang w:val="en-US"/>
        </w:rPr>
        <w:t xml:space="preserve"> manner,</w:t>
      </w:r>
      <w:r>
        <w:rPr>
          <w:rStyle w:val="FootnoteReference"/>
          <w:lang w:val="en-US"/>
        </w:rPr>
        <w:footnoteReference w:id="44"/>
      </w:r>
      <w:r>
        <w:rPr>
          <w:lang w:val="en-US"/>
        </w:rPr>
        <w:t xml:space="preserve"> th</w:t>
      </w:r>
      <w:ins w:id="861" w:author="John Peate" w:date="2023-08-27T11:01:00Z">
        <w:r w:rsidR="00F9147B">
          <w:rPr>
            <w:lang w:val="en-US"/>
          </w:rPr>
          <w:t>is is not the</w:t>
        </w:r>
      </w:ins>
      <w:del w:id="862" w:author="John Peate" w:date="2023-08-27T11:01:00Z">
        <w:r w:rsidDel="00F9147B">
          <w:rPr>
            <w:lang w:val="en-US"/>
          </w:rPr>
          <w:delText>e</w:delText>
        </w:r>
      </w:del>
      <w:r>
        <w:rPr>
          <w:lang w:val="en-US"/>
        </w:rPr>
        <w:t xml:space="preserve"> overall impression </w:t>
      </w:r>
      <w:del w:id="863" w:author="John Peate" w:date="2023-08-27T11:01:00Z">
        <w:r w:rsidDel="00F9147B">
          <w:rPr>
            <w:lang w:val="en-US"/>
          </w:rPr>
          <w:delText>is quite different</w:delText>
        </w:r>
      </w:del>
      <w:ins w:id="864" w:author="John Peate" w:date="2023-08-27T11:01:00Z">
        <w:r w:rsidR="00F9147B">
          <w:rPr>
            <w:lang w:val="en-US"/>
          </w:rPr>
          <w:t>of their predominant role that one is left with</w:t>
        </w:r>
      </w:ins>
      <w:r>
        <w:rPr>
          <w:lang w:val="en-US"/>
        </w:rPr>
        <w:t xml:space="preserve">. Most </w:t>
      </w:r>
      <w:proofErr w:type="spellStart"/>
      <w:r>
        <w:rPr>
          <w:i/>
          <w:iCs/>
          <w:lang w:val="en-US"/>
        </w:rPr>
        <w:t>shurafāʾ</w:t>
      </w:r>
      <w:proofErr w:type="spellEnd"/>
      <w:r>
        <w:rPr>
          <w:lang w:val="en-US"/>
        </w:rPr>
        <w:t xml:space="preserve"> families do not appear </w:t>
      </w:r>
      <w:ins w:id="865" w:author="John Peate" w:date="2023-08-27T11:02:00Z">
        <w:r w:rsidR="00F9147B">
          <w:rPr>
            <w:lang w:val="en-US"/>
          </w:rPr>
          <w:t xml:space="preserve">to act </w:t>
        </w:r>
      </w:ins>
      <w:r>
        <w:rPr>
          <w:lang w:val="en-US"/>
        </w:rPr>
        <w:t xml:space="preserve">as religious intermediaries, but </w:t>
      </w:r>
      <w:del w:id="866" w:author="John Peate" w:date="2023-08-27T11:02:00Z">
        <w:r w:rsidDel="00F9147B">
          <w:rPr>
            <w:lang w:val="en-US"/>
          </w:rPr>
          <w:delText xml:space="preserve">rather </w:delText>
        </w:r>
      </w:del>
      <w:r>
        <w:rPr>
          <w:lang w:val="en-US"/>
        </w:rPr>
        <w:t>as notables vying for control of local politic</w:t>
      </w:r>
      <w:ins w:id="867" w:author="John Peate" w:date="2023-08-27T11:02:00Z">
        <w:r w:rsidR="00F9147B">
          <w:rPr>
            <w:lang w:val="en-US"/>
          </w:rPr>
          <w:t>al power</w:t>
        </w:r>
      </w:ins>
      <w:del w:id="868" w:author="John Peate" w:date="2023-08-27T11:02:00Z">
        <w:r w:rsidDel="00F9147B">
          <w:rPr>
            <w:lang w:val="en-US"/>
          </w:rPr>
          <w:delText>s</w:delText>
        </w:r>
      </w:del>
      <w:r>
        <w:rPr>
          <w:lang w:val="en-US"/>
        </w:rPr>
        <w:t xml:space="preserve">. </w:t>
      </w:r>
      <w:del w:id="869" w:author="John Peate" w:date="2023-08-27T11:03:00Z">
        <w:r w:rsidDel="00F9147B">
          <w:rPr>
            <w:lang w:val="en-US"/>
          </w:rPr>
          <w:delText xml:space="preserve">Admittedly, </w:delText>
        </w:r>
      </w:del>
      <w:proofErr w:type="spellStart"/>
      <w:ins w:id="870" w:author="John Peate" w:date="2023-08-27T11:03:00Z">
        <w:r w:rsidR="00F9147B">
          <w:rPr>
            <w:i/>
            <w:iCs/>
            <w:lang w:val="en-US"/>
          </w:rPr>
          <w:t>S</w:t>
        </w:r>
      </w:ins>
      <w:del w:id="871" w:author="John Peate" w:date="2023-08-27T11:03:00Z">
        <w:r w:rsidDel="00F9147B">
          <w:rPr>
            <w:i/>
            <w:iCs/>
            <w:lang w:val="en-US"/>
          </w:rPr>
          <w:delText>s</w:delText>
        </w:r>
      </w:del>
      <w:r>
        <w:rPr>
          <w:i/>
          <w:iCs/>
          <w:lang w:val="en-US"/>
        </w:rPr>
        <w:t>hurafāʾ</w:t>
      </w:r>
      <w:proofErr w:type="spellEnd"/>
      <w:r>
        <w:rPr>
          <w:lang w:val="en-US"/>
        </w:rPr>
        <w:t xml:space="preserve"> and </w:t>
      </w:r>
      <w:proofErr w:type="spellStart"/>
      <w:r>
        <w:rPr>
          <w:i/>
          <w:iCs/>
          <w:lang w:val="en-US"/>
        </w:rPr>
        <w:t>mrābṭīn</w:t>
      </w:r>
      <w:proofErr w:type="spellEnd"/>
      <w:r>
        <w:rPr>
          <w:lang w:val="en-US"/>
        </w:rPr>
        <w:t xml:space="preserve"> families </w:t>
      </w:r>
      <w:del w:id="872" w:author="John Peate" w:date="2023-08-27T11:03:00Z">
        <w:r w:rsidDel="00F9147B">
          <w:rPr>
            <w:lang w:val="en-US"/>
          </w:rPr>
          <w:delText xml:space="preserve">shared </w:delText>
        </w:r>
      </w:del>
      <w:ins w:id="873" w:author="John Peate" w:date="2023-08-27T11:03:00Z">
        <w:r w:rsidR="00F9147B">
          <w:rPr>
            <w:lang w:val="en-US"/>
          </w:rPr>
          <w:t xml:space="preserve">had </w:t>
        </w:r>
      </w:ins>
      <w:r>
        <w:rPr>
          <w:lang w:val="en-US"/>
        </w:rPr>
        <w:t>similar</w:t>
      </w:r>
      <w:ins w:id="874" w:author="John Peate" w:date="2023-08-27T11:03:00Z">
        <w:r w:rsidR="00F9147B">
          <w:rPr>
            <w:lang w:val="en-US"/>
          </w:rPr>
          <w:t xml:space="preserve"> </w:t>
        </w:r>
      </w:ins>
      <w:del w:id="875" w:author="John Peate" w:date="2023-08-27T11:03:00Z">
        <w:r w:rsidDel="00F9147B">
          <w:rPr>
            <w:lang w:val="en-US"/>
          </w:rPr>
          <w:delText xml:space="preserve">ities regarding their </w:delText>
        </w:r>
      </w:del>
      <w:r>
        <w:rPr>
          <w:lang w:val="en-US"/>
        </w:rPr>
        <w:t>socioeconomic resources</w:t>
      </w:r>
      <w:ins w:id="876" w:author="John Peate" w:date="2023-08-27T11:03:00Z">
        <w:r w:rsidR="00F9147B">
          <w:rPr>
            <w:lang w:val="en-US"/>
          </w:rPr>
          <w:t xml:space="preserve"> </w:t>
        </w:r>
      </w:ins>
      <w:del w:id="877" w:author="John Peate" w:date="2023-08-27T11:03:00Z">
        <w:r w:rsidDel="00F9147B">
          <w:rPr>
            <w:lang w:val="en-US"/>
          </w:rPr>
          <w:delText xml:space="preserve">, as both </w:delText>
        </w:r>
      </w:del>
      <w:r>
        <w:rPr>
          <w:lang w:val="en-US"/>
        </w:rPr>
        <w:t xml:space="preserve">derived </w:t>
      </w:r>
      <w:del w:id="878" w:author="John Peate" w:date="2023-08-27T11:04:00Z">
        <w:r w:rsidDel="00F9147B">
          <w:rPr>
            <w:lang w:val="en-US"/>
          </w:rPr>
          <w:delText xml:space="preserve">their income </w:delText>
        </w:r>
      </w:del>
      <w:r>
        <w:rPr>
          <w:lang w:val="en-US"/>
        </w:rPr>
        <w:t xml:space="preserve">from caravan trading and land ownership. However, local texts strongly suggest that most </w:t>
      </w:r>
      <w:proofErr w:type="spellStart"/>
      <w:r>
        <w:rPr>
          <w:i/>
          <w:iCs/>
          <w:lang w:val="en-US"/>
        </w:rPr>
        <w:t>shurafāʾ</w:t>
      </w:r>
      <w:proofErr w:type="spellEnd"/>
      <w:r>
        <w:rPr>
          <w:lang w:val="en-US"/>
        </w:rPr>
        <w:t xml:space="preserve"> families, or </w:t>
      </w:r>
      <w:ins w:id="879" w:author="John Peate" w:date="2023-08-27T11:04:00Z">
        <w:r w:rsidR="00F9147B">
          <w:rPr>
            <w:lang w:val="en-US"/>
          </w:rPr>
          <w:t xml:space="preserve">at least </w:t>
        </w:r>
      </w:ins>
      <w:r>
        <w:rPr>
          <w:lang w:val="en-US"/>
        </w:rPr>
        <w:t xml:space="preserve">their leaders, conducted their affairs without </w:t>
      </w:r>
      <w:del w:id="880" w:author="John Peate" w:date="2023-08-27T11:05:00Z">
        <w:r w:rsidDel="00F9147B">
          <w:rPr>
            <w:lang w:val="en-US"/>
          </w:rPr>
          <w:delText xml:space="preserve">staging </w:delText>
        </w:r>
      </w:del>
      <w:r>
        <w:rPr>
          <w:lang w:val="en-US"/>
        </w:rPr>
        <w:t xml:space="preserve">scholarship </w:t>
      </w:r>
      <w:del w:id="881" w:author="John Peate" w:date="2023-08-27T11:05:00Z">
        <w:r w:rsidDel="00F9147B">
          <w:rPr>
            <w:lang w:val="en-US"/>
          </w:rPr>
          <w:delText>as a way of life</w:delText>
        </w:r>
      </w:del>
      <w:ins w:id="882" w:author="John Peate" w:date="2023-08-27T11:05:00Z">
        <w:r w:rsidR="00F9147B">
          <w:rPr>
            <w:lang w:val="en-US"/>
          </w:rPr>
          <w:t>being a significant part of them</w:t>
        </w:r>
      </w:ins>
      <w:r>
        <w:rPr>
          <w:lang w:val="en-US"/>
        </w:rPr>
        <w:t xml:space="preserve">. </w:t>
      </w:r>
      <w:ins w:id="883" w:author="John Peate" w:date="2023-08-27T11:05:00Z">
        <w:r w:rsidR="00F9147B">
          <w:rPr>
            <w:lang w:val="en-US"/>
          </w:rPr>
          <w:t>T</w:t>
        </w:r>
      </w:ins>
      <w:del w:id="884" w:author="John Peate" w:date="2023-08-27T11:05:00Z">
        <w:r w:rsidDel="00F9147B">
          <w:rPr>
            <w:lang w:val="en-US"/>
          </w:rPr>
          <w:delText>In fact, t</w:delText>
        </w:r>
      </w:del>
      <w:r>
        <w:rPr>
          <w:lang w:val="en-US"/>
        </w:rPr>
        <w:t xml:space="preserve">hey often resorted to force and violence to assert their interests, as illustrated by the following example: In a lawsuit presided over by the </w:t>
      </w:r>
      <w:proofErr w:type="spellStart"/>
      <w:r>
        <w:rPr>
          <w:i/>
          <w:iCs/>
          <w:lang w:val="en-US"/>
        </w:rPr>
        <w:t>qāḍī</w:t>
      </w:r>
      <w:proofErr w:type="spellEnd"/>
      <w:r>
        <w:rPr>
          <w:i/>
          <w:iCs/>
          <w:lang w:val="en-US"/>
        </w:rPr>
        <w:t xml:space="preserve"> al-</w:t>
      </w:r>
      <w:proofErr w:type="spellStart"/>
      <w:r>
        <w:rPr>
          <w:i/>
          <w:iCs/>
          <w:lang w:val="en-US"/>
        </w:rPr>
        <w:t>jamāʿa</w:t>
      </w:r>
      <w:proofErr w:type="spellEnd"/>
      <w:ins w:id="885" w:author="John Peate" w:date="2023-08-27T11:06:00Z">
        <w:r w:rsidR="00F9147B">
          <w:rPr>
            <w:lang w:val="en-US"/>
          </w:rPr>
          <w:t>,</w:t>
        </w:r>
      </w:ins>
      <w:r>
        <w:rPr>
          <w:i/>
          <w:iCs/>
          <w:lang w:val="en-US"/>
        </w:rPr>
        <w:t xml:space="preserve"> </w:t>
      </w:r>
      <w:proofErr w:type="spellStart"/>
      <w:r>
        <w:rPr>
          <w:lang w:val="en-US"/>
        </w:rPr>
        <w:t>ʿAbd</w:t>
      </w:r>
      <w:proofErr w:type="spellEnd"/>
      <w:r>
        <w:rPr>
          <w:lang w:val="en-US"/>
        </w:rPr>
        <w:t xml:space="preserve"> al-</w:t>
      </w:r>
      <w:proofErr w:type="spellStart"/>
      <w:r>
        <w:rPr>
          <w:lang w:val="en-US"/>
        </w:rPr>
        <w:t>Ḥaqq</w:t>
      </w:r>
      <w:proofErr w:type="spellEnd"/>
      <w:r>
        <w:rPr>
          <w:lang w:val="en-US"/>
        </w:rPr>
        <w:t xml:space="preserve"> al-</w:t>
      </w:r>
      <w:proofErr w:type="spellStart"/>
      <w:r>
        <w:rPr>
          <w:lang w:val="en-US"/>
        </w:rPr>
        <w:t>Bakrī</w:t>
      </w:r>
      <w:proofErr w:type="spellEnd"/>
      <w:ins w:id="886" w:author="John Peate" w:date="2023-08-27T11:06:00Z">
        <w:r w:rsidR="00F9147B">
          <w:rPr>
            <w:lang w:val="en-US"/>
          </w:rPr>
          <w:t>,</w:t>
        </w:r>
      </w:ins>
      <w:r>
        <w:rPr>
          <w:lang w:val="en-US"/>
        </w:rPr>
        <w:t xml:space="preserve"> in </w:t>
      </w:r>
      <w:proofErr w:type="spellStart"/>
      <w:r>
        <w:rPr>
          <w:lang w:val="en-US"/>
        </w:rPr>
        <w:t>Tamentit</w:t>
      </w:r>
      <w:proofErr w:type="spellEnd"/>
      <w:r>
        <w:rPr>
          <w:lang w:val="en-US"/>
        </w:rPr>
        <w:t>, one party</w:t>
      </w:r>
      <w:ins w:id="887" w:author="John Peate" w:date="2023-08-27T11:07:00Z">
        <w:r w:rsidR="00CE0D12">
          <w:rPr>
            <w:lang w:val="en-US"/>
          </w:rPr>
          <w:t>’</w:t>
        </w:r>
      </w:ins>
      <w:del w:id="888" w:author="John Peate" w:date="2023-08-27T11:07:00Z">
        <w:r w:rsidDel="00CE0D12">
          <w:rPr>
            <w:lang w:val="en-US"/>
          </w:rPr>
          <w:delText xml:space="preserve"> wa</w:delText>
        </w:r>
      </w:del>
      <w:r>
        <w:rPr>
          <w:lang w:val="en-US"/>
        </w:rPr>
        <w:t xml:space="preserve">s </w:t>
      </w:r>
      <w:del w:id="889" w:author="John Peate" w:date="2023-08-27T11:07:00Z">
        <w:r w:rsidDel="00CE0D12">
          <w:rPr>
            <w:lang w:val="en-US"/>
          </w:rPr>
          <w:delText xml:space="preserve">unable to present its </w:delText>
        </w:r>
      </w:del>
      <w:r>
        <w:rPr>
          <w:lang w:val="en-US"/>
        </w:rPr>
        <w:t xml:space="preserve">witnesses </w:t>
      </w:r>
      <w:ins w:id="890" w:author="John Peate" w:date="2023-08-27T11:07:00Z">
        <w:r w:rsidR="00CE0D12">
          <w:rPr>
            <w:lang w:val="en-US"/>
          </w:rPr>
          <w:t xml:space="preserve">felt unable to appear </w:t>
        </w:r>
      </w:ins>
      <w:r>
        <w:rPr>
          <w:lang w:val="en-US"/>
        </w:rPr>
        <w:t xml:space="preserve">in court </w:t>
      </w:r>
      <w:del w:id="891" w:author="John Peate" w:date="2023-08-27T11:07:00Z">
        <w:r w:rsidDel="00CE0D12">
          <w:rPr>
            <w:lang w:val="en-US"/>
          </w:rPr>
          <w:delText>due to their</w:delText>
        </w:r>
      </w:del>
      <w:ins w:id="892" w:author="John Peate" w:date="2023-08-27T11:07:00Z">
        <w:r w:rsidR="00CE0D12">
          <w:rPr>
            <w:lang w:val="en-US"/>
          </w:rPr>
          <w:t>for</w:t>
        </w:r>
      </w:ins>
      <w:r>
        <w:rPr>
          <w:lang w:val="en-US"/>
        </w:rPr>
        <w:t xml:space="preserve"> fear</w:t>
      </w:r>
      <w:del w:id="893" w:author="John Peate" w:date="2023-08-27T11:07:00Z">
        <w:r w:rsidDel="00CE0D12">
          <w:rPr>
            <w:lang w:val="en-US"/>
          </w:rPr>
          <w:delText>s</w:delText>
        </w:r>
      </w:del>
      <w:r>
        <w:rPr>
          <w:lang w:val="en-US"/>
        </w:rPr>
        <w:t xml:space="preserve"> of being assaulted (</w:t>
      </w:r>
      <w:proofErr w:type="spellStart"/>
      <w:r>
        <w:rPr>
          <w:i/>
          <w:iCs/>
          <w:lang w:val="en-US"/>
        </w:rPr>
        <w:t>saṭwa</w:t>
      </w:r>
      <w:proofErr w:type="spellEnd"/>
      <w:r>
        <w:rPr>
          <w:lang w:val="en-US"/>
        </w:rPr>
        <w:t xml:space="preserve">) by an unnamed </w:t>
      </w:r>
      <w:proofErr w:type="spellStart"/>
      <w:r>
        <w:rPr>
          <w:i/>
          <w:iCs/>
          <w:lang w:val="en-US"/>
        </w:rPr>
        <w:t>shurafāʾ</w:t>
      </w:r>
      <w:proofErr w:type="spellEnd"/>
      <w:r>
        <w:rPr>
          <w:lang w:val="en-US"/>
        </w:rPr>
        <w:t xml:space="preserve"> group</w:t>
      </w:r>
      <w:commentRangeStart w:id="894"/>
      <w:r>
        <w:rPr>
          <w:lang w:val="en-US"/>
        </w:rPr>
        <w:t>.</w:t>
      </w:r>
      <w:r>
        <w:rPr>
          <w:rStyle w:val="FootnoteReference"/>
          <w:lang w:val="en-US"/>
        </w:rPr>
        <w:footnoteReference w:id="45"/>
      </w:r>
      <w:commentRangeEnd w:id="894"/>
      <w:r w:rsidR="00F51D5A">
        <w:rPr>
          <w:rStyle w:val="CommentReference"/>
        </w:rPr>
        <w:commentReference w:id="894"/>
      </w:r>
      <w:r>
        <w:rPr>
          <w:lang w:val="en-US"/>
        </w:rPr>
        <w:t xml:space="preserve"> T</w:t>
      </w:r>
      <w:del w:id="895" w:author="John Peate" w:date="2023-08-27T11:16:00Z">
        <w:r w:rsidDel="00F51D5A">
          <w:rPr>
            <w:lang w:val="en-US"/>
          </w:rPr>
          <w:delText>he evidence from t</w:delText>
        </w:r>
      </w:del>
      <w:r>
        <w:rPr>
          <w:lang w:val="en-US"/>
        </w:rPr>
        <w:t xml:space="preserve">he </w:t>
      </w:r>
      <w:proofErr w:type="spellStart"/>
      <w:r>
        <w:rPr>
          <w:i/>
          <w:iCs/>
          <w:lang w:val="en-US"/>
        </w:rPr>
        <w:t>nawāzil</w:t>
      </w:r>
      <w:proofErr w:type="spellEnd"/>
      <w:r>
        <w:rPr>
          <w:lang w:val="en-US"/>
        </w:rPr>
        <w:t xml:space="preserve"> further reveal</w:t>
      </w:r>
      <w:del w:id="896" w:author="John Peate" w:date="2023-08-27T11:16:00Z">
        <w:r w:rsidDel="00F51D5A">
          <w:rPr>
            <w:lang w:val="en-US"/>
          </w:rPr>
          <w:delText>s</w:delText>
        </w:r>
      </w:del>
      <w:r>
        <w:rPr>
          <w:lang w:val="en-US"/>
        </w:rPr>
        <w:t xml:space="preserve"> that, for the </w:t>
      </w:r>
      <w:proofErr w:type="spellStart"/>
      <w:r>
        <w:rPr>
          <w:i/>
          <w:iCs/>
          <w:lang w:val="en-US"/>
        </w:rPr>
        <w:t>shurafāʾ</w:t>
      </w:r>
      <w:proofErr w:type="spellEnd"/>
      <w:r>
        <w:rPr>
          <w:lang w:val="en-US"/>
        </w:rPr>
        <w:t xml:space="preserve">, competing for influence in the oases involved </w:t>
      </w:r>
      <w:commentRangeStart w:id="897"/>
      <w:r>
        <w:rPr>
          <w:lang w:val="en-US"/>
        </w:rPr>
        <w:t>raiding rivals</w:t>
      </w:r>
      <w:commentRangeEnd w:id="897"/>
      <w:r w:rsidR="00F51D5A">
        <w:rPr>
          <w:rStyle w:val="CommentReference"/>
        </w:rPr>
        <w:commentReference w:id="897"/>
      </w:r>
      <w:r>
        <w:rPr>
          <w:lang w:val="en-US"/>
        </w:rPr>
        <w:t xml:space="preserve">, plundering their caravans, and destroying their </w:t>
      </w:r>
      <w:proofErr w:type="spellStart"/>
      <w:r>
        <w:rPr>
          <w:i/>
          <w:iCs/>
          <w:lang w:val="en-US"/>
        </w:rPr>
        <w:t>qṣūr</w:t>
      </w:r>
      <w:proofErr w:type="spellEnd"/>
      <w:r>
        <w:rPr>
          <w:lang w:val="en-US"/>
        </w:rPr>
        <w:t xml:space="preserve"> and palm plantations. Thus, being a </w:t>
      </w:r>
      <w:proofErr w:type="spellStart"/>
      <w:r>
        <w:rPr>
          <w:i/>
          <w:iCs/>
          <w:lang w:val="en-US"/>
        </w:rPr>
        <w:t>sharīf</w:t>
      </w:r>
      <w:proofErr w:type="spellEnd"/>
      <w:r>
        <w:rPr>
          <w:lang w:val="en-US"/>
        </w:rPr>
        <w:t xml:space="preserve"> meant engaging in Saharan power </w:t>
      </w:r>
      <w:del w:id="898" w:author="John Peate" w:date="2023-08-27T11:20:00Z">
        <w:r w:rsidDel="00F51D5A">
          <w:rPr>
            <w:lang w:val="en-US"/>
          </w:rPr>
          <w:delText>“</w:delText>
        </w:r>
      </w:del>
      <w:r>
        <w:rPr>
          <w:lang w:val="en-US"/>
        </w:rPr>
        <w:t>politics</w:t>
      </w:r>
      <w:del w:id="899" w:author="John Peate" w:date="2023-08-27T11:20:00Z">
        <w:r w:rsidDel="00F51D5A">
          <w:rPr>
            <w:lang w:val="en-US"/>
          </w:rPr>
          <w:delText>”</w:delText>
        </w:r>
      </w:del>
      <w:r>
        <w:rPr>
          <w:lang w:val="en-US"/>
        </w:rPr>
        <w:t xml:space="preserve"> (</w:t>
      </w:r>
      <w:proofErr w:type="spellStart"/>
      <w:r>
        <w:rPr>
          <w:i/>
          <w:iCs/>
          <w:lang w:val="en-US"/>
        </w:rPr>
        <w:t>siyāsa</w:t>
      </w:r>
      <w:proofErr w:type="spellEnd"/>
      <w:r>
        <w:rPr>
          <w:lang w:val="en-US"/>
        </w:rPr>
        <w:t>), a term used</w:t>
      </w:r>
      <w:del w:id="900" w:author="John Peate" w:date="2023-08-27T11:20:00Z">
        <w:r w:rsidDel="00F51D5A">
          <w:rPr>
            <w:lang w:val="en-US"/>
          </w:rPr>
          <w:delText>,</w:delText>
        </w:r>
      </w:del>
      <w:r>
        <w:rPr>
          <w:lang w:val="en-US"/>
        </w:rPr>
        <w:t xml:space="preserve"> not only in </w:t>
      </w:r>
      <w:proofErr w:type="spellStart"/>
      <w:r>
        <w:rPr>
          <w:lang w:val="en-US"/>
        </w:rPr>
        <w:t>Tuwāt</w:t>
      </w:r>
      <w:proofErr w:type="spellEnd"/>
      <w:r>
        <w:rPr>
          <w:lang w:val="en-US"/>
        </w:rPr>
        <w:t xml:space="preserve">, to account for active involvement in conflicts between descent groups. This is not to suggest that </w:t>
      </w:r>
      <w:proofErr w:type="spellStart"/>
      <w:r>
        <w:rPr>
          <w:i/>
          <w:iCs/>
          <w:lang w:val="en-US"/>
        </w:rPr>
        <w:t>mrābṭīn</w:t>
      </w:r>
      <w:proofErr w:type="spellEnd"/>
      <w:r>
        <w:rPr>
          <w:lang w:val="en-US"/>
        </w:rPr>
        <w:t xml:space="preserve"> did not participate in such </w:t>
      </w:r>
      <w:proofErr w:type="spellStart"/>
      <w:r>
        <w:rPr>
          <w:i/>
          <w:iCs/>
          <w:lang w:val="en-US"/>
        </w:rPr>
        <w:t>siyāsa</w:t>
      </w:r>
      <w:proofErr w:type="spellEnd"/>
      <w:del w:id="901" w:author="John Peate" w:date="2023-08-27T11:20:00Z">
        <w:r w:rsidDel="00F51D5A">
          <w:rPr>
            <w:lang w:val="en-US"/>
          </w:rPr>
          <w:delText xml:space="preserve"> struggles</w:delText>
        </w:r>
      </w:del>
      <w:ins w:id="902" w:author="John Peate" w:date="2023-08-27T11:20:00Z">
        <w:r w:rsidR="00F51D5A">
          <w:rPr>
            <w:lang w:val="en-US"/>
          </w:rPr>
          <w:t>,</w:t>
        </w:r>
      </w:ins>
      <w:del w:id="903" w:author="John Peate" w:date="2023-08-27T11:20:00Z">
        <w:r w:rsidDel="00F51D5A">
          <w:rPr>
            <w:lang w:val="en-US"/>
          </w:rPr>
          <w:delText>;</w:delText>
        </w:r>
      </w:del>
      <w:r>
        <w:rPr>
          <w:lang w:val="en-US"/>
        </w:rPr>
        <w:t xml:space="preserve"> </w:t>
      </w:r>
      <w:ins w:id="904" w:author="John Peate" w:date="2023-08-27T11:20:00Z">
        <w:r w:rsidR="00F51D5A">
          <w:rPr>
            <w:lang w:val="en-US"/>
          </w:rPr>
          <w:t xml:space="preserve">but that </w:t>
        </w:r>
      </w:ins>
      <w:del w:id="905" w:author="John Peate" w:date="2023-08-27T11:20:00Z">
        <w:r w:rsidDel="00F51D5A">
          <w:rPr>
            <w:lang w:val="en-US"/>
          </w:rPr>
          <w:delText xml:space="preserve">however, </w:delText>
        </w:r>
      </w:del>
      <w:r>
        <w:rPr>
          <w:lang w:val="en-US"/>
        </w:rPr>
        <w:t>their involvement was primarily linked to their prestige as guardians of Islamic knowledge and culture.</w:t>
      </w:r>
      <w:r>
        <w:rPr>
          <w:rStyle w:val="FootnoteReference"/>
          <w:lang w:val="en-US"/>
        </w:rPr>
        <w:footnoteReference w:id="46"/>
      </w:r>
      <w:r>
        <w:rPr>
          <w:lang w:val="en-US"/>
        </w:rPr>
        <w:t xml:space="preserve"> </w:t>
      </w:r>
      <w:commentRangeStart w:id="937"/>
      <w:ins w:id="938" w:author="John Peate" w:date="2023-08-27T11:21:00Z">
        <w:r w:rsidR="00F51D5A">
          <w:rPr>
            <w:lang w:val="en-US"/>
          </w:rPr>
          <w:t>By</w:t>
        </w:r>
      </w:ins>
      <w:del w:id="939" w:author="John Peate" w:date="2023-08-27T11:21:00Z">
        <w:r w:rsidDel="00F51D5A">
          <w:rPr>
            <w:lang w:val="en-US"/>
          </w:rPr>
          <w:delText>In</w:delText>
        </w:r>
      </w:del>
      <w:r>
        <w:rPr>
          <w:lang w:val="en-US"/>
        </w:rPr>
        <w:t xml:space="preserve"> contrast, members of </w:t>
      </w:r>
      <w:proofErr w:type="spellStart"/>
      <w:r>
        <w:rPr>
          <w:i/>
          <w:iCs/>
          <w:lang w:val="en-US"/>
        </w:rPr>
        <w:t>shurafāʾ</w:t>
      </w:r>
      <w:proofErr w:type="spellEnd"/>
      <w:r>
        <w:rPr>
          <w:lang w:val="en-US"/>
        </w:rPr>
        <w:t xml:space="preserve"> families were rather among those who sought the services provided by the local scholarly community, particularly in the realm of justice.</w:t>
      </w:r>
      <w:commentRangeStart w:id="940"/>
      <w:r>
        <w:rPr>
          <w:rStyle w:val="FootnoteReference"/>
          <w:lang w:val="en-US"/>
        </w:rPr>
        <w:footnoteReference w:id="47"/>
      </w:r>
      <w:commentRangeEnd w:id="940"/>
      <w:r w:rsidR="002250DF">
        <w:rPr>
          <w:rStyle w:val="CommentReference"/>
        </w:rPr>
        <w:commentReference w:id="940"/>
      </w:r>
      <w:r>
        <w:rPr>
          <w:lang w:val="en-US"/>
        </w:rPr>
        <w:t xml:space="preserve"> </w:t>
      </w:r>
      <w:commentRangeEnd w:id="937"/>
      <w:r w:rsidR="002250DF">
        <w:rPr>
          <w:rStyle w:val="CommentReference"/>
        </w:rPr>
        <w:commentReference w:id="937"/>
      </w:r>
    </w:p>
    <w:p w14:paraId="2F38CEA1" w14:textId="01602DFA" w:rsidR="0052522D" w:rsidRDefault="00436F74">
      <w:pPr>
        <w:spacing w:line="360" w:lineRule="auto"/>
        <w:ind w:firstLine="567"/>
        <w:jc w:val="both"/>
        <w:rPr>
          <w:lang w:val="en-US"/>
        </w:rPr>
      </w:pPr>
      <w:r>
        <w:rPr>
          <w:lang w:val="en-US"/>
        </w:rPr>
        <w:lastRenderedPageBreak/>
        <w:t xml:space="preserve">These observations bring us to another crucial aspect of power dynamics in </w:t>
      </w:r>
      <w:proofErr w:type="spellStart"/>
      <w:r>
        <w:rPr>
          <w:lang w:val="en-US"/>
        </w:rPr>
        <w:t>Tuwāt</w:t>
      </w:r>
      <w:proofErr w:type="spellEnd"/>
      <w:r>
        <w:rPr>
          <w:lang w:val="en-US"/>
        </w:rPr>
        <w:t xml:space="preserve"> before 1900. Existing scholarship emphasizes the region’s historical autonomy</w:t>
      </w:r>
      <w:del w:id="951" w:author="John Peate" w:date="2023-08-27T11:24:00Z">
        <w:r w:rsidDel="00F51D5A">
          <w:rPr>
            <w:lang w:val="en-US"/>
          </w:rPr>
          <w:delText>,</w:delText>
        </w:r>
      </w:del>
      <w:r>
        <w:rPr>
          <w:lang w:val="en-US"/>
        </w:rPr>
        <w:t xml:space="preserve"> which, according to most authors, amounted to a situation of “statelessness” prior to the French colonial conquest in 1900. Although research acknowledges the Saadian conquest of the oases in 1581, followed by </w:t>
      </w:r>
      <w:ins w:id="952" w:author="John Peate" w:date="2023-08-27T11:25:00Z">
        <w:r w:rsidR="00F51D5A">
          <w:rPr>
            <w:lang w:val="en-US"/>
          </w:rPr>
          <w:t xml:space="preserve">that of </w:t>
        </w:r>
      </w:ins>
      <w:r>
        <w:rPr>
          <w:lang w:val="en-US"/>
        </w:rPr>
        <w:t>the Alawites in the 1650s</w:t>
      </w:r>
      <w:ins w:id="953" w:author="John Peate" w:date="2023-08-27T11:25:00Z">
        <w:r w:rsidR="00F51D5A">
          <w:rPr>
            <w:lang w:val="en-US"/>
          </w:rPr>
          <w:t>,</w:t>
        </w:r>
      </w:ins>
      <w:r>
        <w:rPr>
          <w:rStyle w:val="FootnoteReference"/>
          <w:lang w:val="en-US"/>
        </w:rPr>
        <w:footnoteReference w:id="48"/>
      </w:r>
      <w:del w:id="969" w:author="John Peate" w:date="2023-08-27T11:25:00Z">
        <w:r w:rsidDel="00F51D5A">
          <w:rPr>
            <w:lang w:val="en-US"/>
          </w:rPr>
          <w:delText>,</w:delText>
        </w:r>
      </w:del>
      <w:r>
        <w:rPr>
          <w:lang w:val="en-US"/>
        </w:rPr>
        <w:t xml:space="preserve"> the Moroccan sultans’ presence in the oases has been deemed marginal, confined to periodic tax</w:t>
      </w:r>
      <w:ins w:id="970" w:author="John Peate" w:date="2023-08-27T11:25:00Z">
        <w:r w:rsidR="00F51D5A">
          <w:rPr>
            <w:lang w:val="en-US"/>
          </w:rPr>
          <w:t>ation</w:t>
        </w:r>
      </w:ins>
      <w:r>
        <w:rPr>
          <w:lang w:val="en-US"/>
        </w:rPr>
        <w:t xml:space="preserve"> expeditions, and largely disintegrating in the nineteenth century. Regarding the period under scrutiny here, Alawite sultans </w:t>
      </w:r>
      <w:del w:id="971" w:author="John Peate" w:date="2023-08-27T11:26:00Z">
        <w:r w:rsidDel="00F51D5A">
          <w:rPr>
            <w:lang w:val="en-US"/>
          </w:rPr>
          <w:delText xml:space="preserve">indeed </w:delText>
        </w:r>
      </w:del>
      <w:r>
        <w:rPr>
          <w:lang w:val="en-US"/>
        </w:rPr>
        <w:t>d</w:t>
      </w:r>
      <w:ins w:id="972" w:author="John Peate" w:date="2023-08-27T11:26:00Z">
        <w:r w:rsidR="002250DF">
          <w:rPr>
            <w:lang w:val="en-US"/>
          </w:rPr>
          <w:t>o</w:t>
        </w:r>
      </w:ins>
      <w:del w:id="973" w:author="John Peate" w:date="2023-08-27T11:26:00Z">
        <w:r w:rsidDel="00F51D5A">
          <w:rPr>
            <w:lang w:val="en-US"/>
          </w:rPr>
          <w:delText>o</w:delText>
        </w:r>
      </w:del>
      <w:r>
        <w:rPr>
          <w:lang w:val="en-US"/>
        </w:rPr>
        <w:t xml:space="preserve"> appear </w:t>
      </w:r>
      <w:ins w:id="974" w:author="John Peate" w:date="2023-08-27T11:26:00Z">
        <w:r w:rsidR="00F51D5A">
          <w:rPr>
            <w:lang w:val="en-US"/>
          </w:rPr>
          <w:t xml:space="preserve">to </w:t>
        </w:r>
        <w:r w:rsidR="002250DF">
          <w:rPr>
            <w:lang w:val="en-US"/>
          </w:rPr>
          <w:t xml:space="preserve">have </w:t>
        </w:r>
      </w:ins>
      <w:r>
        <w:rPr>
          <w:lang w:val="en-US"/>
        </w:rPr>
        <w:t>content</w:t>
      </w:r>
      <w:ins w:id="975" w:author="John Peate" w:date="2023-08-27T11:26:00Z">
        <w:r w:rsidR="002250DF">
          <w:rPr>
            <w:lang w:val="en-US"/>
          </w:rPr>
          <w:t>ed</w:t>
        </w:r>
      </w:ins>
      <w:r>
        <w:rPr>
          <w:lang w:val="en-US"/>
        </w:rPr>
        <w:t xml:space="preserve"> </w:t>
      </w:r>
      <w:ins w:id="976" w:author="John Peate" w:date="2023-08-27T11:26:00Z">
        <w:r w:rsidR="002250DF">
          <w:rPr>
            <w:lang w:val="en-US"/>
          </w:rPr>
          <w:t xml:space="preserve">themselves </w:t>
        </w:r>
      </w:ins>
      <w:r>
        <w:rPr>
          <w:lang w:val="en-US"/>
        </w:rPr>
        <w:t xml:space="preserve">with maintaining clientelist relationships with those who wielded power and influence within the otherwise autonomous </w:t>
      </w:r>
      <w:proofErr w:type="spellStart"/>
      <w:r>
        <w:rPr>
          <w:i/>
          <w:iCs/>
          <w:lang w:val="en-US"/>
        </w:rPr>
        <w:t>qṣūr</w:t>
      </w:r>
      <w:proofErr w:type="spellEnd"/>
      <w:r>
        <w:rPr>
          <w:lang w:val="en-US"/>
        </w:rPr>
        <w:t xml:space="preserve"> communities. The primary goal seems to have been </w:t>
      </w:r>
      <w:ins w:id="977" w:author="John Peate" w:date="2023-08-27T11:27:00Z">
        <w:r w:rsidR="002250DF">
          <w:rPr>
            <w:lang w:val="en-US"/>
          </w:rPr>
          <w:t xml:space="preserve">to </w:t>
        </w:r>
      </w:ins>
      <w:r>
        <w:rPr>
          <w:lang w:val="en-US"/>
        </w:rPr>
        <w:t>ensur</w:t>
      </w:r>
      <w:ins w:id="978" w:author="John Peate" w:date="2023-08-27T11:27:00Z">
        <w:r w:rsidR="002250DF">
          <w:rPr>
            <w:lang w:val="en-US"/>
          </w:rPr>
          <w:t>e</w:t>
        </w:r>
      </w:ins>
      <w:del w:id="979" w:author="John Peate" w:date="2023-08-27T11:27:00Z">
        <w:r w:rsidDel="002250DF">
          <w:rPr>
            <w:lang w:val="en-US"/>
          </w:rPr>
          <w:delText>ing</w:delText>
        </w:r>
      </w:del>
      <w:r>
        <w:rPr>
          <w:lang w:val="en-US"/>
        </w:rPr>
        <w:t xml:space="preserve"> </w:t>
      </w:r>
      <w:del w:id="980" w:author="John Peate" w:date="2023-08-27T11:27:00Z">
        <w:r w:rsidDel="002250DF">
          <w:rPr>
            <w:lang w:val="en-US"/>
          </w:rPr>
          <w:delText xml:space="preserve">a </w:delText>
        </w:r>
      </w:del>
      <w:r>
        <w:rPr>
          <w:lang w:val="en-US"/>
        </w:rPr>
        <w:t xml:space="preserve">basic </w:t>
      </w:r>
      <w:del w:id="981" w:author="John Peate" w:date="2023-08-27T11:27:00Z">
        <w:r w:rsidDel="002250DF">
          <w:rPr>
            <w:lang w:val="en-US"/>
          </w:rPr>
          <w:delText xml:space="preserve">form of </w:delText>
        </w:r>
      </w:del>
      <w:r>
        <w:rPr>
          <w:lang w:val="en-US"/>
        </w:rPr>
        <w:t xml:space="preserve">allegiance. </w:t>
      </w:r>
      <w:del w:id="982" w:author="John Peate" w:date="2023-08-27T11:27:00Z">
        <w:r w:rsidDel="002250DF">
          <w:rPr>
            <w:lang w:val="en-US"/>
          </w:rPr>
          <w:delText>On the other hand</w:delText>
        </w:r>
      </w:del>
      <w:ins w:id="983" w:author="John Peate" w:date="2023-08-27T11:27:00Z">
        <w:r w:rsidR="002250DF">
          <w:rPr>
            <w:lang w:val="en-US"/>
          </w:rPr>
          <w:t>However</w:t>
        </w:r>
      </w:ins>
      <w:r>
        <w:rPr>
          <w:lang w:val="en-US"/>
        </w:rPr>
        <w:t>, these clientelist relationships with the Alawite state apparatus (</w:t>
      </w:r>
      <w:proofErr w:type="spellStart"/>
      <w:r>
        <w:rPr>
          <w:i/>
          <w:iCs/>
          <w:lang w:val="en-US"/>
        </w:rPr>
        <w:t>makhzan</w:t>
      </w:r>
      <w:proofErr w:type="spellEnd"/>
      <w:r>
        <w:rPr>
          <w:lang w:val="en-US"/>
        </w:rPr>
        <w:t xml:space="preserve">) played a pivotal role in </w:t>
      </w:r>
      <w:proofErr w:type="spellStart"/>
      <w:r>
        <w:rPr>
          <w:lang w:val="en-US"/>
        </w:rPr>
        <w:t>Tuwāt’s</w:t>
      </w:r>
      <w:proofErr w:type="spellEnd"/>
      <w:r>
        <w:rPr>
          <w:lang w:val="en-US"/>
        </w:rPr>
        <w:t xml:space="preserve"> internal affairs. Not only did the </w:t>
      </w:r>
      <w:proofErr w:type="spellStart"/>
      <w:r>
        <w:rPr>
          <w:i/>
          <w:iCs/>
          <w:lang w:val="en-US"/>
        </w:rPr>
        <w:t>makhzan</w:t>
      </w:r>
      <w:proofErr w:type="spellEnd"/>
      <w:r>
        <w:rPr>
          <w:lang w:val="en-US"/>
        </w:rPr>
        <w:t xml:space="preserve"> routinely send gifts and grant fiscal exemptions, but its support could serve as a powerful source of legitimation for local notables</w:t>
      </w:r>
      <w:del w:id="984" w:author="John Peate" w:date="2023-08-27T11:28:00Z">
        <w:r w:rsidDel="002250DF">
          <w:rPr>
            <w:lang w:val="en-US"/>
          </w:rPr>
          <w:delText>,</w:delText>
        </w:r>
      </w:del>
      <w:r>
        <w:rPr>
          <w:lang w:val="en-US"/>
        </w:rPr>
        <w:t xml:space="preserve"> who, at least in theory, recognized the Alawite dynasty as the region’s legitimate Islamic rulers (</w:t>
      </w:r>
      <w:commentRangeStart w:id="985"/>
      <w:proofErr w:type="spellStart"/>
      <w:r>
        <w:rPr>
          <w:i/>
          <w:iCs/>
          <w:lang w:val="en-US"/>
        </w:rPr>
        <w:t>imām</w:t>
      </w:r>
      <w:commentRangeEnd w:id="985"/>
      <w:proofErr w:type="spellEnd"/>
      <w:r w:rsidR="002250DF">
        <w:rPr>
          <w:rStyle w:val="CommentReference"/>
        </w:rPr>
        <w:commentReference w:id="985"/>
      </w:r>
      <w:r>
        <w:rPr>
          <w:lang w:val="en-US"/>
        </w:rPr>
        <w:t>).</w:t>
      </w:r>
      <w:r>
        <w:rPr>
          <w:rStyle w:val="FootnoteReference"/>
          <w:lang w:val="en-US"/>
        </w:rPr>
        <w:footnoteReference w:id="49"/>
      </w:r>
      <w:r>
        <w:rPr>
          <w:lang w:val="en-US"/>
        </w:rPr>
        <w:t xml:space="preserve"> Some </w:t>
      </w:r>
      <w:proofErr w:type="spellStart"/>
      <w:r>
        <w:rPr>
          <w:i/>
          <w:iCs/>
          <w:lang w:val="en-US"/>
        </w:rPr>
        <w:t>shurafāʾ</w:t>
      </w:r>
      <w:proofErr w:type="spellEnd"/>
      <w:r>
        <w:rPr>
          <w:lang w:val="en-US"/>
        </w:rPr>
        <w:t xml:space="preserve"> families had even closer ties. Unlike most </w:t>
      </w:r>
      <w:proofErr w:type="spellStart"/>
      <w:r>
        <w:rPr>
          <w:i/>
          <w:iCs/>
          <w:lang w:val="en-US"/>
        </w:rPr>
        <w:t>shurafāʾ</w:t>
      </w:r>
      <w:proofErr w:type="spellEnd"/>
      <w:r>
        <w:rPr>
          <w:lang w:val="en-US"/>
        </w:rPr>
        <w:t xml:space="preserve"> descent groups in western Algeria and Morocco, they did not claim to be descendants of Idris I. Instead, they traced their genealogy back to al-</w:t>
      </w:r>
      <w:proofErr w:type="spellStart"/>
      <w:r>
        <w:rPr>
          <w:lang w:val="en-US"/>
        </w:rPr>
        <w:t>Ḥasan</w:t>
      </w:r>
      <w:proofErr w:type="spellEnd"/>
      <w:r>
        <w:rPr>
          <w:lang w:val="en-US"/>
        </w:rPr>
        <w:t xml:space="preserve"> al-</w:t>
      </w:r>
      <w:proofErr w:type="spellStart"/>
      <w:r>
        <w:rPr>
          <w:lang w:val="en-US"/>
        </w:rPr>
        <w:t>Dākhil</w:t>
      </w:r>
      <w:proofErr w:type="spellEnd"/>
      <w:r>
        <w:rPr>
          <w:lang w:val="en-US"/>
        </w:rPr>
        <w:t xml:space="preserve">, the ancestor of the </w:t>
      </w:r>
      <w:proofErr w:type="spellStart"/>
      <w:r>
        <w:rPr>
          <w:i/>
          <w:iCs/>
          <w:lang w:val="en-US"/>
        </w:rPr>
        <w:t>shurafāʾ</w:t>
      </w:r>
      <w:proofErr w:type="spellEnd"/>
      <w:r>
        <w:rPr>
          <w:lang w:val="en-US"/>
        </w:rPr>
        <w:t xml:space="preserve"> community in </w:t>
      </w:r>
      <w:proofErr w:type="spellStart"/>
      <w:r>
        <w:rPr>
          <w:lang w:val="en-US"/>
        </w:rPr>
        <w:t>Tafilalt</w:t>
      </w:r>
      <w:proofErr w:type="spellEnd"/>
      <w:r>
        <w:rPr>
          <w:lang w:val="en-US"/>
        </w:rPr>
        <w:t>, which gave rise to the Alawite dynasty in the seventeenth century.</w:t>
      </w:r>
      <w:r>
        <w:rPr>
          <w:rStyle w:val="FootnoteReference"/>
          <w:lang w:val="en-US"/>
        </w:rPr>
        <w:footnoteReference w:id="50"/>
      </w:r>
      <w:r>
        <w:rPr>
          <w:lang w:val="en-US"/>
        </w:rPr>
        <w:t xml:space="preserve"> Unsurprisingly, the Alawite sultans heavily relied on their distant cousins to keep the oases within their sphere of influence.</w:t>
      </w:r>
    </w:p>
    <w:p w14:paraId="315BC1DE" w14:textId="2B283BA2" w:rsidR="0052522D" w:rsidRDefault="00436F74">
      <w:pPr>
        <w:spacing w:line="360" w:lineRule="auto"/>
        <w:ind w:firstLine="567"/>
        <w:jc w:val="both"/>
        <w:rPr>
          <w:lang w:val="en-US"/>
        </w:rPr>
      </w:pPr>
      <w:r>
        <w:rPr>
          <w:lang w:val="en-US"/>
        </w:rPr>
        <w:t xml:space="preserve">To sum up, </w:t>
      </w:r>
      <w:del w:id="996" w:author="John Peate" w:date="2023-08-27T11:36:00Z">
        <w:r w:rsidDel="002250DF">
          <w:rPr>
            <w:lang w:val="en-US"/>
          </w:rPr>
          <w:delText>we observe</w:delText>
        </w:r>
      </w:del>
      <w:ins w:id="997" w:author="John Peate" w:date="2023-08-27T11:36:00Z">
        <w:r w:rsidR="002250DF">
          <w:rPr>
            <w:lang w:val="en-US"/>
          </w:rPr>
          <w:t>there were</w:t>
        </w:r>
      </w:ins>
      <w:r>
        <w:rPr>
          <w:lang w:val="en-US"/>
        </w:rPr>
        <w:t xml:space="preserve"> two principal ways </w:t>
      </w:r>
      <w:del w:id="998" w:author="John Peate" w:date="2023-08-27T11:36:00Z">
        <w:r w:rsidDel="002250DF">
          <w:rPr>
            <w:lang w:val="en-US"/>
          </w:rPr>
          <w:delText xml:space="preserve">through </w:delText>
        </w:r>
      </w:del>
      <w:ins w:id="999" w:author="John Peate" w:date="2023-08-27T11:36:00Z">
        <w:r w:rsidR="002250DF">
          <w:rPr>
            <w:lang w:val="en-US"/>
          </w:rPr>
          <w:t xml:space="preserve">in </w:t>
        </w:r>
      </w:ins>
      <w:r>
        <w:rPr>
          <w:lang w:val="en-US"/>
        </w:rPr>
        <w:t xml:space="preserve">which pre-1900 </w:t>
      </w:r>
      <w:proofErr w:type="spellStart"/>
      <w:r>
        <w:rPr>
          <w:i/>
          <w:iCs/>
          <w:lang w:val="en-US"/>
        </w:rPr>
        <w:t>Tuwātī</w:t>
      </w:r>
      <w:proofErr w:type="spellEnd"/>
      <w:r>
        <w:rPr>
          <w:lang w:val="en-US"/>
        </w:rPr>
        <w:t xml:space="preserve"> elites articulated their claims to power. Some put forward their alleged genealogical connection to the Prophet of Islam, while others emphasized scholarly learning as a shared heritage and source of social prestige. At the same time, </w:t>
      </w:r>
      <w:proofErr w:type="spellStart"/>
      <w:r>
        <w:rPr>
          <w:i/>
          <w:iCs/>
          <w:lang w:val="en-US"/>
        </w:rPr>
        <w:t>mrābṭīn</w:t>
      </w:r>
      <w:proofErr w:type="spellEnd"/>
      <w:r>
        <w:rPr>
          <w:lang w:val="en-US"/>
        </w:rPr>
        <w:t xml:space="preserve"> and </w:t>
      </w:r>
      <w:proofErr w:type="spellStart"/>
      <w:r>
        <w:rPr>
          <w:i/>
          <w:iCs/>
          <w:lang w:val="en-US"/>
        </w:rPr>
        <w:t>shurafāʾ</w:t>
      </w:r>
      <w:proofErr w:type="spellEnd"/>
      <w:r>
        <w:rPr>
          <w:lang w:val="en-US"/>
        </w:rPr>
        <w:t xml:space="preserve"> families cooperatively managed local affairs within the various oasis villages. Their leading figures oversaw the administration of collective resources, supervised the work of local </w:t>
      </w:r>
      <w:proofErr w:type="spellStart"/>
      <w:r>
        <w:rPr>
          <w:i/>
          <w:iCs/>
          <w:lang w:val="en-US"/>
        </w:rPr>
        <w:t>qāḍīs</w:t>
      </w:r>
      <w:proofErr w:type="spellEnd"/>
      <w:r>
        <w:rPr>
          <w:lang w:val="en-US"/>
        </w:rPr>
        <w:t xml:space="preserve">, and coordinated relations with “external” powers, namely Saharan pastoral groups and the various expedition corps dispatched by the </w:t>
      </w:r>
      <w:proofErr w:type="spellStart"/>
      <w:r>
        <w:rPr>
          <w:i/>
          <w:iCs/>
          <w:lang w:val="en-US"/>
        </w:rPr>
        <w:t>makhzan</w:t>
      </w:r>
      <w:proofErr w:type="spellEnd"/>
      <w:r>
        <w:rPr>
          <w:lang w:val="en-US"/>
        </w:rPr>
        <w:t xml:space="preserve"> to collect taxes. The community council institution (</w:t>
      </w:r>
      <w:r>
        <w:rPr>
          <w:i/>
          <w:iCs/>
          <w:lang w:val="en-US"/>
        </w:rPr>
        <w:t>al-</w:t>
      </w:r>
      <w:proofErr w:type="spellStart"/>
      <w:r>
        <w:rPr>
          <w:i/>
          <w:iCs/>
          <w:lang w:val="en-US"/>
        </w:rPr>
        <w:lastRenderedPageBreak/>
        <w:t>jamāʿa</w:t>
      </w:r>
      <w:proofErr w:type="spellEnd"/>
      <w:r>
        <w:rPr>
          <w:lang w:val="en-US"/>
        </w:rPr>
        <w:t>), present in most oasis villages, facilitated this collaboration. It served as a communal space for discussion and negotiation, which the region’s jurisconsults recognized as a formal substitute for the Alawite sultans’ somewhat remote authority.</w:t>
      </w:r>
      <w:r>
        <w:rPr>
          <w:rStyle w:val="FootnoteReference"/>
          <w:lang w:val="en-US"/>
        </w:rPr>
        <w:footnoteReference w:id="51"/>
      </w:r>
      <w:r>
        <w:rPr>
          <w:lang w:val="en-US"/>
        </w:rPr>
        <w:t xml:space="preserve"> However, the councils’ composition, consisting exclusively of </w:t>
      </w:r>
      <w:proofErr w:type="spellStart"/>
      <w:r>
        <w:rPr>
          <w:i/>
          <w:iCs/>
          <w:lang w:val="en-US"/>
        </w:rPr>
        <w:t>mrābṭīn</w:t>
      </w:r>
      <w:proofErr w:type="spellEnd"/>
      <w:r>
        <w:rPr>
          <w:lang w:val="en-US"/>
        </w:rPr>
        <w:t xml:space="preserve"> and </w:t>
      </w:r>
      <w:proofErr w:type="spellStart"/>
      <w:r>
        <w:rPr>
          <w:i/>
          <w:iCs/>
          <w:lang w:val="en-US"/>
        </w:rPr>
        <w:t>shurafāʾ</w:t>
      </w:r>
      <w:proofErr w:type="spellEnd"/>
      <w:r>
        <w:rPr>
          <w:lang w:val="en-US"/>
        </w:rPr>
        <w:t xml:space="preserve"> notables, mirrored the systematic subordination of a significant portion of the oasis population, to which we now turn our attention.</w:t>
      </w:r>
    </w:p>
    <w:p w14:paraId="28293126" w14:textId="0502180E" w:rsidR="0052522D" w:rsidRDefault="00436F74">
      <w:pPr>
        <w:spacing w:before="240" w:after="120" w:line="360" w:lineRule="auto"/>
        <w:jc w:val="both"/>
        <w:rPr>
          <w:b/>
          <w:bCs/>
          <w:lang w:val="en-US"/>
        </w:rPr>
      </w:pPr>
      <w:r>
        <w:rPr>
          <w:b/>
          <w:bCs/>
          <w:lang w:val="en-US"/>
        </w:rPr>
        <w:t>The Shadow of Trans-Saharan Slavery</w:t>
      </w:r>
      <w:del w:id="1004" w:author="John Peate" w:date="2023-08-27T15:33:00Z">
        <w:r w:rsidDel="000A25FB">
          <w:rPr>
            <w:b/>
            <w:bCs/>
            <w:lang w:val="en-US"/>
          </w:rPr>
          <w:delText xml:space="preserve"> </w:delText>
        </w:r>
      </w:del>
    </w:p>
    <w:p w14:paraId="4F4F4DEE" w14:textId="3C61726E" w:rsidR="0052522D" w:rsidRDefault="00436F74">
      <w:pPr>
        <w:spacing w:line="360" w:lineRule="auto"/>
        <w:jc w:val="both"/>
        <w:rPr>
          <w:lang w:val="en-US"/>
        </w:rPr>
      </w:pPr>
      <w:r>
        <w:rPr>
          <w:lang w:val="en-US"/>
        </w:rPr>
        <w:t xml:space="preserve">In the oasis societies of the Sahara, the rise of certain descent groups to leadership positions within their communities and their claims to </w:t>
      </w:r>
      <w:del w:id="1005" w:author="John Peate" w:date="2023-08-27T11:38:00Z">
        <w:r w:rsidDel="00897A45">
          <w:rPr>
            <w:lang w:val="en-US"/>
          </w:rPr>
          <w:delText xml:space="preserve">specific </w:delText>
        </w:r>
      </w:del>
      <w:ins w:id="1006" w:author="John Peate" w:date="2023-08-27T11:38:00Z">
        <w:r w:rsidR="00897A45">
          <w:rPr>
            <w:lang w:val="en-US"/>
          </w:rPr>
          <w:t xml:space="preserve">a particular </w:t>
        </w:r>
      </w:ins>
      <w:r>
        <w:rPr>
          <w:lang w:val="en-US"/>
        </w:rPr>
        <w:t xml:space="preserve">social status </w:t>
      </w:r>
      <w:del w:id="1007" w:author="John Peate" w:date="2023-08-27T11:38:00Z">
        <w:r w:rsidDel="00897A45">
          <w:rPr>
            <w:lang w:val="en-US"/>
          </w:rPr>
          <w:delText>were mirrored by</w:delText>
        </w:r>
      </w:del>
      <w:ins w:id="1008" w:author="John Peate" w:date="2023-08-27T11:38:00Z">
        <w:r w:rsidR="00897A45">
          <w:rPr>
            <w:lang w:val="en-US"/>
          </w:rPr>
          <w:t>contrasted with</w:t>
        </w:r>
      </w:ins>
      <w:r>
        <w:rPr>
          <w:lang w:val="en-US"/>
        </w:rPr>
        <w:t xml:space="preserve"> the </w:t>
      </w:r>
      <w:del w:id="1009" w:author="John Peate" w:date="2023-08-27T11:38:00Z">
        <w:r w:rsidDel="00897A45">
          <w:rPr>
            <w:lang w:val="en-US"/>
          </w:rPr>
          <w:delText xml:space="preserve">existence </w:delText>
        </w:r>
      </w:del>
      <w:ins w:id="1010" w:author="John Peate" w:date="2023-08-27T11:38:00Z">
        <w:r w:rsidR="00897A45">
          <w:rPr>
            <w:lang w:val="en-US"/>
          </w:rPr>
          <w:t xml:space="preserve">fate </w:t>
        </w:r>
      </w:ins>
      <w:r>
        <w:rPr>
          <w:lang w:val="en-US"/>
        </w:rPr>
        <w:t xml:space="preserve">of individuals </w:t>
      </w:r>
      <w:del w:id="1011" w:author="John Peate" w:date="2023-08-27T11:39:00Z">
        <w:r w:rsidDel="00897A45">
          <w:rPr>
            <w:lang w:val="en-US"/>
          </w:rPr>
          <w:delText xml:space="preserve">who were </w:delText>
        </w:r>
      </w:del>
      <w:r>
        <w:rPr>
          <w:lang w:val="en-US"/>
        </w:rPr>
        <w:t>relegated to permanent</w:t>
      </w:r>
      <w:ins w:id="1012" w:author="John Peate" w:date="2023-08-27T11:38:00Z">
        <w:r w:rsidR="00897A45">
          <w:rPr>
            <w:lang w:val="en-US"/>
          </w:rPr>
          <w:t>ly</w:t>
        </w:r>
      </w:ins>
      <w:r>
        <w:rPr>
          <w:lang w:val="en-US"/>
        </w:rPr>
        <w:t xml:space="preserve"> subordinate positions </w:t>
      </w:r>
      <w:del w:id="1013" w:author="John Peate" w:date="2023-08-27T11:39:00Z">
        <w:r w:rsidDel="00897A45">
          <w:rPr>
            <w:lang w:val="en-US"/>
          </w:rPr>
          <w:delText xml:space="preserve">for </w:delText>
        </w:r>
      </w:del>
      <w:ins w:id="1014" w:author="John Peate" w:date="2023-08-27T11:39:00Z">
        <w:r w:rsidR="00897A45">
          <w:rPr>
            <w:lang w:val="en-US"/>
          </w:rPr>
          <w:t xml:space="preserve">on a </w:t>
        </w:r>
      </w:ins>
      <w:r>
        <w:rPr>
          <w:lang w:val="en-US"/>
        </w:rPr>
        <w:t xml:space="preserve">similar </w:t>
      </w:r>
      <w:del w:id="1015" w:author="John Peate" w:date="2023-08-27T11:39:00Z">
        <w:r w:rsidDel="00897A45">
          <w:rPr>
            <w:lang w:val="en-US"/>
          </w:rPr>
          <w:delText>reasons</w:delText>
        </w:r>
      </w:del>
      <w:ins w:id="1016" w:author="John Peate" w:date="2023-08-27T11:39:00Z">
        <w:r w:rsidR="00897A45">
          <w:rPr>
            <w:lang w:val="en-US"/>
          </w:rPr>
          <w:t>basis</w:t>
        </w:r>
      </w:ins>
      <w:r>
        <w:rPr>
          <w:lang w:val="en-US"/>
        </w:rPr>
        <w:t xml:space="preserve">. </w:t>
      </w:r>
      <w:ins w:id="1017" w:author="John Peate" w:date="2023-08-27T11:40:00Z">
        <w:r w:rsidR="00897A45">
          <w:rPr>
            <w:lang w:val="en-US"/>
          </w:rPr>
          <w:t xml:space="preserve">The domination exerted over the latter was justified due to their deemed </w:t>
        </w:r>
      </w:ins>
      <w:del w:id="1018" w:author="John Peate" w:date="2023-08-27T11:40:00Z">
        <w:r w:rsidDel="00897A45">
          <w:rPr>
            <w:lang w:val="en-US"/>
          </w:rPr>
          <w:delText xml:space="preserve">In their case, an </w:delText>
        </w:r>
      </w:del>
      <w:r>
        <w:rPr>
          <w:lang w:val="en-US"/>
        </w:rPr>
        <w:t xml:space="preserve">inherent lack of </w:t>
      </w:r>
      <w:del w:id="1019" w:author="John Peate" w:date="2023-08-27T11:40:00Z">
        <w:r w:rsidDel="00897A45">
          <w:rPr>
            <w:lang w:val="en-US"/>
          </w:rPr>
          <w:delText>‘</w:delText>
        </w:r>
      </w:del>
      <w:r>
        <w:rPr>
          <w:lang w:val="en-US"/>
        </w:rPr>
        <w:t>nobility</w:t>
      </w:r>
      <w:ins w:id="1020" w:author="John Peate" w:date="2023-08-27T11:40:00Z">
        <w:r w:rsidR="00897A45">
          <w:rPr>
            <w:lang w:val="en-US"/>
          </w:rPr>
          <w:t>.</w:t>
        </w:r>
      </w:ins>
      <w:del w:id="1021" w:author="John Peate" w:date="2023-08-27T11:40:00Z">
        <w:r w:rsidDel="00897A45">
          <w:rPr>
            <w:lang w:val="en-US"/>
          </w:rPr>
          <w:delText>’</w:delText>
        </w:r>
      </w:del>
      <w:r>
        <w:rPr>
          <w:lang w:val="en-US"/>
        </w:rPr>
        <w:t xml:space="preserve"> </w:t>
      </w:r>
      <w:del w:id="1022" w:author="John Peate" w:date="2023-08-27T11:40:00Z">
        <w:r w:rsidDel="00897A45">
          <w:rPr>
            <w:lang w:val="en-US"/>
          </w:rPr>
          <w:delText xml:space="preserve">was believed to justify the domination exerted over them. </w:delText>
        </w:r>
      </w:del>
      <w:r>
        <w:rPr>
          <w:lang w:val="en-US"/>
        </w:rPr>
        <w:t>As one might expect, such subordination mechanisms were intrinsic</w:t>
      </w:r>
      <w:ins w:id="1023" w:author="John Peate" w:date="2023-08-27T11:46:00Z">
        <w:r w:rsidR="00310726">
          <w:rPr>
            <w:lang w:val="en-US"/>
          </w:rPr>
          <w:t xml:space="preserve"> </w:t>
        </w:r>
      </w:ins>
      <w:del w:id="1024" w:author="John Peate" w:date="2023-08-27T11:46:00Z">
        <w:r w:rsidDel="00310726">
          <w:rPr>
            <w:lang w:val="en-US"/>
          </w:rPr>
          <w:delText xml:space="preserve">ally tied </w:delText>
        </w:r>
      </w:del>
      <w:r>
        <w:rPr>
          <w:lang w:val="en-US"/>
        </w:rPr>
        <w:t xml:space="preserve">to </w:t>
      </w:r>
      <w:del w:id="1025" w:author="John Peate" w:date="2023-08-27T11:46:00Z">
        <w:r w:rsidDel="00310726">
          <w:rPr>
            <w:lang w:val="en-US"/>
          </w:rPr>
          <w:delText xml:space="preserve">the issue of </w:delText>
        </w:r>
      </w:del>
      <w:r>
        <w:rPr>
          <w:lang w:val="en-US"/>
        </w:rPr>
        <w:t xml:space="preserve">trans-Saharan slavery and its enduring consequences. Social anthropologists and historians have dealt in depth with this </w:t>
      </w:r>
      <w:del w:id="1026" w:author="John Peate" w:date="2023-08-27T11:47:00Z">
        <w:r w:rsidDel="00310726">
          <w:rPr>
            <w:lang w:val="en-US"/>
          </w:rPr>
          <w:delText xml:space="preserve">fundamental </w:delText>
        </w:r>
      </w:del>
      <w:ins w:id="1027" w:author="John Peate" w:date="2023-08-27T11:47:00Z">
        <w:r w:rsidR="00310726">
          <w:rPr>
            <w:lang w:val="en-US"/>
          </w:rPr>
          <w:t xml:space="preserve">key </w:t>
        </w:r>
      </w:ins>
      <w:r>
        <w:rPr>
          <w:lang w:val="en-US"/>
        </w:rPr>
        <w:t>aspect of Saharan history, exploring the ways slavery and the definition of one’s ethnic origins affected – and still affect – most social relations.</w:t>
      </w:r>
      <w:r>
        <w:rPr>
          <w:rStyle w:val="FootnoteReference"/>
          <w:lang w:val="en-US"/>
        </w:rPr>
        <w:footnoteReference w:id="52"/>
      </w:r>
      <w:r>
        <w:rPr>
          <w:lang w:val="en-US"/>
        </w:rPr>
        <w:t xml:space="preserve"> For a long time, the role of Muslim scholarly culture was largely absent from these discussions, but the growing interest in Saharan textual traditions has prompted a significant shift</w:t>
      </w:r>
      <w:del w:id="1081" w:author="John Peate" w:date="2023-08-27T11:52:00Z">
        <w:r w:rsidDel="003A2CE4">
          <w:rPr>
            <w:lang w:val="en-US"/>
          </w:rPr>
          <w:delText xml:space="preserve"> in focus</w:delText>
        </w:r>
      </w:del>
      <w:r>
        <w:rPr>
          <w:lang w:val="en-US"/>
        </w:rPr>
        <w:t>. Researchers now emphasize how Islamic legal culture</w:t>
      </w:r>
      <w:ins w:id="1082" w:author="John Peate" w:date="2023-08-27T11:52:00Z">
        <w:r w:rsidR="003A2CE4">
          <w:rPr>
            <w:lang w:val="en-US"/>
          </w:rPr>
          <w:t xml:space="preserve">’s </w:t>
        </w:r>
      </w:ins>
      <w:del w:id="1083" w:author="John Peate" w:date="2023-08-27T11:52:00Z">
        <w:r w:rsidDel="003A2CE4">
          <w:rPr>
            <w:lang w:val="en-US"/>
          </w:rPr>
          <w:delText xml:space="preserve"> supplied both a </w:delText>
        </w:r>
      </w:del>
      <w:r>
        <w:rPr>
          <w:lang w:val="en-US"/>
        </w:rPr>
        <w:t xml:space="preserve">practical and theoretical framework </w:t>
      </w:r>
      <w:del w:id="1084" w:author="John Peate" w:date="2023-08-27T11:52:00Z">
        <w:r w:rsidDel="003A2CE4">
          <w:rPr>
            <w:lang w:val="en-US"/>
          </w:rPr>
          <w:delText xml:space="preserve">that </w:delText>
        </w:r>
      </w:del>
      <w:r>
        <w:rPr>
          <w:lang w:val="en-US"/>
        </w:rPr>
        <w:t>played a crucial role in shaping the lived experiences of enslaved individuals, formerly enslaved people, and their descendants.</w:t>
      </w:r>
      <w:r>
        <w:rPr>
          <w:rStyle w:val="FootnoteReference"/>
          <w:lang w:val="en-US"/>
        </w:rPr>
        <w:footnoteReference w:id="53"/>
      </w:r>
      <w:r>
        <w:rPr>
          <w:lang w:val="en-US"/>
        </w:rPr>
        <w:t xml:space="preserve"> Most recently, Rainer Oßwald’s exhaustive study </w:t>
      </w:r>
      <w:proofErr w:type="spellStart"/>
      <w:r>
        <w:rPr>
          <w:i/>
          <w:iCs/>
          <w:lang w:val="en-US"/>
        </w:rPr>
        <w:t>Sklavenhandel</w:t>
      </w:r>
      <w:proofErr w:type="spellEnd"/>
      <w:r>
        <w:rPr>
          <w:i/>
          <w:iCs/>
          <w:lang w:val="en-US"/>
        </w:rPr>
        <w:t xml:space="preserve"> und </w:t>
      </w:r>
      <w:proofErr w:type="spellStart"/>
      <w:r>
        <w:rPr>
          <w:i/>
          <w:iCs/>
          <w:lang w:val="en-US"/>
        </w:rPr>
        <w:t>Sklavenleben</w:t>
      </w:r>
      <w:proofErr w:type="spellEnd"/>
      <w:r>
        <w:rPr>
          <w:i/>
          <w:iCs/>
          <w:lang w:val="en-US"/>
        </w:rPr>
        <w:t xml:space="preserve"> </w:t>
      </w:r>
      <w:proofErr w:type="spellStart"/>
      <w:r>
        <w:rPr>
          <w:i/>
          <w:iCs/>
          <w:lang w:val="en-US"/>
        </w:rPr>
        <w:t>zwischen</w:t>
      </w:r>
      <w:proofErr w:type="spellEnd"/>
      <w:r>
        <w:rPr>
          <w:i/>
          <w:iCs/>
          <w:lang w:val="en-US"/>
        </w:rPr>
        <w:t xml:space="preserve"> Senegal und Atlas</w:t>
      </w:r>
      <w:r>
        <w:rPr>
          <w:lang w:val="en-US"/>
        </w:rPr>
        <w:t xml:space="preserve">, based on a thorough examination of </w:t>
      </w:r>
      <w:proofErr w:type="spellStart"/>
      <w:r>
        <w:rPr>
          <w:i/>
          <w:iCs/>
          <w:lang w:val="en-US"/>
        </w:rPr>
        <w:t>fatwā</w:t>
      </w:r>
      <w:r>
        <w:rPr>
          <w:lang w:val="en-US"/>
        </w:rPr>
        <w:t>s</w:t>
      </w:r>
      <w:proofErr w:type="spellEnd"/>
      <w:r>
        <w:rPr>
          <w:lang w:val="en-US"/>
        </w:rPr>
        <w:t xml:space="preserve"> and archival documents, demonstrates that local modalities and </w:t>
      </w:r>
      <w:ins w:id="1086" w:author="John Peate" w:date="2023-08-27T11:53:00Z">
        <w:r w:rsidR="003A2CE4">
          <w:rPr>
            <w:lang w:val="en-US"/>
          </w:rPr>
          <w:t xml:space="preserve">the </w:t>
        </w:r>
      </w:ins>
      <w:r>
        <w:rPr>
          <w:lang w:val="en-US"/>
        </w:rPr>
        <w:t>consequences of being enslaved closely echoed local readings of Islamic legal texts.</w:t>
      </w:r>
      <w:r>
        <w:rPr>
          <w:rStyle w:val="FootnoteReference"/>
          <w:lang w:val="en-US"/>
        </w:rPr>
        <w:footnoteReference w:id="54"/>
      </w:r>
      <w:del w:id="1087" w:author="John Peate" w:date="2023-08-27T15:33:00Z">
        <w:r w:rsidDel="000A25FB">
          <w:rPr>
            <w:lang w:val="en-US"/>
          </w:rPr>
          <w:delText xml:space="preserve"> </w:delText>
        </w:r>
      </w:del>
    </w:p>
    <w:p w14:paraId="306D761C" w14:textId="016FB949" w:rsidR="0052522D" w:rsidRDefault="00436F74">
      <w:pPr>
        <w:spacing w:line="360" w:lineRule="auto"/>
        <w:ind w:firstLine="567"/>
        <w:jc w:val="both"/>
        <w:rPr>
          <w:lang w:val="en-US"/>
        </w:rPr>
      </w:pPr>
      <w:r>
        <w:rPr>
          <w:lang w:val="en-US"/>
        </w:rPr>
        <w:t xml:space="preserve">The materials from </w:t>
      </w:r>
      <w:proofErr w:type="spellStart"/>
      <w:r>
        <w:rPr>
          <w:lang w:val="en-US"/>
        </w:rPr>
        <w:t>Tuwāt</w:t>
      </w:r>
      <w:proofErr w:type="spellEnd"/>
      <w:r>
        <w:rPr>
          <w:lang w:val="en-US"/>
        </w:rPr>
        <w:t xml:space="preserve"> confirm Oßwald’s findings. For centuries, </w:t>
      </w:r>
      <w:proofErr w:type="spellStart"/>
      <w:r>
        <w:rPr>
          <w:lang w:val="en-US"/>
        </w:rPr>
        <w:t>Tuwāt</w:t>
      </w:r>
      <w:proofErr w:type="spellEnd"/>
      <w:r>
        <w:rPr>
          <w:lang w:val="en-US"/>
        </w:rPr>
        <w:t xml:space="preserve"> served as a </w:t>
      </w:r>
      <w:del w:id="1088" w:author="John Peate" w:date="2023-08-27T11:53:00Z">
        <w:r w:rsidDel="009813C2">
          <w:rPr>
            <w:lang w:val="en-US"/>
          </w:rPr>
          <w:delText xml:space="preserve">central </w:delText>
        </w:r>
      </w:del>
      <w:r>
        <w:rPr>
          <w:lang w:val="en-US"/>
        </w:rPr>
        <w:t>hub for the trans-Saharan slave trade</w:t>
      </w:r>
      <w:del w:id="1089" w:author="John Peate" w:date="2023-08-27T11:53:00Z">
        <w:r w:rsidDel="009813C2">
          <w:rPr>
            <w:lang w:val="en-US"/>
          </w:rPr>
          <w:delText>,</w:delText>
        </w:r>
      </w:del>
      <w:r>
        <w:rPr>
          <w:lang w:val="en-US"/>
        </w:rPr>
        <w:t xml:space="preserve"> and its </w:t>
      </w:r>
      <w:ins w:id="1090" w:author="John Peate" w:date="2023-08-27T11:54:00Z">
        <w:r w:rsidR="009813C2">
          <w:rPr>
            <w:lang w:val="en-US"/>
          </w:rPr>
          <w:t>society</w:t>
        </w:r>
      </w:ins>
      <w:del w:id="1091" w:author="John Peate" w:date="2023-08-27T11:54:00Z">
        <w:r w:rsidDel="009813C2">
          <w:rPr>
            <w:lang w:val="en-US"/>
          </w:rPr>
          <w:delText>population</w:delText>
        </w:r>
      </w:del>
      <w:r>
        <w:rPr>
          <w:lang w:val="en-US"/>
        </w:rPr>
        <w:t xml:space="preserve"> continues to reflect the </w:t>
      </w:r>
      <w:r>
        <w:rPr>
          <w:lang w:val="en-US"/>
        </w:rPr>
        <w:lastRenderedPageBreak/>
        <w:t>history of enslavement and deportation of West Africans.</w:t>
      </w:r>
      <w:r>
        <w:rPr>
          <w:rStyle w:val="FootnoteReference"/>
          <w:lang w:val="en-US"/>
        </w:rPr>
        <w:footnoteReference w:id="55"/>
      </w:r>
      <w:r>
        <w:rPr>
          <w:lang w:val="en-US"/>
        </w:rPr>
        <w:t xml:space="preserve"> The </w:t>
      </w:r>
      <w:proofErr w:type="spellStart"/>
      <w:r>
        <w:rPr>
          <w:i/>
          <w:iCs/>
          <w:lang w:val="en-US"/>
        </w:rPr>
        <w:t>nawāzil</w:t>
      </w:r>
      <w:proofErr w:type="spellEnd"/>
      <w:r>
        <w:rPr>
          <w:lang w:val="en-US"/>
        </w:rPr>
        <w:t xml:space="preserve"> collections </w:t>
      </w:r>
      <w:del w:id="1092" w:author="John Peate" w:date="2023-08-27T11:54:00Z">
        <w:r w:rsidDel="009813C2">
          <w:rPr>
            <w:lang w:val="en-US"/>
          </w:rPr>
          <w:delText xml:space="preserve">contain numerous cases that </w:delText>
        </w:r>
      </w:del>
      <w:r>
        <w:rPr>
          <w:lang w:val="en-US"/>
        </w:rPr>
        <w:t>shed light on the operational realities of slave trading networks and the living conditions of enslaved people. Legal complaints and inquiries submitted to local jurists in the context of slave trade ventures often address conflicts arising</w:t>
      </w:r>
      <w:ins w:id="1093" w:author="John Peate" w:date="2023-08-27T11:55:00Z">
        <w:r w:rsidR="009813C2">
          <w:rPr>
            <w:lang w:val="en-US"/>
          </w:rPr>
          <w:t>, for example,</w:t>
        </w:r>
      </w:ins>
      <w:r>
        <w:rPr>
          <w:lang w:val="en-US"/>
        </w:rPr>
        <w:t xml:space="preserve"> from </w:t>
      </w:r>
      <w:del w:id="1094" w:author="John Peate" w:date="2023-08-27T11:55:00Z">
        <w:r w:rsidDel="009813C2">
          <w:rPr>
            <w:lang w:val="en-US"/>
          </w:rPr>
          <w:delText xml:space="preserve">the </w:delText>
        </w:r>
      </w:del>
      <w:ins w:id="1095" w:author="John Peate" w:date="2023-08-27T11:55:00Z">
        <w:r w:rsidR="009813C2">
          <w:rPr>
            <w:lang w:val="en-US"/>
          </w:rPr>
          <w:t>an agent’s (</w:t>
        </w:r>
        <w:proofErr w:type="spellStart"/>
        <w:r w:rsidR="009813C2">
          <w:rPr>
            <w:i/>
            <w:iCs/>
            <w:lang w:val="en-US"/>
          </w:rPr>
          <w:t>wakīl</w:t>
        </w:r>
        <w:proofErr w:type="spellEnd"/>
        <w:r w:rsidR="009813C2">
          <w:rPr>
            <w:lang w:val="en-US"/>
          </w:rPr>
          <w:t>) or trustee’s (</w:t>
        </w:r>
        <w:proofErr w:type="spellStart"/>
        <w:r w:rsidR="009813C2">
          <w:rPr>
            <w:i/>
            <w:iCs/>
            <w:lang w:val="en-US"/>
          </w:rPr>
          <w:t>amīn</w:t>
        </w:r>
        <w:proofErr w:type="spellEnd"/>
        <w:r w:rsidR="009813C2">
          <w:rPr>
            <w:lang w:val="en-US"/>
          </w:rPr>
          <w:t xml:space="preserve">) </w:t>
        </w:r>
      </w:ins>
      <w:r>
        <w:rPr>
          <w:lang w:val="en-US"/>
        </w:rPr>
        <w:t>fail</w:t>
      </w:r>
      <w:ins w:id="1096" w:author="John Peate" w:date="2023-08-27T11:54:00Z">
        <w:r w:rsidR="009813C2">
          <w:rPr>
            <w:lang w:val="en-US"/>
          </w:rPr>
          <w:t>ure to</w:t>
        </w:r>
      </w:ins>
      <w:del w:id="1097" w:author="John Peate" w:date="2023-08-27T11:54:00Z">
        <w:r w:rsidDel="009813C2">
          <w:rPr>
            <w:lang w:val="en-US"/>
          </w:rPr>
          <w:delText>ed</w:delText>
        </w:r>
      </w:del>
      <w:r>
        <w:rPr>
          <w:lang w:val="en-US"/>
        </w:rPr>
        <w:t xml:space="preserve"> deliver</w:t>
      </w:r>
      <w:ins w:id="1098" w:author="John Peate" w:date="2023-08-27T11:54:00Z">
        <w:r w:rsidR="009813C2">
          <w:rPr>
            <w:lang w:val="en-US"/>
          </w:rPr>
          <w:t xml:space="preserve"> </w:t>
        </w:r>
      </w:ins>
      <w:del w:id="1099" w:author="John Peate" w:date="2023-08-27T11:54:00Z">
        <w:r w:rsidDel="009813C2">
          <w:rPr>
            <w:lang w:val="en-US"/>
          </w:rPr>
          <w:delText xml:space="preserve">y of </w:delText>
        </w:r>
      </w:del>
      <w:r>
        <w:rPr>
          <w:lang w:val="en-US"/>
        </w:rPr>
        <w:t>enslaved individuals</w:t>
      </w:r>
      <w:del w:id="1100" w:author="John Peate" w:date="2023-08-27T11:55:00Z">
        <w:r w:rsidDel="009813C2">
          <w:rPr>
            <w:lang w:val="en-US"/>
          </w:rPr>
          <w:delText xml:space="preserve"> by agents (</w:delText>
        </w:r>
        <w:r w:rsidDel="009813C2">
          <w:rPr>
            <w:i/>
            <w:iCs/>
            <w:lang w:val="en-US"/>
          </w:rPr>
          <w:delText>wakīl</w:delText>
        </w:r>
        <w:r w:rsidDel="009813C2">
          <w:rPr>
            <w:lang w:val="en-US"/>
          </w:rPr>
          <w:delText>) or trustees (</w:delText>
        </w:r>
        <w:r w:rsidDel="009813C2">
          <w:rPr>
            <w:i/>
            <w:iCs/>
            <w:lang w:val="en-US"/>
          </w:rPr>
          <w:delText>amīn</w:delText>
        </w:r>
        <w:r w:rsidDel="009813C2">
          <w:rPr>
            <w:lang w:val="en-US"/>
          </w:rPr>
          <w:delText>) entrusted with their transportation</w:delText>
        </w:r>
      </w:del>
      <w:r>
        <w:rPr>
          <w:lang w:val="en-US"/>
        </w:rPr>
        <w:t>, or from the leasing of enslaved people to others.</w:t>
      </w:r>
      <w:r>
        <w:rPr>
          <w:rStyle w:val="FootnoteReference"/>
          <w:lang w:val="en-US"/>
        </w:rPr>
        <w:footnoteReference w:id="56"/>
      </w:r>
      <w:r>
        <w:rPr>
          <w:lang w:val="en-US"/>
        </w:rPr>
        <w:t xml:space="preserve"> During travel, the enslaved person m</w:t>
      </w:r>
      <w:ins w:id="1119" w:author="John Peate" w:date="2023-08-27T11:56:00Z">
        <w:r w:rsidR="009813C2">
          <w:rPr>
            <w:lang w:val="en-US"/>
          </w:rPr>
          <w:t xml:space="preserve">ay have </w:t>
        </w:r>
      </w:ins>
      <w:del w:id="1120" w:author="John Peate" w:date="2023-08-27T11:56:00Z">
        <w:r w:rsidDel="009813C2">
          <w:rPr>
            <w:lang w:val="en-US"/>
          </w:rPr>
          <w:delText xml:space="preserve">ight have </w:delText>
        </w:r>
      </w:del>
      <w:r>
        <w:rPr>
          <w:lang w:val="en-US"/>
        </w:rPr>
        <w:t>gone missing (</w:t>
      </w:r>
      <w:proofErr w:type="spellStart"/>
      <w:r>
        <w:rPr>
          <w:i/>
          <w:iCs/>
          <w:lang w:val="en-US"/>
        </w:rPr>
        <w:t>mafqūd</w:t>
      </w:r>
      <w:proofErr w:type="spellEnd"/>
      <w:r>
        <w:rPr>
          <w:lang w:val="en-US"/>
        </w:rPr>
        <w:t xml:space="preserve">), been injured, or, in the case of leasing, </w:t>
      </w:r>
      <w:del w:id="1121" w:author="John Peate" w:date="2023-08-27T11:56:00Z">
        <w:r w:rsidDel="00324810">
          <w:rPr>
            <w:lang w:val="en-US"/>
          </w:rPr>
          <w:delText>the agent may have</w:delText>
        </w:r>
      </w:del>
      <w:ins w:id="1122" w:author="John Peate" w:date="2023-08-27T11:56:00Z">
        <w:r w:rsidR="00324810">
          <w:rPr>
            <w:lang w:val="en-US"/>
          </w:rPr>
          <w:t>been</w:t>
        </w:r>
      </w:ins>
      <w:r>
        <w:rPr>
          <w:lang w:val="en-US"/>
        </w:rPr>
        <w:t xml:space="preserve"> used </w:t>
      </w:r>
      <w:del w:id="1123" w:author="John Peate" w:date="2023-08-27T11:56:00Z">
        <w:r w:rsidDel="00324810">
          <w:rPr>
            <w:lang w:val="en-US"/>
          </w:rPr>
          <w:delText xml:space="preserve">them </w:delText>
        </w:r>
      </w:del>
      <w:r>
        <w:rPr>
          <w:lang w:val="en-US"/>
        </w:rPr>
        <w:t xml:space="preserve">for purposes other than those agreed upon with the owner. For example, we learn about a merchant who had tasked someone with delivering an enslaved person to a creditor in an unspecified distant location to settle an outstanding debt. Years later, upon returning from his pilgrimage to Mecca, he encounters his creditor in Egypt, who promptly claims that the enslaved person never arrived. The merchant eventually concedes and pays his debtor </w:t>
      </w:r>
      <w:del w:id="1124" w:author="John Peate" w:date="2023-08-27T11:57:00Z">
        <w:r w:rsidDel="00324810">
          <w:rPr>
            <w:lang w:val="en-US"/>
          </w:rPr>
          <w:delText>the value of</w:delText>
        </w:r>
      </w:del>
      <w:ins w:id="1125" w:author="John Peate" w:date="2023-08-27T11:57:00Z">
        <w:r w:rsidR="00324810">
          <w:rPr>
            <w:lang w:val="en-US"/>
          </w:rPr>
          <w:t>for</w:t>
        </w:r>
      </w:ins>
      <w:r>
        <w:rPr>
          <w:lang w:val="en-US"/>
        </w:rPr>
        <w:t xml:space="preserve"> the missing person. However, upon returning to </w:t>
      </w:r>
      <w:proofErr w:type="spellStart"/>
      <w:r>
        <w:rPr>
          <w:lang w:val="en-US"/>
        </w:rPr>
        <w:t>Tuwāt</w:t>
      </w:r>
      <w:proofErr w:type="spellEnd"/>
      <w:r>
        <w:rPr>
          <w:lang w:val="en-US"/>
        </w:rPr>
        <w:t xml:space="preserve">, he </w:t>
      </w:r>
      <w:proofErr w:type="spellStart"/>
      <w:r>
        <w:rPr>
          <w:lang w:val="en-US"/>
        </w:rPr>
        <w:t>sues</w:t>
      </w:r>
      <w:proofErr w:type="spellEnd"/>
      <w:r>
        <w:rPr>
          <w:lang w:val="en-US"/>
        </w:rPr>
        <w:t xml:space="preserve"> his former agent </w:t>
      </w:r>
      <w:ins w:id="1126" w:author="John Peate" w:date="2023-08-27T11:57:00Z">
        <w:r w:rsidR="00324810">
          <w:rPr>
            <w:lang w:val="en-US"/>
          </w:rPr>
          <w:t xml:space="preserve">before a local judge </w:t>
        </w:r>
      </w:ins>
      <w:r>
        <w:rPr>
          <w:lang w:val="en-US"/>
        </w:rPr>
        <w:t xml:space="preserve">for </w:t>
      </w:r>
      <w:del w:id="1127" w:author="John Peate" w:date="2023-08-27T11:57:00Z">
        <w:r w:rsidDel="00324810">
          <w:rPr>
            <w:lang w:val="en-US"/>
          </w:rPr>
          <w:delText xml:space="preserve">the </w:delText>
        </w:r>
      </w:del>
      <w:r>
        <w:rPr>
          <w:lang w:val="en-US"/>
        </w:rPr>
        <w:t>fail</w:t>
      </w:r>
      <w:ins w:id="1128" w:author="John Peate" w:date="2023-08-27T11:57:00Z">
        <w:r w:rsidR="00324810">
          <w:rPr>
            <w:lang w:val="en-US"/>
          </w:rPr>
          <w:t>ure to</w:t>
        </w:r>
      </w:ins>
      <w:del w:id="1129" w:author="John Peate" w:date="2023-08-27T11:57:00Z">
        <w:r w:rsidDel="00324810">
          <w:rPr>
            <w:lang w:val="en-US"/>
          </w:rPr>
          <w:delText>ed</w:delText>
        </w:r>
      </w:del>
      <w:r>
        <w:rPr>
          <w:lang w:val="en-US"/>
        </w:rPr>
        <w:t xml:space="preserve"> deliver</w:t>
      </w:r>
      <w:del w:id="1130" w:author="John Peate" w:date="2023-08-27T11:57:00Z">
        <w:r w:rsidDel="00324810">
          <w:rPr>
            <w:lang w:val="en-US"/>
          </w:rPr>
          <w:delText>y before a local judge</w:delText>
        </w:r>
      </w:del>
      <w:r>
        <w:rPr>
          <w:lang w:val="en-US"/>
        </w:rPr>
        <w:t>.</w:t>
      </w:r>
      <w:r>
        <w:rPr>
          <w:rStyle w:val="FootnoteReference"/>
          <w:lang w:val="en-US"/>
        </w:rPr>
        <w:footnoteReference w:id="57"/>
      </w:r>
      <w:r>
        <w:rPr>
          <w:lang w:val="en-US"/>
        </w:rPr>
        <w:t xml:space="preserve"> </w:t>
      </w:r>
      <w:del w:id="1133" w:author="John Peate" w:date="2023-08-27T11:58:00Z">
        <w:r w:rsidDel="00324810">
          <w:rPr>
            <w:lang w:val="en-US"/>
          </w:rPr>
          <w:delText>It is worth noting in this context that m</w:delText>
        </w:r>
      </w:del>
      <w:ins w:id="1134" w:author="John Peate" w:date="2023-08-27T11:58:00Z">
        <w:r w:rsidR="00324810">
          <w:rPr>
            <w:lang w:val="en-US"/>
          </w:rPr>
          <w:t>M</w:t>
        </w:r>
      </w:ins>
      <w:r>
        <w:rPr>
          <w:lang w:val="en-US"/>
        </w:rPr>
        <w:t xml:space="preserve">any of the slave merchants mentioned in the </w:t>
      </w:r>
      <w:proofErr w:type="spellStart"/>
      <w:r>
        <w:rPr>
          <w:i/>
          <w:iCs/>
          <w:lang w:val="en-US"/>
        </w:rPr>
        <w:t>nawāzil</w:t>
      </w:r>
      <w:proofErr w:type="spellEnd"/>
      <w:r>
        <w:rPr>
          <w:lang w:val="en-US"/>
        </w:rPr>
        <w:t xml:space="preserve"> are explicitly identified as members of </w:t>
      </w:r>
      <w:proofErr w:type="spellStart"/>
      <w:r>
        <w:rPr>
          <w:i/>
          <w:iCs/>
          <w:lang w:val="en-US"/>
        </w:rPr>
        <w:t>shurafāʾ</w:t>
      </w:r>
      <w:proofErr w:type="spellEnd"/>
      <w:r>
        <w:rPr>
          <w:lang w:val="en-US"/>
        </w:rPr>
        <w:t xml:space="preserve"> families, as the honorific title of </w:t>
      </w:r>
      <w:proofErr w:type="spellStart"/>
      <w:r>
        <w:rPr>
          <w:i/>
          <w:iCs/>
          <w:lang w:val="en-US"/>
        </w:rPr>
        <w:t>mawlāy</w:t>
      </w:r>
      <w:proofErr w:type="spellEnd"/>
      <w:r>
        <w:rPr>
          <w:lang w:val="en-US"/>
        </w:rPr>
        <w:t xml:space="preserve"> (or </w:t>
      </w:r>
      <w:proofErr w:type="spellStart"/>
      <w:r>
        <w:rPr>
          <w:i/>
          <w:iCs/>
          <w:lang w:val="en-US"/>
        </w:rPr>
        <w:t>mūlāy</w:t>
      </w:r>
      <w:proofErr w:type="spellEnd"/>
      <w:r>
        <w:rPr>
          <w:lang w:val="en-US"/>
        </w:rPr>
        <w:t xml:space="preserve"> in vernacular Arabic) preceding their names indicates</w:t>
      </w:r>
      <w:del w:id="1135" w:author="John Peate" w:date="2023-08-27T11:58:00Z">
        <w:r w:rsidDel="00324810">
          <w:rPr>
            <w:lang w:val="en-US"/>
          </w:rPr>
          <w:delText xml:space="preserve"> a sharifian background</w:delText>
        </w:r>
      </w:del>
      <w:r>
        <w:rPr>
          <w:lang w:val="en-US"/>
        </w:rPr>
        <w:t>.</w:t>
      </w:r>
      <w:del w:id="1136" w:author="John Peate" w:date="2023-08-27T15:33:00Z">
        <w:r w:rsidDel="000A25FB">
          <w:rPr>
            <w:lang w:val="en-US"/>
          </w:rPr>
          <w:delText xml:space="preserve">   </w:delText>
        </w:r>
      </w:del>
    </w:p>
    <w:p w14:paraId="7258D10F" w14:textId="3623D866" w:rsidR="0052522D" w:rsidRDefault="00436F74">
      <w:pPr>
        <w:tabs>
          <w:tab w:val="left" w:pos="567"/>
        </w:tabs>
        <w:spacing w:line="360" w:lineRule="auto"/>
        <w:jc w:val="both"/>
        <w:rPr>
          <w:lang w:val="en-US"/>
        </w:rPr>
      </w:pPr>
      <w:r>
        <w:rPr>
          <w:lang w:val="en-US"/>
        </w:rPr>
        <w:tab/>
        <w:t xml:space="preserve">The insights offered by the </w:t>
      </w:r>
      <w:proofErr w:type="spellStart"/>
      <w:r>
        <w:rPr>
          <w:i/>
          <w:iCs/>
          <w:lang w:val="en-US"/>
        </w:rPr>
        <w:t>nawāzil</w:t>
      </w:r>
      <w:proofErr w:type="spellEnd"/>
      <w:r>
        <w:rPr>
          <w:lang w:val="en-US"/>
        </w:rPr>
        <w:t xml:space="preserve"> become even more valuable when examining the living conditions of servile and semi-servile populations within the oases. The practice of slavery led to the formation of the status category of “slaves” (</w:t>
      </w:r>
      <w:proofErr w:type="spellStart"/>
      <w:r>
        <w:rPr>
          <w:i/>
          <w:iCs/>
          <w:lang w:val="en-US"/>
        </w:rPr>
        <w:t>ʿabīd</w:t>
      </w:r>
      <w:proofErr w:type="spellEnd"/>
      <w:r>
        <w:rPr>
          <w:lang w:val="en-US"/>
        </w:rPr>
        <w:t xml:space="preserve">), which included not only enslaved individuals but also those who had been manumitted and their descendants. Most enslaved persons </w:t>
      </w:r>
      <w:del w:id="1137" w:author="John Peate" w:date="2023-08-27T12:02:00Z">
        <w:r w:rsidDel="00324810">
          <w:rPr>
            <w:lang w:val="en-US"/>
          </w:rPr>
          <w:delText xml:space="preserve">were assigned to </w:delText>
        </w:r>
      </w:del>
      <w:r>
        <w:rPr>
          <w:lang w:val="en-US"/>
        </w:rPr>
        <w:t>perform</w:t>
      </w:r>
      <w:ins w:id="1138" w:author="John Peate" w:date="2023-08-27T12:02:00Z">
        <w:r w:rsidR="00324810">
          <w:rPr>
            <w:lang w:val="en-US"/>
          </w:rPr>
          <w:t>ed</w:t>
        </w:r>
      </w:ins>
      <w:r>
        <w:rPr>
          <w:lang w:val="en-US"/>
        </w:rPr>
        <w:t xml:space="preserve"> domestic duties within </w:t>
      </w:r>
      <w:proofErr w:type="spellStart"/>
      <w:r>
        <w:rPr>
          <w:i/>
          <w:iCs/>
          <w:lang w:val="en-US"/>
        </w:rPr>
        <w:t>mrābṭīn</w:t>
      </w:r>
      <w:proofErr w:type="spellEnd"/>
      <w:r>
        <w:rPr>
          <w:lang w:val="en-US"/>
        </w:rPr>
        <w:t xml:space="preserve"> and </w:t>
      </w:r>
      <w:proofErr w:type="spellStart"/>
      <w:r>
        <w:rPr>
          <w:i/>
          <w:iCs/>
          <w:lang w:val="en-US"/>
        </w:rPr>
        <w:t>shurafāʾ</w:t>
      </w:r>
      <w:proofErr w:type="spellEnd"/>
      <w:r>
        <w:rPr>
          <w:lang w:val="en-US"/>
        </w:rPr>
        <w:t xml:space="preserve"> households. </w:t>
      </w:r>
      <w:ins w:id="1139" w:author="John Peate" w:date="2023-08-27T12:02:00Z">
        <w:r w:rsidR="00324810">
          <w:rPr>
            <w:lang w:val="en-US"/>
          </w:rPr>
          <w:t>T</w:t>
        </w:r>
      </w:ins>
      <w:del w:id="1140" w:author="John Peate" w:date="2023-08-27T12:02:00Z">
        <w:r w:rsidDel="00324810">
          <w:rPr>
            <w:lang w:val="en-US"/>
          </w:rPr>
          <w:delText>Regarding enslaved women, t</w:delText>
        </w:r>
      </w:del>
      <w:r>
        <w:rPr>
          <w:lang w:val="en-US"/>
        </w:rPr>
        <w:t xml:space="preserve">he </w:t>
      </w:r>
      <w:proofErr w:type="spellStart"/>
      <w:r>
        <w:rPr>
          <w:i/>
          <w:iCs/>
          <w:lang w:val="en-US"/>
        </w:rPr>
        <w:t>nawāzil</w:t>
      </w:r>
      <w:proofErr w:type="spellEnd"/>
      <w:r>
        <w:rPr>
          <w:lang w:val="en-US"/>
        </w:rPr>
        <w:t xml:space="preserve"> from </w:t>
      </w:r>
      <w:proofErr w:type="spellStart"/>
      <w:r>
        <w:rPr>
          <w:lang w:val="en-US"/>
        </w:rPr>
        <w:t>Tuwāt</w:t>
      </w:r>
      <w:proofErr w:type="spellEnd"/>
      <w:r>
        <w:rPr>
          <w:lang w:val="en-US"/>
        </w:rPr>
        <w:t xml:space="preserve"> and other regions in the Saharan </w:t>
      </w:r>
      <w:ins w:id="1141" w:author="John Peate" w:date="2023-08-27T15:32:00Z">
        <w:r w:rsidR="000A25FB">
          <w:rPr>
            <w:lang w:val="en-US"/>
          </w:rPr>
          <w:t>w</w:t>
        </w:r>
      </w:ins>
      <w:del w:id="1142" w:author="John Peate" w:date="2023-08-27T15:32:00Z">
        <w:r w:rsidDel="000A25FB">
          <w:rPr>
            <w:lang w:val="en-US"/>
          </w:rPr>
          <w:delText>W</w:delText>
        </w:r>
      </w:del>
      <w:r>
        <w:rPr>
          <w:lang w:val="en-US"/>
        </w:rPr>
        <w:t xml:space="preserve">est </w:t>
      </w:r>
      <w:ins w:id="1143" w:author="John Peate" w:date="2023-08-27T12:03:00Z">
        <w:r w:rsidR="00324810">
          <w:rPr>
            <w:lang w:val="en-US"/>
          </w:rPr>
          <w:t xml:space="preserve">also </w:t>
        </w:r>
      </w:ins>
      <w:r>
        <w:rPr>
          <w:lang w:val="en-US"/>
        </w:rPr>
        <w:t xml:space="preserve">make it clear that domestic slavery often involved sexual exploitation </w:t>
      </w:r>
      <w:ins w:id="1144" w:author="John Peate" w:date="2023-08-27T12:03:00Z">
        <w:r w:rsidR="00324810">
          <w:rPr>
            <w:lang w:val="en-US"/>
          </w:rPr>
          <w:t xml:space="preserve">of women </w:t>
        </w:r>
      </w:ins>
      <w:r>
        <w:rPr>
          <w:lang w:val="en-US"/>
        </w:rPr>
        <w:t>as concubines.</w:t>
      </w:r>
      <w:r>
        <w:rPr>
          <w:rStyle w:val="FootnoteReference"/>
          <w:lang w:val="en-US"/>
        </w:rPr>
        <w:footnoteReference w:id="58"/>
      </w:r>
      <w:r>
        <w:rPr>
          <w:lang w:val="en-US"/>
        </w:rPr>
        <w:t xml:space="preserve"> </w:t>
      </w:r>
      <w:del w:id="1147" w:author="John Peate" w:date="2023-08-27T12:03:00Z">
        <w:r w:rsidDel="00324810">
          <w:rPr>
            <w:lang w:val="en-US"/>
          </w:rPr>
          <w:delText>To illustrate this point, we may cite o</w:delText>
        </w:r>
      </w:del>
      <w:ins w:id="1148" w:author="John Peate" w:date="2023-08-27T12:03:00Z">
        <w:r w:rsidR="00324810">
          <w:rPr>
            <w:lang w:val="en-US"/>
          </w:rPr>
          <w:t>O</w:t>
        </w:r>
      </w:ins>
      <w:r>
        <w:rPr>
          <w:lang w:val="en-US"/>
        </w:rPr>
        <w:t>ne example</w:t>
      </w:r>
      <w:ins w:id="1149" w:author="John Peate" w:date="2023-08-27T12:04:00Z">
        <w:r w:rsidR="00324810">
          <w:rPr>
            <w:lang w:val="en-US"/>
          </w:rPr>
          <w:t>,</w:t>
        </w:r>
      </w:ins>
      <w:r>
        <w:rPr>
          <w:lang w:val="en-US"/>
        </w:rPr>
        <w:t xml:space="preserve"> among many</w:t>
      </w:r>
      <w:ins w:id="1150" w:author="John Peate" w:date="2023-08-27T12:04:00Z">
        <w:r w:rsidR="00324810">
          <w:rPr>
            <w:lang w:val="en-US"/>
          </w:rPr>
          <w:t>,</w:t>
        </w:r>
      </w:ins>
      <w:ins w:id="1151" w:author="John Peate" w:date="2023-08-27T12:03:00Z">
        <w:r w:rsidR="00324810">
          <w:rPr>
            <w:lang w:val="en-US"/>
          </w:rPr>
          <w:t xml:space="preserve"> to cite </w:t>
        </w:r>
      </w:ins>
      <w:ins w:id="1152" w:author="John Peate" w:date="2023-08-27T12:04:00Z">
        <w:r w:rsidR="00324810">
          <w:rPr>
            <w:lang w:val="en-US"/>
          </w:rPr>
          <w:t xml:space="preserve">here </w:t>
        </w:r>
      </w:ins>
      <w:del w:id="1153" w:author="John Peate" w:date="2023-08-27T12:04:00Z">
        <w:r w:rsidDel="00324810">
          <w:rPr>
            <w:lang w:val="en-US"/>
          </w:rPr>
          <w:delText xml:space="preserve">, which </w:delText>
        </w:r>
      </w:del>
      <w:r>
        <w:rPr>
          <w:lang w:val="en-US"/>
        </w:rPr>
        <w:t xml:space="preserve">exhibits </w:t>
      </w:r>
      <w:del w:id="1154" w:author="John Peate" w:date="2023-08-27T12:04:00Z">
        <w:r w:rsidDel="00324810">
          <w:rPr>
            <w:lang w:val="en-US"/>
          </w:rPr>
          <w:delText xml:space="preserve">a </w:delText>
        </w:r>
      </w:del>
      <w:r>
        <w:rPr>
          <w:lang w:val="en-US"/>
        </w:rPr>
        <w:t>clear rac</w:t>
      </w:r>
      <w:ins w:id="1155" w:author="John Peate" w:date="2023-08-27T12:04:00Z">
        <w:r w:rsidR="00324810">
          <w:rPr>
            <w:lang w:val="en-US"/>
          </w:rPr>
          <w:t>ial</w:t>
        </w:r>
      </w:ins>
      <w:del w:id="1156" w:author="John Peate" w:date="2023-08-27T12:04:00Z">
        <w:r w:rsidDel="00324810">
          <w:rPr>
            <w:lang w:val="en-US"/>
          </w:rPr>
          <w:delText>e-related</w:delText>
        </w:r>
      </w:del>
      <w:r>
        <w:rPr>
          <w:lang w:val="en-US"/>
        </w:rPr>
        <w:t xml:space="preserve"> bias against enslaved individuals that extended beyond the legal question of being free or not.</w:t>
      </w:r>
      <w:r>
        <w:rPr>
          <w:rStyle w:val="FootnoteReference"/>
          <w:szCs w:val="18"/>
          <w:lang w:val="en-US"/>
        </w:rPr>
        <w:footnoteReference w:id="59"/>
      </w:r>
      <w:r>
        <w:rPr>
          <w:szCs w:val="18"/>
          <w:lang w:val="en-US"/>
        </w:rPr>
        <w:t xml:space="preserve"> </w:t>
      </w:r>
      <w:r>
        <w:rPr>
          <w:lang w:val="en-US"/>
        </w:rPr>
        <w:t xml:space="preserve">In an inquiry submitted to the jurisconsult and </w:t>
      </w:r>
      <w:proofErr w:type="spellStart"/>
      <w:r>
        <w:rPr>
          <w:i/>
          <w:iCs/>
          <w:lang w:val="en-US"/>
        </w:rPr>
        <w:lastRenderedPageBreak/>
        <w:t>qāḍī</w:t>
      </w:r>
      <w:proofErr w:type="spellEnd"/>
      <w:r>
        <w:rPr>
          <w:lang w:val="en-US"/>
        </w:rPr>
        <w:t xml:space="preserve"> </w:t>
      </w:r>
      <w:proofErr w:type="spellStart"/>
      <w:r>
        <w:rPr>
          <w:lang w:val="en-US"/>
        </w:rPr>
        <w:t>ʿUmar</w:t>
      </w:r>
      <w:proofErr w:type="spellEnd"/>
      <w:r>
        <w:rPr>
          <w:lang w:val="en-US"/>
        </w:rPr>
        <w:t xml:space="preserve"> b. </w:t>
      </w:r>
      <w:proofErr w:type="spellStart"/>
      <w:r>
        <w:rPr>
          <w:lang w:val="en-US"/>
        </w:rPr>
        <w:t>ʿAbd</w:t>
      </w:r>
      <w:proofErr w:type="spellEnd"/>
      <w:r>
        <w:rPr>
          <w:lang w:val="en-US"/>
        </w:rPr>
        <w:t xml:space="preserve"> al-</w:t>
      </w:r>
      <w:proofErr w:type="spellStart"/>
      <w:r>
        <w:rPr>
          <w:lang w:val="en-US"/>
        </w:rPr>
        <w:t>Qādir</w:t>
      </w:r>
      <w:proofErr w:type="spellEnd"/>
      <w:r>
        <w:rPr>
          <w:lang w:val="en-US"/>
        </w:rPr>
        <w:t xml:space="preserve"> al-</w:t>
      </w:r>
      <w:proofErr w:type="spellStart"/>
      <w:r>
        <w:rPr>
          <w:lang w:val="en-US"/>
        </w:rPr>
        <w:t>Tinilānī</w:t>
      </w:r>
      <w:proofErr w:type="spellEnd"/>
      <w:r>
        <w:rPr>
          <w:lang w:val="en-US"/>
        </w:rPr>
        <w:t xml:space="preserve"> (d. 1152/1739), we learn about a man who, on the eve of his wedding, was required by his bride to swear an oath that he would neither take a second wife nor engage in sexual intercourse with “black women” (</w:t>
      </w:r>
      <w:proofErr w:type="spellStart"/>
      <w:r>
        <w:rPr>
          <w:i/>
          <w:iCs/>
          <w:lang w:val="en-US"/>
        </w:rPr>
        <w:t>kaḥlāt</w:t>
      </w:r>
      <w:proofErr w:type="spellEnd"/>
      <w:r>
        <w:rPr>
          <w:lang w:val="en-US"/>
        </w:rPr>
        <w:t>)</w:t>
      </w:r>
      <w:r>
        <w:rPr>
          <w:szCs w:val="18"/>
          <w:lang w:val="en-US"/>
        </w:rPr>
        <w:t>.</w:t>
      </w:r>
      <w:r>
        <w:rPr>
          <w:rStyle w:val="FootnoteReference"/>
          <w:lang w:val="en-US"/>
        </w:rPr>
        <w:footnoteReference w:id="60"/>
      </w:r>
      <w:del w:id="1160" w:author="John Peate" w:date="2023-08-27T15:33:00Z">
        <w:r w:rsidDel="000A25FB">
          <w:rPr>
            <w:szCs w:val="18"/>
            <w:lang w:val="en-US"/>
          </w:rPr>
          <w:delText xml:space="preserve"> </w:delText>
        </w:r>
      </w:del>
    </w:p>
    <w:p w14:paraId="545911D4" w14:textId="18318159" w:rsidR="0052522D" w:rsidRDefault="00436F74">
      <w:pPr>
        <w:tabs>
          <w:tab w:val="left" w:pos="567"/>
        </w:tabs>
        <w:spacing w:line="360" w:lineRule="auto"/>
        <w:jc w:val="both"/>
        <w:rPr>
          <w:lang w:val="en-US"/>
        </w:rPr>
      </w:pPr>
      <w:r>
        <w:rPr>
          <w:szCs w:val="18"/>
          <w:lang w:val="en-US"/>
        </w:rPr>
        <w:tab/>
      </w:r>
      <w:r>
        <w:rPr>
          <w:lang w:val="en-US"/>
        </w:rPr>
        <w:t xml:space="preserve">Agricultural labor was primarily assigned to a distinct category of people with low status and likely sub-Saharan origins who, at least legally speaking, were free: the </w:t>
      </w:r>
      <w:proofErr w:type="spellStart"/>
      <w:r>
        <w:rPr>
          <w:i/>
          <w:iCs/>
          <w:lang w:val="en-US"/>
        </w:rPr>
        <w:t>ḥarāthīn</w:t>
      </w:r>
      <w:proofErr w:type="spellEnd"/>
      <w:r>
        <w:rPr>
          <w:i/>
          <w:iCs/>
          <w:color w:val="0E101A"/>
          <w:lang w:val="en-US"/>
        </w:rPr>
        <w:t>.</w:t>
      </w:r>
      <w:r>
        <w:rPr>
          <w:rStyle w:val="FootnoteReference"/>
          <w:lang w:val="en-US"/>
        </w:rPr>
        <w:footnoteReference w:id="61"/>
      </w:r>
      <w:r>
        <w:rPr>
          <w:lang w:val="en-US"/>
        </w:rPr>
        <w:t xml:space="preserve"> Members of </w:t>
      </w:r>
      <w:proofErr w:type="spellStart"/>
      <w:r>
        <w:rPr>
          <w:i/>
          <w:iCs/>
          <w:lang w:val="en-US"/>
        </w:rPr>
        <w:t>ḥarāthīn</w:t>
      </w:r>
      <w:proofErr w:type="spellEnd"/>
      <w:r>
        <w:rPr>
          <w:lang w:val="en-US"/>
        </w:rPr>
        <w:t xml:space="preserve"> descent groups predominantly worked for </w:t>
      </w:r>
      <w:proofErr w:type="spellStart"/>
      <w:r>
        <w:rPr>
          <w:i/>
          <w:iCs/>
          <w:lang w:val="en-US"/>
        </w:rPr>
        <w:t>mrābṭīn</w:t>
      </w:r>
      <w:proofErr w:type="spellEnd"/>
      <w:r>
        <w:rPr>
          <w:lang w:val="en-US"/>
        </w:rPr>
        <w:t xml:space="preserve"> and </w:t>
      </w:r>
      <w:proofErr w:type="spellStart"/>
      <w:r>
        <w:rPr>
          <w:i/>
          <w:iCs/>
          <w:lang w:val="en-US"/>
        </w:rPr>
        <w:t>shurafāʾ</w:t>
      </w:r>
      <w:proofErr w:type="spellEnd"/>
      <w:r>
        <w:rPr>
          <w:lang w:val="en-US"/>
        </w:rPr>
        <w:t xml:space="preserve"> families who owned the majority of the oases’ agricultural resources and properties.</w:t>
      </w:r>
      <w:r>
        <w:rPr>
          <w:rStyle w:val="FootnoteReference"/>
          <w:lang w:val="en-US"/>
        </w:rPr>
        <w:footnoteReference w:id="62"/>
      </w:r>
      <w:r>
        <w:rPr>
          <w:lang w:val="en-US"/>
        </w:rPr>
        <w:t xml:space="preserve"> As the second part of this paper will argue, the systematic </w:t>
      </w:r>
      <w:del w:id="1165" w:author="John Peate" w:date="2023-08-27T12:05:00Z">
        <w:r w:rsidDel="0098023A">
          <w:rPr>
            <w:lang w:val="en-US"/>
          </w:rPr>
          <w:delText>use of</w:delText>
        </w:r>
      </w:del>
      <w:ins w:id="1166" w:author="John Peate" w:date="2023-08-27T12:05:00Z">
        <w:r w:rsidR="0098023A">
          <w:rPr>
            <w:lang w:val="en-US"/>
          </w:rPr>
          <w:t>resort to</w:t>
        </w:r>
      </w:ins>
      <w:r>
        <w:rPr>
          <w:lang w:val="en-US"/>
        </w:rPr>
        <w:t xml:space="preserve"> sharecropping contracts served as the primary tool for institutionalizing and perpetuating a structural dependency that bound the </w:t>
      </w:r>
      <w:proofErr w:type="spellStart"/>
      <w:r>
        <w:rPr>
          <w:i/>
          <w:iCs/>
          <w:lang w:val="en-US"/>
        </w:rPr>
        <w:t>ḥarāthīn</w:t>
      </w:r>
      <w:proofErr w:type="spellEnd"/>
      <w:r>
        <w:rPr>
          <w:lang w:val="en-US"/>
        </w:rPr>
        <w:t xml:space="preserve"> to their employers.</w:t>
      </w:r>
      <w:del w:id="1167" w:author="John Peate" w:date="2023-08-27T15:33:00Z">
        <w:r w:rsidDel="000A25FB">
          <w:rPr>
            <w:lang w:val="en-US"/>
          </w:rPr>
          <w:delText xml:space="preserve"> </w:delText>
        </w:r>
      </w:del>
    </w:p>
    <w:p w14:paraId="780DC2B6" w14:textId="3E3BEC6E" w:rsidR="0052522D" w:rsidRDefault="00436F74">
      <w:pPr>
        <w:tabs>
          <w:tab w:val="left" w:pos="567"/>
        </w:tabs>
        <w:spacing w:line="360" w:lineRule="auto"/>
        <w:jc w:val="both"/>
        <w:rPr>
          <w:lang w:val="en-US"/>
        </w:rPr>
      </w:pPr>
      <w:r>
        <w:rPr>
          <w:lang w:val="en-US"/>
        </w:rPr>
        <w:tab/>
        <w:t xml:space="preserve">Readers familiar with </w:t>
      </w:r>
      <w:ins w:id="1168" w:author="John Peate" w:date="2023-08-27T12:06:00Z">
        <w:r w:rsidR="0098023A">
          <w:rPr>
            <w:lang w:val="en-US"/>
          </w:rPr>
          <w:t xml:space="preserve">the study of </w:t>
        </w:r>
      </w:ins>
      <w:r>
        <w:rPr>
          <w:lang w:val="en-US"/>
        </w:rPr>
        <w:t xml:space="preserve">servile and semi-servile groups in the southern Sahara may find our presentation of the </w:t>
      </w:r>
      <w:proofErr w:type="spellStart"/>
      <w:r>
        <w:rPr>
          <w:i/>
          <w:iCs/>
          <w:lang w:val="en-US"/>
        </w:rPr>
        <w:t>ʿabīd</w:t>
      </w:r>
      <w:proofErr w:type="spellEnd"/>
      <w:r>
        <w:rPr>
          <w:lang w:val="en-US"/>
        </w:rPr>
        <w:t xml:space="preserve"> and </w:t>
      </w:r>
      <w:proofErr w:type="spellStart"/>
      <w:r>
        <w:rPr>
          <w:i/>
          <w:iCs/>
          <w:lang w:val="en-US"/>
        </w:rPr>
        <w:t>ḥarāthīn</w:t>
      </w:r>
      <w:proofErr w:type="spellEnd"/>
      <w:r>
        <w:rPr>
          <w:lang w:val="en-US"/>
        </w:rPr>
        <w:t xml:space="preserve"> surprising</w:t>
      </w:r>
      <w:r>
        <w:rPr>
          <w:color w:val="0E101A"/>
          <w:lang w:val="en-US"/>
        </w:rPr>
        <w:t>.</w:t>
      </w:r>
      <w:r>
        <w:rPr>
          <w:lang w:val="en-US"/>
        </w:rPr>
        <w:t xml:space="preserve"> Indeed, while in Mauritania the term </w:t>
      </w:r>
      <w:proofErr w:type="spellStart"/>
      <w:r>
        <w:rPr>
          <w:i/>
          <w:iCs/>
          <w:lang w:val="en-US"/>
        </w:rPr>
        <w:t>ḥarāthīn</w:t>
      </w:r>
      <w:proofErr w:type="spellEnd"/>
      <w:r>
        <w:rPr>
          <w:lang w:val="en-US"/>
        </w:rPr>
        <w:t xml:space="preserve"> refers to the descendants of former slaves,</w:t>
      </w:r>
      <w:r>
        <w:rPr>
          <w:rStyle w:val="FootnoteReference"/>
          <w:lang w:val="en-US"/>
        </w:rPr>
        <w:footnoteReference w:id="63"/>
      </w:r>
      <w:r>
        <w:rPr>
          <w:lang w:val="en-US"/>
        </w:rPr>
        <w:t xml:space="preserve"> its discursive use in the northwestern Sahara seems to separate the concept from the institution of slavery. This distinction led colonial ethnographers and others to engage in speculative discussions about the supposed origins of these northern </w:t>
      </w:r>
      <w:proofErr w:type="spellStart"/>
      <w:r>
        <w:rPr>
          <w:i/>
          <w:iCs/>
          <w:lang w:val="en-US"/>
        </w:rPr>
        <w:t>ḥarāthīn</w:t>
      </w:r>
      <w:proofErr w:type="spellEnd"/>
      <w:r>
        <w:rPr>
          <w:lang w:val="en-US"/>
        </w:rPr>
        <w:t xml:space="preserve">. Although a comprehensive history of </w:t>
      </w:r>
      <w:proofErr w:type="spellStart"/>
      <w:r>
        <w:rPr>
          <w:i/>
          <w:iCs/>
          <w:lang w:val="en-US"/>
        </w:rPr>
        <w:t>ḥarāthīn</w:t>
      </w:r>
      <w:proofErr w:type="spellEnd"/>
      <w:r>
        <w:rPr>
          <w:lang w:val="en-US"/>
        </w:rPr>
        <w:t xml:space="preserve"> communities has yet to be written,</w:t>
      </w:r>
      <w:r>
        <w:rPr>
          <w:rStyle w:val="FootnoteReference"/>
          <w:lang w:val="en-US"/>
        </w:rPr>
        <w:footnoteReference w:id="64"/>
      </w:r>
      <w:r>
        <w:rPr>
          <w:lang w:val="en-US"/>
        </w:rPr>
        <w:t xml:space="preserve"> several anthropological studies have investigated the situation of </w:t>
      </w:r>
      <w:proofErr w:type="spellStart"/>
      <w:r>
        <w:rPr>
          <w:i/>
          <w:iCs/>
          <w:lang w:val="en-US"/>
        </w:rPr>
        <w:t>ʿabīd</w:t>
      </w:r>
      <w:proofErr w:type="spellEnd"/>
      <w:r>
        <w:rPr>
          <w:i/>
          <w:iCs/>
          <w:lang w:val="en-US"/>
        </w:rPr>
        <w:t xml:space="preserve"> </w:t>
      </w:r>
      <w:r>
        <w:rPr>
          <w:lang w:val="en-US"/>
        </w:rPr>
        <w:t xml:space="preserve">and </w:t>
      </w:r>
      <w:proofErr w:type="spellStart"/>
      <w:r>
        <w:rPr>
          <w:i/>
          <w:iCs/>
          <w:lang w:val="en-US"/>
        </w:rPr>
        <w:t>ḥarāthīn</w:t>
      </w:r>
      <w:proofErr w:type="spellEnd"/>
      <w:r>
        <w:rPr>
          <w:lang w:val="en-US"/>
        </w:rPr>
        <w:t xml:space="preserve"> in contemporary southern Morocco. These studies describe realities that we can also discern in the eighteenth and early</w:t>
      </w:r>
      <w:ins w:id="1190" w:author="John Peate" w:date="2023-08-27T15:30:00Z">
        <w:r w:rsidR="000A25FB">
          <w:rPr>
            <w:lang w:val="en-US"/>
          </w:rPr>
          <w:t>-</w:t>
        </w:r>
      </w:ins>
      <w:del w:id="1191" w:author="John Peate" w:date="2023-08-27T15:30:00Z">
        <w:r w:rsidDel="000A25FB">
          <w:rPr>
            <w:lang w:val="en-US"/>
          </w:rPr>
          <w:delText xml:space="preserve"> </w:delText>
        </w:r>
      </w:del>
      <w:r>
        <w:rPr>
          <w:lang w:val="en-US"/>
        </w:rPr>
        <w:t xml:space="preserve">nineteenth century </w:t>
      </w:r>
      <w:proofErr w:type="spellStart"/>
      <w:r>
        <w:rPr>
          <w:i/>
          <w:iCs/>
          <w:lang w:val="en-US"/>
        </w:rPr>
        <w:t>nawāzil</w:t>
      </w:r>
      <w:proofErr w:type="spellEnd"/>
      <w:r>
        <w:rPr>
          <w:lang w:val="en-US"/>
        </w:rPr>
        <w:t xml:space="preserve"> from </w:t>
      </w:r>
      <w:proofErr w:type="spellStart"/>
      <w:r>
        <w:rPr>
          <w:lang w:val="en-US"/>
        </w:rPr>
        <w:t>Tuwāt</w:t>
      </w:r>
      <w:proofErr w:type="spellEnd"/>
      <w:r>
        <w:rPr>
          <w:lang w:val="en-US"/>
        </w:rPr>
        <w:t>.</w:t>
      </w:r>
      <w:r>
        <w:rPr>
          <w:rStyle w:val="FootnoteReference"/>
          <w:lang w:val="en-US"/>
        </w:rPr>
        <w:footnoteReference w:id="65"/>
      </w:r>
      <w:r>
        <w:rPr>
          <w:lang w:val="en-US"/>
        </w:rPr>
        <w:t xml:space="preserve"> Of particular interest </w:t>
      </w:r>
      <w:del w:id="1226" w:author="John Peate" w:date="2023-08-27T12:09:00Z">
        <w:r w:rsidDel="007F0ADE">
          <w:rPr>
            <w:lang w:val="en-US"/>
          </w:rPr>
          <w:delText xml:space="preserve">to us </w:delText>
        </w:r>
      </w:del>
      <w:r>
        <w:rPr>
          <w:lang w:val="en-US"/>
        </w:rPr>
        <w:t xml:space="preserve">is the observation that the reputation of not being a slave descendant paradoxically reinforces the </w:t>
      </w:r>
      <w:proofErr w:type="spellStart"/>
      <w:r>
        <w:rPr>
          <w:i/>
          <w:iCs/>
          <w:lang w:val="en-US"/>
        </w:rPr>
        <w:t>ḥarāthīn</w:t>
      </w:r>
      <w:r>
        <w:rPr>
          <w:lang w:val="en-US"/>
        </w:rPr>
        <w:t>’s</w:t>
      </w:r>
      <w:proofErr w:type="spellEnd"/>
      <w:r>
        <w:rPr>
          <w:lang w:val="en-US"/>
        </w:rPr>
        <w:t xml:space="preserve"> status as social outcasts, something </w:t>
      </w:r>
      <w:del w:id="1227" w:author="John Peate" w:date="2023-08-27T12:09:00Z">
        <w:r w:rsidDel="007F0ADE">
          <w:rPr>
            <w:lang w:val="en-US"/>
          </w:rPr>
          <w:delText>we have also noticed during our</w:delText>
        </w:r>
      </w:del>
      <w:ins w:id="1228" w:author="John Peate" w:date="2023-08-27T12:09:00Z">
        <w:r w:rsidR="007F0ADE">
          <w:rPr>
            <w:lang w:val="en-US"/>
          </w:rPr>
          <w:t>I observed during</w:t>
        </w:r>
      </w:ins>
      <w:r>
        <w:rPr>
          <w:lang w:val="en-US"/>
        </w:rPr>
        <w:t xml:space="preserve"> research visits to </w:t>
      </w:r>
      <w:proofErr w:type="spellStart"/>
      <w:r>
        <w:rPr>
          <w:lang w:val="en-US"/>
        </w:rPr>
        <w:t>Tuwāt</w:t>
      </w:r>
      <w:proofErr w:type="spellEnd"/>
      <w:r>
        <w:rPr>
          <w:lang w:val="en-US"/>
        </w:rPr>
        <w:t xml:space="preserve"> between 2009 and 2018. It appears that </w:t>
      </w:r>
      <w:proofErr w:type="spellStart"/>
      <w:r>
        <w:rPr>
          <w:i/>
          <w:iCs/>
          <w:lang w:val="en-US"/>
        </w:rPr>
        <w:t>ḥarāthīn</w:t>
      </w:r>
      <w:proofErr w:type="spellEnd"/>
      <w:r>
        <w:rPr>
          <w:lang w:val="en-US"/>
        </w:rPr>
        <w:t xml:space="preserve"> face </w:t>
      </w:r>
      <w:r>
        <w:rPr>
          <w:lang w:val="en-US"/>
        </w:rPr>
        <w:lastRenderedPageBreak/>
        <w:t xml:space="preserve">discrimination and exclusion precisely because they are seen as people without identifiable origins. They neither have been the loyal servants of </w:t>
      </w:r>
      <w:ins w:id="1229" w:author="John Peate" w:date="2023-08-27T12:09:00Z">
        <w:r w:rsidR="007F0ADE">
          <w:rPr>
            <w:lang w:val="en-US"/>
          </w:rPr>
          <w:t>“</w:t>
        </w:r>
      </w:ins>
      <w:del w:id="1230" w:author="John Peate" w:date="2023-08-27T12:09:00Z">
        <w:r w:rsidDel="007F0ADE">
          <w:rPr>
            <w:lang w:val="en-US"/>
          </w:rPr>
          <w:delText>‘</w:delText>
        </w:r>
      </w:del>
      <w:r>
        <w:rPr>
          <w:lang w:val="en-US"/>
        </w:rPr>
        <w:t>noble</w:t>
      </w:r>
      <w:ins w:id="1231" w:author="John Peate" w:date="2023-08-27T12:10:00Z">
        <w:r w:rsidR="007F0ADE">
          <w:rPr>
            <w:lang w:val="en-US"/>
          </w:rPr>
          <w:t>”</w:t>
        </w:r>
      </w:ins>
      <w:del w:id="1232" w:author="John Peate" w:date="2023-08-27T12:10:00Z">
        <w:r w:rsidDel="007F0ADE">
          <w:rPr>
            <w:lang w:val="en-US"/>
          </w:rPr>
          <w:delText>’</w:delText>
        </w:r>
      </w:del>
      <w:r>
        <w:rPr>
          <w:lang w:val="en-US"/>
        </w:rPr>
        <w:t xml:space="preserve"> families nor </w:t>
      </w:r>
      <w:del w:id="1233" w:author="John Peate" w:date="2023-08-27T12:10:00Z">
        <w:r w:rsidDel="007F0ADE">
          <w:rPr>
            <w:lang w:val="en-US"/>
          </w:rPr>
          <w:delText>“</w:delText>
        </w:r>
      </w:del>
      <w:r>
        <w:rPr>
          <w:lang w:val="en-US"/>
        </w:rPr>
        <w:t>free people</w:t>
      </w:r>
      <w:del w:id="1234" w:author="John Peate" w:date="2023-08-27T12:10:00Z">
        <w:r w:rsidDel="007F0ADE">
          <w:rPr>
            <w:lang w:val="en-US"/>
          </w:rPr>
          <w:delText>”</w:delText>
        </w:r>
      </w:del>
      <w:r>
        <w:rPr>
          <w:lang w:val="en-US"/>
        </w:rPr>
        <w:t xml:space="preserve"> (</w:t>
      </w:r>
      <w:proofErr w:type="spellStart"/>
      <w:r>
        <w:rPr>
          <w:i/>
          <w:iCs/>
          <w:lang w:val="en-US"/>
        </w:rPr>
        <w:t>aḥrār</w:t>
      </w:r>
      <w:proofErr w:type="spellEnd"/>
      <w:r>
        <w:rPr>
          <w:lang w:val="en-US"/>
        </w:rPr>
        <w:t>) who brought civilization and religion to the oases</w:t>
      </w:r>
      <w:ins w:id="1235" w:author="John Peate" w:date="2023-08-27T12:10:00Z">
        <w:r w:rsidR="007F0ADE">
          <w:rPr>
            <w:lang w:val="en-US"/>
          </w:rPr>
          <w:t xml:space="preserve">, </w:t>
        </w:r>
      </w:ins>
      <w:del w:id="1236" w:author="John Peate" w:date="2023-08-27T12:10:00Z">
        <w:r w:rsidDel="007F0ADE">
          <w:rPr>
            <w:lang w:val="en-US"/>
          </w:rPr>
          <w:delText xml:space="preserve"> - </w:delText>
        </w:r>
      </w:del>
      <w:r>
        <w:rPr>
          <w:lang w:val="en-US"/>
        </w:rPr>
        <w:t xml:space="preserve">the standard narrative of origins among </w:t>
      </w:r>
      <w:proofErr w:type="spellStart"/>
      <w:r>
        <w:rPr>
          <w:i/>
          <w:iCs/>
          <w:lang w:val="en-US"/>
        </w:rPr>
        <w:t>mrābṭīn</w:t>
      </w:r>
      <w:proofErr w:type="spellEnd"/>
      <w:r>
        <w:rPr>
          <w:lang w:val="en-US"/>
        </w:rPr>
        <w:t xml:space="preserve"> or </w:t>
      </w:r>
      <w:proofErr w:type="spellStart"/>
      <w:r>
        <w:rPr>
          <w:i/>
          <w:iCs/>
          <w:lang w:val="en-US"/>
        </w:rPr>
        <w:t>shurafāʾ</w:t>
      </w:r>
      <w:proofErr w:type="spellEnd"/>
      <w:r>
        <w:rPr>
          <w:lang w:val="en-US"/>
        </w:rPr>
        <w:t xml:space="preserve"> descent groups. In stark contrast, the close relationships resulting from the domestic work assigned to enslaved people render the </w:t>
      </w:r>
      <w:proofErr w:type="spellStart"/>
      <w:r>
        <w:rPr>
          <w:i/>
          <w:iCs/>
          <w:lang w:val="en-US"/>
        </w:rPr>
        <w:t>ʿabīd</w:t>
      </w:r>
      <w:proofErr w:type="spellEnd"/>
      <w:r>
        <w:rPr>
          <w:lang w:val="en-US"/>
        </w:rPr>
        <w:t xml:space="preserve"> unfree yet trustworthy members of </w:t>
      </w:r>
      <w:proofErr w:type="spellStart"/>
      <w:r>
        <w:rPr>
          <w:i/>
          <w:iCs/>
          <w:lang w:val="en-US"/>
        </w:rPr>
        <w:t>mrābṭīn</w:t>
      </w:r>
      <w:proofErr w:type="spellEnd"/>
      <w:r>
        <w:rPr>
          <w:lang w:val="en-US"/>
        </w:rPr>
        <w:t xml:space="preserve"> or </w:t>
      </w:r>
      <w:proofErr w:type="spellStart"/>
      <w:r>
        <w:rPr>
          <w:i/>
          <w:iCs/>
          <w:lang w:val="en-US"/>
        </w:rPr>
        <w:t>shurafāʾ</w:t>
      </w:r>
      <w:proofErr w:type="spellEnd"/>
      <w:r>
        <w:rPr>
          <w:lang w:val="en-US"/>
        </w:rPr>
        <w:t xml:space="preserve"> households.</w:t>
      </w:r>
      <w:r>
        <w:rPr>
          <w:rStyle w:val="FootnoteReference"/>
          <w:lang w:val="en-US"/>
        </w:rPr>
        <w:footnoteReference w:id="66"/>
      </w:r>
      <w:del w:id="1249" w:author="John Peate" w:date="2023-08-27T15:33:00Z">
        <w:r w:rsidDel="000A25FB">
          <w:rPr>
            <w:lang w:val="en-US"/>
          </w:rPr>
          <w:delText xml:space="preserve"> </w:delText>
        </w:r>
      </w:del>
    </w:p>
    <w:p w14:paraId="42F3B202" w14:textId="3A8C1F00" w:rsidR="0052522D" w:rsidRDefault="00436F74">
      <w:pPr>
        <w:tabs>
          <w:tab w:val="left" w:pos="567"/>
        </w:tabs>
        <w:spacing w:line="360" w:lineRule="auto"/>
        <w:jc w:val="both"/>
        <w:rPr>
          <w:lang w:val="en-US"/>
        </w:rPr>
      </w:pPr>
      <w:r>
        <w:rPr>
          <w:lang w:val="en-US"/>
        </w:rPr>
        <w:tab/>
        <w:t xml:space="preserve">Examining the evidence provided by the </w:t>
      </w:r>
      <w:proofErr w:type="spellStart"/>
      <w:r>
        <w:rPr>
          <w:i/>
          <w:iCs/>
          <w:lang w:val="en-US"/>
        </w:rPr>
        <w:t>nawāzil</w:t>
      </w:r>
      <w:proofErr w:type="spellEnd"/>
      <w:r>
        <w:rPr>
          <w:lang w:val="en-US"/>
        </w:rPr>
        <w:t xml:space="preserve"> from </w:t>
      </w:r>
      <w:proofErr w:type="spellStart"/>
      <w:r>
        <w:rPr>
          <w:lang w:val="en-US"/>
        </w:rPr>
        <w:t>Tuwāt</w:t>
      </w:r>
      <w:proofErr w:type="spellEnd"/>
      <w:r>
        <w:rPr>
          <w:lang w:val="en-US"/>
        </w:rPr>
        <w:t>, we not only encounter historical echoes of these discourses</w:t>
      </w:r>
      <w:del w:id="1250" w:author="John Peate" w:date="2023-08-27T12:11:00Z">
        <w:r w:rsidDel="007F0ADE">
          <w:rPr>
            <w:lang w:val="en-US"/>
          </w:rPr>
          <w:delText>,</w:delText>
        </w:r>
      </w:del>
      <w:r>
        <w:rPr>
          <w:lang w:val="en-US"/>
        </w:rPr>
        <w:t xml:space="preserve"> but</w:t>
      </w:r>
      <w:ins w:id="1251" w:author="John Peate" w:date="2023-08-27T12:11:00Z">
        <w:r w:rsidR="007F0ADE">
          <w:rPr>
            <w:lang w:val="en-US"/>
          </w:rPr>
          <w:t>,</w:t>
        </w:r>
      </w:ins>
      <w:r>
        <w:rPr>
          <w:lang w:val="en-US"/>
        </w:rPr>
        <w:t xml:space="preserve"> more significantly, </w:t>
      </w:r>
      <w:del w:id="1252" w:author="John Peate" w:date="2023-08-27T12:11:00Z">
        <w:r w:rsidDel="007F0ADE">
          <w:rPr>
            <w:lang w:val="en-US"/>
          </w:rPr>
          <w:delText xml:space="preserve">we </w:delText>
        </w:r>
      </w:del>
      <w:r>
        <w:rPr>
          <w:lang w:val="en-US"/>
        </w:rPr>
        <w:t>gain insight into how they related to specific practices of subordination. We shall begin with an inquiry (</w:t>
      </w:r>
      <w:proofErr w:type="spellStart"/>
      <w:r>
        <w:rPr>
          <w:i/>
          <w:iCs/>
          <w:lang w:val="en-US"/>
        </w:rPr>
        <w:t>istiftāʾ</w:t>
      </w:r>
      <w:proofErr w:type="spellEnd"/>
      <w:r>
        <w:rPr>
          <w:lang w:val="en-US"/>
        </w:rPr>
        <w:t>) from the early</w:t>
      </w:r>
      <w:ins w:id="1253" w:author="John Peate" w:date="2023-08-27T12:11:00Z">
        <w:r w:rsidR="007F0ADE">
          <w:rPr>
            <w:lang w:val="en-US"/>
          </w:rPr>
          <w:t>-</w:t>
        </w:r>
      </w:ins>
      <w:del w:id="1254" w:author="John Peate" w:date="2023-08-27T12:11:00Z">
        <w:r w:rsidDel="007F0ADE">
          <w:rPr>
            <w:lang w:val="en-US"/>
          </w:rPr>
          <w:delText xml:space="preserve"> </w:delText>
        </w:r>
      </w:del>
      <w:r>
        <w:rPr>
          <w:lang w:val="en-US"/>
        </w:rPr>
        <w:t xml:space="preserve">seventeenth century submitted to the </w:t>
      </w:r>
      <w:proofErr w:type="spellStart"/>
      <w:r>
        <w:rPr>
          <w:i/>
          <w:iCs/>
          <w:lang w:val="en-US"/>
        </w:rPr>
        <w:t>qāḍī</w:t>
      </w:r>
      <w:proofErr w:type="spellEnd"/>
      <w:r>
        <w:rPr>
          <w:i/>
          <w:iCs/>
          <w:lang w:val="en-US"/>
        </w:rPr>
        <w:t xml:space="preserve"> al-</w:t>
      </w:r>
      <w:proofErr w:type="spellStart"/>
      <w:r>
        <w:rPr>
          <w:i/>
          <w:iCs/>
          <w:lang w:val="en-US"/>
        </w:rPr>
        <w:t>jamāʿa</w:t>
      </w:r>
      <w:proofErr w:type="spellEnd"/>
      <w:r>
        <w:rPr>
          <w:lang w:val="en-US"/>
        </w:rPr>
        <w:t xml:space="preserve"> </w:t>
      </w:r>
      <w:proofErr w:type="spellStart"/>
      <w:r>
        <w:rPr>
          <w:lang w:val="en-US"/>
        </w:rPr>
        <w:t>ʿAbd</w:t>
      </w:r>
      <w:proofErr w:type="spellEnd"/>
      <w:r>
        <w:rPr>
          <w:lang w:val="en-US"/>
        </w:rPr>
        <w:t xml:space="preserve"> al-</w:t>
      </w:r>
      <w:proofErr w:type="spellStart"/>
      <w:r>
        <w:rPr>
          <w:lang w:val="en-US"/>
        </w:rPr>
        <w:t>Karīm</w:t>
      </w:r>
      <w:proofErr w:type="spellEnd"/>
      <w:r>
        <w:rPr>
          <w:lang w:val="en-US"/>
        </w:rPr>
        <w:t xml:space="preserve"> b. </w:t>
      </w:r>
      <w:proofErr w:type="spellStart"/>
      <w:r>
        <w:rPr>
          <w:lang w:val="en-US"/>
        </w:rPr>
        <w:t>Aḥmad</w:t>
      </w:r>
      <w:proofErr w:type="spellEnd"/>
      <w:r>
        <w:rPr>
          <w:lang w:val="en-US"/>
        </w:rPr>
        <w:t xml:space="preserve"> al-</w:t>
      </w:r>
      <w:proofErr w:type="spellStart"/>
      <w:r>
        <w:rPr>
          <w:lang w:val="en-US"/>
        </w:rPr>
        <w:t>Bakrī</w:t>
      </w:r>
      <w:proofErr w:type="spellEnd"/>
      <w:r>
        <w:rPr>
          <w:lang w:val="en-US"/>
        </w:rPr>
        <w:t xml:space="preserve"> (d. 1042/1633)</w:t>
      </w:r>
      <w:del w:id="1255" w:author="John Peate" w:date="2023-08-27T12:11:00Z">
        <w:r w:rsidDel="007F0ADE">
          <w:rPr>
            <w:lang w:val="en-US"/>
          </w:rPr>
          <w:delText xml:space="preserve">, which </w:delText>
        </w:r>
      </w:del>
      <w:ins w:id="1256" w:author="John Peate" w:date="2023-08-27T12:11:00Z">
        <w:r w:rsidR="007F0ADE">
          <w:rPr>
            <w:lang w:val="en-US"/>
          </w:rPr>
          <w:t xml:space="preserve"> that </w:t>
        </w:r>
      </w:ins>
      <w:r>
        <w:rPr>
          <w:lang w:val="en-US"/>
        </w:rPr>
        <w:t xml:space="preserve">was later included in the </w:t>
      </w:r>
      <w:proofErr w:type="spellStart"/>
      <w:r>
        <w:rPr>
          <w:i/>
          <w:iCs/>
          <w:lang w:val="en-US"/>
        </w:rPr>
        <w:t>Ghunya</w:t>
      </w:r>
      <w:proofErr w:type="spellEnd"/>
      <w:r>
        <w:rPr>
          <w:lang w:val="en-US"/>
        </w:rPr>
        <w:t xml:space="preserve"> collection.</w:t>
      </w:r>
      <w:r>
        <w:rPr>
          <w:rStyle w:val="FootnoteReference"/>
          <w:lang w:val="en-US"/>
        </w:rPr>
        <w:footnoteReference w:id="67"/>
      </w:r>
      <w:r>
        <w:rPr>
          <w:lang w:val="en-US"/>
        </w:rPr>
        <w:t xml:space="preserve"> The inquiry addresses the manumission (</w:t>
      </w:r>
      <w:proofErr w:type="spellStart"/>
      <w:r>
        <w:rPr>
          <w:i/>
          <w:iCs/>
          <w:lang w:val="en-US"/>
        </w:rPr>
        <w:t>ʿitq</w:t>
      </w:r>
      <w:proofErr w:type="spellEnd"/>
      <w:r>
        <w:rPr>
          <w:lang w:val="en-US"/>
        </w:rPr>
        <w:t xml:space="preserve">) of an enslaved person by a member of one of </w:t>
      </w:r>
      <w:proofErr w:type="spellStart"/>
      <w:r>
        <w:rPr>
          <w:lang w:val="en-US"/>
        </w:rPr>
        <w:t>Tuwāt’s</w:t>
      </w:r>
      <w:proofErr w:type="spellEnd"/>
      <w:r>
        <w:rPr>
          <w:lang w:val="en-US"/>
        </w:rPr>
        <w:t xml:space="preserve"> oldest </w:t>
      </w:r>
      <w:proofErr w:type="spellStart"/>
      <w:r>
        <w:rPr>
          <w:i/>
          <w:iCs/>
          <w:lang w:val="en-US"/>
        </w:rPr>
        <w:t>mrābṭīn</w:t>
      </w:r>
      <w:proofErr w:type="spellEnd"/>
      <w:r>
        <w:rPr>
          <w:lang w:val="en-US"/>
        </w:rPr>
        <w:t xml:space="preserve"> groups, the al-</w:t>
      </w:r>
      <w:proofErr w:type="spellStart"/>
      <w:r>
        <w:rPr>
          <w:lang w:val="en-US"/>
        </w:rPr>
        <w:t>ʿAṣnūnī</w:t>
      </w:r>
      <w:proofErr w:type="spellEnd"/>
      <w:ins w:id="1257" w:author="John Peate" w:date="2023-08-27T12:12:00Z">
        <w:r w:rsidR="007F0ADE">
          <w:rPr>
            <w:lang w:val="en-US"/>
          </w:rPr>
          <w:t>.</w:t>
        </w:r>
      </w:ins>
      <w:del w:id="1258" w:author="John Peate" w:date="2023-08-27T12:12:00Z">
        <w:r w:rsidDel="007F0ADE">
          <w:rPr>
            <w:lang w:val="en-US"/>
          </w:rPr>
          <w:delText>-s</w:delText>
        </w:r>
      </w:del>
      <w:r>
        <w:rPr>
          <w:rStyle w:val="FootnoteReference"/>
          <w:lang w:val="en-US"/>
        </w:rPr>
        <w:footnoteReference w:id="68"/>
      </w:r>
      <w:del w:id="1276" w:author="John Peate" w:date="2023-08-27T12:12:00Z">
        <w:r w:rsidDel="007F0ADE">
          <w:rPr>
            <w:lang w:val="en-US"/>
          </w:rPr>
          <w:delText>.</w:delText>
        </w:r>
      </w:del>
      <w:r>
        <w:rPr>
          <w:lang w:val="en-US"/>
        </w:rPr>
        <w:t xml:space="preserve"> The </w:t>
      </w:r>
      <w:proofErr w:type="spellStart"/>
      <w:r>
        <w:rPr>
          <w:i/>
          <w:iCs/>
          <w:lang w:val="en-US"/>
        </w:rPr>
        <w:t>istiftāʾ</w:t>
      </w:r>
      <w:proofErr w:type="spellEnd"/>
      <w:r>
        <w:rPr>
          <w:lang w:val="en-US"/>
        </w:rPr>
        <w:t xml:space="preserve"> reads as follows:</w:t>
      </w:r>
    </w:p>
    <w:p w14:paraId="1A00D42A" w14:textId="77777777" w:rsidR="0052522D" w:rsidRDefault="0052522D">
      <w:pPr>
        <w:spacing w:line="360" w:lineRule="auto"/>
        <w:ind w:firstLine="567"/>
        <w:jc w:val="both"/>
        <w:rPr>
          <w:lang w:val="en-US"/>
        </w:rPr>
      </w:pPr>
    </w:p>
    <w:p w14:paraId="2CD81624" w14:textId="5ED0A9D6" w:rsidR="0052522D" w:rsidRDefault="00436F74">
      <w:pPr>
        <w:spacing w:line="360" w:lineRule="auto"/>
        <w:ind w:left="567"/>
        <w:jc w:val="both"/>
        <w:rPr>
          <w:lang w:val="en-US"/>
        </w:rPr>
      </w:pPr>
      <w:del w:id="1277" w:author="John Peate" w:date="2023-08-27T12:12:00Z">
        <w:r w:rsidDel="007F0ADE">
          <w:rPr>
            <w:lang w:val="en-US"/>
          </w:rPr>
          <w:delText>“</w:delText>
        </w:r>
      </w:del>
      <w:r>
        <w:rPr>
          <w:lang w:val="en-US"/>
        </w:rPr>
        <w:t>He was asked about the legal problem (</w:t>
      </w:r>
      <w:proofErr w:type="spellStart"/>
      <w:r>
        <w:rPr>
          <w:i/>
          <w:iCs/>
          <w:lang w:val="en-US"/>
        </w:rPr>
        <w:t>masʾala</w:t>
      </w:r>
      <w:proofErr w:type="spellEnd"/>
      <w:r>
        <w:rPr>
          <w:lang w:val="en-US"/>
        </w:rPr>
        <w:t xml:space="preserve">) [that arose when] </w:t>
      </w:r>
      <w:proofErr w:type="spellStart"/>
      <w:r>
        <w:rPr>
          <w:lang w:val="en-US"/>
        </w:rPr>
        <w:t>Muḥammad</w:t>
      </w:r>
      <w:proofErr w:type="spellEnd"/>
      <w:r>
        <w:rPr>
          <w:lang w:val="en-US"/>
        </w:rPr>
        <w:t xml:space="preserve"> al-</w:t>
      </w:r>
      <w:proofErr w:type="spellStart"/>
      <w:r>
        <w:rPr>
          <w:lang w:val="en-US"/>
        </w:rPr>
        <w:t>ʿAṣnūnī</w:t>
      </w:r>
      <w:proofErr w:type="spellEnd"/>
      <w:r>
        <w:rPr>
          <w:lang w:val="en-US"/>
        </w:rPr>
        <w:t xml:space="preserve"> manumitted his servant (</w:t>
      </w:r>
      <w:proofErr w:type="spellStart"/>
      <w:r>
        <w:rPr>
          <w:i/>
          <w:iCs/>
          <w:lang w:val="en-US"/>
        </w:rPr>
        <w:t>waṣīf</w:t>
      </w:r>
      <w:proofErr w:type="spellEnd"/>
      <w:r>
        <w:rPr>
          <w:lang w:val="en-US"/>
        </w:rPr>
        <w:t xml:space="preserve">) </w:t>
      </w:r>
      <w:proofErr w:type="spellStart"/>
      <w:r>
        <w:rPr>
          <w:lang w:val="en-US"/>
        </w:rPr>
        <w:t>Abū</w:t>
      </w:r>
      <w:proofErr w:type="spellEnd"/>
      <w:r>
        <w:rPr>
          <w:lang w:val="en-US"/>
        </w:rPr>
        <w:t>-l-Khayr. [From that point on], he held no longer any rights over him except those connected to the institution of patronage (</w:t>
      </w:r>
      <w:proofErr w:type="spellStart"/>
      <w:r>
        <w:rPr>
          <w:i/>
          <w:iCs/>
          <w:lang w:val="en-US"/>
        </w:rPr>
        <w:t>walāʾ</w:t>
      </w:r>
      <w:proofErr w:type="spellEnd"/>
      <w:r>
        <w:rPr>
          <w:lang w:val="en-US"/>
        </w:rPr>
        <w:t>). Both parties agreed that courteous relations (</w:t>
      </w:r>
      <w:proofErr w:type="spellStart"/>
      <w:r>
        <w:rPr>
          <w:i/>
          <w:iCs/>
          <w:lang w:val="en-US"/>
        </w:rPr>
        <w:t>iḥsān</w:t>
      </w:r>
      <w:proofErr w:type="spellEnd"/>
      <w:r>
        <w:rPr>
          <w:lang w:val="en-US"/>
        </w:rPr>
        <w:t>) would prevail between them and that the former master and his children would provide (</w:t>
      </w:r>
      <w:proofErr w:type="spellStart"/>
      <w:r>
        <w:rPr>
          <w:i/>
          <w:iCs/>
          <w:lang w:val="en-US"/>
        </w:rPr>
        <w:t>yakfilu</w:t>
      </w:r>
      <w:proofErr w:type="spellEnd"/>
      <w:r>
        <w:rPr>
          <w:i/>
          <w:iCs/>
          <w:lang w:val="en-US"/>
        </w:rPr>
        <w:t xml:space="preserve"> </w:t>
      </w:r>
      <w:r>
        <w:rPr>
          <w:lang w:val="en-US"/>
        </w:rPr>
        <w:t>or</w:t>
      </w:r>
      <w:r>
        <w:rPr>
          <w:i/>
          <w:iCs/>
          <w:lang w:val="en-US"/>
        </w:rPr>
        <w:t xml:space="preserve"> </w:t>
      </w:r>
      <w:proofErr w:type="spellStart"/>
      <w:r>
        <w:rPr>
          <w:i/>
          <w:iCs/>
          <w:lang w:val="en-US"/>
        </w:rPr>
        <w:t>yukafillu</w:t>
      </w:r>
      <w:proofErr w:type="spellEnd"/>
      <w:r>
        <w:rPr>
          <w:lang w:val="en-US"/>
        </w:rPr>
        <w:t>) for the servant’s children within the masters’ household (</w:t>
      </w:r>
      <w:r>
        <w:rPr>
          <w:i/>
          <w:iCs/>
          <w:lang w:val="en-US"/>
        </w:rPr>
        <w:t>bi-</w:t>
      </w:r>
      <w:proofErr w:type="spellStart"/>
      <w:r>
        <w:rPr>
          <w:i/>
          <w:iCs/>
          <w:lang w:val="en-US"/>
        </w:rPr>
        <w:t>diyār</w:t>
      </w:r>
      <w:proofErr w:type="spellEnd"/>
      <w:r>
        <w:rPr>
          <w:i/>
          <w:iCs/>
          <w:lang w:val="en-US"/>
        </w:rPr>
        <w:t xml:space="preserve"> al-</w:t>
      </w:r>
      <w:proofErr w:type="spellStart"/>
      <w:r>
        <w:rPr>
          <w:i/>
          <w:iCs/>
          <w:lang w:val="en-US"/>
        </w:rPr>
        <w:t>sādāt</w:t>
      </w:r>
      <w:proofErr w:type="spellEnd"/>
      <w:r>
        <w:rPr>
          <w:lang w:val="en-US"/>
        </w:rPr>
        <w:t xml:space="preserve">). </w:t>
      </w:r>
      <w:proofErr w:type="spellStart"/>
      <w:r>
        <w:rPr>
          <w:lang w:val="en-US"/>
        </w:rPr>
        <w:t>Abū</w:t>
      </w:r>
      <w:proofErr w:type="spellEnd"/>
      <w:r>
        <w:rPr>
          <w:lang w:val="en-US"/>
        </w:rPr>
        <w:t>-l-Khayr was to send them three of his children in the customary way (</w:t>
      </w:r>
      <w:proofErr w:type="spellStart"/>
      <w:r>
        <w:rPr>
          <w:i/>
          <w:iCs/>
          <w:lang w:val="en-US"/>
        </w:rPr>
        <w:t>ʿalā</w:t>
      </w:r>
      <w:proofErr w:type="spellEnd"/>
      <w:r>
        <w:rPr>
          <w:i/>
          <w:iCs/>
          <w:lang w:val="en-US"/>
        </w:rPr>
        <w:t xml:space="preserve"> </w:t>
      </w:r>
      <w:proofErr w:type="spellStart"/>
      <w:r>
        <w:rPr>
          <w:i/>
          <w:iCs/>
          <w:lang w:val="en-US"/>
        </w:rPr>
        <w:t>wajh</w:t>
      </w:r>
      <w:proofErr w:type="spellEnd"/>
      <w:r>
        <w:rPr>
          <w:i/>
          <w:iCs/>
          <w:lang w:val="en-US"/>
        </w:rPr>
        <w:t xml:space="preserve"> al-</w:t>
      </w:r>
      <w:proofErr w:type="spellStart"/>
      <w:r>
        <w:rPr>
          <w:i/>
          <w:iCs/>
          <w:lang w:val="en-US"/>
        </w:rPr>
        <w:t>maʿrūf</w:t>
      </w:r>
      <w:proofErr w:type="spellEnd"/>
      <w:r>
        <w:rPr>
          <w:lang w:val="en-US"/>
        </w:rPr>
        <w:t>). However, after this, the servant’s wife protested (</w:t>
      </w:r>
      <w:proofErr w:type="spellStart"/>
      <w:r>
        <w:rPr>
          <w:i/>
          <w:iCs/>
          <w:lang w:val="en-US"/>
        </w:rPr>
        <w:t>qāmat</w:t>
      </w:r>
      <w:proofErr w:type="spellEnd"/>
      <w:r>
        <w:rPr>
          <w:lang w:val="en-US"/>
        </w:rPr>
        <w:t>)</w:t>
      </w:r>
      <w:r>
        <w:rPr>
          <w:rStyle w:val="FootnoteReference"/>
          <w:lang w:val="en-US"/>
        </w:rPr>
        <w:footnoteReference w:id="69"/>
      </w:r>
      <w:r>
        <w:rPr>
          <w:lang w:val="en-US"/>
        </w:rPr>
        <w:t xml:space="preserve"> and took away her daughter, who was among the three [children]. This led to the former master also protesting, demanding the return of the girl </w:t>
      </w:r>
      <w:r>
        <w:rPr>
          <w:lang w:val="en-US"/>
        </w:rPr>
        <w:lastRenderedPageBreak/>
        <w:t>for whom he was supposed to provide. What is the appropriate ruling (</w:t>
      </w:r>
      <w:proofErr w:type="spellStart"/>
      <w:r>
        <w:rPr>
          <w:i/>
          <w:iCs/>
          <w:lang w:val="en-US"/>
        </w:rPr>
        <w:t>ḥukm</w:t>
      </w:r>
      <w:proofErr w:type="spellEnd"/>
      <w:r>
        <w:rPr>
          <w:lang w:val="en-US"/>
        </w:rPr>
        <w:t>) to be applied in this case?</w:t>
      </w:r>
      <w:del w:id="1278" w:author="John Peate" w:date="2023-08-27T12:17:00Z">
        <w:r w:rsidDel="00AB5991">
          <w:rPr>
            <w:lang w:val="en-US"/>
          </w:rPr>
          <w:delText>”</w:delText>
        </w:r>
      </w:del>
      <w:r>
        <w:rPr>
          <w:rStyle w:val="FootnoteReference"/>
          <w:rtl/>
          <w:lang w:val="en-US"/>
        </w:rPr>
        <w:footnoteReference w:id="70"/>
      </w:r>
    </w:p>
    <w:p w14:paraId="78D63678" w14:textId="77777777" w:rsidR="0052522D" w:rsidRDefault="0052522D">
      <w:pPr>
        <w:spacing w:line="360" w:lineRule="auto"/>
        <w:jc w:val="both"/>
        <w:rPr>
          <w:lang w:val="en-US"/>
        </w:rPr>
      </w:pPr>
    </w:p>
    <w:p w14:paraId="4CF4A02A" w14:textId="5EAC4A2E" w:rsidR="0052522D" w:rsidRDefault="00436F74">
      <w:pPr>
        <w:spacing w:line="360" w:lineRule="auto"/>
        <w:jc w:val="both"/>
        <w:rPr>
          <w:lang w:val="en-US"/>
        </w:rPr>
      </w:pPr>
      <w:r>
        <w:rPr>
          <w:lang w:val="en-US"/>
        </w:rPr>
        <w:t xml:space="preserve">The </w:t>
      </w:r>
      <w:proofErr w:type="spellStart"/>
      <w:r>
        <w:rPr>
          <w:i/>
          <w:iCs/>
          <w:lang w:val="en-US"/>
        </w:rPr>
        <w:t>istiftā</w:t>
      </w:r>
      <w:r>
        <w:rPr>
          <w:lang w:val="en-US"/>
        </w:rPr>
        <w:t>ʾ</w:t>
      </w:r>
      <w:proofErr w:type="spellEnd"/>
      <w:r>
        <w:rPr>
          <w:i/>
          <w:iCs/>
          <w:lang w:val="en-US"/>
        </w:rPr>
        <w:t xml:space="preserve"> </w:t>
      </w:r>
      <w:r>
        <w:rPr>
          <w:lang w:val="en-US"/>
        </w:rPr>
        <w:t xml:space="preserve">encapsulates the profound ambiguity characterizing servile and semi-servile relations in the pre-1900 Saharan </w:t>
      </w:r>
      <w:ins w:id="1279" w:author="John Peate" w:date="2023-08-27T12:17:00Z">
        <w:r w:rsidR="00AB5991">
          <w:rPr>
            <w:lang w:val="en-US"/>
          </w:rPr>
          <w:t>w</w:t>
        </w:r>
      </w:ins>
      <w:del w:id="1280" w:author="John Peate" w:date="2023-08-27T12:17:00Z">
        <w:r w:rsidDel="00AB5991">
          <w:rPr>
            <w:lang w:val="en-US"/>
          </w:rPr>
          <w:delText>W</w:delText>
        </w:r>
      </w:del>
      <w:r>
        <w:rPr>
          <w:lang w:val="en-US"/>
        </w:rPr>
        <w:t xml:space="preserve">est. It illustrates how formerly enslaved people remained tied to </w:t>
      </w:r>
      <w:proofErr w:type="spellStart"/>
      <w:r>
        <w:rPr>
          <w:i/>
          <w:iCs/>
          <w:lang w:val="en-US"/>
        </w:rPr>
        <w:t>mrābṭīn</w:t>
      </w:r>
      <w:proofErr w:type="spellEnd"/>
      <w:r>
        <w:rPr>
          <w:lang w:val="en-US"/>
        </w:rPr>
        <w:t xml:space="preserve"> or </w:t>
      </w:r>
      <w:proofErr w:type="spellStart"/>
      <w:r>
        <w:rPr>
          <w:i/>
          <w:iCs/>
          <w:color w:val="0E101A"/>
          <w:lang w:val="en-US"/>
        </w:rPr>
        <w:t>shurafāʾ</w:t>
      </w:r>
      <w:proofErr w:type="spellEnd"/>
      <w:r>
        <w:rPr>
          <w:lang w:val="en-US"/>
        </w:rPr>
        <w:t xml:space="preserve"> families over generations </w:t>
      </w:r>
      <w:del w:id="1281" w:author="John Peate" w:date="2023-08-27T12:18:00Z">
        <w:r w:rsidDel="00AB5991">
          <w:rPr>
            <w:lang w:val="en-US"/>
          </w:rPr>
          <w:delText>as part of</w:delText>
        </w:r>
      </w:del>
      <w:ins w:id="1282" w:author="John Peate" w:date="2023-08-27T12:18:00Z">
        <w:r w:rsidR="00AB5991">
          <w:rPr>
            <w:lang w:val="en-US"/>
          </w:rPr>
          <w:t>in</w:t>
        </w:r>
      </w:ins>
      <w:r>
        <w:rPr>
          <w:lang w:val="en-US"/>
        </w:rPr>
        <w:t xml:space="preserve"> </w:t>
      </w:r>
      <w:del w:id="1283" w:author="John Peate" w:date="2023-08-27T12:17:00Z">
        <w:r w:rsidDel="00AB5991">
          <w:rPr>
            <w:lang w:val="en-US"/>
          </w:rPr>
          <w:delText xml:space="preserve">an </w:delText>
        </w:r>
      </w:del>
      <w:r>
        <w:rPr>
          <w:lang w:val="en-US"/>
        </w:rPr>
        <w:t>unequal alliance</w:t>
      </w:r>
      <w:ins w:id="1284" w:author="John Peate" w:date="2023-08-27T12:17:00Z">
        <w:r w:rsidR="00AB5991">
          <w:rPr>
            <w:lang w:val="en-US"/>
          </w:rPr>
          <w:t>s</w:t>
        </w:r>
      </w:ins>
      <w:r>
        <w:rPr>
          <w:lang w:val="en-US"/>
        </w:rPr>
        <w:t>. The narrative, evoking “courteous relations” and “providing”</w:t>
      </w:r>
      <w:del w:id="1285" w:author="John Peate" w:date="2023-08-27T12:18:00Z">
        <w:r w:rsidDel="00AB5991">
          <w:rPr>
            <w:lang w:val="en-US"/>
          </w:rPr>
          <w:delText>,</w:delText>
        </w:r>
      </w:del>
      <w:r>
        <w:rPr>
          <w:lang w:val="en-US"/>
        </w:rPr>
        <w:t xml:space="preserve"> employs euphemistic terms to describe a </w:t>
      </w:r>
      <w:r>
        <w:rPr>
          <w:i/>
          <w:iCs/>
          <w:color w:val="0E101A"/>
          <w:lang w:val="en-US"/>
        </w:rPr>
        <w:t>de facto</w:t>
      </w:r>
      <w:r>
        <w:rPr>
          <w:lang w:val="en-US"/>
        </w:rPr>
        <w:t xml:space="preserve"> situation of dependency that did not end with </w:t>
      </w:r>
      <w:proofErr w:type="spellStart"/>
      <w:r>
        <w:rPr>
          <w:lang w:val="en-US"/>
        </w:rPr>
        <w:t>Abū</w:t>
      </w:r>
      <w:proofErr w:type="spellEnd"/>
      <w:r>
        <w:rPr>
          <w:lang w:val="en-US"/>
        </w:rPr>
        <w:t xml:space="preserve">-l-Khayr’s manumission. On the contrary, he and his descendants were expected to comply with a custom that required them to provide domestic servants for the former master’s family. The </w:t>
      </w:r>
      <w:proofErr w:type="spellStart"/>
      <w:r>
        <w:rPr>
          <w:i/>
          <w:iCs/>
          <w:lang w:val="en-US"/>
        </w:rPr>
        <w:t>muftī</w:t>
      </w:r>
      <w:r>
        <w:rPr>
          <w:lang w:val="en-US"/>
        </w:rPr>
        <w:t>’s</w:t>
      </w:r>
      <w:proofErr w:type="spellEnd"/>
      <w:r>
        <w:rPr>
          <w:lang w:val="en-US"/>
        </w:rPr>
        <w:t xml:space="preserve"> assessment </w:t>
      </w:r>
      <w:del w:id="1286" w:author="John Peate" w:date="2023-08-27T12:18:00Z">
        <w:r w:rsidDel="00AB5991">
          <w:rPr>
            <w:lang w:val="en-US"/>
          </w:rPr>
          <w:delText>of the case presents the matter</w:delText>
        </w:r>
      </w:del>
      <w:ins w:id="1287" w:author="John Peate" w:date="2023-08-27T12:18:00Z">
        <w:r w:rsidR="00AB5991">
          <w:rPr>
            <w:lang w:val="en-US"/>
          </w:rPr>
          <w:t>is</w:t>
        </w:r>
      </w:ins>
      <w:r>
        <w:rPr>
          <w:lang w:val="en-US"/>
        </w:rPr>
        <w:t xml:space="preserve"> even more unequivocal</w:t>
      </w:r>
      <w:del w:id="1288" w:author="John Peate" w:date="2023-08-27T12:19:00Z">
        <w:r w:rsidDel="00AB5991">
          <w:rPr>
            <w:lang w:val="en-US"/>
          </w:rPr>
          <w:delText>ly</w:delText>
        </w:r>
      </w:del>
      <w:r>
        <w:rPr>
          <w:lang w:val="en-US"/>
        </w:rPr>
        <w:t xml:space="preserve"> while offering legal caution</w:t>
      </w:r>
      <w:ins w:id="1289" w:author="John Peate" w:date="2023-08-27T12:19:00Z">
        <w:r w:rsidR="00AB5991">
          <w:rPr>
            <w:lang w:val="en-US"/>
          </w:rPr>
          <w:t>s</w:t>
        </w:r>
      </w:ins>
      <w:r>
        <w:rPr>
          <w:lang w:val="en-US"/>
        </w:rPr>
        <w:t xml:space="preserve"> </w:t>
      </w:r>
      <w:ins w:id="1290" w:author="John Peate" w:date="2023-08-27T12:19:00Z">
        <w:r w:rsidR="00AB5991">
          <w:rPr>
            <w:lang w:val="en-US"/>
          </w:rPr>
          <w:t>on</w:t>
        </w:r>
      </w:ins>
      <w:del w:id="1291" w:author="John Peate" w:date="2023-08-27T12:19:00Z">
        <w:r w:rsidDel="00AB5991">
          <w:rPr>
            <w:lang w:val="en-US"/>
          </w:rPr>
          <w:delText>to</w:delText>
        </w:r>
      </w:del>
      <w:r>
        <w:rPr>
          <w:lang w:val="en-US"/>
        </w:rPr>
        <w:t xml:space="preserve"> the practice. </w:t>
      </w:r>
      <w:proofErr w:type="spellStart"/>
      <w:r>
        <w:rPr>
          <w:lang w:val="en-US"/>
        </w:rPr>
        <w:t>ʿAbd</w:t>
      </w:r>
      <w:proofErr w:type="spellEnd"/>
      <w:r>
        <w:rPr>
          <w:lang w:val="en-US"/>
        </w:rPr>
        <w:t xml:space="preserve"> al-</w:t>
      </w:r>
      <w:proofErr w:type="spellStart"/>
      <w:r>
        <w:rPr>
          <w:lang w:val="en-US"/>
        </w:rPr>
        <w:t>Karīm</w:t>
      </w:r>
      <w:proofErr w:type="spellEnd"/>
      <w:r>
        <w:rPr>
          <w:lang w:val="en-US"/>
        </w:rPr>
        <w:t xml:space="preserve"> b. </w:t>
      </w:r>
      <w:proofErr w:type="spellStart"/>
      <w:r>
        <w:rPr>
          <w:lang w:val="en-US"/>
        </w:rPr>
        <w:t>Aḥmad</w:t>
      </w:r>
      <w:proofErr w:type="spellEnd"/>
      <w:r>
        <w:rPr>
          <w:lang w:val="en-US"/>
        </w:rPr>
        <w:t xml:space="preserve"> al-</w:t>
      </w:r>
      <w:proofErr w:type="spellStart"/>
      <w:r>
        <w:rPr>
          <w:lang w:val="en-US"/>
        </w:rPr>
        <w:t>Bakrī</w:t>
      </w:r>
      <w:proofErr w:type="spellEnd"/>
      <w:r>
        <w:rPr>
          <w:lang w:val="en-US"/>
        </w:rPr>
        <w:t xml:space="preserve"> adduces evidence in form of two quotes from the founding figures of the </w:t>
      </w:r>
      <w:proofErr w:type="spellStart"/>
      <w:r>
        <w:rPr>
          <w:lang w:val="en-US"/>
        </w:rPr>
        <w:t>Mālikī</w:t>
      </w:r>
      <w:proofErr w:type="spellEnd"/>
      <w:r>
        <w:rPr>
          <w:lang w:val="en-US"/>
        </w:rPr>
        <w:t xml:space="preserve"> school. He takes the first from </w:t>
      </w:r>
      <w:proofErr w:type="spellStart"/>
      <w:r>
        <w:rPr>
          <w:lang w:val="en-US"/>
        </w:rPr>
        <w:t>Saḥnūn’s</w:t>
      </w:r>
      <w:proofErr w:type="spellEnd"/>
      <w:r>
        <w:rPr>
          <w:lang w:val="en-US"/>
        </w:rPr>
        <w:t xml:space="preserve"> </w:t>
      </w:r>
      <w:proofErr w:type="spellStart"/>
      <w:r>
        <w:rPr>
          <w:i/>
          <w:iCs/>
          <w:lang w:val="en-US"/>
        </w:rPr>
        <w:t>Mudawwana</w:t>
      </w:r>
      <w:proofErr w:type="spellEnd"/>
      <w:r>
        <w:rPr>
          <w:lang w:val="en-US"/>
        </w:rPr>
        <w:t xml:space="preserve"> and the second from a statement by </w:t>
      </w:r>
      <w:proofErr w:type="spellStart"/>
      <w:r>
        <w:rPr>
          <w:lang w:val="en-US"/>
        </w:rPr>
        <w:t>Mālik</w:t>
      </w:r>
      <w:proofErr w:type="spellEnd"/>
      <w:r>
        <w:rPr>
          <w:lang w:val="en-US"/>
        </w:rPr>
        <w:t xml:space="preserve"> himself, reported by his student</w:t>
      </w:r>
      <w:ins w:id="1292" w:author="John Peate" w:date="2023-08-27T12:19:00Z">
        <w:r w:rsidR="00AB5991">
          <w:rPr>
            <w:lang w:val="en-US"/>
          </w:rPr>
          <w:t>,</w:t>
        </w:r>
      </w:ins>
      <w:r>
        <w:rPr>
          <w:lang w:val="en-US"/>
        </w:rPr>
        <w:t xml:space="preserve"> </w:t>
      </w:r>
      <w:proofErr w:type="spellStart"/>
      <w:r>
        <w:rPr>
          <w:lang w:val="en-US"/>
        </w:rPr>
        <w:t>ʿAbd</w:t>
      </w:r>
      <w:proofErr w:type="spellEnd"/>
      <w:r>
        <w:rPr>
          <w:lang w:val="en-US"/>
        </w:rPr>
        <w:t xml:space="preserve"> </w:t>
      </w:r>
      <w:proofErr w:type="spellStart"/>
      <w:r>
        <w:rPr>
          <w:lang w:val="en-US"/>
        </w:rPr>
        <w:t>Allāh</w:t>
      </w:r>
      <w:proofErr w:type="spellEnd"/>
      <w:r>
        <w:rPr>
          <w:lang w:val="en-US"/>
        </w:rPr>
        <w:t xml:space="preserve"> b. </w:t>
      </w:r>
      <w:proofErr w:type="spellStart"/>
      <w:r>
        <w:rPr>
          <w:lang w:val="en-US"/>
        </w:rPr>
        <w:t>Nāfiʿ</w:t>
      </w:r>
      <w:proofErr w:type="spellEnd"/>
      <w:r>
        <w:rPr>
          <w:lang w:val="en-US"/>
        </w:rPr>
        <w:t xml:space="preserve"> (d. 206/822), although the source remains unspecified. The two quotes attest to the right of a man to give his daughter (</w:t>
      </w:r>
      <w:proofErr w:type="spellStart"/>
      <w:r>
        <w:rPr>
          <w:i/>
          <w:iCs/>
          <w:lang w:val="en-US"/>
        </w:rPr>
        <w:t>ibna</w:t>
      </w:r>
      <w:proofErr w:type="spellEnd"/>
      <w:r>
        <w:rPr>
          <w:lang w:val="en-US"/>
        </w:rPr>
        <w:t>) as a gift (</w:t>
      </w:r>
      <w:proofErr w:type="spellStart"/>
      <w:r>
        <w:rPr>
          <w:i/>
          <w:iCs/>
          <w:lang w:val="en-US"/>
        </w:rPr>
        <w:t>hiba</w:t>
      </w:r>
      <w:proofErr w:type="spellEnd"/>
      <w:r>
        <w:rPr>
          <w:lang w:val="en-US"/>
        </w:rPr>
        <w:t>) to another person, provided that the transaction implies no sexual relations and only aims at ensuring the child’s upbringing (</w:t>
      </w:r>
      <w:proofErr w:type="spellStart"/>
      <w:r>
        <w:rPr>
          <w:i/>
          <w:iCs/>
          <w:lang w:val="en-US"/>
        </w:rPr>
        <w:t>ḥaḍāna</w:t>
      </w:r>
      <w:proofErr w:type="spellEnd"/>
      <w:r>
        <w:rPr>
          <w:lang w:val="en-US"/>
        </w:rPr>
        <w:t xml:space="preserve">). In such a case, according to </w:t>
      </w:r>
      <w:proofErr w:type="spellStart"/>
      <w:r>
        <w:rPr>
          <w:lang w:val="en-US"/>
        </w:rPr>
        <w:t>Saḥnūn</w:t>
      </w:r>
      <w:proofErr w:type="spellEnd"/>
      <w:r>
        <w:rPr>
          <w:lang w:val="en-US"/>
        </w:rPr>
        <w:t xml:space="preserve">, “her mother has </w:t>
      </w:r>
      <w:commentRangeStart w:id="1293"/>
      <w:r>
        <w:rPr>
          <w:lang w:val="en-US"/>
        </w:rPr>
        <w:t xml:space="preserve">no </w:t>
      </w:r>
      <w:del w:id="1294" w:author="John Peate" w:date="2023-08-27T12:20:00Z">
        <w:r w:rsidDel="00AB5991">
          <w:rPr>
            <w:lang w:val="en-US"/>
          </w:rPr>
          <w:delText>right to object</w:delText>
        </w:r>
      </w:del>
      <w:ins w:id="1295" w:author="John Peate" w:date="2023-08-27T12:20:00Z">
        <w:r w:rsidR="00AB5991">
          <w:rPr>
            <w:lang w:val="en-US"/>
          </w:rPr>
          <w:t>say</w:t>
        </w:r>
      </w:ins>
      <w:commentRangeEnd w:id="1293"/>
      <w:ins w:id="1296" w:author="John Peate" w:date="2023-08-27T12:23:00Z">
        <w:r w:rsidR="00AA374D">
          <w:rPr>
            <w:rStyle w:val="CommentReference"/>
          </w:rPr>
          <w:commentReference w:id="1293"/>
        </w:r>
      </w:ins>
      <w:r>
        <w:rPr>
          <w:lang w:val="en-US"/>
        </w:rPr>
        <w:t>” (</w:t>
      </w:r>
      <w:proofErr w:type="spellStart"/>
      <w:r>
        <w:rPr>
          <w:i/>
          <w:iCs/>
          <w:lang w:val="en-US"/>
        </w:rPr>
        <w:t>lā</w:t>
      </w:r>
      <w:proofErr w:type="spellEnd"/>
      <w:r>
        <w:rPr>
          <w:i/>
          <w:iCs/>
          <w:lang w:val="en-US"/>
        </w:rPr>
        <w:t xml:space="preserve"> </w:t>
      </w:r>
      <w:proofErr w:type="spellStart"/>
      <w:r>
        <w:rPr>
          <w:i/>
          <w:iCs/>
          <w:lang w:val="en-US"/>
        </w:rPr>
        <w:t>qawl</w:t>
      </w:r>
      <w:proofErr w:type="spellEnd"/>
      <w:r>
        <w:rPr>
          <w:i/>
          <w:iCs/>
          <w:lang w:val="en-US"/>
        </w:rPr>
        <w:t xml:space="preserve"> li-</w:t>
      </w:r>
      <w:proofErr w:type="spellStart"/>
      <w:r>
        <w:rPr>
          <w:i/>
          <w:iCs/>
          <w:lang w:val="en-US"/>
        </w:rPr>
        <w:t>ummihā</w:t>
      </w:r>
      <w:proofErr w:type="spellEnd"/>
      <w:r>
        <w:rPr>
          <w:lang w:val="en-US"/>
        </w:rPr>
        <w:t>)</w:t>
      </w:r>
      <w:ins w:id="1297" w:author="John Peate" w:date="2023-08-27T12:22:00Z">
        <w:r w:rsidR="00AA374D">
          <w:rPr>
            <w:lang w:val="en-US"/>
          </w:rPr>
          <w:t xml:space="preserve"> in the matter</w:t>
        </w:r>
      </w:ins>
      <w:r>
        <w:rPr>
          <w:lang w:val="en-US"/>
        </w:rPr>
        <w:t>.</w:t>
      </w:r>
    </w:p>
    <w:p w14:paraId="5FB14DC9" w14:textId="49F7DAD3" w:rsidR="0052522D" w:rsidDel="00AA374D" w:rsidRDefault="00436F74">
      <w:pPr>
        <w:spacing w:line="360" w:lineRule="auto"/>
        <w:ind w:firstLine="567"/>
        <w:jc w:val="both"/>
        <w:rPr>
          <w:del w:id="1298" w:author="John Peate" w:date="2023-08-27T12:22:00Z"/>
          <w:lang w:val="en-US"/>
        </w:rPr>
      </w:pPr>
      <w:r>
        <w:rPr>
          <w:lang w:val="en-US"/>
        </w:rPr>
        <w:t xml:space="preserve">The </w:t>
      </w:r>
      <w:proofErr w:type="spellStart"/>
      <w:r>
        <w:rPr>
          <w:i/>
          <w:iCs/>
          <w:lang w:val="en-US"/>
        </w:rPr>
        <w:t>nawāzil</w:t>
      </w:r>
      <w:proofErr w:type="spellEnd"/>
      <w:r>
        <w:rPr>
          <w:lang w:val="en-US"/>
        </w:rPr>
        <w:t xml:space="preserve"> collections enable us to discern similar patterns of subordination </w:t>
      </w:r>
      <w:del w:id="1299" w:author="John Peate" w:date="2023-08-27T12:21:00Z">
        <w:r w:rsidDel="00AA374D">
          <w:rPr>
            <w:lang w:val="en-US"/>
          </w:rPr>
          <w:delText xml:space="preserve">concerning </w:delText>
        </w:r>
      </w:del>
      <w:ins w:id="1300" w:author="John Peate" w:date="2023-08-27T12:21:00Z">
        <w:r w:rsidR="00AA374D">
          <w:rPr>
            <w:lang w:val="en-US"/>
          </w:rPr>
          <w:t xml:space="preserve">of </w:t>
        </w:r>
      </w:ins>
      <w:r>
        <w:rPr>
          <w:lang w:val="en-US"/>
        </w:rPr>
        <w:t xml:space="preserve">the </w:t>
      </w:r>
      <w:proofErr w:type="spellStart"/>
      <w:r>
        <w:rPr>
          <w:i/>
          <w:iCs/>
          <w:lang w:val="en-US"/>
        </w:rPr>
        <w:t>ḥarāthīn</w:t>
      </w:r>
      <w:proofErr w:type="spellEnd"/>
      <w:del w:id="1301" w:author="John Peate" w:date="2023-08-27T12:21:00Z">
        <w:r w:rsidDel="00AA374D">
          <w:rPr>
            <w:lang w:val="en-US"/>
          </w:rPr>
          <w:delText xml:space="preserve"> population</w:delText>
        </w:r>
      </w:del>
      <w:r>
        <w:rPr>
          <w:lang w:val="en-US"/>
        </w:rPr>
        <w:t xml:space="preserve">, with the difference that interaction primarily occurred outside the household. A </w:t>
      </w:r>
      <w:proofErr w:type="spellStart"/>
      <w:r>
        <w:rPr>
          <w:i/>
          <w:iCs/>
          <w:lang w:val="en-US"/>
        </w:rPr>
        <w:t>fatwā</w:t>
      </w:r>
      <w:proofErr w:type="spellEnd"/>
      <w:r>
        <w:rPr>
          <w:lang w:val="en-US"/>
        </w:rPr>
        <w:t xml:space="preserve"> issued by the eighteenth-century scholar from the oasis of </w:t>
      </w:r>
      <w:proofErr w:type="spellStart"/>
      <w:r>
        <w:rPr>
          <w:lang w:val="en-US"/>
        </w:rPr>
        <w:t>Zaglou</w:t>
      </w:r>
      <w:proofErr w:type="spellEnd"/>
      <w:r>
        <w:rPr>
          <w:lang w:val="en-US"/>
        </w:rPr>
        <w:t xml:space="preserve">, </w:t>
      </w:r>
      <w:proofErr w:type="spellStart"/>
      <w:r>
        <w:rPr>
          <w:lang w:val="en-US"/>
        </w:rPr>
        <w:t>Muḥammad</w:t>
      </w:r>
      <w:proofErr w:type="spellEnd"/>
      <w:r>
        <w:rPr>
          <w:lang w:val="en-US"/>
        </w:rPr>
        <w:t xml:space="preserve"> al-</w:t>
      </w:r>
      <w:proofErr w:type="spellStart"/>
      <w:r>
        <w:rPr>
          <w:lang w:val="en-US"/>
        </w:rPr>
        <w:t>ʿĀlim</w:t>
      </w:r>
      <w:proofErr w:type="spellEnd"/>
      <w:r>
        <w:rPr>
          <w:lang w:val="en-US"/>
        </w:rPr>
        <w:t xml:space="preserve"> al-</w:t>
      </w:r>
      <w:proofErr w:type="spellStart"/>
      <w:r>
        <w:rPr>
          <w:lang w:val="en-US"/>
        </w:rPr>
        <w:t>Zajlāwī</w:t>
      </w:r>
      <w:proofErr w:type="spellEnd"/>
      <w:r>
        <w:rPr>
          <w:lang w:val="en-US"/>
        </w:rPr>
        <w:t xml:space="preserve">, </w:t>
      </w:r>
      <w:del w:id="1302" w:author="John Peate" w:date="2023-08-27T12:21:00Z">
        <w:r w:rsidDel="00AA374D">
          <w:rPr>
            <w:lang w:val="en-US"/>
          </w:rPr>
          <w:delText xml:space="preserve">may </w:delText>
        </w:r>
      </w:del>
      <w:r>
        <w:rPr>
          <w:lang w:val="en-US"/>
        </w:rPr>
        <w:t>illustrate</w:t>
      </w:r>
      <w:ins w:id="1303" w:author="John Peate" w:date="2023-08-27T12:21:00Z">
        <w:r w:rsidR="00AA374D">
          <w:rPr>
            <w:lang w:val="en-US"/>
          </w:rPr>
          <w:t>s</w:t>
        </w:r>
      </w:ins>
      <w:r>
        <w:rPr>
          <w:lang w:val="en-US"/>
        </w:rPr>
        <w:t xml:space="preserve"> this point. al-</w:t>
      </w:r>
      <w:proofErr w:type="spellStart"/>
      <w:r>
        <w:rPr>
          <w:lang w:val="en-US"/>
        </w:rPr>
        <w:t>Zajlāwī</w:t>
      </w:r>
      <w:proofErr w:type="spellEnd"/>
      <w:r>
        <w:rPr>
          <w:lang w:val="en-US"/>
        </w:rPr>
        <w:t xml:space="preserve"> discusses the case of a </w:t>
      </w:r>
      <w:proofErr w:type="spellStart"/>
      <w:r>
        <w:rPr>
          <w:i/>
          <w:iCs/>
          <w:lang w:val="en-US"/>
        </w:rPr>
        <w:t>ḥarthānī</w:t>
      </w:r>
      <w:proofErr w:type="spellEnd"/>
      <w:r>
        <w:rPr>
          <w:lang w:val="en-US"/>
        </w:rPr>
        <w:t xml:space="preserve"> man who, unable to repay his debts, is compelled to perform agricultural work for his creditors. Again, the </w:t>
      </w:r>
      <w:proofErr w:type="spellStart"/>
      <w:r>
        <w:rPr>
          <w:i/>
          <w:iCs/>
          <w:lang w:val="en-US"/>
        </w:rPr>
        <w:t>muftī</w:t>
      </w:r>
      <w:proofErr w:type="spellEnd"/>
      <w:r>
        <w:rPr>
          <w:lang w:val="en-US"/>
        </w:rPr>
        <w:t xml:space="preserve"> sanctions local practice: </w:t>
      </w:r>
      <w:ins w:id="1304" w:author="John Peate" w:date="2023-08-27T12:22:00Z">
        <w:r w:rsidR="00AA374D">
          <w:rPr>
            <w:lang w:val="en-US"/>
          </w:rPr>
          <w:t>“</w:t>
        </w:r>
      </w:ins>
    </w:p>
    <w:p w14:paraId="300212C1" w14:textId="77777777" w:rsidR="0052522D" w:rsidDel="00AA374D" w:rsidRDefault="0052522D">
      <w:pPr>
        <w:spacing w:line="360" w:lineRule="auto"/>
        <w:ind w:firstLine="567"/>
        <w:jc w:val="both"/>
        <w:rPr>
          <w:del w:id="1305" w:author="John Peate" w:date="2023-08-27T12:22:00Z"/>
          <w:lang w:val="en-US"/>
        </w:rPr>
      </w:pPr>
    </w:p>
    <w:p w14:paraId="5A963DD2" w14:textId="1BE9FB2D" w:rsidR="0052522D" w:rsidRDefault="00436F74">
      <w:pPr>
        <w:spacing w:line="360" w:lineRule="auto"/>
        <w:ind w:firstLine="567"/>
        <w:jc w:val="both"/>
        <w:rPr>
          <w:lang w:val="en-US"/>
        </w:rPr>
        <w:pPrChange w:id="1306" w:author="John Peate" w:date="2023-08-27T12:22:00Z">
          <w:pPr>
            <w:spacing w:line="360" w:lineRule="auto"/>
            <w:ind w:left="567"/>
            <w:jc w:val="both"/>
          </w:pPr>
        </w:pPrChange>
      </w:pPr>
      <w:del w:id="1307" w:author="John Peate" w:date="2023-08-27T12:21:00Z">
        <w:r w:rsidDel="00AA374D">
          <w:rPr>
            <w:lang w:val="en-US"/>
          </w:rPr>
          <w:delText>“</w:delText>
        </w:r>
      </w:del>
      <w:r>
        <w:rPr>
          <w:lang w:val="en-US"/>
        </w:rPr>
        <w:t xml:space="preserve">Indeed, labor is obligatory for him because it is the only way they [the </w:t>
      </w:r>
      <w:proofErr w:type="spellStart"/>
      <w:r>
        <w:rPr>
          <w:i/>
          <w:iCs/>
          <w:lang w:val="en-US"/>
        </w:rPr>
        <w:t>ḥarāthīn</w:t>
      </w:r>
      <w:proofErr w:type="spellEnd"/>
      <w:r>
        <w:rPr>
          <w:lang w:val="en-US"/>
        </w:rPr>
        <w:t>] may participate in commercial transactions in our country. Nobody would do business with them if they did not have their labor to sell. They would become a burden for the Muslim community.”</w:t>
      </w:r>
      <w:r>
        <w:rPr>
          <w:rStyle w:val="FootnoteReference"/>
          <w:lang w:val="en-US"/>
        </w:rPr>
        <w:footnoteReference w:id="71"/>
      </w:r>
      <w:del w:id="1308" w:author="John Peate" w:date="2023-08-27T15:33:00Z">
        <w:r w:rsidDel="000A25FB">
          <w:rPr>
            <w:lang w:val="en-US"/>
          </w:rPr>
          <w:delText xml:space="preserve"> </w:delText>
        </w:r>
      </w:del>
    </w:p>
    <w:p w14:paraId="50CE749C" w14:textId="77777777" w:rsidR="0052522D" w:rsidRDefault="0052522D">
      <w:pPr>
        <w:spacing w:line="360" w:lineRule="auto"/>
        <w:ind w:firstLine="567"/>
        <w:jc w:val="both"/>
        <w:rPr>
          <w:lang w:val="en-US"/>
        </w:rPr>
      </w:pPr>
    </w:p>
    <w:p w14:paraId="1B5C5DEA" w14:textId="7A559E33" w:rsidR="0052522D" w:rsidRDefault="00436F74">
      <w:pPr>
        <w:spacing w:line="360" w:lineRule="auto"/>
        <w:jc w:val="both"/>
        <w:rPr>
          <w:lang w:val="en-US"/>
        </w:rPr>
      </w:pPr>
      <w:r>
        <w:rPr>
          <w:lang w:val="en-US"/>
        </w:rPr>
        <w:t xml:space="preserve">The mobilization of </w:t>
      </w:r>
      <w:proofErr w:type="spellStart"/>
      <w:r>
        <w:rPr>
          <w:i/>
          <w:iCs/>
          <w:lang w:val="en-US"/>
        </w:rPr>
        <w:t>ḥarthānī</w:t>
      </w:r>
      <w:proofErr w:type="spellEnd"/>
      <w:r>
        <w:rPr>
          <w:lang w:val="en-US"/>
        </w:rPr>
        <w:t xml:space="preserve"> labor in the agricultural sector relied on the widespread use of sharecropping agreements, most notably the local version of the North African </w:t>
      </w:r>
      <w:proofErr w:type="spellStart"/>
      <w:r>
        <w:rPr>
          <w:i/>
          <w:iCs/>
          <w:lang w:val="en-US"/>
        </w:rPr>
        <w:t>khammāsa</w:t>
      </w:r>
      <w:proofErr w:type="spellEnd"/>
      <w:r>
        <w:rPr>
          <w:lang w:val="en-US"/>
        </w:rPr>
        <w:t xml:space="preserve"> </w:t>
      </w:r>
      <w:r>
        <w:rPr>
          <w:lang w:val="en-US"/>
        </w:rPr>
        <w:lastRenderedPageBreak/>
        <w:t>contract.</w:t>
      </w:r>
      <w:r>
        <w:rPr>
          <w:rStyle w:val="FootnoteReference"/>
          <w:lang w:val="en-US"/>
        </w:rPr>
        <w:footnoteReference w:id="72"/>
      </w:r>
      <w:r>
        <w:rPr>
          <w:lang w:val="en-US"/>
        </w:rPr>
        <w:t xml:space="preserve"> As the contract’s name indicates, the sharecropper (</w:t>
      </w:r>
      <w:proofErr w:type="spellStart"/>
      <w:r>
        <w:rPr>
          <w:i/>
          <w:iCs/>
          <w:lang w:val="en-US"/>
        </w:rPr>
        <w:t>khammās</w:t>
      </w:r>
      <w:proofErr w:type="spellEnd"/>
      <w:r>
        <w:rPr>
          <w:lang w:val="en-US"/>
        </w:rPr>
        <w:t xml:space="preserve">) was formally supposed to receive one-fifth of the crops from the property owner in exchange for his work. In practice, however, the </w:t>
      </w:r>
      <w:proofErr w:type="spellStart"/>
      <w:r>
        <w:rPr>
          <w:i/>
          <w:iCs/>
          <w:lang w:val="en-US"/>
        </w:rPr>
        <w:t>khammāsa</w:t>
      </w:r>
      <w:proofErr w:type="spellEnd"/>
      <w:r>
        <w:rPr>
          <w:lang w:val="en-US"/>
        </w:rPr>
        <w:t xml:space="preserve"> was a generic term that referred to a much more complex institution</w:t>
      </w:r>
      <w:ins w:id="1323" w:author="John Peate" w:date="2023-08-27T12:24:00Z">
        <w:r w:rsidR="00AA374D">
          <w:rPr>
            <w:lang w:val="en-US"/>
          </w:rPr>
          <w:t>al arrangement</w:t>
        </w:r>
      </w:ins>
      <w:del w:id="1324" w:author="John Peate" w:date="2023-08-27T12:24:00Z">
        <w:r w:rsidDel="00AA374D">
          <w:rPr>
            <w:lang w:val="en-US"/>
          </w:rPr>
          <w:delText>,</w:delText>
        </w:r>
      </w:del>
      <w:r>
        <w:rPr>
          <w:lang w:val="en-US"/>
        </w:rPr>
        <w:t xml:space="preserve"> perpetuating dependency </w:t>
      </w:r>
      <w:del w:id="1325" w:author="John Peate" w:date="2023-08-27T12:24:00Z">
        <w:r w:rsidDel="00AA374D">
          <w:rPr>
            <w:lang w:val="en-US"/>
          </w:rPr>
          <w:delText xml:space="preserve">relations </w:delText>
        </w:r>
      </w:del>
      <w:r>
        <w:rPr>
          <w:lang w:val="en-US"/>
        </w:rPr>
        <w:t xml:space="preserve">between </w:t>
      </w:r>
      <w:del w:id="1326" w:author="John Peate" w:date="2023-08-27T12:24:00Z">
        <w:r w:rsidDel="00AA374D">
          <w:rPr>
            <w:lang w:val="en-US"/>
          </w:rPr>
          <w:delText xml:space="preserve">landowning </w:delText>
        </w:r>
      </w:del>
      <w:ins w:id="1327" w:author="John Peate" w:date="2023-08-27T12:24:00Z">
        <w:r w:rsidR="00AA374D">
          <w:rPr>
            <w:lang w:val="en-US"/>
          </w:rPr>
          <w:t xml:space="preserve">landowners </w:t>
        </w:r>
      </w:ins>
      <w:r>
        <w:rPr>
          <w:lang w:val="en-US"/>
        </w:rPr>
        <w:t xml:space="preserve">and </w:t>
      </w:r>
      <w:del w:id="1328" w:author="John Peate" w:date="2023-08-27T12:24:00Z">
        <w:r w:rsidDel="00AA374D">
          <w:rPr>
            <w:lang w:val="en-US"/>
          </w:rPr>
          <w:delText xml:space="preserve">sharecropping </w:delText>
        </w:r>
      </w:del>
      <w:ins w:id="1329" w:author="John Peate" w:date="2023-08-27T12:24:00Z">
        <w:r w:rsidR="00AA374D">
          <w:rPr>
            <w:lang w:val="en-US"/>
          </w:rPr>
          <w:t xml:space="preserve">sharecroppers </w:t>
        </w:r>
      </w:ins>
      <w:del w:id="1330" w:author="John Peate" w:date="2023-08-27T12:25:00Z">
        <w:r w:rsidDel="00AA374D">
          <w:rPr>
            <w:lang w:val="en-US"/>
          </w:rPr>
          <w:delText xml:space="preserve">groups </w:delText>
        </w:r>
      </w:del>
      <w:r>
        <w:rPr>
          <w:lang w:val="en-US"/>
        </w:rPr>
        <w:t xml:space="preserve">across generations. Its details could vary from region to region, combining </w:t>
      </w:r>
      <w:ins w:id="1331" w:author="John Peate" w:date="2023-08-27T12:25:00Z">
        <w:r w:rsidR="00AA374D">
          <w:rPr>
            <w:lang w:val="en-US"/>
          </w:rPr>
          <w:t xml:space="preserve">elements derived from both </w:t>
        </w:r>
      </w:ins>
      <w:proofErr w:type="spellStart"/>
      <w:r>
        <w:rPr>
          <w:i/>
          <w:iCs/>
          <w:lang w:val="en-US"/>
        </w:rPr>
        <w:t>fiqh</w:t>
      </w:r>
      <w:proofErr w:type="spellEnd"/>
      <w:r>
        <w:rPr>
          <w:lang w:val="en-US"/>
        </w:rPr>
        <w:t xml:space="preserve"> </w:t>
      </w:r>
      <w:del w:id="1332" w:author="John Peate" w:date="2023-08-27T12:25:00Z">
        <w:r w:rsidDel="00AA374D">
          <w:rPr>
            <w:lang w:val="en-US"/>
          </w:rPr>
          <w:delText xml:space="preserve">elements </w:delText>
        </w:r>
      </w:del>
      <w:r>
        <w:rPr>
          <w:lang w:val="en-US"/>
        </w:rPr>
        <w:t>and customary norms.</w:t>
      </w:r>
      <w:r>
        <w:rPr>
          <w:rStyle w:val="FootnoteReference"/>
          <w:lang w:val="en-US"/>
        </w:rPr>
        <w:footnoteReference w:id="73"/>
      </w:r>
      <w:r>
        <w:rPr>
          <w:lang w:val="en-US"/>
        </w:rPr>
        <w:t xml:space="preserve"> In </w:t>
      </w:r>
      <w:proofErr w:type="spellStart"/>
      <w:r>
        <w:rPr>
          <w:lang w:val="en-US"/>
        </w:rPr>
        <w:t>Tuwāt</w:t>
      </w:r>
      <w:proofErr w:type="spellEnd"/>
      <w:r>
        <w:rPr>
          <w:lang w:val="en-US"/>
        </w:rPr>
        <w:t xml:space="preserve">, the </w:t>
      </w:r>
      <w:proofErr w:type="spellStart"/>
      <w:r>
        <w:rPr>
          <w:i/>
          <w:iCs/>
          <w:lang w:val="en-US"/>
        </w:rPr>
        <w:t>khammāsa</w:t>
      </w:r>
      <w:proofErr w:type="spellEnd"/>
      <w:r>
        <w:rPr>
          <w:lang w:val="en-US"/>
        </w:rPr>
        <w:t xml:space="preserve"> was not only the principal tool for employing the </w:t>
      </w:r>
      <w:proofErr w:type="spellStart"/>
      <w:r>
        <w:rPr>
          <w:i/>
          <w:iCs/>
          <w:lang w:val="en-US"/>
        </w:rPr>
        <w:t>ḥarāthīn</w:t>
      </w:r>
      <w:proofErr w:type="spellEnd"/>
      <w:r>
        <w:rPr>
          <w:lang w:val="en-US"/>
        </w:rPr>
        <w:t xml:space="preserve">, but also a means of </w:t>
      </w:r>
      <w:del w:id="1347" w:author="John Peate" w:date="2023-08-27T12:25:00Z">
        <w:r w:rsidDel="00AA374D">
          <w:rPr>
            <w:lang w:val="en-US"/>
          </w:rPr>
          <w:delText>maintaining tight</w:delText>
        </w:r>
      </w:del>
      <w:ins w:id="1348" w:author="John Peate" w:date="2023-08-27T12:25:00Z">
        <w:r w:rsidR="00AA374D">
          <w:rPr>
            <w:lang w:val="en-US"/>
          </w:rPr>
          <w:t>exerti</w:t>
        </w:r>
      </w:ins>
      <w:ins w:id="1349" w:author="John Peate" w:date="2023-08-27T12:26:00Z">
        <w:r w:rsidR="00AA374D">
          <w:rPr>
            <w:lang w:val="en-US"/>
          </w:rPr>
          <w:t>ng close</w:t>
        </w:r>
      </w:ins>
      <w:r>
        <w:rPr>
          <w:lang w:val="en-US"/>
        </w:rPr>
        <w:t xml:space="preserve"> and constant pressure over them.</w:t>
      </w:r>
      <w:del w:id="1350" w:author="John Peate" w:date="2023-08-27T15:33:00Z">
        <w:r w:rsidDel="000A25FB">
          <w:rPr>
            <w:lang w:val="en-US"/>
          </w:rPr>
          <w:delText xml:space="preserve"> </w:delText>
        </w:r>
      </w:del>
    </w:p>
    <w:p w14:paraId="418B9A4C" w14:textId="6333F0BD" w:rsidR="0052522D" w:rsidRDefault="00436F74">
      <w:pPr>
        <w:spacing w:before="240" w:after="120" w:line="360" w:lineRule="auto"/>
        <w:jc w:val="both"/>
        <w:rPr>
          <w:b/>
          <w:bCs/>
          <w:lang w:val="en-US"/>
        </w:rPr>
      </w:pPr>
      <w:r>
        <w:rPr>
          <w:b/>
          <w:bCs/>
          <w:lang w:val="en-US"/>
        </w:rPr>
        <w:t xml:space="preserve"> “Because of </w:t>
      </w:r>
      <w:ins w:id="1351" w:author="John Peate" w:date="2023-08-27T15:33:00Z">
        <w:r w:rsidR="000A25FB">
          <w:rPr>
            <w:b/>
            <w:bCs/>
            <w:lang w:val="en-US"/>
          </w:rPr>
          <w:t>T</w:t>
        </w:r>
      </w:ins>
      <w:del w:id="1352" w:author="John Peate" w:date="2023-08-27T15:33:00Z">
        <w:r w:rsidDel="000A25FB">
          <w:rPr>
            <w:b/>
            <w:bCs/>
            <w:lang w:val="en-US"/>
          </w:rPr>
          <w:delText>t</w:delText>
        </w:r>
      </w:del>
      <w:r>
        <w:rPr>
          <w:b/>
          <w:bCs/>
          <w:lang w:val="en-US"/>
        </w:rPr>
        <w:t>heir Vicious Way of Living”</w:t>
      </w:r>
    </w:p>
    <w:p w14:paraId="23AB299B" w14:textId="41A2F4DA" w:rsidR="0052522D" w:rsidRDefault="00436F74">
      <w:pPr>
        <w:spacing w:line="360" w:lineRule="auto"/>
        <w:jc w:val="both"/>
        <w:rPr>
          <w:lang w:val="en-US"/>
        </w:rPr>
      </w:pPr>
      <w:r>
        <w:rPr>
          <w:lang w:val="en-US"/>
        </w:rPr>
        <w:t xml:space="preserve">In the </w:t>
      </w:r>
      <w:proofErr w:type="spellStart"/>
      <w:r>
        <w:rPr>
          <w:i/>
          <w:iCs/>
          <w:lang w:val="en-US"/>
        </w:rPr>
        <w:t>Ghunya</w:t>
      </w:r>
      <w:proofErr w:type="spellEnd"/>
      <w:r>
        <w:rPr>
          <w:lang w:val="en-US"/>
        </w:rPr>
        <w:t xml:space="preserve"> collection, we learn about the “custom and usage (</w:t>
      </w:r>
      <w:r>
        <w:rPr>
          <w:i/>
          <w:iCs/>
          <w:lang w:val="en-US"/>
        </w:rPr>
        <w:t>al-</w:t>
      </w:r>
      <w:proofErr w:type="spellStart"/>
      <w:r>
        <w:rPr>
          <w:i/>
          <w:iCs/>
          <w:lang w:val="en-US"/>
        </w:rPr>
        <w:t>ʿurf</w:t>
      </w:r>
      <w:proofErr w:type="spellEnd"/>
      <w:r>
        <w:rPr>
          <w:i/>
          <w:iCs/>
          <w:lang w:val="en-US"/>
        </w:rPr>
        <w:t xml:space="preserve"> </w:t>
      </w:r>
      <w:proofErr w:type="spellStart"/>
      <w:r>
        <w:rPr>
          <w:i/>
          <w:iCs/>
          <w:lang w:val="en-US"/>
        </w:rPr>
        <w:t>wa</w:t>
      </w:r>
      <w:proofErr w:type="spellEnd"/>
      <w:r>
        <w:rPr>
          <w:i/>
          <w:iCs/>
          <w:lang w:val="en-US"/>
        </w:rPr>
        <w:t>-l-</w:t>
      </w:r>
      <w:proofErr w:type="spellStart"/>
      <w:r>
        <w:rPr>
          <w:i/>
          <w:iCs/>
          <w:lang w:val="en-US"/>
        </w:rPr>
        <w:t>ʿāda</w:t>
      </w:r>
      <w:proofErr w:type="spellEnd"/>
      <w:r>
        <w:rPr>
          <w:lang w:val="en-US"/>
        </w:rPr>
        <w:t xml:space="preserve">) prevailing in this country” </w:t>
      </w:r>
      <w:del w:id="1353" w:author="John Peate" w:date="2023-08-27T12:26:00Z">
        <w:r w:rsidDel="00ED2849">
          <w:rPr>
            <w:lang w:val="en-US"/>
          </w:rPr>
          <w:delText xml:space="preserve">which </w:delText>
        </w:r>
      </w:del>
      <w:ins w:id="1354" w:author="John Peate" w:date="2023-08-27T12:26:00Z">
        <w:r w:rsidR="00ED2849">
          <w:rPr>
            <w:lang w:val="en-US"/>
          </w:rPr>
          <w:t xml:space="preserve">that </w:t>
        </w:r>
      </w:ins>
      <w:r>
        <w:rPr>
          <w:lang w:val="en-US"/>
        </w:rPr>
        <w:t>oblige</w:t>
      </w:r>
      <w:ins w:id="1355" w:author="John Peate" w:date="2023-08-27T12:26:00Z">
        <w:r w:rsidR="00E5063E">
          <w:rPr>
            <w:lang w:val="en-US"/>
          </w:rPr>
          <w:t>d</w:t>
        </w:r>
      </w:ins>
      <w:del w:id="1356" w:author="John Peate" w:date="2023-08-27T12:26:00Z">
        <w:r w:rsidDel="00E5063E">
          <w:rPr>
            <w:lang w:val="en-US"/>
          </w:rPr>
          <w:delText>s</w:delText>
        </w:r>
      </w:del>
      <w:r>
        <w:rPr>
          <w:lang w:val="en-US"/>
        </w:rPr>
        <w:t xml:space="preserve"> sharecroppers indebted to their landowners to </w:t>
      </w:r>
      <w:del w:id="1357" w:author="John Peate" w:date="2023-08-27T12:27:00Z">
        <w:r w:rsidDel="00E5063E">
          <w:rPr>
            <w:lang w:val="en-US"/>
          </w:rPr>
          <w:delText>remain under</w:delText>
        </w:r>
      </w:del>
      <w:ins w:id="1358" w:author="John Peate" w:date="2023-08-27T12:27:00Z">
        <w:r w:rsidR="00E5063E">
          <w:rPr>
            <w:lang w:val="en-US"/>
          </w:rPr>
          <w:t>honor</w:t>
        </w:r>
      </w:ins>
      <w:r>
        <w:rPr>
          <w:lang w:val="en-US"/>
        </w:rPr>
        <w:t xml:space="preserve"> the </w:t>
      </w:r>
      <w:proofErr w:type="spellStart"/>
      <w:r>
        <w:rPr>
          <w:i/>
          <w:iCs/>
          <w:lang w:val="en-US"/>
        </w:rPr>
        <w:t>khammāsa</w:t>
      </w:r>
      <w:proofErr w:type="spellEnd"/>
      <w:r>
        <w:rPr>
          <w:lang w:val="en-US"/>
        </w:rPr>
        <w:t xml:space="preserve"> contract until their debts </w:t>
      </w:r>
      <w:ins w:id="1359" w:author="John Peate" w:date="2023-08-27T12:27:00Z">
        <w:r w:rsidR="00E5063E">
          <w:rPr>
            <w:lang w:val="en-US"/>
          </w:rPr>
          <w:t>we</w:t>
        </w:r>
      </w:ins>
      <w:del w:id="1360" w:author="John Peate" w:date="2023-08-27T12:27:00Z">
        <w:r w:rsidDel="00E5063E">
          <w:rPr>
            <w:lang w:val="en-US"/>
          </w:rPr>
          <w:delText>a</w:delText>
        </w:r>
      </w:del>
      <w:r>
        <w:rPr>
          <w:lang w:val="en-US"/>
        </w:rPr>
        <w:t>re repaid.</w:t>
      </w:r>
      <w:r>
        <w:rPr>
          <w:rStyle w:val="FootnoteReference"/>
          <w:lang w:val="en-US"/>
        </w:rPr>
        <w:footnoteReference w:id="74"/>
      </w:r>
      <w:r>
        <w:rPr>
          <w:lang w:val="en-US"/>
        </w:rPr>
        <w:t xml:space="preserve"> The practice is not surprising: anthropological and sociological research conducted in various North African contexts has emphasized the critical role of credit in transforming the </w:t>
      </w:r>
      <w:proofErr w:type="spellStart"/>
      <w:r>
        <w:rPr>
          <w:i/>
          <w:iCs/>
          <w:lang w:val="en-US"/>
        </w:rPr>
        <w:t>khammāsa</w:t>
      </w:r>
      <w:proofErr w:type="spellEnd"/>
      <w:r>
        <w:rPr>
          <w:lang w:val="en-US"/>
        </w:rPr>
        <w:t xml:space="preserve"> and other </w:t>
      </w:r>
      <w:del w:id="1361" w:author="John Peate" w:date="2023-08-27T12:27:00Z">
        <w:r w:rsidDel="00E5063E">
          <w:rPr>
            <w:lang w:val="en-US"/>
          </w:rPr>
          <w:delText xml:space="preserve">tenancy </w:delText>
        </w:r>
      </w:del>
      <w:ins w:id="1362" w:author="John Peate" w:date="2023-08-27T12:27:00Z">
        <w:r w:rsidR="00E5063E">
          <w:rPr>
            <w:lang w:val="en-US"/>
          </w:rPr>
          <w:t xml:space="preserve">such </w:t>
        </w:r>
      </w:ins>
      <w:r>
        <w:rPr>
          <w:lang w:val="en-US"/>
        </w:rPr>
        <w:t>agreements into powerful tools for establishing and sustaining social dependencies.</w:t>
      </w:r>
      <w:r>
        <w:rPr>
          <w:rStyle w:val="FootnoteReference"/>
          <w:lang w:val="en-US"/>
        </w:rPr>
        <w:footnoteReference w:id="75"/>
      </w:r>
      <w:r>
        <w:rPr>
          <w:lang w:val="en-US"/>
        </w:rPr>
        <w:t xml:space="preserve"> In fact, it was highly </w:t>
      </w:r>
      <w:del w:id="1364" w:author="John Peate" w:date="2023-08-27T12:28:00Z">
        <w:r w:rsidDel="00E5063E">
          <w:rPr>
            <w:lang w:val="en-US"/>
          </w:rPr>
          <w:delText xml:space="preserve">improbable </w:delText>
        </w:r>
      </w:del>
      <w:ins w:id="1365" w:author="John Peate" w:date="2023-08-27T12:28:00Z">
        <w:r w:rsidR="00E5063E">
          <w:rPr>
            <w:lang w:val="en-US"/>
          </w:rPr>
          <w:t>unlikely that</w:t>
        </w:r>
      </w:ins>
      <w:del w:id="1366" w:author="John Peate" w:date="2023-08-27T12:28:00Z">
        <w:r w:rsidDel="00E5063E">
          <w:rPr>
            <w:lang w:val="en-US"/>
          </w:rPr>
          <w:delText>for</w:delText>
        </w:r>
      </w:del>
      <w:r>
        <w:rPr>
          <w:lang w:val="en-US"/>
        </w:rPr>
        <w:t xml:space="preserve"> sharecroppers </w:t>
      </w:r>
      <w:del w:id="1367" w:author="John Peate" w:date="2023-08-27T12:28:00Z">
        <w:r w:rsidDel="00E5063E">
          <w:rPr>
            <w:lang w:val="en-US"/>
          </w:rPr>
          <w:delText>to liberate</w:delText>
        </w:r>
      </w:del>
      <w:ins w:id="1368" w:author="John Peate" w:date="2023-08-27T12:28:00Z">
        <w:r w:rsidR="00E5063E">
          <w:rPr>
            <w:lang w:val="en-US"/>
          </w:rPr>
          <w:t>would ever free</w:t>
        </w:r>
      </w:ins>
      <w:r>
        <w:rPr>
          <w:lang w:val="en-US"/>
        </w:rPr>
        <w:t xml:space="preserve"> themselves </w:t>
      </w:r>
      <w:del w:id="1369" w:author="John Peate" w:date="2023-08-27T12:28:00Z">
        <w:r w:rsidDel="00E5063E">
          <w:rPr>
            <w:lang w:val="en-US"/>
          </w:rPr>
          <w:delText xml:space="preserve">from </w:delText>
        </w:r>
      </w:del>
      <w:ins w:id="1370" w:author="John Peate" w:date="2023-08-27T12:28:00Z">
        <w:r w:rsidR="00E5063E">
          <w:rPr>
            <w:lang w:val="en-US"/>
          </w:rPr>
          <w:t xml:space="preserve">of </w:t>
        </w:r>
      </w:ins>
      <w:r>
        <w:rPr>
          <w:lang w:val="en-US"/>
        </w:rPr>
        <w:t xml:space="preserve">such </w:t>
      </w:r>
      <w:del w:id="1371" w:author="John Peate" w:date="2023-08-27T12:28:00Z">
        <w:r w:rsidDel="00E5063E">
          <w:rPr>
            <w:lang w:val="en-US"/>
          </w:rPr>
          <w:delText xml:space="preserve">contracted </w:delText>
        </w:r>
      </w:del>
      <w:r>
        <w:rPr>
          <w:lang w:val="en-US"/>
        </w:rPr>
        <w:t xml:space="preserve">debts. As a result, clientelist relationships </w:t>
      </w:r>
      <w:del w:id="1372" w:author="John Peate" w:date="2023-08-27T12:28:00Z">
        <w:r w:rsidDel="00E5063E">
          <w:rPr>
            <w:lang w:val="en-US"/>
          </w:rPr>
          <w:delText xml:space="preserve">developed and </w:delText>
        </w:r>
      </w:del>
      <w:r>
        <w:rPr>
          <w:lang w:val="en-US"/>
        </w:rPr>
        <w:t xml:space="preserve">endured across generations. For </w:t>
      </w:r>
      <w:proofErr w:type="spellStart"/>
      <w:r>
        <w:rPr>
          <w:lang w:val="en-US"/>
        </w:rPr>
        <w:t>Tuwāt</w:t>
      </w:r>
      <w:proofErr w:type="spellEnd"/>
      <w:r>
        <w:rPr>
          <w:lang w:val="en-US"/>
        </w:rPr>
        <w:t xml:space="preserve">, Scheele’s observes that “debts […] pervaded all aspects of oasis life, and bound even the smallest farmer or </w:t>
      </w:r>
      <w:proofErr w:type="spellStart"/>
      <w:r>
        <w:rPr>
          <w:i/>
          <w:iCs/>
          <w:lang w:val="en-US"/>
        </w:rPr>
        <w:t>khammas</w:t>
      </w:r>
      <w:proofErr w:type="spellEnd"/>
      <w:r>
        <w:rPr>
          <w:lang w:val="en-US"/>
        </w:rPr>
        <w:t xml:space="preserve"> [sic] into monetary relations that circumscribed him firmly within regional patterns of interdependency and exchange.”</w:t>
      </w:r>
      <w:r>
        <w:rPr>
          <w:rStyle w:val="FootnoteReference"/>
          <w:lang w:val="en-US"/>
        </w:rPr>
        <w:footnoteReference w:id="76"/>
      </w:r>
      <w:r>
        <w:rPr>
          <w:lang w:val="en-US"/>
        </w:rPr>
        <w:t xml:space="preserve"> From this perspective, </w:t>
      </w:r>
      <w:ins w:id="1373" w:author="John Peate" w:date="2023-08-27T12:29:00Z">
        <w:r w:rsidR="00E5063E">
          <w:rPr>
            <w:lang w:val="en-US"/>
          </w:rPr>
          <w:t xml:space="preserve">one </w:t>
        </w:r>
      </w:ins>
      <w:del w:id="1374" w:author="John Peate" w:date="2023-08-27T12:29:00Z">
        <w:r w:rsidDel="00E5063E">
          <w:rPr>
            <w:lang w:val="en-US"/>
          </w:rPr>
          <w:delText xml:space="preserve">the mentioned </w:delText>
        </w:r>
      </w:del>
      <w:r>
        <w:rPr>
          <w:lang w:val="en-US"/>
        </w:rPr>
        <w:t xml:space="preserve">case </w:t>
      </w:r>
      <w:ins w:id="1375" w:author="John Peate" w:date="2023-08-27T12:29:00Z">
        <w:r w:rsidR="00E5063E">
          <w:rPr>
            <w:lang w:val="en-US"/>
          </w:rPr>
          <w:t xml:space="preserve">mentioned </w:t>
        </w:r>
      </w:ins>
      <w:r>
        <w:rPr>
          <w:lang w:val="en-US"/>
        </w:rPr>
        <w:t xml:space="preserve">in the </w:t>
      </w:r>
      <w:proofErr w:type="spellStart"/>
      <w:r>
        <w:rPr>
          <w:i/>
          <w:iCs/>
          <w:lang w:val="en-US"/>
        </w:rPr>
        <w:t>Ghunya</w:t>
      </w:r>
      <w:proofErr w:type="spellEnd"/>
      <w:r>
        <w:rPr>
          <w:lang w:val="en-US"/>
        </w:rPr>
        <w:t xml:space="preserve"> warrants further comment</w:t>
      </w:r>
      <w:del w:id="1376" w:author="John Peate" w:date="2023-08-27T12:29:00Z">
        <w:r w:rsidDel="00E5063E">
          <w:rPr>
            <w:lang w:val="en-US"/>
          </w:rPr>
          <w:delText>s</w:delText>
        </w:r>
      </w:del>
      <w:r>
        <w:rPr>
          <w:lang w:val="en-US"/>
        </w:rPr>
        <w:t>. It addresses the “legal problem of interaction between the owner of a palm</w:t>
      </w:r>
      <w:ins w:id="1377" w:author="John Peate" w:date="2023-08-27T12:30:00Z">
        <w:r w:rsidR="00E5063E">
          <w:rPr>
            <w:lang w:val="en-US"/>
          </w:rPr>
          <w:t xml:space="preserve"> </w:t>
        </w:r>
      </w:ins>
      <w:del w:id="1378" w:author="John Peate" w:date="2023-08-27T12:30:00Z">
        <w:r w:rsidDel="00E5063E">
          <w:rPr>
            <w:lang w:val="en-US"/>
          </w:rPr>
          <w:delText>-</w:delText>
        </w:r>
      </w:del>
      <w:r>
        <w:rPr>
          <w:lang w:val="en-US"/>
        </w:rPr>
        <w:t>garden and the sharecropper” (</w:t>
      </w:r>
      <w:proofErr w:type="spellStart"/>
      <w:r>
        <w:rPr>
          <w:i/>
          <w:iCs/>
          <w:lang w:val="en-US"/>
        </w:rPr>
        <w:t>mas</w:t>
      </w:r>
      <w:r>
        <w:rPr>
          <w:lang w:val="en-US"/>
        </w:rPr>
        <w:t>ʾ</w:t>
      </w:r>
      <w:r>
        <w:rPr>
          <w:i/>
          <w:iCs/>
          <w:lang w:val="en-US"/>
        </w:rPr>
        <w:t>alat</w:t>
      </w:r>
      <w:proofErr w:type="spellEnd"/>
      <w:r>
        <w:rPr>
          <w:i/>
          <w:iCs/>
          <w:lang w:val="en-US"/>
        </w:rPr>
        <w:t xml:space="preserve"> </w:t>
      </w:r>
      <w:proofErr w:type="spellStart"/>
      <w:r>
        <w:rPr>
          <w:i/>
          <w:iCs/>
          <w:lang w:val="en-US"/>
        </w:rPr>
        <w:t>mu</w:t>
      </w:r>
      <w:r>
        <w:rPr>
          <w:lang w:val="en-US"/>
        </w:rPr>
        <w:t>ʿ</w:t>
      </w:r>
      <w:r>
        <w:rPr>
          <w:i/>
          <w:iCs/>
          <w:lang w:val="en-US"/>
        </w:rPr>
        <w:t>āmalat</w:t>
      </w:r>
      <w:proofErr w:type="spellEnd"/>
      <w:r>
        <w:rPr>
          <w:i/>
          <w:iCs/>
          <w:lang w:val="en-US"/>
        </w:rPr>
        <w:t xml:space="preserve"> </w:t>
      </w:r>
      <w:proofErr w:type="spellStart"/>
      <w:r>
        <w:rPr>
          <w:i/>
          <w:iCs/>
          <w:lang w:val="en-US"/>
        </w:rPr>
        <w:t>rabb</w:t>
      </w:r>
      <w:proofErr w:type="spellEnd"/>
      <w:r>
        <w:rPr>
          <w:i/>
          <w:iCs/>
          <w:lang w:val="en-US"/>
        </w:rPr>
        <w:t xml:space="preserve"> al-</w:t>
      </w:r>
      <w:proofErr w:type="spellStart"/>
      <w:r>
        <w:rPr>
          <w:i/>
          <w:iCs/>
          <w:lang w:val="en-US"/>
        </w:rPr>
        <w:t>janān</w:t>
      </w:r>
      <w:proofErr w:type="spellEnd"/>
      <w:r>
        <w:rPr>
          <w:i/>
          <w:iCs/>
          <w:lang w:val="en-US"/>
        </w:rPr>
        <w:t xml:space="preserve"> </w:t>
      </w:r>
      <w:proofErr w:type="spellStart"/>
      <w:r>
        <w:rPr>
          <w:i/>
          <w:iCs/>
          <w:lang w:val="en-US"/>
        </w:rPr>
        <w:t>wa-khammās</w:t>
      </w:r>
      <w:proofErr w:type="spellEnd"/>
      <w:r>
        <w:rPr>
          <w:lang w:val="en-US"/>
        </w:rPr>
        <w:t>), thus categorizing it as “an issue that has arisen out of a history of debate and may still be debated, if there are willing adversaries,” as Bernard Weiss defines the term</w:t>
      </w:r>
      <w:r>
        <w:rPr>
          <w:i/>
          <w:iCs/>
          <w:lang w:val="en-US"/>
        </w:rPr>
        <w:t xml:space="preserve"> </w:t>
      </w:r>
      <w:proofErr w:type="spellStart"/>
      <w:r>
        <w:rPr>
          <w:i/>
          <w:iCs/>
          <w:lang w:val="en-US"/>
        </w:rPr>
        <w:t>mas</w:t>
      </w:r>
      <w:r>
        <w:rPr>
          <w:lang w:val="en-US"/>
        </w:rPr>
        <w:t>ʾ</w:t>
      </w:r>
      <w:r>
        <w:rPr>
          <w:i/>
          <w:iCs/>
          <w:lang w:val="en-US"/>
        </w:rPr>
        <w:t>ala</w:t>
      </w:r>
      <w:proofErr w:type="spellEnd"/>
      <w:r>
        <w:rPr>
          <w:lang w:val="en-US"/>
        </w:rPr>
        <w:t>.</w:t>
      </w:r>
      <w:r>
        <w:rPr>
          <w:rStyle w:val="FootnoteReference"/>
          <w:lang w:val="en-US"/>
        </w:rPr>
        <w:footnoteReference w:id="77"/>
      </w:r>
      <w:r>
        <w:rPr>
          <w:lang w:val="en-US"/>
        </w:rPr>
        <w:t xml:space="preserve"> In other words, </w:t>
      </w:r>
      <w:proofErr w:type="spellStart"/>
      <w:r>
        <w:rPr>
          <w:lang w:val="en-US"/>
        </w:rPr>
        <w:t>Tuwāt’s</w:t>
      </w:r>
      <w:proofErr w:type="spellEnd"/>
      <w:r>
        <w:rPr>
          <w:lang w:val="en-US"/>
        </w:rPr>
        <w:t xml:space="preserve"> scholarly community held differing opinions on the subject.</w:t>
      </w:r>
      <w:del w:id="1382" w:author="John Peate" w:date="2023-08-27T15:33:00Z">
        <w:r w:rsidDel="000A25FB">
          <w:rPr>
            <w:lang w:val="en-US"/>
          </w:rPr>
          <w:delText xml:space="preserve"> </w:delText>
        </w:r>
      </w:del>
    </w:p>
    <w:p w14:paraId="7867EA89" w14:textId="23981F72" w:rsidR="0052522D" w:rsidRDefault="00436F74">
      <w:pPr>
        <w:spacing w:line="360" w:lineRule="auto"/>
        <w:ind w:firstLine="567"/>
        <w:jc w:val="both"/>
        <w:rPr>
          <w:lang w:val="en-US"/>
        </w:rPr>
      </w:pPr>
      <w:r>
        <w:rPr>
          <w:lang w:val="en-US"/>
        </w:rPr>
        <w:lastRenderedPageBreak/>
        <w:t xml:space="preserve">Unfortunately, the </w:t>
      </w:r>
      <w:proofErr w:type="spellStart"/>
      <w:r>
        <w:rPr>
          <w:i/>
          <w:iCs/>
          <w:lang w:val="en-US"/>
        </w:rPr>
        <w:t>istiftā</w:t>
      </w:r>
      <w:r>
        <w:rPr>
          <w:lang w:val="en-US"/>
        </w:rPr>
        <w:t>ʾ</w:t>
      </w:r>
      <w:proofErr w:type="spellEnd"/>
      <w:r>
        <w:rPr>
          <w:lang w:val="en-US"/>
        </w:rPr>
        <w:t xml:space="preserve"> offers limited information on how the debate emerged. A specific local conflict may well have been the reason, as the </w:t>
      </w:r>
      <w:proofErr w:type="spellStart"/>
      <w:r>
        <w:rPr>
          <w:i/>
          <w:iCs/>
          <w:lang w:val="en-US"/>
        </w:rPr>
        <w:t>istiftā</w:t>
      </w:r>
      <w:r>
        <w:rPr>
          <w:lang w:val="en-US"/>
        </w:rPr>
        <w:t>ʾ</w:t>
      </w:r>
      <w:proofErr w:type="spellEnd"/>
      <w:r>
        <w:rPr>
          <w:lang w:val="en-US"/>
        </w:rPr>
        <w:t xml:space="preserve"> begins by mentioning “a man who has become another man’s </w:t>
      </w:r>
      <w:proofErr w:type="spellStart"/>
      <w:r>
        <w:rPr>
          <w:i/>
          <w:iCs/>
          <w:lang w:val="en-US"/>
        </w:rPr>
        <w:t>khammās</w:t>
      </w:r>
      <w:proofErr w:type="spellEnd"/>
      <w:r>
        <w:rPr>
          <w:i/>
          <w:iCs/>
          <w:lang w:val="en-US"/>
        </w:rPr>
        <w:t xml:space="preserve"> </w:t>
      </w:r>
      <w:r>
        <w:rPr>
          <w:lang w:val="en-US"/>
        </w:rPr>
        <w:t>and close companion (</w:t>
      </w:r>
      <w:proofErr w:type="spellStart"/>
      <w:r>
        <w:rPr>
          <w:i/>
          <w:iCs/>
          <w:lang w:val="en-US"/>
        </w:rPr>
        <w:t>wa-khāla</w:t>
      </w:r>
      <w:r>
        <w:rPr>
          <w:rStyle w:val="st"/>
          <w:rFonts w:eastAsia="Yu Gothic Light"/>
          <w:i/>
          <w:iCs/>
          <w:lang w:val="en-US"/>
        </w:rPr>
        <w:t>ṭ</w:t>
      </w:r>
      <w:r>
        <w:rPr>
          <w:i/>
          <w:iCs/>
          <w:lang w:val="en-US"/>
        </w:rPr>
        <w:t>a</w:t>
      </w:r>
      <w:proofErr w:type="spellEnd"/>
      <w:r>
        <w:rPr>
          <w:i/>
          <w:iCs/>
          <w:lang w:val="en-US"/>
        </w:rPr>
        <w:t xml:space="preserve"> bi-</w:t>
      </w:r>
      <w:proofErr w:type="spellStart"/>
      <w:r>
        <w:rPr>
          <w:i/>
          <w:iCs/>
          <w:lang w:val="en-US"/>
        </w:rPr>
        <w:t>mukhāla</w:t>
      </w:r>
      <w:r>
        <w:rPr>
          <w:rStyle w:val="st"/>
          <w:rFonts w:eastAsia="Yu Gothic Light"/>
          <w:i/>
          <w:iCs/>
          <w:lang w:val="en-US"/>
        </w:rPr>
        <w:t>ṭ</w:t>
      </w:r>
      <w:r>
        <w:rPr>
          <w:i/>
          <w:iCs/>
          <w:lang w:val="en-US"/>
        </w:rPr>
        <w:t>a</w:t>
      </w:r>
      <w:proofErr w:type="spellEnd"/>
      <w:r>
        <w:rPr>
          <w:lang w:val="en-US"/>
        </w:rPr>
        <w:t>)</w:t>
      </w:r>
      <w:ins w:id="1383" w:author="John Peate" w:date="2023-08-27T12:35:00Z">
        <w:r w:rsidR="00B67619">
          <w:rPr>
            <w:lang w:val="en-US"/>
          </w:rPr>
          <w:t>,</w:t>
        </w:r>
      </w:ins>
      <w:r>
        <w:rPr>
          <w:lang w:val="en-US"/>
        </w:rPr>
        <w:t>”</w:t>
      </w:r>
      <w:r>
        <w:rPr>
          <w:rStyle w:val="FootnoteReference"/>
          <w:lang w:val="en-US"/>
        </w:rPr>
        <w:footnoteReference w:id="78"/>
      </w:r>
      <w:del w:id="1384" w:author="John Peate" w:date="2023-08-27T12:35:00Z">
        <w:r w:rsidDel="00B67619">
          <w:rPr>
            <w:lang w:val="en-US"/>
          </w:rPr>
          <w:delText>,</w:delText>
        </w:r>
      </w:del>
      <w:r>
        <w:rPr>
          <w:lang w:val="en-US"/>
        </w:rPr>
        <w:t xml:space="preserve"> but this could also serve as a suitable</w:t>
      </w:r>
      <w:del w:id="1385" w:author="John Peate" w:date="2023-08-27T12:36:00Z">
        <w:r w:rsidDel="00B67619">
          <w:rPr>
            <w:lang w:val="en-US"/>
          </w:rPr>
          <w:delText>,</w:delText>
        </w:r>
      </w:del>
      <w:r>
        <w:rPr>
          <w:lang w:val="en-US"/>
        </w:rPr>
        <w:t xml:space="preserve"> fictitious entry for discussing legal theory in the casuistic style of </w:t>
      </w:r>
      <w:proofErr w:type="spellStart"/>
      <w:r>
        <w:rPr>
          <w:lang w:val="en-US"/>
        </w:rPr>
        <w:t>Mālikī</w:t>
      </w:r>
      <w:proofErr w:type="spellEnd"/>
      <w:r>
        <w:rPr>
          <w:lang w:val="en-US"/>
        </w:rPr>
        <w:t xml:space="preserve"> </w:t>
      </w:r>
      <w:proofErr w:type="spellStart"/>
      <w:r>
        <w:rPr>
          <w:i/>
          <w:iCs/>
          <w:lang w:val="en-US"/>
        </w:rPr>
        <w:t>fatwā</w:t>
      </w:r>
      <w:proofErr w:type="spellEnd"/>
      <w:del w:id="1386" w:author="John Peate" w:date="2023-08-27T12:36:00Z">
        <w:r w:rsidDel="00B67619">
          <w:rPr>
            <w:lang w:val="en-US"/>
          </w:rPr>
          <w:delText>s</w:delText>
        </w:r>
      </w:del>
      <w:r>
        <w:rPr>
          <w:lang w:val="en-US"/>
        </w:rPr>
        <w:t xml:space="preserve"> collections. Furthermore, the questioner’s identity remains unknown. Be this as it may, the compiler records the responses of two jurists who were both prominent figures </w:t>
      </w:r>
      <w:del w:id="1387" w:author="John Peate" w:date="2023-08-27T12:37:00Z">
        <w:r w:rsidDel="003A6679">
          <w:rPr>
            <w:lang w:val="en-US"/>
          </w:rPr>
          <w:delText>in the</w:delText>
        </w:r>
      </w:del>
      <w:ins w:id="1388" w:author="John Peate" w:date="2023-08-27T12:37:00Z">
        <w:r w:rsidR="003A6679">
          <w:rPr>
            <w:lang w:val="en-US"/>
          </w:rPr>
          <w:t>among</w:t>
        </w:r>
      </w:ins>
      <w:r>
        <w:rPr>
          <w:lang w:val="en-US"/>
        </w:rPr>
        <w:t xml:space="preserve"> local scholar</w:t>
      </w:r>
      <w:ins w:id="1389" w:author="John Peate" w:date="2023-08-27T12:37:00Z">
        <w:r w:rsidR="003A6679">
          <w:rPr>
            <w:lang w:val="en-US"/>
          </w:rPr>
          <w:t>s</w:t>
        </w:r>
      </w:ins>
      <w:del w:id="1390" w:author="John Peate" w:date="2023-08-27T12:37:00Z">
        <w:r w:rsidDel="003A6679">
          <w:rPr>
            <w:lang w:val="en-US"/>
          </w:rPr>
          <w:delText>ly milieu</w:delText>
        </w:r>
      </w:del>
      <w:r>
        <w:rPr>
          <w:lang w:val="en-US"/>
        </w:rPr>
        <w:t xml:space="preserve">. First, he quotes </w:t>
      </w:r>
      <w:proofErr w:type="spellStart"/>
      <w:r>
        <w:rPr>
          <w:i/>
          <w:iCs/>
          <w:color w:val="0E101A"/>
          <w:lang w:val="en-US"/>
        </w:rPr>
        <w:t>qā</w:t>
      </w:r>
      <w:r>
        <w:rPr>
          <w:i/>
          <w:iCs/>
          <w:lang w:val="en-US"/>
        </w:rPr>
        <w:t>ḍ</w:t>
      </w:r>
      <w:r>
        <w:rPr>
          <w:i/>
          <w:iCs/>
          <w:color w:val="0E101A"/>
          <w:lang w:val="en-US"/>
        </w:rPr>
        <w:t>ī</w:t>
      </w:r>
      <w:proofErr w:type="spellEnd"/>
      <w:r>
        <w:rPr>
          <w:i/>
          <w:iCs/>
          <w:color w:val="0E101A"/>
          <w:lang w:val="en-US"/>
        </w:rPr>
        <w:t xml:space="preserve"> al-</w:t>
      </w:r>
      <w:proofErr w:type="spellStart"/>
      <w:r>
        <w:rPr>
          <w:i/>
          <w:iCs/>
          <w:color w:val="0E101A"/>
          <w:lang w:val="en-US"/>
        </w:rPr>
        <w:t>jamā</w:t>
      </w:r>
      <w:r>
        <w:rPr>
          <w:lang w:val="en-US"/>
        </w:rPr>
        <w:t>ʿ</w:t>
      </w:r>
      <w:r>
        <w:rPr>
          <w:i/>
          <w:iCs/>
          <w:color w:val="0E101A"/>
          <w:lang w:val="en-US"/>
        </w:rPr>
        <w:t>a</w:t>
      </w:r>
      <w:proofErr w:type="spellEnd"/>
      <w:r>
        <w:rPr>
          <w:lang w:val="en-US"/>
        </w:rPr>
        <w:t xml:space="preserve"> </w:t>
      </w:r>
      <w:proofErr w:type="spellStart"/>
      <w:r>
        <w:rPr>
          <w:lang w:val="en-US"/>
        </w:rPr>
        <w:t>ʿAbd</w:t>
      </w:r>
      <w:proofErr w:type="spellEnd"/>
      <w:r>
        <w:rPr>
          <w:lang w:val="en-US"/>
        </w:rPr>
        <w:t xml:space="preserve"> al-</w:t>
      </w:r>
      <w:proofErr w:type="spellStart"/>
      <w:r>
        <w:rPr>
          <w:lang w:val="en-US"/>
        </w:rPr>
        <w:t>Ḥaqq</w:t>
      </w:r>
      <w:proofErr w:type="spellEnd"/>
      <w:r>
        <w:rPr>
          <w:lang w:val="en-US"/>
        </w:rPr>
        <w:t xml:space="preserve"> al-</w:t>
      </w:r>
      <w:proofErr w:type="spellStart"/>
      <w:r>
        <w:rPr>
          <w:lang w:val="en-US"/>
        </w:rPr>
        <w:t>Bakrī</w:t>
      </w:r>
      <w:proofErr w:type="spellEnd"/>
      <w:r>
        <w:rPr>
          <w:lang w:val="en-US"/>
        </w:rPr>
        <w:t xml:space="preserve">. For the </w:t>
      </w:r>
      <w:proofErr w:type="spellStart"/>
      <w:r>
        <w:rPr>
          <w:i/>
          <w:iCs/>
          <w:color w:val="0E101A"/>
          <w:lang w:val="en-US"/>
        </w:rPr>
        <w:t>qā</w:t>
      </w:r>
      <w:r>
        <w:rPr>
          <w:i/>
          <w:iCs/>
          <w:lang w:val="en-US"/>
        </w:rPr>
        <w:t>ḍ</w:t>
      </w:r>
      <w:r>
        <w:rPr>
          <w:i/>
          <w:iCs/>
          <w:color w:val="0E101A"/>
          <w:lang w:val="en-US"/>
        </w:rPr>
        <w:t>ī</w:t>
      </w:r>
      <w:proofErr w:type="spellEnd"/>
      <w:r>
        <w:rPr>
          <w:lang w:val="en-US"/>
        </w:rPr>
        <w:t>, the matter is clear: “Considering that custom and usage operate as you have recounted, they must be endorsed and relied upon (</w:t>
      </w:r>
      <w:proofErr w:type="spellStart"/>
      <w:r>
        <w:rPr>
          <w:i/>
          <w:iCs/>
          <w:lang w:val="en-US"/>
        </w:rPr>
        <w:t>yuḥkam</w:t>
      </w:r>
      <w:proofErr w:type="spellEnd"/>
      <w:r>
        <w:rPr>
          <w:i/>
          <w:iCs/>
          <w:lang w:val="en-US"/>
        </w:rPr>
        <w:t xml:space="preserve"> </w:t>
      </w:r>
      <w:proofErr w:type="spellStart"/>
      <w:r>
        <w:rPr>
          <w:i/>
          <w:iCs/>
          <w:lang w:val="en-US"/>
        </w:rPr>
        <w:t>bihi</w:t>
      </w:r>
      <w:proofErr w:type="spellEnd"/>
      <w:r>
        <w:rPr>
          <w:i/>
          <w:iCs/>
          <w:lang w:val="en-US"/>
        </w:rPr>
        <w:t xml:space="preserve"> </w:t>
      </w:r>
      <w:proofErr w:type="spellStart"/>
      <w:r>
        <w:rPr>
          <w:i/>
          <w:iCs/>
          <w:lang w:val="en-US"/>
        </w:rPr>
        <w:t>wa-yuʾawwal</w:t>
      </w:r>
      <w:proofErr w:type="spellEnd"/>
      <w:r>
        <w:rPr>
          <w:i/>
          <w:iCs/>
          <w:lang w:val="en-US"/>
        </w:rPr>
        <w:t xml:space="preserve"> </w:t>
      </w:r>
      <w:proofErr w:type="spellStart"/>
      <w:r>
        <w:rPr>
          <w:lang w:val="en-US"/>
        </w:rPr>
        <w:t>ʿ</w:t>
      </w:r>
      <w:r>
        <w:rPr>
          <w:i/>
          <w:iCs/>
          <w:lang w:val="en-US"/>
        </w:rPr>
        <w:t>alayhi</w:t>
      </w:r>
      <w:proofErr w:type="spellEnd"/>
      <w:r>
        <w:rPr>
          <w:lang w:val="en-US"/>
        </w:rPr>
        <w:t>). Moreover, indebted individuals only take the exceeding amount [of their share] after the palm garden’s owner debt has become due, as is customary.”</w:t>
      </w:r>
      <w:r>
        <w:rPr>
          <w:rStyle w:val="FootnoteReference"/>
          <w:lang w:val="en-US"/>
        </w:rPr>
        <w:footnoteReference w:id="79"/>
      </w:r>
      <w:del w:id="1393" w:author="John Peate" w:date="2023-08-27T15:33:00Z">
        <w:r w:rsidDel="000A25FB">
          <w:rPr>
            <w:lang w:val="en-US"/>
          </w:rPr>
          <w:delText xml:space="preserve"> </w:delText>
        </w:r>
      </w:del>
    </w:p>
    <w:p w14:paraId="459D71B2" w14:textId="6272E36E" w:rsidR="0052522D" w:rsidRDefault="00436F74">
      <w:pPr>
        <w:spacing w:line="360" w:lineRule="auto"/>
        <w:ind w:firstLine="567"/>
        <w:jc w:val="both"/>
        <w:rPr>
          <w:rtl/>
          <w:lang w:val="en-US"/>
        </w:rPr>
      </w:pPr>
      <w:r>
        <w:rPr>
          <w:lang w:val="en-US"/>
        </w:rPr>
        <w:t xml:space="preserve">The second jurist,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b. </w:t>
      </w:r>
      <w:proofErr w:type="spellStart"/>
      <w:r>
        <w:rPr>
          <w:lang w:val="en-US"/>
        </w:rPr>
        <w:t>ʿUmar</w:t>
      </w:r>
      <w:proofErr w:type="spellEnd"/>
      <w:r>
        <w:rPr>
          <w:lang w:val="en-US"/>
        </w:rPr>
        <w:t xml:space="preserve"> al-</w:t>
      </w:r>
      <w:proofErr w:type="spellStart"/>
      <w:r>
        <w:rPr>
          <w:lang w:val="en-US"/>
        </w:rPr>
        <w:t>Tinilānī</w:t>
      </w:r>
      <w:proofErr w:type="spellEnd"/>
      <w:r>
        <w:rPr>
          <w:lang w:val="en-US"/>
        </w:rPr>
        <w:t>, disputes this view.</w:t>
      </w:r>
      <w:r>
        <w:rPr>
          <w:rStyle w:val="FootnoteReference"/>
          <w:lang w:val="en-US"/>
        </w:rPr>
        <w:footnoteReference w:id="80"/>
      </w:r>
      <w:r>
        <w:rPr>
          <w:lang w:val="en-US"/>
        </w:rPr>
        <w:t xml:space="preserve"> He denies any compelling normative force to the custom</w:t>
      </w:r>
      <w:del w:id="1394" w:author="John Peate" w:date="2023-08-27T12:38:00Z">
        <w:r w:rsidDel="00DF0D7B">
          <w:rPr>
            <w:lang w:val="en-US"/>
          </w:rPr>
          <w:delText>,</w:delText>
        </w:r>
      </w:del>
      <w:r>
        <w:rPr>
          <w:lang w:val="en-US"/>
        </w:rPr>
        <w:t xml:space="preserve"> as it contradicts the “apparent meaning of the noble Quran” (</w:t>
      </w:r>
      <w:r>
        <w:rPr>
          <w:i/>
          <w:iCs/>
          <w:lang w:val="en-US"/>
        </w:rPr>
        <w:t>li-</w:t>
      </w:r>
      <w:proofErr w:type="spellStart"/>
      <w:r>
        <w:rPr>
          <w:rStyle w:val="st"/>
          <w:rFonts w:eastAsia="Yu Gothic Light"/>
          <w:i/>
          <w:iCs/>
          <w:lang w:val="en-US"/>
        </w:rPr>
        <w:t>ẓ</w:t>
      </w:r>
      <w:r>
        <w:rPr>
          <w:i/>
          <w:iCs/>
          <w:lang w:val="en-US"/>
        </w:rPr>
        <w:t>āhir</w:t>
      </w:r>
      <w:proofErr w:type="spellEnd"/>
      <w:r>
        <w:rPr>
          <w:i/>
          <w:iCs/>
          <w:lang w:val="en-US"/>
        </w:rPr>
        <w:t xml:space="preserve"> al-</w:t>
      </w:r>
      <w:proofErr w:type="spellStart"/>
      <w:r>
        <w:rPr>
          <w:i/>
          <w:iCs/>
          <w:lang w:val="en-US"/>
        </w:rPr>
        <w:t>qur</w:t>
      </w:r>
      <w:r>
        <w:rPr>
          <w:lang w:val="en-US"/>
        </w:rPr>
        <w:t>ʾ</w:t>
      </w:r>
      <w:r>
        <w:rPr>
          <w:i/>
          <w:iCs/>
          <w:lang w:val="en-US"/>
        </w:rPr>
        <w:t>ān</w:t>
      </w:r>
      <w:proofErr w:type="spellEnd"/>
      <w:r>
        <w:rPr>
          <w:i/>
          <w:iCs/>
          <w:lang w:val="en-US"/>
        </w:rPr>
        <w:t xml:space="preserve"> al-</w:t>
      </w:r>
      <w:proofErr w:type="spellStart"/>
      <w:r>
        <w:rPr>
          <w:i/>
          <w:iCs/>
          <w:lang w:val="en-US"/>
        </w:rPr>
        <w:t>karīm</w:t>
      </w:r>
      <w:proofErr w:type="spellEnd"/>
      <w:r>
        <w:rPr>
          <w:lang w:val="en-US"/>
        </w:rPr>
        <w:t xml:space="preserve">), </w:t>
      </w:r>
      <w:ins w:id="1395" w:author="John Peate" w:date="2023-08-27T12:38:00Z">
        <w:r w:rsidR="00DF0D7B">
          <w:rPr>
            <w:lang w:val="en-US"/>
          </w:rPr>
          <w:t xml:space="preserve">citing Q </w:t>
        </w:r>
      </w:ins>
      <w:del w:id="1396" w:author="John Peate" w:date="2023-08-27T12:38:00Z">
        <w:r w:rsidDel="00DF0D7B">
          <w:rPr>
            <w:lang w:val="en-US"/>
          </w:rPr>
          <w:delText xml:space="preserve">citing Sura </w:delText>
        </w:r>
      </w:del>
      <w:r>
        <w:rPr>
          <w:lang w:val="en-US"/>
        </w:rPr>
        <w:t>2</w:t>
      </w:r>
      <w:del w:id="1397" w:author="John Peate" w:date="2023-08-27T12:38:00Z">
        <w:r w:rsidDel="00DF0D7B">
          <w:rPr>
            <w:lang w:val="en-US"/>
          </w:rPr>
          <w:delText xml:space="preserve"> verse </w:delText>
        </w:r>
      </w:del>
      <w:ins w:id="1398" w:author="John Peate" w:date="2023-08-27T12:38:00Z">
        <w:r w:rsidR="00DF0D7B">
          <w:rPr>
            <w:lang w:val="en-US"/>
          </w:rPr>
          <w:t>:</w:t>
        </w:r>
      </w:ins>
      <w:r>
        <w:rPr>
          <w:lang w:val="en-US"/>
        </w:rPr>
        <w:t xml:space="preserve">280, which </w:t>
      </w:r>
      <w:del w:id="1399" w:author="John Peate" w:date="2023-08-27T12:39:00Z">
        <w:r w:rsidDel="00DF0D7B">
          <w:rPr>
            <w:lang w:val="en-US"/>
          </w:rPr>
          <w:delText>calls for a</w:delText>
        </w:r>
      </w:del>
      <w:ins w:id="1400" w:author="John Peate" w:date="2023-08-27T12:39:00Z">
        <w:r w:rsidR="00DF0D7B">
          <w:rPr>
            <w:lang w:val="en-US"/>
          </w:rPr>
          <w:t>urges</w:t>
        </w:r>
      </w:ins>
      <w:r>
        <w:rPr>
          <w:lang w:val="en-US"/>
        </w:rPr>
        <w:t xml:space="preserve"> lenien</w:t>
      </w:r>
      <w:ins w:id="1401" w:author="John Peate" w:date="2023-08-27T12:39:00Z">
        <w:r w:rsidR="00DF0D7B">
          <w:rPr>
            <w:lang w:val="en-US"/>
          </w:rPr>
          <w:t>cy</w:t>
        </w:r>
      </w:ins>
      <w:del w:id="1402" w:author="John Peate" w:date="2023-08-27T12:39:00Z">
        <w:r w:rsidDel="00DF0D7B">
          <w:rPr>
            <w:lang w:val="en-US"/>
          </w:rPr>
          <w:delText>t attitude</w:delText>
        </w:r>
      </w:del>
      <w:r>
        <w:rPr>
          <w:lang w:val="en-US"/>
        </w:rPr>
        <w:t xml:space="preserve"> toward</w:t>
      </w:r>
      <w:del w:id="1403" w:author="John Peate" w:date="2023-08-27T12:39:00Z">
        <w:r w:rsidDel="00DF0D7B">
          <w:rPr>
            <w:lang w:val="en-US"/>
          </w:rPr>
          <w:delText>s</w:delText>
        </w:r>
      </w:del>
      <w:r>
        <w:rPr>
          <w:lang w:val="en-US"/>
        </w:rPr>
        <w:t xml:space="preserve"> indebted individuals. al-</w:t>
      </w:r>
      <w:proofErr w:type="spellStart"/>
      <w:r>
        <w:rPr>
          <w:lang w:val="en-US"/>
        </w:rPr>
        <w:t>Tinilānī</w:t>
      </w:r>
      <w:proofErr w:type="spellEnd"/>
      <w:r>
        <w:rPr>
          <w:lang w:val="en-US"/>
        </w:rPr>
        <w:t xml:space="preserve"> further </w:t>
      </w:r>
      <w:ins w:id="1404" w:author="John Peate" w:date="2023-08-27T12:39:00Z">
        <w:r w:rsidR="00DF0D7B">
          <w:rPr>
            <w:lang w:val="en-US"/>
          </w:rPr>
          <w:t>argue</w:t>
        </w:r>
      </w:ins>
      <w:del w:id="1405" w:author="John Peate" w:date="2023-08-27T12:39:00Z">
        <w:r w:rsidDel="00DF0D7B">
          <w:rPr>
            <w:lang w:val="en-US"/>
          </w:rPr>
          <w:delText>explain</w:delText>
        </w:r>
      </w:del>
      <w:r>
        <w:rPr>
          <w:lang w:val="en-US"/>
        </w:rPr>
        <w:t xml:space="preserve">s that the “custom results in maintaining the debtor in a state of perpetual indebtedness, and there is no authoritative statement to support this.” Additionally, the </w:t>
      </w:r>
      <w:proofErr w:type="spellStart"/>
      <w:r>
        <w:rPr>
          <w:i/>
          <w:iCs/>
          <w:lang w:val="en-US"/>
        </w:rPr>
        <w:t>muftī</w:t>
      </w:r>
      <w:proofErr w:type="spellEnd"/>
      <w:r>
        <w:rPr>
          <w:lang w:val="en-US"/>
        </w:rPr>
        <w:t xml:space="preserve"> contends that the disagreement only pertains to the categorization of the sharecropper’s lease (</w:t>
      </w:r>
      <w:proofErr w:type="spellStart"/>
      <w:r>
        <w:rPr>
          <w:i/>
          <w:iCs/>
          <w:lang w:val="en-US"/>
        </w:rPr>
        <w:t>istījārihi</w:t>
      </w:r>
      <w:proofErr w:type="spellEnd"/>
      <w:r>
        <w:rPr>
          <w:lang w:val="en-US"/>
        </w:rPr>
        <w:t>) and the companionship (</w:t>
      </w:r>
      <w:proofErr w:type="spellStart"/>
      <w:r>
        <w:rPr>
          <w:i/>
          <w:iCs/>
          <w:lang w:val="en-US"/>
        </w:rPr>
        <w:t>mulāzama</w:t>
      </w:r>
      <w:proofErr w:type="spellEnd"/>
      <w:r>
        <w:rPr>
          <w:lang w:val="en-US"/>
        </w:rPr>
        <w:t>)</w:t>
      </w:r>
      <w:r>
        <w:rPr>
          <w:rStyle w:val="FootnoteReference"/>
          <w:lang w:val="en-US"/>
        </w:rPr>
        <w:footnoteReference w:id="81"/>
      </w:r>
      <w:r>
        <w:rPr>
          <w:lang w:val="en-US"/>
        </w:rPr>
        <w:t xml:space="preserve"> tying him </w:t>
      </w:r>
      <w:r>
        <w:rPr>
          <w:rFonts w:eastAsia="Calibri"/>
          <w:lang w:val="en-US"/>
        </w:rPr>
        <w:t>to the landowner</w:t>
      </w:r>
      <w:r>
        <w:rPr>
          <w:lang w:val="en-US"/>
        </w:rPr>
        <w:t xml:space="preserve">. The authoritative position within the </w:t>
      </w:r>
      <w:proofErr w:type="spellStart"/>
      <w:r>
        <w:rPr>
          <w:lang w:val="en-US"/>
        </w:rPr>
        <w:t>Mālikī</w:t>
      </w:r>
      <w:proofErr w:type="spellEnd"/>
      <w:r>
        <w:rPr>
          <w:lang w:val="en-US"/>
        </w:rPr>
        <w:t xml:space="preserve"> school (</w:t>
      </w:r>
      <w:r>
        <w:rPr>
          <w:i/>
          <w:iCs/>
          <w:lang w:val="en-US"/>
        </w:rPr>
        <w:t>al-</w:t>
      </w:r>
      <w:proofErr w:type="spellStart"/>
      <w:r>
        <w:rPr>
          <w:i/>
          <w:iCs/>
          <w:lang w:val="en-US"/>
        </w:rPr>
        <w:t>mashhūr</w:t>
      </w:r>
      <w:proofErr w:type="spellEnd"/>
      <w:r>
        <w:rPr>
          <w:lang w:val="en-US"/>
        </w:rPr>
        <w:t>) rejects the former as a valid legal institution, and agreement (</w:t>
      </w:r>
      <w:proofErr w:type="spellStart"/>
      <w:r>
        <w:rPr>
          <w:i/>
          <w:iCs/>
          <w:lang w:val="en-US"/>
        </w:rPr>
        <w:t>ittifāq</w:t>
      </w:r>
      <w:proofErr w:type="spellEnd"/>
      <w:r>
        <w:rPr>
          <w:lang w:val="en-US"/>
        </w:rPr>
        <w:t xml:space="preserve">) exists to adopt the same position in the case of the </w:t>
      </w:r>
      <w:proofErr w:type="spellStart"/>
      <w:r>
        <w:rPr>
          <w:i/>
          <w:iCs/>
          <w:lang w:val="en-US"/>
        </w:rPr>
        <w:t>mulāzama</w:t>
      </w:r>
      <w:proofErr w:type="spellEnd"/>
      <w:r>
        <w:rPr>
          <w:lang w:val="en-US"/>
        </w:rPr>
        <w:t xml:space="preserve">. In any case, the </w:t>
      </w:r>
      <w:proofErr w:type="spellStart"/>
      <w:r>
        <w:rPr>
          <w:i/>
          <w:iCs/>
          <w:lang w:val="en-US"/>
        </w:rPr>
        <w:t>qāḍī</w:t>
      </w:r>
      <w:r>
        <w:rPr>
          <w:lang w:val="en-US"/>
        </w:rPr>
        <w:t>’s</w:t>
      </w:r>
      <w:proofErr w:type="spellEnd"/>
      <w:r>
        <w:rPr>
          <w:lang w:val="en-US"/>
        </w:rPr>
        <w:t xml:space="preserve"> initial answer “does not align with the question” (</w:t>
      </w:r>
      <w:r>
        <w:rPr>
          <w:i/>
          <w:iCs/>
          <w:lang w:val="en-US"/>
        </w:rPr>
        <w:t xml:space="preserve">bi-ghayr </w:t>
      </w:r>
      <w:proofErr w:type="spellStart"/>
      <w:r>
        <w:rPr>
          <w:i/>
          <w:iCs/>
          <w:lang w:val="en-US"/>
        </w:rPr>
        <w:t>muṭābaq</w:t>
      </w:r>
      <w:proofErr w:type="spellEnd"/>
      <w:r>
        <w:rPr>
          <w:i/>
          <w:iCs/>
          <w:lang w:val="en-US"/>
        </w:rPr>
        <w:t xml:space="preserve"> al-</w:t>
      </w:r>
      <w:proofErr w:type="spellStart"/>
      <w:r>
        <w:rPr>
          <w:i/>
          <w:iCs/>
          <w:lang w:val="en-US"/>
        </w:rPr>
        <w:t>suʾāl</w:t>
      </w:r>
      <w:proofErr w:type="spellEnd"/>
      <w:r>
        <w:rPr>
          <w:lang w:val="en-US"/>
        </w:rPr>
        <w:t>).</w:t>
      </w:r>
      <w:r>
        <w:rPr>
          <w:rStyle w:val="FootnoteReference"/>
          <w:lang w:val="en-US"/>
        </w:rPr>
        <w:footnoteReference w:id="82"/>
      </w:r>
    </w:p>
    <w:p w14:paraId="441F911B" w14:textId="1DFB207F" w:rsidR="0052522D" w:rsidRDefault="00436F74">
      <w:pPr>
        <w:spacing w:line="360" w:lineRule="auto"/>
        <w:ind w:firstLine="567"/>
        <w:jc w:val="both"/>
        <w:rPr>
          <w:lang w:val="en-US"/>
        </w:rPr>
      </w:pPr>
      <w:r>
        <w:rPr>
          <w:lang w:val="en-US"/>
        </w:rPr>
        <w:t>al-</w:t>
      </w:r>
      <w:proofErr w:type="spellStart"/>
      <w:r>
        <w:rPr>
          <w:lang w:val="en-US"/>
        </w:rPr>
        <w:t>Tinilānī’s</w:t>
      </w:r>
      <w:proofErr w:type="spellEnd"/>
      <w:r>
        <w:rPr>
          <w:lang w:val="en-US"/>
        </w:rPr>
        <w:t xml:space="preserve"> critique of the local custom recalls the controversies among </w:t>
      </w:r>
      <w:proofErr w:type="spellStart"/>
      <w:r>
        <w:rPr>
          <w:lang w:val="en-US"/>
        </w:rPr>
        <w:t>Māliki</w:t>
      </w:r>
      <w:proofErr w:type="spellEnd"/>
      <w:r>
        <w:rPr>
          <w:lang w:val="en-US"/>
        </w:rPr>
        <w:t xml:space="preserve"> jurists concerning the status of the </w:t>
      </w:r>
      <w:proofErr w:type="spellStart"/>
      <w:r>
        <w:rPr>
          <w:i/>
          <w:iCs/>
          <w:lang w:val="en-US"/>
        </w:rPr>
        <w:t>khammāsa</w:t>
      </w:r>
      <w:proofErr w:type="spellEnd"/>
      <w:r>
        <w:rPr>
          <w:lang w:val="en-US"/>
        </w:rPr>
        <w:t xml:space="preserve"> contract.</w:t>
      </w:r>
      <w:r>
        <w:rPr>
          <w:rStyle w:val="FootnoteReference"/>
          <w:lang w:val="en-US"/>
        </w:rPr>
        <w:footnoteReference w:id="83"/>
      </w:r>
      <w:r>
        <w:rPr>
          <w:lang w:val="en-US"/>
        </w:rPr>
        <w:t xml:space="preserve"> The </w:t>
      </w:r>
      <w:proofErr w:type="spellStart"/>
      <w:r>
        <w:rPr>
          <w:i/>
          <w:iCs/>
          <w:lang w:val="en-US"/>
        </w:rPr>
        <w:t>khammāsa</w:t>
      </w:r>
      <w:proofErr w:type="spellEnd"/>
      <w:r>
        <w:rPr>
          <w:lang w:val="en-US"/>
        </w:rPr>
        <w:t xml:space="preserve"> violated several fundamental principles of Islamic contract law, most notably the obligatory definition of costs and benefits </w:t>
      </w:r>
      <w:r>
        <w:rPr>
          <w:lang w:val="en-US"/>
        </w:rPr>
        <w:lastRenderedPageBreak/>
        <w:t xml:space="preserve">for each party when concluding the transaction, as the exact amount of the one-fifth the sharecropper was to receive from the crop could only be estimated. The various customary regulations to which the notion of “companionship” alludes were a further source of concern for the jurists. On the other hand, the </w:t>
      </w:r>
      <w:proofErr w:type="spellStart"/>
      <w:r>
        <w:rPr>
          <w:i/>
          <w:iCs/>
          <w:lang w:val="en-US"/>
        </w:rPr>
        <w:t>qāḍī</w:t>
      </w:r>
      <w:r>
        <w:rPr>
          <w:lang w:val="en-US"/>
        </w:rPr>
        <w:t>’s</w:t>
      </w:r>
      <w:proofErr w:type="spellEnd"/>
      <w:r>
        <w:rPr>
          <w:lang w:val="en-US"/>
        </w:rPr>
        <w:t xml:space="preserve"> endorsement of the practice reflects the pragmatic approach adopted by many </w:t>
      </w:r>
      <w:proofErr w:type="spellStart"/>
      <w:r>
        <w:rPr>
          <w:lang w:val="en-US"/>
        </w:rPr>
        <w:t>Mālikī</w:t>
      </w:r>
      <w:proofErr w:type="spellEnd"/>
      <w:r>
        <w:rPr>
          <w:lang w:val="en-US"/>
        </w:rPr>
        <w:t xml:space="preserve"> jurists, who accepted the </w:t>
      </w:r>
      <w:proofErr w:type="spellStart"/>
      <w:r>
        <w:rPr>
          <w:i/>
          <w:iCs/>
          <w:lang w:val="en-US"/>
        </w:rPr>
        <w:t>khammāsa</w:t>
      </w:r>
      <w:proofErr w:type="spellEnd"/>
      <w:r>
        <w:rPr>
          <w:lang w:val="en-US"/>
        </w:rPr>
        <w:t xml:space="preserve"> as a societal necessity despite its legal shortcomings.</w:t>
      </w:r>
      <w:del w:id="1432" w:author="John Peate" w:date="2023-08-27T15:33:00Z">
        <w:r w:rsidDel="000A25FB">
          <w:rPr>
            <w:lang w:val="en-US"/>
          </w:rPr>
          <w:delText xml:space="preserve"> </w:delText>
        </w:r>
      </w:del>
    </w:p>
    <w:p w14:paraId="0A0E91AD" w14:textId="461A77EF" w:rsidR="0052522D" w:rsidRDefault="00436F74">
      <w:pPr>
        <w:spacing w:line="360" w:lineRule="auto"/>
        <w:ind w:firstLine="567"/>
        <w:jc w:val="both"/>
        <w:rPr>
          <w:lang w:val="en-US"/>
        </w:rPr>
      </w:pPr>
      <w:r>
        <w:rPr>
          <w:lang w:val="en-US"/>
        </w:rPr>
        <w:t xml:space="preserve">As is often the case when drawing upon evidence from </w:t>
      </w:r>
      <w:proofErr w:type="spellStart"/>
      <w:r>
        <w:rPr>
          <w:i/>
          <w:iCs/>
          <w:lang w:val="en-US"/>
        </w:rPr>
        <w:t>fatwā</w:t>
      </w:r>
      <w:proofErr w:type="spellEnd"/>
      <w:del w:id="1433" w:author="John Peate" w:date="2023-08-27T12:43:00Z">
        <w:r w:rsidDel="00F52DC2">
          <w:rPr>
            <w:lang w:val="en-US"/>
          </w:rPr>
          <w:delText>s</w:delText>
        </w:r>
      </w:del>
      <w:r>
        <w:rPr>
          <w:lang w:val="en-US"/>
        </w:rPr>
        <w:t xml:space="preserve"> collections, the subsequent development of the debate remains unknown. Nevertheless, the two opposing perspectives exemplify the inherent tension within the </w:t>
      </w:r>
      <w:ins w:id="1434" w:author="John Peate" w:date="2023-08-27T12:43:00Z">
        <w:r w:rsidR="00F52DC2">
          <w:rPr>
            <w:lang w:val="en-US"/>
          </w:rPr>
          <w:t>l</w:t>
        </w:r>
      </w:ins>
      <w:del w:id="1435" w:author="John Peate" w:date="2023-08-27T12:43:00Z">
        <w:r w:rsidDel="00F52DC2">
          <w:rPr>
            <w:lang w:val="en-US"/>
          </w:rPr>
          <w:delText>L</w:delText>
        </w:r>
      </w:del>
      <w:r>
        <w:rPr>
          <w:lang w:val="en-US"/>
        </w:rPr>
        <w:t xml:space="preserve">aw as an institution that seeks to reinforce forms of social order while simultaneously providing an avenue for questioning them. Yet most local jurists seem resolute in their support for enforcing subordination mechanisms such as the </w:t>
      </w:r>
      <w:proofErr w:type="spellStart"/>
      <w:r>
        <w:rPr>
          <w:i/>
          <w:iCs/>
          <w:lang w:val="en-US"/>
        </w:rPr>
        <w:t>khammāsa</w:t>
      </w:r>
      <w:proofErr w:type="spellEnd"/>
      <w:r>
        <w:rPr>
          <w:lang w:val="en-US"/>
        </w:rPr>
        <w:t xml:space="preserve">. Some even display an open bias against </w:t>
      </w:r>
      <w:proofErr w:type="spellStart"/>
      <w:r>
        <w:rPr>
          <w:i/>
          <w:iCs/>
          <w:lang w:val="en-US"/>
        </w:rPr>
        <w:t>khammāsa</w:t>
      </w:r>
      <w:proofErr w:type="spellEnd"/>
      <w:r>
        <w:rPr>
          <w:lang w:val="en-US"/>
        </w:rPr>
        <w:t xml:space="preserve"> sharecroppers, who</w:t>
      </w:r>
      <w:ins w:id="1436" w:author="John Peate" w:date="2023-08-27T12:43:00Z">
        <w:r w:rsidR="00F52DC2">
          <w:rPr>
            <w:lang w:val="en-US"/>
          </w:rPr>
          <w:t xml:space="preserve"> </w:t>
        </w:r>
      </w:ins>
      <w:del w:id="1437" w:author="John Peate" w:date="2023-08-27T12:43:00Z">
        <w:r w:rsidDel="00F52DC2">
          <w:rPr>
            <w:lang w:val="en-US"/>
          </w:rPr>
          <w:delText>, it is important to note again,</w:delText>
        </w:r>
      </w:del>
      <w:ins w:id="1438" w:author="John Peate" w:date="2023-08-27T12:43:00Z">
        <w:r w:rsidR="00F52DC2">
          <w:rPr>
            <w:lang w:val="en-US"/>
          </w:rPr>
          <w:t>were</w:t>
        </w:r>
      </w:ins>
      <w:r>
        <w:rPr>
          <w:lang w:val="en-US"/>
        </w:rPr>
        <w:t xml:space="preserve"> predominantly </w:t>
      </w:r>
      <w:del w:id="1439" w:author="John Peate" w:date="2023-08-27T12:44:00Z">
        <w:r w:rsidDel="00F52DC2">
          <w:rPr>
            <w:lang w:val="en-US"/>
          </w:rPr>
          <w:delText xml:space="preserve">belonged to the </w:delText>
        </w:r>
      </w:del>
      <w:proofErr w:type="spellStart"/>
      <w:r>
        <w:rPr>
          <w:i/>
          <w:iCs/>
          <w:lang w:val="en-US"/>
        </w:rPr>
        <w:t>ḥarthānī</w:t>
      </w:r>
      <w:ins w:id="1440" w:author="John Peate" w:date="2023-08-27T12:44:00Z">
        <w:r w:rsidR="00F52DC2" w:rsidRPr="00F52DC2">
          <w:rPr>
            <w:lang w:val="en-US"/>
            <w:rPrChange w:id="1441" w:author="John Peate" w:date="2023-08-27T12:44:00Z">
              <w:rPr>
                <w:i/>
                <w:iCs/>
                <w:lang w:val="en-US"/>
              </w:rPr>
            </w:rPrChange>
          </w:rPr>
          <w:t>s</w:t>
        </w:r>
      </w:ins>
      <w:proofErr w:type="spellEnd"/>
      <w:del w:id="1442" w:author="John Peate" w:date="2023-08-27T12:44:00Z">
        <w:r w:rsidDel="00F52DC2">
          <w:rPr>
            <w:lang w:val="en-US"/>
          </w:rPr>
          <w:delText xml:space="preserve"> population</w:delText>
        </w:r>
      </w:del>
      <w:r>
        <w:rPr>
          <w:lang w:val="en-US"/>
        </w:rPr>
        <w:t>.</w:t>
      </w:r>
      <w:del w:id="1443" w:author="John Peate" w:date="2023-08-27T15:33:00Z">
        <w:r w:rsidDel="000A25FB">
          <w:rPr>
            <w:lang w:val="en-US"/>
          </w:rPr>
          <w:delText xml:space="preserve"> </w:delText>
        </w:r>
      </w:del>
    </w:p>
    <w:p w14:paraId="6BF75DA8" w14:textId="0077F6D3" w:rsidR="0052522D" w:rsidRDefault="00436F74">
      <w:pPr>
        <w:spacing w:line="360" w:lineRule="auto"/>
        <w:ind w:firstLine="567"/>
        <w:jc w:val="both"/>
        <w:rPr>
          <w:lang w:val="en-US"/>
        </w:rPr>
      </w:pPr>
      <w:r>
        <w:rPr>
          <w:lang w:val="en-US"/>
        </w:rPr>
        <w:t xml:space="preserve">A lengthy fatwa </w:t>
      </w:r>
      <w:del w:id="1444" w:author="John Peate" w:date="2023-08-27T12:44:00Z">
        <w:r w:rsidDel="00773964">
          <w:rPr>
            <w:lang w:val="en-US"/>
          </w:rPr>
          <w:delText xml:space="preserve">of </w:delText>
        </w:r>
      </w:del>
      <w:ins w:id="1445" w:author="John Peate" w:date="2023-08-27T12:44:00Z">
        <w:r w:rsidR="00773964">
          <w:rPr>
            <w:lang w:val="en-US"/>
          </w:rPr>
          <w:t xml:space="preserve">by </w:t>
        </w:r>
      </w:ins>
      <w:r>
        <w:rPr>
          <w:lang w:val="en-US"/>
        </w:rPr>
        <w:t xml:space="preserve">the eighteenth-century jurist </w:t>
      </w:r>
      <w:proofErr w:type="spellStart"/>
      <w:r>
        <w:rPr>
          <w:lang w:val="en-US"/>
        </w:rPr>
        <w:t>Muḥammad</w:t>
      </w:r>
      <w:proofErr w:type="spellEnd"/>
      <w:r>
        <w:rPr>
          <w:lang w:val="en-US"/>
        </w:rPr>
        <w:t xml:space="preserve"> b. </w:t>
      </w:r>
      <w:proofErr w:type="spellStart"/>
      <w:r>
        <w:rPr>
          <w:lang w:val="en-US"/>
        </w:rPr>
        <w:t>Ubba</w:t>
      </w:r>
      <w:proofErr w:type="spellEnd"/>
      <w:r>
        <w:rPr>
          <w:lang w:val="en-US"/>
        </w:rPr>
        <w:t xml:space="preserve"> al-</w:t>
      </w:r>
      <w:proofErr w:type="spellStart"/>
      <w:r>
        <w:rPr>
          <w:lang w:val="en-US"/>
        </w:rPr>
        <w:t>Muzammirī</w:t>
      </w:r>
      <w:proofErr w:type="spellEnd"/>
      <w:r>
        <w:rPr>
          <w:lang w:val="en-US"/>
        </w:rPr>
        <w:t xml:space="preserve"> (d. 1160/1747)</w:t>
      </w:r>
      <w:r>
        <w:rPr>
          <w:rStyle w:val="FootnoteReference"/>
          <w:lang w:val="en-US"/>
        </w:rPr>
        <w:footnoteReference w:id="84"/>
      </w:r>
      <w:r>
        <w:rPr>
          <w:lang w:val="en-US"/>
        </w:rPr>
        <w:t xml:space="preserve"> allows us </w:t>
      </w:r>
      <w:del w:id="1446" w:author="John Peate" w:date="2023-08-27T12:44:00Z">
        <w:r w:rsidDel="00773964">
          <w:rPr>
            <w:lang w:val="en-US"/>
          </w:rPr>
          <w:delText xml:space="preserve">to have </w:delText>
        </w:r>
      </w:del>
      <w:r>
        <w:rPr>
          <w:lang w:val="en-US"/>
        </w:rPr>
        <w:t>a closer look</w:t>
      </w:r>
      <w:ins w:id="1447" w:author="John Peate" w:date="2023-08-27T12:44:00Z">
        <w:r w:rsidR="00773964">
          <w:rPr>
            <w:lang w:val="en-US"/>
          </w:rPr>
          <w:t xml:space="preserve"> at these issues</w:t>
        </w:r>
      </w:ins>
      <w:r>
        <w:rPr>
          <w:lang w:val="en-US"/>
        </w:rPr>
        <w:t xml:space="preserve">. The text, entitled </w:t>
      </w:r>
      <w:proofErr w:type="spellStart"/>
      <w:r>
        <w:rPr>
          <w:i/>
          <w:iCs/>
          <w:lang w:val="en-US"/>
        </w:rPr>
        <w:t>Ta</w:t>
      </w:r>
      <w:r>
        <w:rPr>
          <w:rStyle w:val="st"/>
          <w:i/>
          <w:iCs/>
          <w:lang w:val="en-US"/>
        </w:rPr>
        <w:t>ḥliyat</w:t>
      </w:r>
      <w:proofErr w:type="spellEnd"/>
      <w:r>
        <w:rPr>
          <w:rStyle w:val="st"/>
          <w:i/>
          <w:iCs/>
          <w:lang w:val="en-US"/>
        </w:rPr>
        <w:t xml:space="preserve"> al-</w:t>
      </w:r>
      <w:proofErr w:type="spellStart"/>
      <w:r>
        <w:rPr>
          <w:rStyle w:val="st"/>
          <w:i/>
          <w:iCs/>
          <w:lang w:val="en-US"/>
        </w:rPr>
        <w:t>qar</w:t>
      </w:r>
      <w:r>
        <w:rPr>
          <w:i/>
          <w:iCs/>
          <w:lang w:val="en-US"/>
        </w:rPr>
        <w:t>ṭās</w:t>
      </w:r>
      <w:proofErr w:type="spellEnd"/>
      <w:r>
        <w:rPr>
          <w:i/>
          <w:iCs/>
          <w:lang w:val="en-US"/>
        </w:rPr>
        <w:t xml:space="preserve"> bi-l-</w:t>
      </w:r>
      <w:proofErr w:type="spellStart"/>
      <w:r>
        <w:rPr>
          <w:i/>
          <w:iCs/>
          <w:lang w:val="en-US"/>
        </w:rPr>
        <w:t>kalām</w:t>
      </w:r>
      <w:proofErr w:type="spellEnd"/>
      <w:r>
        <w:rPr>
          <w:i/>
          <w:iCs/>
          <w:lang w:val="en-US"/>
        </w:rPr>
        <w:t xml:space="preserve"> </w:t>
      </w:r>
      <w:proofErr w:type="spellStart"/>
      <w:r>
        <w:rPr>
          <w:i/>
          <w:iCs/>
          <w:lang w:val="en-US"/>
        </w:rPr>
        <w:t>ʿalā</w:t>
      </w:r>
      <w:proofErr w:type="spellEnd"/>
      <w:r>
        <w:rPr>
          <w:i/>
          <w:iCs/>
          <w:lang w:val="en-US"/>
        </w:rPr>
        <w:t xml:space="preserve"> </w:t>
      </w:r>
      <w:proofErr w:type="spellStart"/>
      <w:r>
        <w:rPr>
          <w:i/>
          <w:iCs/>
          <w:lang w:val="en-US"/>
        </w:rPr>
        <w:t>masʾala</w:t>
      </w:r>
      <w:proofErr w:type="spellEnd"/>
      <w:r>
        <w:rPr>
          <w:i/>
          <w:iCs/>
          <w:lang w:val="en-US"/>
        </w:rPr>
        <w:t xml:space="preserve"> </w:t>
      </w:r>
      <w:proofErr w:type="spellStart"/>
      <w:r>
        <w:rPr>
          <w:i/>
          <w:iCs/>
          <w:lang w:val="en-US"/>
        </w:rPr>
        <w:t>taḍmīn</w:t>
      </w:r>
      <w:proofErr w:type="spellEnd"/>
      <w:r>
        <w:rPr>
          <w:i/>
          <w:iCs/>
          <w:lang w:val="en-US"/>
        </w:rPr>
        <w:t xml:space="preserve"> al-</w:t>
      </w:r>
      <w:proofErr w:type="spellStart"/>
      <w:r>
        <w:rPr>
          <w:i/>
          <w:iCs/>
          <w:lang w:val="en-US"/>
        </w:rPr>
        <w:t>khammās</w:t>
      </w:r>
      <w:proofErr w:type="spellEnd"/>
      <w:ins w:id="1448" w:author="John Peate" w:date="2023-08-27T12:45:00Z">
        <w:r w:rsidR="00773964">
          <w:rPr>
            <w:i/>
            <w:iCs/>
            <w:lang w:val="en-US"/>
          </w:rPr>
          <w:t>,</w:t>
        </w:r>
      </w:ins>
      <w:r>
        <w:rPr>
          <w:rStyle w:val="FootnoteReference"/>
          <w:lang w:val="en-US"/>
        </w:rPr>
        <w:footnoteReference w:id="85"/>
      </w:r>
      <w:del w:id="1449" w:author="John Peate" w:date="2023-08-27T12:45:00Z">
        <w:r w:rsidDel="00773964">
          <w:rPr>
            <w:i/>
            <w:iCs/>
            <w:lang w:val="en-US"/>
          </w:rPr>
          <w:delText>,</w:delText>
        </w:r>
      </w:del>
      <w:r>
        <w:rPr>
          <w:lang w:val="en-US"/>
        </w:rPr>
        <w:t xml:space="preserve"> responds to an inquiry from another prominent local jurist, </w:t>
      </w:r>
      <w:proofErr w:type="spellStart"/>
      <w:r>
        <w:rPr>
          <w:lang w:val="en-US"/>
        </w:rPr>
        <w:t>ʿUmar</w:t>
      </w:r>
      <w:proofErr w:type="spellEnd"/>
      <w:r>
        <w:rPr>
          <w:lang w:val="en-US"/>
        </w:rPr>
        <w:t xml:space="preserve"> b. </w:t>
      </w:r>
      <w:proofErr w:type="spellStart"/>
      <w:r>
        <w:rPr>
          <w:lang w:val="en-US"/>
        </w:rPr>
        <w:t>Muḥammad</w:t>
      </w:r>
      <w:proofErr w:type="spellEnd"/>
      <w:r>
        <w:rPr>
          <w:lang w:val="en-US"/>
        </w:rPr>
        <w:t xml:space="preserve"> al-</w:t>
      </w:r>
      <w:proofErr w:type="spellStart"/>
      <w:r>
        <w:rPr>
          <w:lang w:val="en-US"/>
        </w:rPr>
        <w:t>Raqqādī</w:t>
      </w:r>
      <w:proofErr w:type="spellEnd"/>
      <w:r>
        <w:rPr>
          <w:lang w:val="en-US"/>
        </w:rPr>
        <w:t xml:space="preserve"> al-</w:t>
      </w:r>
      <w:proofErr w:type="spellStart"/>
      <w:r>
        <w:rPr>
          <w:lang w:val="en-US"/>
        </w:rPr>
        <w:t>Kuntī</w:t>
      </w:r>
      <w:proofErr w:type="spellEnd"/>
      <w:r>
        <w:rPr>
          <w:lang w:val="en-US"/>
        </w:rPr>
        <w:t xml:space="preserve">. The latter belonged to a branch of the Saharan Kunta confederation that settled in southern </w:t>
      </w:r>
      <w:proofErr w:type="spellStart"/>
      <w:r>
        <w:rPr>
          <w:lang w:val="en-US"/>
        </w:rPr>
        <w:t>Tuwāt</w:t>
      </w:r>
      <w:proofErr w:type="spellEnd"/>
      <w:r>
        <w:rPr>
          <w:lang w:val="en-US"/>
        </w:rPr>
        <w:t xml:space="preserve"> during the seventeenth century and produced several influential scholars</w:t>
      </w:r>
      <w:del w:id="1450" w:author="John Peate" w:date="2023-08-27T12:47:00Z">
        <w:r w:rsidDel="009D5C34">
          <w:rPr>
            <w:lang w:val="en-US"/>
          </w:rPr>
          <w:delText>,</w:delText>
        </w:r>
      </w:del>
      <w:r>
        <w:rPr>
          <w:lang w:val="en-US"/>
        </w:rPr>
        <w:t xml:space="preserve"> whose activities contributed to the establishment of the </w:t>
      </w:r>
      <w:proofErr w:type="spellStart"/>
      <w:r>
        <w:rPr>
          <w:i/>
          <w:iCs/>
          <w:lang w:val="en-US"/>
        </w:rPr>
        <w:t>qṣar</w:t>
      </w:r>
      <w:proofErr w:type="spellEnd"/>
      <w:r>
        <w:rPr>
          <w:lang w:val="en-US"/>
        </w:rPr>
        <w:t xml:space="preserve">, </w:t>
      </w:r>
      <w:proofErr w:type="spellStart"/>
      <w:r>
        <w:rPr>
          <w:lang w:val="en-US"/>
        </w:rPr>
        <w:t>Zawiyet</w:t>
      </w:r>
      <w:proofErr w:type="spellEnd"/>
      <w:r>
        <w:rPr>
          <w:lang w:val="en-US"/>
        </w:rPr>
        <w:t xml:space="preserve"> Kounta.</w:t>
      </w:r>
      <w:r>
        <w:rPr>
          <w:rStyle w:val="FootnoteReference"/>
          <w:lang w:val="en-US"/>
        </w:rPr>
        <w:footnoteReference w:id="86"/>
      </w:r>
      <w:r>
        <w:rPr>
          <w:lang w:val="en-US"/>
        </w:rPr>
        <w:t xml:space="preserve"> al-</w:t>
      </w:r>
      <w:proofErr w:type="spellStart"/>
      <w:r>
        <w:rPr>
          <w:lang w:val="en-US"/>
        </w:rPr>
        <w:t>Muzammirī’s</w:t>
      </w:r>
      <w:proofErr w:type="spellEnd"/>
      <w:r>
        <w:rPr>
          <w:lang w:val="en-US"/>
        </w:rPr>
        <w:t xml:space="preserve"> argument is straightforward: a sharecropper is fully liable for any loss in the date crops if the yield turns out to be less than the expected amount based on the estimation of a communal expert (</w:t>
      </w:r>
      <w:proofErr w:type="spellStart"/>
      <w:r>
        <w:rPr>
          <w:i/>
          <w:iCs/>
          <w:lang w:val="en-US"/>
        </w:rPr>
        <w:t>mā</w:t>
      </w:r>
      <w:proofErr w:type="spellEnd"/>
      <w:r>
        <w:rPr>
          <w:i/>
          <w:iCs/>
          <w:lang w:val="en-US"/>
        </w:rPr>
        <w:t xml:space="preserve"> </w:t>
      </w:r>
      <w:proofErr w:type="spellStart"/>
      <w:r>
        <w:rPr>
          <w:i/>
          <w:iCs/>
          <w:lang w:val="en-US"/>
        </w:rPr>
        <w:t>naqa</w:t>
      </w:r>
      <w:r>
        <w:rPr>
          <w:rStyle w:val="st"/>
          <w:rFonts w:eastAsia="Yu Gothic Light"/>
          <w:i/>
          <w:iCs/>
          <w:lang w:val="en-US"/>
        </w:rPr>
        <w:t>ṣ</w:t>
      </w:r>
      <w:r>
        <w:rPr>
          <w:i/>
          <w:iCs/>
          <w:lang w:val="en-US"/>
        </w:rPr>
        <w:t>a</w:t>
      </w:r>
      <w:proofErr w:type="spellEnd"/>
      <w:r>
        <w:rPr>
          <w:i/>
          <w:iCs/>
          <w:lang w:val="en-US"/>
        </w:rPr>
        <w:t xml:space="preserve"> </w:t>
      </w:r>
      <w:proofErr w:type="spellStart"/>
      <w:r>
        <w:rPr>
          <w:i/>
          <w:iCs/>
          <w:lang w:val="en-US"/>
        </w:rPr>
        <w:t>ʿan</w:t>
      </w:r>
      <w:proofErr w:type="spellEnd"/>
      <w:r>
        <w:rPr>
          <w:i/>
          <w:iCs/>
          <w:lang w:val="en-US"/>
        </w:rPr>
        <w:t xml:space="preserve"> </w:t>
      </w:r>
      <w:proofErr w:type="spellStart"/>
      <w:r>
        <w:rPr>
          <w:i/>
          <w:iCs/>
          <w:lang w:val="en-US"/>
        </w:rPr>
        <w:t>takhrī</w:t>
      </w:r>
      <w:r>
        <w:rPr>
          <w:rStyle w:val="st"/>
          <w:rFonts w:eastAsia="Yu Gothic Light"/>
          <w:i/>
          <w:iCs/>
          <w:lang w:val="en-US"/>
        </w:rPr>
        <w:t>ṣ</w:t>
      </w:r>
      <w:proofErr w:type="spellEnd"/>
      <w:r>
        <w:rPr>
          <w:i/>
          <w:iCs/>
          <w:lang w:val="en-US"/>
        </w:rPr>
        <w:t xml:space="preserve"> al-</w:t>
      </w:r>
      <w:proofErr w:type="spellStart"/>
      <w:r>
        <w:rPr>
          <w:lang w:val="en-US"/>
        </w:rPr>
        <w:t>ʿ</w:t>
      </w:r>
      <w:r>
        <w:rPr>
          <w:i/>
          <w:iCs/>
          <w:lang w:val="en-US"/>
        </w:rPr>
        <w:t>ārif</w:t>
      </w:r>
      <w:proofErr w:type="spellEnd"/>
      <w:r>
        <w:rPr>
          <w:lang w:val="en-US"/>
        </w:rPr>
        <w:t>).</w:t>
      </w:r>
      <w:r>
        <w:rPr>
          <w:rStyle w:val="FootnoteReference"/>
          <w:lang w:val="en-US"/>
        </w:rPr>
        <w:footnoteReference w:id="87"/>
      </w:r>
      <w:r>
        <w:rPr>
          <w:lang w:val="en-US"/>
        </w:rPr>
        <w:t xml:space="preserve"> The inquiry specifies that, in such cases, the sharecropper tends to deny any responsibility, attributing the discrepancy to natural causes or a calculation error, while the communal expert accuses the sharecropper of neglecting the palm trees or even stealing the missing portion. Whose testimony prevails?</w:t>
      </w:r>
      <w:del w:id="1454" w:author="John Peate" w:date="2023-08-27T15:33:00Z">
        <w:r w:rsidDel="000A25FB">
          <w:rPr>
            <w:lang w:val="en-US"/>
          </w:rPr>
          <w:delText xml:space="preserve"> </w:delText>
        </w:r>
      </w:del>
    </w:p>
    <w:p w14:paraId="0BD0DEA2" w14:textId="1544BED1" w:rsidR="0052522D" w:rsidRDefault="00436F74">
      <w:pPr>
        <w:spacing w:line="360" w:lineRule="auto"/>
        <w:ind w:firstLine="567"/>
        <w:jc w:val="both"/>
        <w:rPr>
          <w:lang w:val="en-US"/>
        </w:rPr>
      </w:pPr>
      <w:r>
        <w:rPr>
          <w:lang w:val="en-US"/>
        </w:rPr>
        <w:t>In his response, al-</w:t>
      </w:r>
      <w:proofErr w:type="spellStart"/>
      <w:r>
        <w:rPr>
          <w:lang w:val="en-US"/>
        </w:rPr>
        <w:t>Muzammirī</w:t>
      </w:r>
      <w:proofErr w:type="spellEnd"/>
      <w:r>
        <w:rPr>
          <w:lang w:val="en-US"/>
        </w:rPr>
        <w:t xml:space="preserve"> employs a wide array of legal arguments and engages with numerous jurisprudential debates within the </w:t>
      </w:r>
      <w:proofErr w:type="spellStart"/>
      <w:r>
        <w:rPr>
          <w:lang w:val="en-US"/>
        </w:rPr>
        <w:t>Mālikī</w:t>
      </w:r>
      <w:proofErr w:type="spellEnd"/>
      <w:r>
        <w:rPr>
          <w:lang w:val="en-US"/>
        </w:rPr>
        <w:t xml:space="preserve"> tradition to establish the precedence of the </w:t>
      </w:r>
      <w:r>
        <w:rPr>
          <w:lang w:val="en-US"/>
        </w:rPr>
        <w:lastRenderedPageBreak/>
        <w:t xml:space="preserve">communal expert’s assessment over the sharecropper’s defense. Most significantly, he asserts that the sharecropper is not </w:t>
      </w:r>
      <w:del w:id="1455" w:author="John Peate" w:date="2023-08-27T12:49:00Z">
        <w:r w:rsidDel="00256D74">
          <w:rPr>
            <w:lang w:val="en-US"/>
          </w:rPr>
          <w:delText xml:space="preserve">in </w:delText>
        </w:r>
      </w:del>
      <w:r>
        <w:rPr>
          <w:lang w:val="en-US"/>
        </w:rPr>
        <w:t>the defend</w:t>
      </w:r>
      <w:ins w:id="1456" w:author="John Peate" w:date="2023-08-27T12:49:00Z">
        <w:r w:rsidR="00256D74">
          <w:rPr>
            <w:lang w:val="en-US"/>
          </w:rPr>
          <w:t>ant</w:t>
        </w:r>
      </w:ins>
      <w:del w:id="1457" w:author="John Peate" w:date="2023-08-27T12:49:00Z">
        <w:r w:rsidDel="00256D74">
          <w:rPr>
            <w:lang w:val="en-US"/>
          </w:rPr>
          <w:delText>ing position</w:delText>
        </w:r>
      </w:del>
      <w:r>
        <w:rPr>
          <w:lang w:val="en-US"/>
        </w:rPr>
        <w:t xml:space="preserve"> (</w:t>
      </w:r>
      <w:r>
        <w:rPr>
          <w:i/>
          <w:iCs/>
          <w:lang w:val="en-US"/>
        </w:rPr>
        <w:t>al-</w:t>
      </w:r>
      <w:proofErr w:type="spellStart"/>
      <w:r>
        <w:rPr>
          <w:i/>
          <w:iCs/>
          <w:lang w:val="en-US"/>
        </w:rPr>
        <w:t>muddaʿa</w:t>
      </w:r>
      <w:proofErr w:type="spellEnd"/>
      <w:r>
        <w:rPr>
          <w:i/>
          <w:iCs/>
          <w:lang w:val="en-US"/>
        </w:rPr>
        <w:t xml:space="preserve"> </w:t>
      </w:r>
      <w:proofErr w:type="spellStart"/>
      <w:r>
        <w:rPr>
          <w:i/>
          <w:iCs/>
          <w:lang w:val="en-US"/>
        </w:rPr>
        <w:t>ʿalayhi</w:t>
      </w:r>
      <w:proofErr w:type="spellEnd"/>
      <w:r>
        <w:rPr>
          <w:lang w:val="en-US"/>
        </w:rPr>
        <w:t xml:space="preserve">) but </w:t>
      </w:r>
      <w:del w:id="1458" w:author="John Peate" w:date="2023-08-27T12:49:00Z">
        <w:r w:rsidDel="00256D74">
          <w:rPr>
            <w:lang w:val="en-US"/>
          </w:rPr>
          <w:delText xml:space="preserve">instead acts as </w:delText>
        </w:r>
      </w:del>
      <w:r>
        <w:rPr>
          <w:lang w:val="en-US"/>
        </w:rPr>
        <w:t>the plaintiff (</w:t>
      </w:r>
      <w:r>
        <w:rPr>
          <w:i/>
          <w:iCs/>
          <w:lang w:val="en-US"/>
        </w:rPr>
        <w:t>al-</w:t>
      </w:r>
      <w:proofErr w:type="spellStart"/>
      <w:r>
        <w:rPr>
          <w:i/>
          <w:iCs/>
          <w:lang w:val="en-US"/>
        </w:rPr>
        <w:t>muddaʿa</w:t>
      </w:r>
      <w:proofErr w:type="spellEnd"/>
      <w:r>
        <w:rPr>
          <w:lang w:val="en-US"/>
        </w:rPr>
        <w:t xml:space="preserve">), which implies </w:t>
      </w:r>
      <w:ins w:id="1459" w:author="John Peate" w:date="2023-08-27T12:49:00Z">
        <w:r w:rsidR="00256D74">
          <w:rPr>
            <w:lang w:val="en-US"/>
          </w:rPr>
          <w:t>th</w:t>
        </w:r>
      </w:ins>
      <w:ins w:id="1460" w:author="John Peate" w:date="2023-08-27T12:50:00Z">
        <w:r w:rsidR="00256D74">
          <w:rPr>
            <w:lang w:val="en-US"/>
          </w:rPr>
          <w:t xml:space="preserve">at </w:t>
        </w:r>
      </w:ins>
      <w:r>
        <w:rPr>
          <w:lang w:val="en-US"/>
        </w:rPr>
        <w:t>the burden of proof (</w:t>
      </w:r>
      <w:r>
        <w:rPr>
          <w:i/>
          <w:iCs/>
          <w:lang w:val="en-US"/>
        </w:rPr>
        <w:t>al-</w:t>
      </w:r>
      <w:proofErr w:type="spellStart"/>
      <w:r>
        <w:rPr>
          <w:i/>
          <w:iCs/>
          <w:lang w:val="en-US"/>
        </w:rPr>
        <w:t>bayyina</w:t>
      </w:r>
      <w:proofErr w:type="spellEnd"/>
      <w:r>
        <w:rPr>
          <w:lang w:val="en-US"/>
        </w:rPr>
        <w:t xml:space="preserve">) falls on the sharecropper, </w:t>
      </w:r>
      <w:del w:id="1461" w:author="John Peate" w:date="2023-08-27T12:50:00Z">
        <w:r w:rsidDel="00256D74">
          <w:rPr>
            <w:lang w:val="en-US"/>
          </w:rPr>
          <w:delText xml:space="preserve">and </w:delText>
        </w:r>
      </w:del>
      <w:r>
        <w:rPr>
          <w:lang w:val="en-US"/>
        </w:rPr>
        <w:t xml:space="preserve">not </w:t>
      </w:r>
      <w:del w:id="1462" w:author="John Peate" w:date="2023-08-27T12:50:00Z">
        <w:r w:rsidDel="00256D74">
          <w:rPr>
            <w:lang w:val="en-US"/>
          </w:rPr>
          <w:delText xml:space="preserve">on </w:delText>
        </w:r>
      </w:del>
      <w:r>
        <w:rPr>
          <w:lang w:val="en-US"/>
        </w:rPr>
        <w:t xml:space="preserve">the landowner. Another line of reasoning </w:t>
      </w:r>
      <w:ins w:id="1463" w:author="John Peate" w:date="2023-08-27T12:50:00Z">
        <w:r w:rsidR="00256D74">
          <w:rPr>
            <w:lang w:val="en-US"/>
          </w:rPr>
          <w:t>seek</w:t>
        </w:r>
      </w:ins>
      <w:del w:id="1464" w:author="John Peate" w:date="2023-08-27T12:50:00Z">
        <w:r w:rsidDel="00256D74">
          <w:rPr>
            <w:lang w:val="en-US"/>
          </w:rPr>
          <w:delText>aim</w:delText>
        </w:r>
      </w:del>
      <w:r>
        <w:rPr>
          <w:lang w:val="en-US"/>
        </w:rPr>
        <w:t xml:space="preserve">s to demonstrate that the communal expert’s estimation </w:t>
      </w:r>
      <w:del w:id="1465" w:author="John Peate" w:date="2023-08-27T12:51:00Z">
        <w:r w:rsidDel="00256D74">
          <w:rPr>
            <w:lang w:val="en-US"/>
          </w:rPr>
          <w:delText>can be considered</w:delText>
        </w:r>
      </w:del>
      <w:ins w:id="1466" w:author="John Peate" w:date="2023-08-27T12:51:00Z">
        <w:r w:rsidR="00256D74">
          <w:rPr>
            <w:lang w:val="en-US"/>
          </w:rPr>
          <w:t>is</w:t>
        </w:r>
      </w:ins>
      <w:r>
        <w:rPr>
          <w:lang w:val="en-US"/>
        </w:rPr>
        <w:t xml:space="preserve"> evidence, even if the individual lacks the status of an </w:t>
      </w:r>
      <w:commentRangeStart w:id="1467"/>
      <w:r>
        <w:rPr>
          <w:lang w:val="en-US"/>
        </w:rPr>
        <w:t>honorable witness (</w:t>
      </w:r>
      <w:proofErr w:type="spellStart"/>
      <w:r>
        <w:rPr>
          <w:i/>
          <w:iCs/>
          <w:lang w:val="en-US"/>
        </w:rPr>
        <w:t>shāhid</w:t>
      </w:r>
      <w:proofErr w:type="spellEnd"/>
      <w:r>
        <w:rPr>
          <w:i/>
          <w:iCs/>
          <w:lang w:val="en-US"/>
        </w:rPr>
        <w:t xml:space="preserve"> </w:t>
      </w:r>
      <w:proofErr w:type="spellStart"/>
      <w:r>
        <w:rPr>
          <w:i/>
          <w:iCs/>
          <w:lang w:val="en-US"/>
        </w:rPr>
        <w:t>ʿadl</w:t>
      </w:r>
      <w:proofErr w:type="spellEnd"/>
      <w:r>
        <w:rPr>
          <w:lang w:val="en-US"/>
        </w:rPr>
        <w:t>). As the only person present with the requisite technical knowledge, the expert’s honorability (</w:t>
      </w:r>
      <w:proofErr w:type="spellStart"/>
      <w:r>
        <w:rPr>
          <w:i/>
          <w:iCs/>
          <w:lang w:val="en-US"/>
        </w:rPr>
        <w:t>ʿadāla</w:t>
      </w:r>
      <w:proofErr w:type="spellEnd"/>
      <w:r>
        <w:rPr>
          <w:lang w:val="en-US"/>
        </w:rPr>
        <w:t xml:space="preserve">) </w:t>
      </w:r>
      <w:commentRangeEnd w:id="1467"/>
      <w:r w:rsidR="000967F6">
        <w:rPr>
          <w:rStyle w:val="CommentReference"/>
        </w:rPr>
        <w:commentReference w:id="1467"/>
      </w:r>
      <w:r>
        <w:rPr>
          <w:lang w:val="en-US"/>
        </w:rPr>
        <w:t>is not a precondition for accepting his testimony.</w:t>
      </w:r>
      <w:r>
        <w:rPr>
          <w:rStyle w:val="FootnoteReference"/>
          <w:lang w:val="en-US"/>
        </w:rPr>
        <w:footnoteReference w:id="88"/>
      </w:r>
      <w:del w:id="1472" w:author="John Peate" w:date="2023-08-27T15:33:00Z">
        <w:r w:rsidDel="000A25FB">
          <w:rPr>
            <w:lang w:val="en-US"/>
          </w:rPr>
          <w:delText xml:space="preserve"> </w:delText>
        </w:r>
      </w:del>
    </w:p>
    <w:p w14:paraId="66F9B634" w14:textId="09591A51" w:rsidR="0052522D" w:rsidRDefault="00436F74">
      <w:pPr>
        <w:spacing w:line="360" w:lineRule="auto"/>
        <w:ind w:firstLine="567"/>
        <w:jc w:val="both"/>
        <w:rPr>
          <w:lang w:val="en-US"/>
        </w:rPr>
      </w:pPr>
      <w:del w:id="1473" w:author="John Peate" w:date="2023-08-27T12:54:00Z">
        <w:r w:rsidDel="00406A09">
          <w:rPr>
            <w:lang w:val="en-US"/>
          </w:rPr>
          <w:delText xml:space="preserve">A </w:delText>
        </w:r>
      </w:del>
      <w:ins w:id="1474" w:author="John Peate" w:date="2023-08-27T12:54:00Z">
        <w:r w:rsidR="00406A09">
          <w:rPr>
            <w:lang w:val="en-US"/>
          </w:rPr>
          <w:t xml:space="preserve">There is insufficient scope here for a </w:t>
        </w:r>
      </w:ins>
      <w:r>
        <w:rPr>
          <w:lang w:val="en-US"/>
        </w:rPr>
        <w:t xml:space="preserve">full analysis of the </w:t>
      </w:r>
      <w:proofErr w:type="spellStart"/>
      <w:r>
        <w:rPr>
          <w:i/>
          <w:iCs/>
          <w:lang w:val="en-US"/>
        </w:rPr>
        <w:t>muftī</w:t>
      </w:r>
      <w:r>
        <w:rPr>
          <w:lang w:val="en-US"/>
        </w:rPr>
        <w:t>’s</w:t>
      </w:r>
      <w:proofErr w:type="spellEnd"/>
      <w:r>
        <w:rPr>
          <w:lang w:val="en-US"/>
        </w:rPr>
        <w:t xml:space="preserve"> argumentation</w:t>
      </w:r>
      <w:ins w:id="1475" w:author="John Peate" w:date="2023-08-27T12:55:00Z">
        <w:r w:rsidR="00406A09">
          <w:rPr>
            <w:lang w:val="en-US"/>
          </w:rPr>
          <w:t>,</w:t>
        </w:r>
      </w:ins>
      <w:r>
        <w:rPr>
          <w:lang w:val="en-US"/>
        </w:rPr>
        <w:t xml:space="preserve"> </w:t>
      </w:r>
      <w:del w:id="1476" w:author="John Peate" w:date="2023-08-27T12:55:00Z">
        <w:r w:rsidDel="00406A09">
          <w:rPr>
            <w:lang w:val="en-US"/>
          </w:rPr>
          <w:delText>is unfortunately beyond the scope of our discussion. Therefore</w:delText>
        </w:r>
      </w:del>
      <w:ins w:id="1477" w:author="John Peate" w:date="2023-08-27T12:55:00Z">
        <w:r w:rsidR="00406A09">
          <w:rPr>
            <w:lang w:val="en-US"/>
          </w:rPr>
          <w:t>so</w:t>
        </w:r>
      </w:ins>
      <w:del w:id="1478" w:author="John Peate" w:date="2023-08-27T12:55:00Z">
        <w:r w:rsidDel="00406A09">
          <w:rPr>
            <w:lang w:val="en-US"/>
          </w:rPr>
          <w:delText>,</w:delText>
        </w:r>
      </w:del>
      <w:r>
        <w:rPr>
          <w:lang w:val="en-US"/>
        </w:rPr>
        <w:t xml:space="preserve"> we will </w:t>
      </w:r>
      <w:del w:id="1479" w:author="John Peate" w:date="2023-08-27T12:55:00Z">
        <w:r w:rsidDel="00406A09">
          <w:rPr>
            <w:lang w:val="en-US"/>
          </w:rPr>
          <w:delText xml:space="preserve">only </w:delText>
        </w:r>
      </w:del>
      <w:r>
        <w:rPr>
          <w:lang w:val="en-US"/>
        </w:rPr>
        <w:t xml:space="preserve">focus on how the alleged defective morality of </w:t>
      </w:r>
      <w:proofErr w:type="spellStart"/>
      <w:r>
        <w:rPr>
          <w:i/>
          <w:iCs/>
          <w:lang w:val="en-US"/>
        </w:rPr>
        <w:t>khammāsa</w:t>
      </w:r>
      <w:proofErr w:type="spellEnd"/>
      <w:r>
        <w:rPr>
          <w:lang w:val="en-US"/>
        </w:rPr>
        <w:t xml:space="preserve"> sharecroppers becomes a legal argument. The </w:t>
      </w:r>
      <w:proofErr w:type="spellStart"/>
      <w:r>
        <w:rPr>
          <w:i/>
          <w:iCs/>
          <w:lang w:val="en-US"/>
        </w:rPr>
        <w:t>istiftāʾ</w:t>
      </w:r>
      <w:proofErr w:type="spellEnd"/>
      <w:r>
        <w:rPr>
          <w:lang w:val="en-US"/>
        </w:rPr>
        <w:t xml:space="preserve"> mentions that, due to their “vicious way of living” (</w:t>
      </w:r>
      <w:r>
        <w:rPr>
          <w:i/>
          <w:iCs/>
          <w:lang w:val="en-US"/>
        </w:rPr>
        <w:t xml:space="preserve">min </w:t>
      </w:r>
      <w:proofErr w:type="spellStart"/>
      <w:r>
        <w:rPr>
          <w:i/>
          <w:iCs/>
          <w:lang w:val="en-US"/>
        </w:rPr>
        <w:t>sīratihim</w:t>
      </w:r>
      <w:proofErr w:type="spellEnd"/>
      <w:r>
        <w:rPr>
          <w:i/>
          <w:iCs/>
          <w:lang w:val="en-US"/>
        </w:rPr>
        <w:t xml:space="preserve"> al-</w:t>
      </w:r>
      <w:proofErr w:type="spellStart"/>
      <w:r>
        <w:rPr>
          <w:i/>
          <w:iCs/>
          <w:lang w:val="en-US"/>
        </w:rPr>
        <w:t>khabītha</w:t>
      </w:r>
      <w:proofErr w:type="spellEnd"/>
      <w:r>
        <w:rPr>
          <w:lang w:val="en-US"/>
        </w:rPr>
        <w:t xml:space="preserve">), sharecroppers intentionally set aside </w:t>
      </w:r>
      <w:del w:id="1480" w:author="John Peate" w:date="2023-08-27T12:57:00Z">
        <w:r w:rsidDel="00406A09">
          <w:rPr>
            <w:lang w:val="en-US"/>
          </w:rPr>
          <w:delText xml:space="preserve">parts </w:delText>
        </w:r>
      </w:del>
      <w:ins w:id="1481" w:author="John Peate" w:date="2023-08-27T12:57:00Z">
        <w:r w:rsidR="00406A09">
          <w:rPr>
            <w:lang w:val="en-US"/>
          </w:rPr>
          <w:t xml:space="preserve">portions </w:t>
        </w:r>
      </w:ins>
      <w:r>
        <w:rPr>
          <w:lang w:val="en-US"/>
        </w:rPr>
        <w:t xml:space="preserve">of the date crops </w:t>
      </w:r>
      <w:ins w:id="1482" w:author="John Peate" w:date="2023-08-27T12:57:00Z">
        <w:r w:rsidR="00406A09">
          <w:rPr>
            <w:lang w:val="en-US"/>
          </w:rPr>
          <w:t>for their</w:t>
        </w:r>
      </w:ins>
      <w:ins w:id="1483" w:author="John Peate" w:date="2023-08-27T12:58:00Z">
        <w:r w:rsidR="00406A09">
          <w:rPr>
            <w:lang w:val="en-US"/>
          </w:rPr>
          <w:t xml:space="preserve"> own use </w:t>
        </w:r>
      </w:ins>
      <w:r>
        <w:rPr>
          <w:lang w:val="en-US"/>
        </w:rPr>
        <w:t>and later claim that the communal expert made a mistake, all to “conceal their insolent doing” (</w:t>
      </w:r>
      <w:proofErr w:type="spellStart"/>
      <w:r>
        <w:rPr>
          <w:i/>
          <w:iCs/>
          <w:lang w:val="en-US"/>
        </w:rPr>
        <w:t>sitran</w:t>
      </w:r>
      <w:proofErr w:type="spellEnd"/>
      <w:r>
        <w:rPr>
          <w:i/>
          <w:iCs/>
          <w:lang w:val="en-US"/>
        </w:rPr>
        <w:t xml:space="preserve"> </w:t>
      </w:r>
      <w:proofErr w:type="spellStart"/>
      <w:r>
        <w:rPr>
          <w:i/>
          <w:iCs/>
          <w:lang w:val="en-US"/>
        </w:rPr>
        <w:t>ʿalā</w:t>
      </w:r>
      <w:proofErr w:type="spellEnd"/>
      <w:r>
        <w:rPr>
          <w:i/>
          <w:iCs/>
          <w:lang w:val="en-US"/>
        </w:rPr>
        <w:t xml:space="preserve"> </w:t>
      </w:r>
      <w:proofErr w:type="spellStart"/>
      <w:r>
        <w:rPr>
          <w:i/>
          <w:iCs/>
          <w:lang w:val="en-US"/>
        </w:rPr>
        <w:t>qabīḥ</w:t>
      </w:r>
      <w:proofErr w:type="spellEnd"/>
      <w:r>
        <w:rPr>
          <w:i/>
          <w:iCs/>
          <w:lang w:val="en-US"/>
        </w:rPr>
        <w:t xml:space="preserve"> </w:t>
      </w:r>
      <w:proofErr w:type="spellStart"/>
      <w:r>
        <w:rPr>
          <w:i/>
          <w:iCs/>
          <w:lang w:val="en-US"/>
        </w:rPr>
        <w:t>fiʿlihi</w:t>
      </w:r>
      <w:proofErr w:type="spellEnd"/>
      <w:r>
        <w:rPr>
          <w:lang w:val="en-US"/>
        </w:rPr>
        <w:t xml:space="preserve">). </w:t>
      </w:r>
      <w:del w:id="1484" w:author="John Peate" w:date="2023-08-27T12:56:00Z">
        <w:r w:rsidDel="00406A09">
          <w:rPr>
            <w:lang w:val="en-US"/>
          </w:rPr>
          <w:delText xml:space="preserve">The </w:delText>
        </w:r>
      </w:del>
      <w:ins w:id="1485" w:author="John Peate" w:date="2023-08-27T12:56:00Z">
        <w:r w:rsidR="00406A09">
          <w:rPr>
            <w:lang w:val="en-US"/>
          </w:rPr>
          <w:t xml:space="preserve">This </w:t>
        </w:r>
      </w:ins>
      <w:r>
        <w:rPr>
          <w:lang w:val="en-US"/>
        </w:rPr>
        <w:t xml:space="preserve">passage </w:t>
      </w:r>
      <w:del w:id="1486" w:author="John Peate" w:date="2023-08-27T12:56:00Z">
        <w:r w:rsidDel="00406A09">
          <w:rPr>
            <w:lang w:val="en-US"/>
          </w:rPr>
          <w:delText>could be viewed a</w:delText>
        </w:r>
      </w:del>
      <w:ins w:id="1487" w:author="John Peate" w:date="2023-08-27T12:56:00Z">
        <w:r w:rsidR="00406A09">
          <w:rPr>
            <w:lang w:val="en-US"/>
          </w:rPr>
          <w:t>i</w:t>
        </w:r>
      </w:ins>
      <w:r>
        <w:rPr>
          <w:lang w:val="en-US"/>
        </w:rPr>
        <w:t xml:space="preserve">s an apt illustration of </w:t>
      </w:r>
      <w:ins w:id="1488" w:author="John Peate" w:date="2023-08-27T12:56:00Z">
        <w:r w:rsidR="00406A09">
          <w:rPr>
            <w:lang w:val="en-US"/>
          </w:rPr>
          <w:t>the ideas a</w:t>
        </w:r>
      </w:ins>
      <w:ins w:id="1489" w:author="John Peate" w:date="2023-08-27T12:57:00Z">
        <w:r w:rsidR="00406A09">
          <w:rPr>
            <w:lang w:val="en-US"/>
          </w:rPr>
          <w:t xml:space="preserve">rticulated in </w:t>
        </w:r>
      </w:ins>
      <w:r>
        <w:rPr>
          <w:lang w:val="en-US"/>
        </w:rPr>
        <w:t xml:space="preserve">James Scott’s classic study of indirect resistance among subordinate groups, especially considering the economic vulnerability </w:t>
      </w:r>
      <w:proofErr w:type="spellStart"/>
      <w:r>
        <w:rPr>
          <w:i/>
          <w:iCs/>
          <w:lang w:val="en-US"/>
        </w:rPr>
        <w:t>khammāsa</w:t>
      </w:r>
      <w:proofErr w:type="spellEnd"/>
      <w:r>
        <w:rPr>
          <w:lang w:val="en-US"/>
        </w:rPr>
        <w:t xml:space="preserve"> sharecroppers faced.</w:t>
      </w:r>
      <w:r>
        <w:rPr>
          <w:rStyle w:val="FootnoteReference"/>
          <w:lang w:val="en-US"/>
        </w:rPr>
        <w:footnoteReference w:id="89"/>
      </w:r>
      <w:r>
        <w:rPr>
          <w:lang w:val="en-US"/>
        </w:rPr>
        <w:t xml:space="preserve"> The </w:t>
      </w:r>
      <w:proofErr w:type="spellStart"/>
      <w:r>
        <w:rPr>
          <w:i/>
          <w:iCs/>
          <w:lang w:val="en-US"/>
        </w:rPr>
        <w:t>istiftāʾ</w:t>
      </w:r>
      <w:proofErr w:type="spellEnd"/>
      <w:r>
        <w:rPr>
          <w:i/>
          <w:iCs/>
          <w:lang w:val="en-US"/>
        </w:rPr>
        <w:t xml:space="preserve"> </w:t>
      </w:r>
      <w:r>
        <w:rPr>
          <w:lang w:val="en-US"/>
        </w:rPr>
        <w:t xml:space="preserve">explicitly states that sharecroppers </w:t>
      </w:r>
      <w:ins w:id="1491" w:author="John Peate" w:date="2023-08-27T12:57:00Z">
        <w:r w:rsidR="00406A09">
          <w:rPr>
            <w:lang w:val="en-US"/>
          </w:rPr>
          <w:t xml:space="preserve">divert part of the crop to </w:t>
        </w:r>
      </w:ins>
      <w:del w:id="1492" w:author="John Peate" w:date="2023-08-27T12:57:00Z">
        <w:r w:rsidDel="00406A09">
          <w:rPr>
            <w:lang w:val="en-US"/>
          </w:rPr>
          <w:delText xml:space="preserve">have </w:delText>
        </w:r>
      </w:del>
      <w:r>
        <w:rPr>
          <w:lang w:val="en-US"/>
        </w:rPr>
        <w:t>their “children and animals</w:t>
      </w:r>
      <w:ins w:id="1493" w:author="John Peate" w:date="2023-08-27T12:57:00Z">
        <w:r w:rsidR="00406A09">
          <w:rPr>
            <w:lang w:val="en-US"/>
          </w:rPr>
          <w:t>.</w:t>
        </w:r>
      </w:ins>
      <w:r>
        <w:rPr>
          <w:lang w:val="en-US"/>
        </w:rPr>
        <w:t xml:space="preserve">” </w:t>
      </w:r>
      <w:del w:id="1494" w:author="John Peate" w:date="2023-08-27T12:57:00Z">
        <w:r w:rsidDel="00406A09">
          <w:rPr>
            <w:lang w:val="en-US"/>
          </w:rPr>
          <w:delText xml:space="preserve">consume the diverted dates. </w:delText>
        </w:r>
      </w:del>
      <w:r>
        <w:rPr>
          <w:lang w:val="en-US"/>
        </w:rPr>
        <w:t xml:space="preserve">Other cases in the </w:t>
      </w:r>
      <w:proofErr w:type="spellStart"/>
      <w:r>
        <w:rPr>
          <w:i/>
          <w:iCs/>
          <w:lang w:val="en-US"/>
        </w:rPr>
        <w:t>nawāzil</w:t>
      </w:r>
      <w:proofErr w:type="spellEnd"/>
      <w:r>
        <w:rPr>
          <w:lang w:val="en-US"/>
        </w:rPr>
        <w:t xml:space="preserve"> records attest to the extreme poverty of the </w:t>
      </w:r>
      <w:proofErr w:type="spellStart"/>
      <w:r>
        <w:rPr>
          <w:i/>
          <w:iCs/>
          <w:lang w:val="en-US"/>
        </w:rPr>
        <w:t>ḥarthānī</w:t>
      </w:r>
      <w:proofErr w:type="spellEnd"/>
      <w:r>
        <w:rPr>
          <w:lang w:val="en-US"/>
        </w:rPr>
        <w:t xml:space="preserve"> population, a situation also highlighted by ethnographic research during the colonial period.</w:t>
      </w:r>
      <w:r>
        <w:rPr>
          <w:rStyle w:val="FootnoteReference"/>
          <w:lang w:val="en-US"/>
        </w:rPr>
        <w:footnoteReference w:id="90"/>
      </w:r>
      <w:r>
        <w:rPr>
          <w:lang w:val="en-US"/>
        </w:rPr>
        <w:t xml:space="preserve"> However, al-</w:t>
      </w:r>
      <w:proofErr w:type="spellStart"/>
      <w:r>
        <w:rPr>
          <w:lang w:val="en-US"/>
        </w:rPr>
        <w:t>Muzammirī</w:t>
      </w:r>
      <w:proofErr w:type="spellEnd"/>
      <w:r>
        <w:rPr>
          <w:lang w:val="en-US"/>
        </w:rPr>
        <w:t xml:space="preserve"> disregards any potential motives related to the sharecroppers’ suffering and hunger. Instead, the </w:t>
      </w:r>
      <w:ins w:id="1499" w:author="John Peate" w:date="2023-08-27T12:58:00Z">
        <w:r w:rsidR="00406A09">
          <w:rPr>
            <w:lang w:val="en-US"/>
          </w:rPr>
          <w:t xml:space="preserve">presentation of events in the </w:t>
        </w:r>
      </w:ins>
      <w:proofErr w:type="spellStart"/>
      <w:r>
        <w:rPr>
          <w:i/>
          <w:iCs/>
          <w:lang w:val="en-US"/>
        </w:rPr>
        <w:t>istiftāʾ</w:t>
      </w:r>
      <w:proofErr w:type="spellEnd"/>
      <w:del w:id="1500" w:author="John Peate" w:date="2023-08-27T12:58:00Z">
        <w:r w:rsidDel="00406A09">
          <w:rPr>
            <w:lang w:val="en-US"/>
          </w:rPr>
          <w:delText>’s</w:delText>
        </w:r>
      </w:del>
      <w:r>
        <w:rPr>
          <w:lang w:val="en-US"/>
        </w:rPr>
        <w:t xml:space="preserve"> </w:t>
      </w:r>
      <w:del w:id="1501" w:author="John Peate" w:date="2023-08-27T12:58:00Z">
        <w:r w:rsidDel="00406A09">
          <w:rPr>
            <w:lang w:val="en-US"/>
          </w:rPr>
          <w:delText xml:space="preserve">presentation of events </w:delText>
        </w:r>
      </w:del>
      <w:r>
        <w:rPr>
          <w:lang w:val="en-US"/>
        </w:rPr>
        <w:t xml:space="preserve">leads </w:t>
      </w:r>
      <w:del w:id="1502" w:author="John Peate" w:date="2023-08-27T12:58:00Z">
        <w:r w:rsidDel="00406A09">
          <w:rPr>
            <w:lang w:val="en-US"/>
          </w:rPr>
          <w:delText>his thoughts</w:delText>
        </w:r>
      </w:del>
      <w:ins w:id="1503" w:author="John Peate" w:date="2023-08-27T12:58:00Z">
        <w:r w:rsidR="00406A09">
          <w:rPr>
            <w:lang w:val="en-US"/>
          </w:rPr>
          <w:t>him</w:t>
        </w:r>
      </w:ins>
      <w:r>
        <w:rPr>
          <w:lang w:val="en-US"/>
        </w:rPr>
        <w:t xml:space="preserve"> in almost the opposite direction. He argues that a general suspicion of theft (</w:t>
      </w:r>
      <w:proofErr w:type="spellStart"/>
      <w:r>
        <w:rPr>
          <w:i/>
          <w:iCs/>
          <w:lang w:val="en-US"/>
        </w:rPr>
        <w:t>sarqa</w:t>
      </w:r>
      <w:proofErr w:type="spellEnd"/>
      <w:r>
        <w:rPr>
          <w:lang w:val="en-US"/>
        </w:rPr>
        <w:t xml:space="preserve">) weighs on the </w:t>
      </w:r>
      <w:proofErr w:type="spellStart"/>
      <w:r>
        <w:rPr>
          <w:i/>
          <w:iCs/>
          <w:lang w:val="en-US"/>
        </w:rPr>
        <w:t>khammās</w:t>
      </w:r>
      <w:proofErr w:type="spellEnd"/>
      <w:r>
        <w:rPr>
          <w:lang w:val="en-US"/>
        </w:rPr>
        <w:t xml:space="preserve"> and justifies </w:t>
      </w:r>
      <w:ins w:id="1504" w:author="John Peate" w:date="2023-08-27T12:59:00Z">
        <w:r w:rsidR="00406A09">
          <w:rPr>
            <w:lang w:val="en-US"/>
          </w:rPr>
          <w:t xml:space="preserve">him being </w:t>
        </w:r>
      </w:ins>
      <w:r>
        <w:rPr>
          <w:lang w:val="en-US"/>
        </w:rPr>
        <w:t>consider</w:t>
      </w:r>
      <w:ins w:id="1505" w:author="John Peate" w:date="2023-08-27T12:59:00Z">
        <w:r w:rsidR="00406A09">
          <w:rPr>
            <w:lang w:val="en-US"/>
          </w:rPr>
          <w:t>ed</w:t>
        </w:r>
      </w:ins>
      <w:del w:id="1506" w:author="John Peate" w:date="2023-08-27T12:59:00Z">
        <w:r w:rsidDel="00406A09">
          <w:rPr>
            <w:lang w:val="en-US"/>
          </w:rPr>
          <w:delText>ing him</w:delText>
        </w:r>
      </w:del>
      <w:r>
        <w:rPr>
          <w:lang w:val="en-US"/>
        </w:rPr>
        <w:t xml:space="preserve"> </w:t>
      </w:r>
      <w:del w:id="1507" w:author="John Peate" w:date="2023-08-27T12:59:00Z">
        <w:r w:rsidDel="00406A09">
          <w:rPr>
            <w:lang w:val="en-US"/>
          </w:rPr>
          <w:delText xml:space="preserve">as </w:delText>
        </w:r>
      </w:del>
      <w:r>
        <w:rPr>
          <w:lang w:val="en-US"/>
        </w:rPr>
        <w:t>the plaintiff who must prove that he has not stolen the dates “because if the suspect’s (</w:t>
      </w:r>
      <w:proofErr w:type="spellStart"/>
      <w:r>
        <w:rPr>
          <w:i/>
          <w:iCs/>
          <w:lang w:val="en-US"/>
        </w:rPr>
        <w:t>muttaham</w:t>
      </w:r>
      <w:proofErr w:type="spellEnd"/>
      <w:r>
        <w:rPr>
          <w:lang w:val="en-US"/>
        </w:rPr>
        <w:t xml:space="preserve">) general reputation for such acts strengthens the </w:t>
      </w:r>
      <w:commentRangeStart w:id="1508"/>
      <w:r>
        <w:rPr>
          <w:lang w:val="en-US"/>
        </w:rPr>
        <w:t>suspicion (</w:t>
      </w:r>
      <w:proofErr w:type="spellStart"/>
      <w:r>
        <w:rPr>
          <w:i/>
          <w:iCs/>
          <w:lang w:val="en-US"/>
        </w:rPr>
        <w:t>tuhma</w:t>
      </w:r>
      <w:commentRangeEnd w:id="1508"/>
      <w:proofErr w:type="spellEnd"/>
      <w:r w:rsidR="00406A09">
        <w:rPr>
          <w:rStyle w:val="CommentReference"/>
        </w:rPr>
        <w:commentReference w:id="1508"/>
      </w:r>
      <w:r>
        <w:rPr>
          <w:lang w:val="en-US"/>
        </w:rPr>
        <w:t>), the burden of proof is on him.”</w:t>
      </w:r>
      <w:r>
        <w:rPr>
          <w:rStyle w:val="FootnoteReference"/>
          <w:lang w:val="en-US"/>
        </w:rPr>
        <w:footnoteReference w:id="91"/>
      </w:r>
      <w:del w:id="1509" w:author="John Peate" w:date="2023-08-27T15:33:00Z">
        <w:r w:rsidDel="000A25FB">
          <w:rPr>
            <w:lang w:val="en-US"/>
          </w:rPr>
          <w:delText xml:space="preserve">     </w:delText>
        </w:r>
      </w:del>
    </w:p>
    <w:p w14:paraId="14CFE26D" w14:textId="3A5351DB" w:rsidR="0052522D" w:rsidRDefault="00436F74">
      <w:pPr>
        <w:spacing w:line="360" w:lineRule="auto"/>
        <w:ind w:firstLine="567"/>
        <w:jc w:val="both"/>
        <w:rPr>
          <w:lang w:val="en-US"/>
        </w:rPr>
      </w:pPr>
      <w:r>
        <w:rPr>
          <w:lang w:val="en-US"/>
        </w:rPr>
        <w:t>In another section of his response, al-</w:t>
      </w:r>
      <w:proofErr w:type="spellStart"/>
      <w:r>
        <w:rPr>
          <w:lang w:val="en-US"/>
        </w:rPr>
        <w:t>Muzammirī</w:t>
      </w:r>
      <w:proofErr w:type="spellEnd"/>
      <w:r>
        <w:rPr>
          <w:lang w:val="en-US"/>
        </w:rPr>
        <w:t xml:space="preserve"> turns the argument of necessity (</w:t>
      </w:r>
      <w:r>
        <w:rPr>
          <w:i/>
          <w:iCs/>
          <w:lang w:val="en-US"/>
        </w:rPr>
        <w:t>al-</w:t>
      </w:r>
      <w:proofErr w:type="spellStart"/>
      <w:r>
        <w:rPr>
          <w:i/>
          <w:iCs/>
          <w:lang w:val="en-US"/>
        </w:rPr>
        <w:t>ḍarūra</w:t>
      </w:r>
      <w:proofErr w:type="spellEnd"/>
      <w:r>
        <w:rPr>
          <w:lang w:val="en-US"/>
        </w:rPr>
        <w:t xml:space="preserve">) against the </w:t>
      </w:r>
      <w:proofErr w:type="spellStart"/>
      <w:r>
        <w:rPr>
          <w:i/>
          <w:iCs/>
          <w:lang w:val="en-US"/>
        </w:rPr>
        <w:t>khammās</w:t>
      </w:r>
      <w:proofErr w:type="spellEnd"/>
      <w:r>
        <w:rPr>
          <w:lang w:val="en-US"/>
        </w:rPr>
        <w:t>. He contends that local people</w:t>
      </w:r>
      <w:ins w:id="1510" w:author="John Peate" w:date="2023-08-27T13:02:00Z">
        <w:r w:rsidR="00406A09">
          <w:rPr>
            <w:lang w:val="en-US"/>
          </w:rPr>
          <w:t>, that is</w:t>
        </w:r>
      </w:ins>
      <w:r>
        <w:rPr>
          <w:lang w:val="en-US"/>
        </w:rPr>
        <w:t xml:space="preserve"> </w:t>
      </w:r>
      <w:del w:id="1511" w:author="John Peate" w:date="2023-08-27T13:02:00Z">
        <w:r w:rsidDel="00406A09">
          <w:rPr>
            <w:lang w:val="en-US"/>
          </w:rPr>
          <w:delText xml:space="preserve">– i.e. </w:delText>
        </w:r>
      </w:del>
      <w:r>
        <w:rPr>
          <w:lang w:val="en-US"/>
        </w:rPr>
        <w:t xml:space="preserve">the </w:t>
      </w:r>
      <w:proofErr w:type="spellStart"/>
      <w:r>
        <w:rPr>
          <w:i/>
          <w:iCs/>
          <w:lang w:val="en-US"/>
        </w:rPr>
        <w:t>mrābṭīn</w:t>
      </w:r>
      <w:proofErr w:type="spellEnd"/>
      <w:r>
        <w:rPr>
          <w:lang w:val="en-US"/>
        </w:rPr>
        <w:t xml:space="preserve"> and </w:t>
      </w:r>
      <w:proofErr w:type="spellStart"/>
      <w:r>
        <w:rPr>
          <w:i/>
          <w:iCs/>
          <w:color w:val="0E101A"/>
          <w:lang w:val="en-US"/>
        </w:rPr>
        <w:t>shurafāʾ</w:t>
      </w:r>
      <w:proofErr w:type="spellEnd"/>
      <w:del w:id="1512" w:author="John Peate" w:date="2023-08-27T13:03:00Z">
        <w:r w:rsidDel="00406A09">
          <w:rPr>
            <w:lang w:val="en-US"/>
          </w:rPr>
          <w:delText xml:space="preserve"> </w:delText>
        </w:r>
      </w:del>
      <w:del w:id="1513" w:author="John Peate" w:date="2023-08-27T13:02:00Z">
        <w:r w:rsidDel="00406A09">
          <w:rPr>
            <w:lang w:val="en-US"/>
          </w:rPr>
          <w:delText>population –</w:delText>
        </w:r>
      </w:del>
      <w:ins w:id="1514" w:author="John Peate" w:date="2023-08-27T13:02:00Z">
        <w:r w:rsidR="00406A09">
          <w:rPr>
            <w:lang w:val="en-US"/>
          </w:rPr>
          <w:t>,</w:t>
        </w:r>
      </w:ins>
      <w:r>
        <w:rPr>
          <w:lang w:val="en-US"/>
        </w:rPr>
        <w:t xml:space="preserve"> have no choice but to rely on</w:t>
      </w:r>
      <w:del w:id="1515" w:author="John Peate" w:date="2023-08-27T13:03:00Z">
        <w:r w:rsidDel="00406A09">
          <w:rPr>
            <w:lang w:val="en-US"/>
          </w:rPr>
          <w:delText xml:space="preserve"> </w:delText>
        </w:r>
      </w:del>
      <w:del w:id="1516" w:author="John Peate" w:date="2023-08-27T13:02:00Z">
        <w:r w:rsidDel="00406A09">
          <w:rPr>
            <w:lang w:val="en-US"/>
          </w:rPr>
          <w:delText>the</w:delText>
        </w:r>
      </w:del>
      <w:r>
        <w:rPr>
          <w:lang w:val="en-US"/>
        </w:rPr>
        <w:t xml:space="preserve"> </w:t>
      </w:r>
      <w:proofErr w:type="spellStart"/>
      <w:r>
        <w:rPr>
          <w:i/>
          <w:iCs/>
          <w:lang w:val="en-US"/>
        </w:rPr>
        <w:t>khammās</w:t>
      </w:r>
      <w:proofErr w:type="spellEnd"/>
      <w:del w:id="1517" w:author="John Peate" w:date="2023-08-27T13:03:00Z">
        <w:r w:rsidDel="00406A09">
          <w:rPr>
            <w:lang w:val="en-US"/>
          </w:rPr>
          <w:delText>’</w:delText>
        </w:r>
      </w:del>
      <w:r>
        <w:rPr>
          <w:lang w:val="en-US"/>
        </w:rPr>
        <w:t xml:space="preserve"> labor, despite being aware of their “bad manners” and their propensity to “to unjustly and aggressively seize the property of fellow Muslims.” al-</w:t>
      </w:r>
      <w:proofErr w:type="spellStart"/>
      <w:r>
        <w:rPr>
          <w:lang w:val="en-US"/>
        </w:rPr>
        <w:t>Muzammirī</w:t>
      </w:r>
      <w:proofErr w:type="spellEnd"/>
      <w:r>
        <w:rPr>
          <w:lang w:val="en-US"/>
        </w:rPr>
        <w:t xml:space="preserve"> also interprets the dubious legality of the </w:t>
      </w:r>
      <w:proofErr w:type="spellStart"/>
      <w:r>
        <w:rPr>
          <w:i/>
          <w:iCs/>
          <w:lang w:val="en-US"/>
        </w:rPr>
        <w:t>khammāsa</w:t>
      </w:r>
      <w:proofErr w:type="spellEnd"/>
      <w:r>
        <w:rPr>
          <w:lang w:val="en-US"/>
        </w:rPr>
        <w:t xml:space="preserve"> </w:t>
      </w:r>
      <w:r>
        <w:rPr>
          <w:lang w:val="en-US"/>
        </w:rPr>
        <w:lastRenderedPageBreak/>
        <w:t>contract in this light, stating</w:t>
      </w:r>
      <w:ins w:id="1518" w:author="John Peate" w:date="2023-08-27T13:03:00Z">
        <w:r w:rsidR="00406A09">
          <w:rPr>
            <w:lang w:val="en-US"/>
          </w:rPr>
          <w:t>:</w:t>
        </w:r>
      </w:ins>
      <w:del w:id="1519" w:author="John Peate" w:date="2023-08-27T13:03:00Z">
        <w:r w:rsidDel="00406A09">
          <w:rPr>
            <w:lang w:val="en-US"/>
          </w:rPr>
          <w:delText>,</w:delText>
        </w:r>
      </w:del>
      <w:r>
        <w:rPr>
          <w:lang w:val="en-US"/>
        </w:rPr>
        <w:t xml:space="preserve"> “In our land today, leasing agreements (</w:t>
      </w:r>
      <w:proofErr w:type="spellStart"/>
      <w:r>
        <w:rPr>
          <w:i/>
          <w:iCs/>
          <w:lang w:val="en-US"/>
        </w:rPr>
        <w:t>ijāra</w:t>
      </w:r>
      <w:proofErr w:type="spellEnd"/>
      <w:r>
        <w:rPr>
          <w:lang w:val="en-US"/>
        </w:rPr>
        <w:t xml:space="preserve">) with the </w:t>
      </w:r>
      <w:proofErr w:type="spellStart"/>
      <w:r>
        <w:rPr>
          <w:i/>
          <w:iCs/>
          <w:lang w:val="en-US"/>
        </w:rPr>
        <w:t>khammās</w:t>
      </w:r>
      <w:proofErr w:type="spellEnd"/>
      <w:r>
        <w:rPr>
          <w:lang w:val="en-US"/>
        </w:rPr>
        <w:t xml:space="preserve"> are flawed (</w:t>
      </w:r>
      <w:proofErr w:type="spellStart"/>
      <w:r>
        <w:rPr>
          <w:i/>
          <w:iCs/>
          <w:lang w:val="en-US"/>
        </w:rPr>
        <w:t>fāsida</w:t>
      </w:r>
      <w:proofErr w:type="spellEnd"/>
      <w:r>
        <w:rPr>
          <w:lang w:val="en-US"/>
        </w:rPr>
        <w:t xml:space="preserve">). Scholars have only granted an </w:t>
      </w:r>
      <w:commentRangeStart w:id="1520"/>
      <w:r>
        <w:rPr>
          <w:lang w:val="en-US"/>
        </w:rPr>
        <w:t>exception (</w:t>
      </w:r>
      <w:proofErr w:type="spellStart"/>
      <w:r>
        <w:rPr>
          <w:i/>
          <w:iCs/>
          <w:lang w:val="en-US"/>
        </w:rPr>
        <w:t>rukh</w:t>
      </w:r>
      <w:r>
        <w:rPr>
          <w:rStyle w:val="st"/>
          <w:rFonts w:eastAsia="Yu Gothic Light"/>
          <w:i/>
          <w:iCs/>
          <w:lang w:val="en-US"/>
        </w:rPr>
        <w:t>ṣ</w:t>
      </w:r>
      <w:r>
        <w:rPr>
          <w:i/>
          <w:iCs/>
          <w:lang w:val="en-US"/>
        </w:rPr>
        <w:t>a</w:t>
      </w:r>
      <w:proofErr w:type="spellEnd"/>
      <w:r>
        <w:rPr>
          <w:lang w:val="en-US"/>
        </w:rPr>
        <w:t>)</w:t>
      </w:r>
      <w:commentRangeEnd w:id="1520"/>
      <w:r w:rsidR="002C3F2F">
        <w:rPr>
          <w:rStyle w:val="CommentReference"/>
        </w:rPr>
        <w:commentReference w:id="1520"/>
      </w:r>
      <w:r>
        <w:rPr>
          <w:lang w:val="en-US"/>
        </w:rPr>
        <w:t xml:space="preserve"> for palm</w:t>
      </w:r>
      <w:ins w:id="1521" w:author="John Peate" w:date="2023-08-27T15:31:00Z">
        <w:r w:rsidR="000A25FB">
          <w:rPr>
            <w:lang w:val="en-US"/>
          </w:rPr>
          <w:t xml:space="preserve"> </w:t>
        </w:r>
      </w:ins>
      <w:del w:id="1522" w:author="John Peate" w:date="2023-08-27T15:31:00Z">
        <w:r w:rsidDel="000A25FB">
          <w:rPr>
            <w:lang w:val="en-US"/>
          </w:rPr>
          <w:delText>-</w:delText>
        </w:r>
      </w:del>
      <w:r>
        <w:rPr>
          <w:lang w:val="en-US"/>
        </w:rPr>
        <w:t>garden owners because of necessity (</w:t>
      </w:r>
      <w:proofErr w:type="spellStart"/>
      <w:r>
        <w:rPr>
          <w:i/>
          <w:iCs/>
          <w:lang w:val="en-US"/>
        </w:rPr>
        <w:t>ḍarūra</w:t>
      </w:r>
      <w:proofErr w:type="spellEnd"/>
      <w:r>
        <w:rPr>
          <w:lang w:val="en-US"/>
        </w:rPr>
        <w:t>).”</w:t>
      </w:r>
      <w:r>
        <w:rPr>
          <w:rStyle w:val="FootnoteReference"/>
          <w:lang w:val="en-US"/>
        </w:rPr>
        <w:footnoteReference w:id="92"/>
      </w:r>
      <w:r>
        <w:rPr>
          <w:lang w:val="en-US"/>
        </w:rPr>
        <w:t xml:space="preserve"> The </w:t>
      </w:r>
      <w:proofErr w:type="spellStart"/>
      <w:r>
        <w:rPr>
          <w:i/>
          <w:iCs/>
          <w:lang w:val="en-US"/>
        </w:rPr>
        <w:t>muftī</w:t>
      </w:r>
      <w:proofErr w:type="spellEnd"/>
      <w:r>
        <w:rPr>
          <w:lang w:val="en-US"/>
        </w:rPr>
        <w:t xml:space="preserve"> further argues that the sole reason such contracts persist is the </w:t>
      </w:r>
      <w:proofErr w:type="spellStart"/>
      <w:r>
        <w:rPr>
          <w:i/>
          <w:iCs/>
          <w:lang w:val="en-US"/>
        </w:rPr>
        <w:t>khammās</w:t>
      </w:r>
      <w:proofErr w:type="spellEnd"/>
      <w:r>
        <w:rPr>
          <w:lang w:val="en-US"/>
        </w:rPr>
        <w:t>’ ability to convince people of their claims</w:t>
      </w:r>
      <w:del w:id="1525" w:author="John Peate" w:date="2023-08-27T13:04:00Z">
        <w:r w:rsidDel="00452750">
          <w:rPr>
            <w:lang w:val="en-US"/>
          </w:rPr>
          <w:delText xml:space="preserve"> (</w:delText>
        </w:r>
        <w:r w:rsidDel="00452750">
          <w:rPr>
            <w:i/>
            <w:iCs/>
            <w:lang w:val="en-US"/>
          </w:rPr>
          <w:delText>daʿwatahum</w:delText>
        </w:r>
        <w:r w:rsidDel="00452750">
          <w:rPr>
            <w:lang w:val="en-US"/>
          </w:rPr>
          <w:delText>)</w:delText>
        </w:r>
      </w:del>
      <w:r>
        <w:rPr>
          <w:lang w:val="en-US"/>
        </w:rPr>
        <w:t xml:space="preserve">. Standard legal conditions of leasing contracts could be applied without causing any harm </w:t>
      </w:r>
      <w:del w:id="1526" w:author="John Peate" w:date="2023-08-27T13:04:00Z">
        <w:r w:rsidDel="00452750">
          <w:rPr>
            <w:lang w:val="en-US"/>
          </w:rPr>
          <w:delText>(</w:delText>
        </w:r>
        <w:r w:rsidDel="00452750">
          <w:rPr>
            <w:i/>
            <w:iCs/>
            <w:lang w:val="en-US"/>
          </w:rPr>
          <w:delText>ḍarar</w:delText>
        </w:r>
        <w:r w:rsidDel="00452750">
          <w:rPr>
            <w:lang w:val="en-US"/>
          </w:rPr>
          <w:delText xml:space="preserve">) </w:delText>
        </w:r>
      </w:del>
      <w:r>
        <w:rPr>
          <w:lang w:val="en-US"/>
        </w:rPr>
        <w:t xml:space="preserve">to the </w:t>
      </w:r>
      <w:proofErr w:type="spellStart"/>
      <w:r>
        <w:rPr>
          <w:i/>
          <w:iCs/>
          <w:lang w:val="en-US"/>
        </w:rPr>
        <w:t>khammās</w:t>
      </w:r>
      <w:proofErr w:type="spellEnd"/>
      <w:r>
        <w:rPr>
          <w:lang w:val="en-US"/>
        </w:rPr>
        <w:t>. Under these circumstances, he asks, how can any trustworthiness (</w:t>
      </w:r>
      <w:proofErr w:type="spellStart"/>
      <w:r>
        <w:rPr>
          <w:i/>
          <w:iCs/>
          <w:lang w:val="en-US"/>
        </w:rPr>
        <w:t>amāna</w:t>
      </w:r>
      <w:proofErr w:type="spellEnd"/>
      <w:r>
        <w:rPr>
          <w:lang w:val="en-US"/>
        </w:rPr>
        <w:t xml:space="preserve">) of the </w:t>
      </w:r>
      <w:proofErr w:type="spellStart"/>
      <w:r>
        <w:rPr>
          <w:i/>
          <w:iCs/>
          <w:lang w:val="en-US"/>
        </w:rPr>
        <w:t>khammās</w:t>
      </w:r>
      <w:proofErr w:type="spellEnd"/>
      <w:r>
        <w:rPr>
          <w:lang w:val="en-US"/>
        </w:rPr>
        <w:t xml:space="preserve"> be derived from such agreements? While the owner is compelled to conclude them, his partner has the freedom to choose (</w:t>
      </w:r>
      <w:r>
        <w:rPr>
          <w:i/>
          <w:iCs/>
          <w:lang w:val="en-US"/>
        </w:rPr>
        <w:t>fa-l-</w:t>
      </w:r>
      <w:proofErr w:type="spellStart"/>
      <w:r>
        <w:rPr>
          <w:i/>
          <w:iCs/>
          <w:lang w:val="en-US"/>
        </w:rPr>
        <w:t>mālik</w:t>
      </w:r>
      <w:proofErr w:type="spellEnd"/>
      <w:r>
        <w:rPr>
          <w:i/>
          <w:iCs/>
          <w:lang w:val="en-US"/>
        </w:rPr>
        <w:t xml:space="preserve"> </w:t>
      </w:r>
      <w:proofErr w:type="spellStart"/>
      <w:r>
        <w:rPr>
          <w:i/>
          <w:iCs/>
          <w:lang w:val="en-US"/>
        </w:rPr>
        <w:t>muḍtarr</w:t>
      </w:r>
      <w:proofErr w:type="spellEnd"/>
      <w:r>
        <w:rPr>
          <w:i/>
          <w:iCs/>
          <w:lang w:val="en-US"/>
        </w:rPr>
        <w:t xml:space="preserve"> </w:t>
      </w:r>
      <w:proofErr w:type="spellStart"/>
      <w:r>
        <w:rPr>
          <w:i/>
          <w:iCs/>
          <w:lang w:val="en-US"/>
        </w:rPr>
        <w:t>wa</w:t>
      </w:r>
      <w:proofErr w:type="spellEnd"/>
      <w:r>
        <w:rPr>
          <w:i/>
          <w:iCs/>
          <w:lang w:val="en-US"/>
        </w:rPr>
        <w:t>-l-</w:t>
      </w:r>
      <w:proofErr w:type="spellStart"/>
      <w:r>
        <w:rPr>
          <w:i/>
          <w:iCs/>
          <w:lang w:val="en-US"/>
        </w:rPr>
        <w:t>khammās</w:t>
      </w:r>
      <w:proofErr w:type="spellEnd"/>
      <w:r>
        <w:rPr>
          <w:i/>
          <w:iCs/>
          <w:lang w:val="en-US"/>
        </w:rPr>
        <w:t xml:space="preserve"> </w:t>
      </w:r>
      <w:proofErr w:type="spellStart"/>
      <w:r>
        <w:rPr>
          <w:i/>
          <w:iCs/>
          <w:lang w:val="en-US"/>
        </w:rPr>
        <w:t>mukhtār</w:t>
      </w:r>
      <w:proofErr w:type="spellEnd"/>
      <w:r>
        <w:rPr>
          <w:lang w:val="en-US"/>
        </w:rPr>
        <w:t>). al-</w:t>
      </w:r>
      <w:proofErr w:type="spellStart"/>
      <w:r>
        <w:rPr>
          <w:lang w:val="en-US"/>
        </w:rPr>
        <w:t>Muzammirī</w:t>
      </w:r>
      <w:proofErr w:type="spellEnd"/>
      <w:r>
        <w:rPr>
          <w:lang w:val="en-US"/>
        </w:rPr>
        <w:t xml:space="preserve"> concludes his argument with a moralistic perspective, suggesting that holding the </w:t>
      </w:r>
      <w:proofErr w:type="spellStart"/>
      <w:r>
        <w:rPr>
          <w:i/>
          <w:iCs/>
          <w:lang w:val="en-US"/>
        </w:rPr>
        <w:t>khammās</w:t>
      </w:r>
      <w:proofErr w:type="spellEnd"/>
      <w:r>
        <w:rPr>
          <w:lang w:val="en-US"/>
        </w:rPr>
        <w:t xml:space="preserve"> accountable for losses would impart a valuable lesson, “which would dispel from his heart for a long time what it has become accustomed to and prevent it from following its passions.”</w:t>
      </w:r>
      <w:r>
        <w:rPr>
          <w:rStyle w:val="FootnoteReference"/>
          <w:lang w:val="en-US"/>
        </w:rPr>
        <w:footnoteReference w:id="93"/>
      </w:r>
      <w:del w:id="1529" w:author="John Peate" w:date="2023-08-27T15:33:00Z">
        <w:r w:rsidDel="000A25FB">
          <w:rPr>
            <w:lang w:val="en-US"/>
          </w:rPr>
          <w:delText xml:space="preserve"> </w:delText>
        </w:r>
      </w:del>
    </w:p>
    <w:p w14:paraId="062E3AE8" w14:textId="77777777" w:rsidR="0052522D" w:rsidRDefault="00436F74">
      <w:pPr>
        <w:spacing w:before="240" w:after="120" w:line="360" w:lineRule="auto"/>
        <w:jc w:val="both"/>
        <w:rPr>
          <w:b/>
          <w:bCs/>
          <w:lang w:val="en-US"/>
        </w:rPr>
      </w:pPr>
      <w:r>
        <w:rPr>
          <w:b/>
          <w:bCs/>
          <w:lang w:val="en-US"/>
        </w:rPr>
        <w:t>The Ambiguities of Legal</w:t>
      </w:r>
      <w:r>
        <w:rPr>
          <w:b/>
          <w:bCs/>
          <w:i/>
          <w:iCs/>
          <w:lang w:val="en-US"/>
        </w:rPr>
        <w:t xml:space="preserve"> </w:t>
      </w:r>
      <w:r>
        <w:rPr>
          <w:b/>
          <w:bCs/>
          <w:lang w:val="en-US"/>
        </w:rPr>
        <w:t>Agency</w:t>
      </w:r>
    </w:p>
    <w:p w14:paraId="36967873" w14:textId="10059051" w:rsidR="0052522D" w:rsidRDefault="00436F74">
      <w:pPr>
        <w:spacing w:line="360" w:lineRule="auto"/>
        <w:jc w:val="both"/>
        <w:rPr>
          <w:lang w:val="en-US"/>
        </w:rPr>
      </w:pPr>
      <w:r>
        <w:rPr>
          <w:lang w:val="en-US"/>
        </w:rPr>
        <w:t>al-</w:t>
      </w:r>
      <w:proofErr w:type="spellStart"/>
      <w:r>
        <w:rPr>
          <w:lang w:val="en-US"/>
        </w:rPr>
        <w:t>Muzammirī’s</w:t>
      </w:r>
      <w:proofErr w:type="spellEnd"/>
      <w:r>
        <w:rPr>
          <w:lang w:val="en-US"/>
        </w:rPr>
        <w:t xml:space="preserve"> rebuttal of the </w:t>
      </w:r>
      <w:proofErr w:type="spellStart"/>
      <w:r>
        <w:rPr>
          <w:i/>
          <w:iCs/>
          <w:lang w:val="en-US"/>
        </w:rPr>
        <w:t>khammās</w:t>
      </w:r>
      <w:proofErr w:type="spellEnd"/>
      <w:r>
        <w:rPr>
          <w:lang w:val="en-US"/>
        </w:rPr>
        <w:t xml:space="preserve">’ defense raises the question of the extent to which members of </w:t>
      </w:r>
      <w:proofErr w:type="spellStart"/>
      <w:r>
        <w:rPr>
          <w:i/>
          <w:iCs/>
          <w:lang w:val="en-US"/>
        </w:rPr>
        <w:t>ḥarthānī</w:t>
      </w:r>
      <w:proofErr w:type="spellEnd"/>
      <w:r>
        <w:rPr>
          <w:lang w:val="en-US"/>
        </w:rPr>
        <w:t xml:space="preserve"> families could engage as active participants in the legal sphere. In discussing the issue, our goal is not simply to provide additional evidence for the study of subaltern agency within Islamic legal institutions.</w:t>
      </w:r>
      <w:r>
        <w:rPr>
          <w:rStyle w:val="FootnoteReference"/>
          <w:lang w:val="en-US"/>
        </w:rPr>
        <w:footnoteReference w:id="94"/>
      </w:r>
      <w:r>
        <w:rPr>
          <w:lang w:val="en-US"/>
        </w:rPr>
        <w:t xml:space="preserve"> Rather, we aim to shed light on the complex interplay between legal exclusion and inclusion, an interplay that</w:t>
      </w:r>
      <w:ins w:id="1560" w:author="John Peate" w:date="2023-08-27T13:06:00Z">
        <w:r w:rsidR="0083315D">
          <w:rPr>
            <w:lang w:val="en-US"/>
          </w:rPr>
          <w:t>,</w:t>
        </w:r>
      </w:ins>
      <w:r>
        <w:rPr>
          <w:lang w:val="en-US"/>
        </w:rPr>
        <w:t xml:space="preserve"> in </w:t>
      </w:r>
      <w:proofErr w:type="spellStart"/>
      <w:r>
        <w:rPr>
          <w:lang w:val="en-US"/>
        </w:rPr>
        <w:t>Tuwāt</w:t>
      </w:r>
      <w:proofErr w:type="spellEnd"/>
      <w:r>
        <w:rPr>
          <w:lang w:val="en-US"/>
        </w:rPr>
        <w:t xml:space="preserve"> as elsewhere</w:t>
      </w:r>
      <w:ins w:id="1561" w:author="John Peate" w:date="2023-08-27T13:06:00Z">
        <w:r w:rsidR="0083315D">
          <w:rPr>
            <w:lang w:val="en-US"/>
          </w:rPr>
          <w:t>,</w:t>
        </w:r>
      </w:ins>
      <w:r>
        <w:rPr>
          <w:lang w:val="en-US"/>
        </w:rPr>
        <w:t xml:space="preserve"> appears to primarily serve the interests of the powerful.</w:t>
      </w:r>
    </w:p>
    <w:p w14:paraId="4597A706" w14:textId="3F00E738" w:rsidR="0052522D" w:rsidRDefault="00436F74">
      <w:pPr>
        <w:spacing w:line="360" w:lineRule="auto"/>
        <w:ind w:firstLine="567"/>
        <w:jc w:val="both"/>
        <w:rPr>
          <w:lang w:val="en-US"/>
        </w:rPr>
      </w:pPr>
      <w:r>
        <w:rPr>
          <w:lang w:val="en-US"/>
        </w:rPr>
        <w:t xml:space="preserve">We have encountered </w:t>
      </w:r>
      <w:proofErr w:type="spellStart"/>
      <w:r>
        <w:rPr>
          <w:lang w:val="en-US"/>
        </w:rPr>
        <w:t>ʿAbd</w:t>
      </w:r>
      <w:proofErr w:type="spellEnd"/>
      <w:r>
        <w:rPr>
          <w:lang w:val="en-US"/>
        </w:rPr>
        <w:t xml:space="preserve"> al-</w:t>
      </w:r>
      <w:proofErr w:type="spellStart"/>
      <w:r>
        <w:rPr>
          <w:lang w:val="en-US"/>
        </w:rPr>
        <w:t>Raḥmān</w:t>
      </w:r>
      <w:proofErr w:type="spellEnd"/>
      <w:r>
        <w:rPr>
          <w:lang w:val="en-US"/>
        </w:rPr>
        <w:t xml:space="preserve"> b. </w:t>
      </w:r>
      <w:proofErr w:type="spellStart"/>
      <w:r>
        <w:rPr>
          <w:lang w:val="en-US"/>
        </w:rPr>
        <w:t>ʿUmar</w:t>
      </w:r>
      <w:proofErr w:type="spellEnd"/>
      <w:r>
        <w:rPr>
          <w:lang w:val="en-US"/>
        </w:rPr>
        <w:t xml:space="preserve"> al-</w:t>
      </w:r>
      <w:proofErr w:type="spellStart"/>
      <w:r>
        <w:rPr>
          <w:lang w:val="en-US"/>
        </w:rPr>
        <w:t>Tinilānī</w:t>
      </w:r>
      <w:proofErr w:type="spellEnd"/>
      <w:r>
        <w:rPr>
          <w:lang w:val="en-US"/>
        </w:rPr>
        <w:t xml:space="preserve"> as a critic of the </w:t>
      </w:r>
      <w:proofErr w:type="spellStart"/>
      <w:r>
        <w:rPr>
          <w:i/>
          <w:iCs/>
          <w:lang w:val="en-US"/>
        </w:rPr>
        <w:t>khammāsa</w:t>
      </w:r>
      <w:proofErr w:type="spellEnd"/>
      <w:r>
        <w:rPr>
          <w:lang w:val="en-US"/>
        </w:rPr>
        <w:t xml:space="preserve"> system. In another </w:t>
      </w:r>
      <w:proofErr w:type="spellStart"/>
      <w:r>
        <w:rPr>
          <w:i/>
          <w:iCs/>
          <w:lang w:val="en-US"/>
        </w:rPr>
        <w:t>fatwā</w:t>
      </w:r>
      <w:proofErr w:type="spellEnd"/>
      <w:r>
        <w:rPr>
          <w:lang w:val="en-US"/>
        </w:rPr>
        <w:t xml:space="preserve">, he more specifically addresses the </w:t>
      </w:r>
      <w:proofErr w:type="spellStart"/>
      <w:r>
        <w:rPr>
          <w:i/>
          <w:iCs/>
          <w:lang w:val="en-US"/>
        </w:rPr>
        <w:t>ḥarāthīn</w:t>
      </w:r>
      <w:r>
        <w:rPr>
          <w:lang w:val="en-US"/>
        </w:rPr>
        <w:t>’s</w:t>
      </w:r>
      <w:proofErr w:type="spellEnd"/>
      <w:r>
        <w:rPr>
          <w:lang w:val="en-US"/>
        </w:rPr>
        <w:t xml:space="preserve"> legal rights, as guaranteed by their membership in the Muslim community.</w:t>
      </w:r>
      <w:r>
        <w:rPr>
          <w:rStyle w:val="FootnoteReference"/>
          <w:lang w:val="en-US"/>
        </w:rPr>
        <w:footnoteReference w:id="95"/>
      </w:r>
      <w:r>
        <w:rPr>
          <w:lang w:val="en-US"/>
        </w:rPr>
        <w:t xml:space="preserve"> The inquiry pertains to the frequent raids conducted by Saharan pastoral groups during the eighteenth and nineteenth centuries.</w:t>
      </w:r>
      <w:r>
        <w:rPr>
          <w:rStyle w:val="FootnoteReference"/>
          <w:lang w:val="en-US"/>
        </w:rPr>
        <w:footnoteReference w:id="96"/>
      </w:r>
      <w:r>
        <w:rPr>
          <w:lang w:val="en-US"/>
        </w:rPr>
        <w:t xml:space="preserve"> One such attack in an </w:t>
      </w:r>
      <w:del w:id="1566" w:author="John Peate" w:date="2023-08-27T13:06:00Z">
        <w:r w:rsidDel="0083315D">
          <w:rPr>
            <w:lang w:val="en-US"/>
          </w:rPr>
          <w:delText xml:space="preserve">unspecified </w:delText>
        </w:r>
      </w:del>
      <w:ins w:id="1567" w:author="John Peate" w:date="2023-08-27T13:06:00Z">
        <w:r w:rsidR="0083315D">
          <w:rPr>
            <w:lang w:val="en-US"/>
          </w:rPr>
          <w:t>unna</w:t>
        </w:r>
      </w:ins>
      <w:ins w:id="1568" w:author="John Peate" w:date="2023-08-27T13:07:00Z">
        <w:r w:rsidR="0083315D">
          <w:rPr>
            <w:lang w:val="en-US"/>
          </w:rPr>
          <w:t>m</w:t>
        </w:r>
      </w:ins>
      <w:ins w:id="1569" w:author="John Peate" w:date="2023-08-27T13:06:00Z">
        <w:r w:rsidR="0083315D">
          <w:rPr>
            <w:lang w:val="en-US"/>
          </w:rPr>
          <w:t xml:space="preserve">ed </w:t>
        </w:r>
      </w:ins>
      <w:r>
        <w:rPr>
          <w:lang w:val="en-US"/>
        </w:rPr>
        <w:t xml:space="preserve">area had caused considerable disarray by mixing up the crops of several individuals. As a result, the testimony of some </w:t>
      </w:r>
      <w:proofErr w:type="spellStart"/>
      <w:r>
        <w:rPr>
          <w:i/>
          <w:iCs/>
          <w:lang w:val="en-US"/>
        </w:rPr>
        <w:t>ḥarthānī</w:t>
      </w:r>
      <w:proofErr w:type="spellEnd"/>
      <w:r>
        <w:rPr>
          <w:lang w:val="en-US"/>
        </w:rPr>
        <w:t xml:space="preserve"> agricultural workers was needed to determine each person’s property rights. But can their </w:t>
      </w:r>
      <w:r>
        <w:rPr>
          <w:lang w:val="en-US"/>
        </w:rPr>
        <w:lastRenderedPageBreak/>
        <w:t>testimony be accepted? al-</w:t>
      </w:r>
      <w:proofErr w:type="spellStart"/>
      <w:r>
        <w:rPr>
          <w:lang w:val="en-US"/>
        </w:rPr>
        <w:t>Tinilānī</w:t>
      </w:r>
      <w:proofErr w:type="spellEnd"/>
      <w:r>
        <w:rPr>
          <w:lang w:val="en-US"/>
        </w:rPr>
        <w:t xml:space="preserve"> affirms that it can, provided that the </w:t>
      </w:r>
      <w:proofErr w:type="spellStart"/>
      <w:r>
        <w:rPr>
          <w:i/>
          <w:iCs/>
          <w:lang w:val="en-US"/>
        </w:rPr>
        <w:t>ḥarthānī</w:t>
      </w:r>
      <w:proofErr w:type="spellEnd"/>
      <w:r>
        <w:rPr>
          <w:lang w:val="en-US"/>
        </w:rPr>
        <w:t xml:space="preserve"> individuals in question are recognized within their community as honorable men (</w:t>
      </w:r>
      <w:proofErr w:type="spellStart"/>
      <w:r>
        <w:rPr>
          <w:i/>
          <w:iCs/>
          <w:lang w:val="en-US"/>
        </w:rPr>
        <w:t>ʿudūl</w:t>
      </w:r>
      <w:proofErr w:type="spellEnd"/>
      <w:r>
        <w:rPr>
          <w:lang w:val="en-US"/>
        </w:rPr>
        <w:t>) and thus entitled to bear witness.</w:t>
      </w:r>
    </w:p>
    <w:p w14:paraId="65EF6373" w14:textId="023F704F" w:rsidR="0052522D" w:rsidRDefault="00436F74">
      <w:pPr>
        <w:spacing w:line="360" w:lineRule="auto"/>
        <w:ind w:firstLine="567"/>
        <w:jc w:val="both"/>
        <w:rPr>
          <w:lang w:val="en-US"/>
        </w:rPr>
      </w:pPr>
      <w:r>
        <w:rPr>
          <w:lang w:val="en-US"/>
        </w:rPr>
        <w:t xml:space="preserve">The </w:t>
      </w:r>
      <w:proofErr w:type="spellStart"/>
      <w:r>
        <w:rPr>
          <w:i/>
          <w:iCs/>
          <w:lang w:val="en-US"/>
        </w:rPr>
        <w:t>muftī</w:t>
      </w:r>
      <w:r>
        <w:rPr>
          <w:lang w:val="en-US"/>
        </w:rPr>
        <w:t>’s</w:t>
      </w:r>
      <w:proofErr w:type="spellEnd"/>
      <w:r>
        <w:rPr>
          <w:lang w:val="en-US"/>
        </w:rPr>
        <w:t xml:space="preserve"> response reveals the interdependency of abstract Islamic concepts and local notions of social status. From a </w:t>
      </w:r>
      <w:proofErr w:type="spellStart"/>
      <w:r>
        <w:rPr>
          <w:i/>
          <w:iCs/>
          <w:lang w:val="en-US"/>
        </w:rPr>
        <w:t>fiqh</w:t>
      </w:r>
      <w:proofErr w:type="spellEnd"/>
      <w:r>
        <w:rPr>
          <w:lang w:val="en-US"/>
        </w:rPr>
        <w:t xml:space="preserve"> perspective, being </w:t>
      </w:r>
      <w:proofErr w:type="spellStart"/>
      <w:r>
        <w:rPr>
          <w:i/>
          <w:iCs/>
          <w:lang w:val="en-US"/>
        </w:rPr>
        <w:t>ḥarthānī</w:t>
      </w:r>
      <w:proofErr w:type="spellEnd"/>
      <w:ins w:id="1570" w:author="John Peate" w:date="2023-08-27T13:11:00Z">
        <w:r w:rsidR="006944BF">
          <w:rPr>
            <w:lang w:val="en-US"/>
          </w:rPr>
          <w:t xml:space="preserve"> </w:t>
        </w:r>
      </w:ins>
      <w:del w:id="1571" w:author="John Peate" w:date="2023-08-27T13:11:00Z">
        <w:r w:rsidDel="006944BF">
          <w:rPr>
            <w:lang w:val="en-US"/>
          </w:rPr>
          <w:delText xml:space="preserve"> </w:delText>
        </w:r>
      </w:del>
      <w:r>
        <w:rPr>
          <w:lang w:val="en-US"/>
        </w:rPr>
        <w:t>has no legal value and, as such, does not determine whether an individual can act as a witness. The sole criterion is the person’s honorability (</w:t>
      </w:r>
      <w:proofErr w:type="spellStart"/>
      <w:r>
        <w:rPr>
          <w:i/>
          <w:iCs/>
          <w:lang w:val="en-US"/>
        </w:rPr>
        <w:t>ʿadāla</w:t>
      </w:r>
      <w:proofErr w:type="spellEnd"/>
      <w:r>
        <w:rPr>
          <w:lang w:val="en-US"/>
        </w:rPr>
        <w:t>), even though assessing it may involve discussing potential exceptions to the general rule applicable in a specific case. Conversely, the understanding of what constitutes an “honorable” person is heavily influenced by the local community’s shared values and customs.</w:t>
      </w:r>
      <w:r>
        <w:rPr>
          <w:rStyle w:val="FootnoteReference"/>
          <w:lang w:val="en-US"/>
        </w:rPr>
        <w:footnoteReference w:id="97"/>
      </w:r>
      <w:ins w:id="1573" w:author="John Peate" w:date="2023-08-27T13:11:00Z">
        <w:r w:rsidR="00123987">
          <w:rPr>
            <w:lang w:val="en-US"/>
          </w:rPr>
          <w:t xml:space="preserve"> </w:t>
        </w:r>
      </w:ins>
      <w:del w:id="1574" w:author="John Peate" w:date="2023-08-27T13:11:00Z">
        <w:r w:rsidDel="00123987">
          <w:rPr>
            <w:lang w:val="en-US"/>
          </w:rPr>
          <w:delText xml:space="preserve"> </w:delText>
        </w:r>
      </w:del>
      <w:r>
        <w:rPr>
          <w:lang w:val="en-US"/>
        </w:rPr>
        <w:t>al-</w:t>
      </w:r>
      <w:proofErr w:type="spellStart"/>
      <w:r>
        <w:rPr>
          <w:lang w:val="en-US"/>
        </w:rPr>
        <w:t>Tinilānī’s</w:t>
      </w:r>
      <w:proofErr w:type="spellEnd"/>
      <w:r>
        <w:rPr>
          <w:lang w:val="en-US"/>
        </w:rPr>
        <w:t xml:space="preserve"> </w:t>
      </w:r>
      <w:proofErr w:type="spellStart"/>
      <w:r>
        <w:rPr>
          <w:i/>
          <w:iCs/>
          <w:lang w:val="en-US"/>
        </w:rPr>
        <w:t>fatwā</w:t>
      </w:r>
      <w:proofErr w:type="spellEnd"/>
      <w:r>
        <w:rPr>
          <w:lang w:val="en-US"/>
        </w:rPr>
        <w:t xml:space="preserve"> introduces an additional element to this discussion. If acknowledging honorability were solely a matter of local values, it is unlikely that any </w:t>
      </w:r>
      <w:proofErr w:type="spellStart"/>
      <w:r>
        <w:rPr>
          <w:i/>
          <w:iCs/>
          <w:lang w:val="en-US"/>
        </w:rPr>
        <w:t>ḥarthānī</w:t>
      </w:r>
      <w:proofErr w:type="spellEnd"/>
      <w:r>
        <w:rPr>
          <w:lang w:val="en-US"/>
        </w:rPr>
        <w:t xml:space="preserve"> in premodern </w:t>
      </w:r>
      <w:proofErr w:type="spellStart"/>
      <w:r>
        <w:rPr>
          <w:lang w:val="en-US"/>
        </w:rPr>
        <w:t>Tuwāt</w:t>
      </w:r>
      <w:proofErr w:type="spellEnd"/>
      <w:r>
        <w:rPr>
          <w:lang w:val="en-US"/>
        </w:rPr>
        <w:t xml:space="preserve"> could realistically expect to be admitted as a witness, given the general bias they faced. However, it appears that in this case, al-</w:t>
      </w:r>
      <w:proofErr w:type="spellStart"/>
      <w:r>
        <w:rPr>
          <w:lang w:val="en-US"/>
        </w:rPr>
        <w:t>Tinilānī</w:t>
      </w:r>
      <w:proofErr w:type="spellEnd"/>
      <w:r>
        <w:rPr>
          <w:lang w:val="en-US"/>
        </w:rPr>
        <w:t xml:space="preserve"> provided legal justification precisely for accepting the </w:t>
      </w:r>
      <w:proofErr w:type="spellStart"/>
      <w:r>
        <w:rPr>
          <w:i/>
          <w:iCs/>
          <w:lang w:val="en-US"/>
        </w:rPr>
        <w:t>ḥarāthīn</w:t>
      </w:r>
      <w:r>
        <w:rPr>
          <w:lang w:val="en-US"/>
        </w:rPr>
        <w:t>’s</w:t>
      </w:r>
      <w:proofErr w:type="spellEnd"/>
      <w:r>
        <w:rPr>
          <w:lang w:val="en-US"/>
        </w:rPr>
        <w:t xml:space="preserve"> testimony, rather than dismissing it due to local assumptions about their marginality. In other words, when examining the implementation or enforcement of communal values and customs, we must carefully consider the underlying circumstances and the specific convergence of events. Even more importantly, the case highlights the resilience of unequal power relations, as it demonstrates the capacity of elites to establish and adapt the rules of their hegemony. At times, it may have been beneficial to rely on </w:t>
      </w:r>
      <w:proofErr w:type="spellStart"/>
      <w:r>
        <w:rPr>
          <w:i/>
          <w:iCs/>
          <w:lang w:val="en-US"/>
        </w:rPr>
        <w:t>ḥarāthīn</w:t>
      </w:r>
      <w:proofErr w:type="spellEnd"/>
      <w:r>
        <w:rPr>
          <w:lang w:val="en-US"/>
        </w:rPr>
        <w:t xml:space="preserve"> as witnesses, while in other instances, such as in al-</w:t>
      </w:r>
      <w:proofErr w:type="spellStart"/>
      <w:r>
        <w:rPr>
          <w:lang w:val="en-US"/>
        </w:rPr>
        <w:t>Muzammirī’s</w:t>
      </w:r>
      <w:proofErr w:type="spellEnd"/>
      <w:r>
        <w:rPr>
          <w:lang w:val="en-US"/>
        </w:rPr>
        <w:t xml:space="preserve"> </w:t>
      </w:r>
      <w:proofErr w:type="spellStart"/>
      <w:r>
        <w:rPr>
          <w:i/>
          <w:iCs/>
          <w:lang w:val="en-US"/>
        </w:rPr>
        <w:t>fatwā</w:t>
      </w:r>
      <w:proofErr w:type="spellEnd"/>
      <w:r>
        <w:rPr>
          <w:lang w:val="en-US"/>
        </w:rPr>
        <w:t>, denying any legitimacy to their voices was the favored option.</w:t>
      </w:r>
    </w:p>
    <w:p w14:paraId="2BC71D8D" w14:textId="29781823" w:rsidR="0052522D" w:rsidRDefault="00436F74">
      <w:pPr>
        <w:spacing w:line="360" w:lineRule="auto"/>
        <w:ind w:firstLine="567"/>
        <w:jc w:val="both"/>
        <w:rPr>
          <w:lang w:val="en-US"/>
        </w:rPr>
      </w:pPr>
      <w:r>
        <w:rPr>
          <w:lang w:val="en-US"/>
        </w:rPr>
        <w:t xml:space="preserve">Admittedly, the argument may appear overly deterministic in the light of studies that highlight the ability of subaltern or marginalized individuals </w:t>
      </w:r>
      <w:r>
        <w:rPr>
          <w:rFonts w:eastAsia="Calibri"/>
          <w:lang w:val="en-US"/>
        </w:rPr>
        <w:t>to turn legal devices and institutions</w:t>
      </w:r>
      <w:r>
        <w:rPr>
          <w:lang w:val="en-US"/>
        </w:rPr>
        <w:t xml:space="preserve"> </w:t>
      </w:r>
      <w:r>
        <w:rPr>
          <w:rFonts w:eastAsia="Calibri"/>
          <w:lang w:val="en-US"/>
        </w:rPr>
        <w:t>into their interest</w:t>
      </w:r>
      <w:r>
        <w:rPr>
          <w:lang w:val="en-US"/>
        </w:rPr>
        <w:t>.</w:t>
      </w:r>
      <w:r>
        <w:rPr>
          <w:rStyle w:val="FootnoteReference"/>
          <w:lang w:val="en-US"/>
        </w:rPr>
        <w:footnoteReference w:id="98"/>
      </w:r>
      <w:r>
        <w:rPr>
          <w:lang w:val="en-US"/>
        </w:rPr>
        <w:t xml:space="preserve"> Scholarship has also rightly stressed that any form of subordination implies, at least to some extent, mutual dependence. al-</w:t>
      </w:r>
      <w:proofErr w:type="spellStart"/>
      <w:r>
        <w:rPr>
          <w:lang w:val="en-US"/>
        </w:rPr>
        <w:t>Muzammirī</w:t>
      </w:r>
      <w:proofErr w:type="spellEnd"/>
      <w:r>
        <w:rPr>
          <w:lang w:val="en-US"/>
        </w:rPr>
        <w:t xml:space="preserve"> acknowledges this fundamental aspect of power relations when he deplores the landowners’ need for the </w:t>
      </w:r>
      <w:proofErr w:type="spellStart"/>
      <w:r>
        <w:rPr>
          <w:i/>
          <w:iCs/>
          <w:color w:val="0E101A"/>
          <w:lang w:val="en-US"/>
        </w:rPr>
        <w:t>ḥarāthīn</w:t>
      </w:r>
      <w:proofErr w:type="spellEnd"/>
      <w:r>
        <w:rPr>
          <w:lang w:val="en-US"/>
        </w:rPr>
        <w:t xml:space="preserve"> as agricultural workers. Interestingly, however, the </w:t>
      </w:r>
      <w:proofErr w:type="spellStart"/>
      <w:r>
        <w:rPr>
          <w:i/>
          <w:iCs/>
          <w:lang w:val="en-US"/>
        </w:rPr>
        <w:t>muftī</w:t>
      </w:r>
      <w:proofErr w:type="spellEnd"/>
      <w:r>
        <w:rPr>
          <w:lang w:val="en-US"/>
        </w:rPr>
        <w:t xml:space="preserve"> does so to dismiss the sharecroppers’ claims and reaffirm the authority of those in power. The emphasis on existing social hierarchies is partly an effect of the </w:t>
      </w:r>
      <w:proofErr w:type="spellStart"/>
      <w:r>
        <w:rPr>
          <w:i/>
          <w:iCs/>
          <w:lang w:val="en-US"/>
        </w:rPr>
        <w:t>nawāzil</w:t>
      </w:r>
      <w:proofErr w:type="spellEnd"/>
      <w:r>
        <w:rPr>
          <w:lang w:val="en-US"/>
        </w:rPr>
        <w:t xml:space="preserve"> genre. We are not dealing with court records or other archival materials on law in action, but with a scholarly discourse reflecting on the application of the law and its conformity to religious ideals and legal </w:t>
      </w:r>
      <w:r>
        <w:rPr>
          <w:lang w:val="en-US"/>
        </w:rPr>
        <w:lastRenderedPageBreak/>
        <w:t>doctrines.</w:t>
      </w:r>
      <w:r>
        <w:rPr>
          <w:rStyle w:val="FootnoteReference"/>
          <w:lang w:val="en-US"/>
        </w:rPr>
        <w:footnoteReference w:id="99"/>
      </w:r>
      <w:r>
        <w:rPr>
          <w:lang w:val="en-US"/>
        </w:rPr>
        <w:t xml:space="preserve"> Exploring how legal practice unfolded locally was part of a much broader narrative on Muslim jurists’ ongoing efforts to establish God’s Law (</w:t>
      </w:r>
      <w:proofErr w:type="spellStart"/>
      <w:r>
        <w:rPr>
          <w:i/>
          <w:iCs/>
          <w:lang w:val="en-US"/>
        </w:rPr>
        <w:t>iqāmat</w:t>
      </w:r>
      <w:proofErr w:type="spellEnd"/>
      <w:r>
        <w:rPr>
          <w:i/>
          <w:iCs/>
          <w:lang w:val="en-US"/>
        </w:rPr>
        <w:t xml:space="preserve"> al-</w:t>
      </w:r>
      <w:proofErr w:type="spellStart"/>
      <w:r>
        <w:rPr>
          <w:i/>
          <w:iCs/>
          <w:lang w:val="en-US"/>
        </w:rPr>
        <w:t>shar</w:t>
      </w:r>
      <w:ins w:id="1595" w:author="John Peate" w:date="2023-08-27T13:17:00Z">
        <w:r w:rsidR="0030725E" w:rsidRPr="0030725E">
          <w:rPr>
            <w:i/>
            <w:iCs/>
            <w:lang w:val="en-US"/>
          </w:rPr>
          <w:t>ī</w:t>
        </w:r>
      </w:ins>
      <w:r>
        <w:rPr>
          <w:i/>
          <w:iCs/>
          <w:lang w:val="en-US"/>
        </w:rPr>
        <w:t>ʿ</w:t>
      </w:r>
      <w:proofErr w:type="spellEnd"/>
      <w:r>
        <w:rPr>
          <w:lang w:val="en-US"/>
        </w:rPr>
        <w:t>) within their communities, despite varying conditions of time and place. On the other hand, by articulating the relevant beliefs for the justification of power rules,</w:t>
      </w:r>
      <w:r>
        <w:rPr>
          <w:rStyle w:val="FootnoteReference"/>
          <w:lang w:val="en-US"/>
        </w:rPr>
        <w:footnoteReference w:id="100"/>
      </w:r>
      <w:r>
        <w:rPr>
          <w:lang w:val="en-US"/>
        </w:rPr>
        <w:t xml:space="preserve"> the normative discourse of Muslim scholars significantly contributed to creating and restraining the spaces of agency that subaltern studies have investigated using archival evidence.</w:t>
      </w:r>
      <w:r>
        <w:rPr>
          <w:rStyle w:val="FootnoteReference"/>
          <w:lang w:val="en-US"/>
        </w:rPr>
        <w:footnoteReference w:id="101"/>
      </w:r>
      <w:del w:id="1607" w:author="John Peate" w:date="2023-08-27T15:33:00Z">
        <w:r w:rsidDel="000A25FB">
          <w:rPr>
            <w:lang w:val="en-US"/>
          </w:rPr>
          <w:delText xml:space="preserve"> </w:delText>
        </w:r>
      </w:del>
    </w:p>
    <w:p w14:paraId="10C57DD9" w14:textId="7F42C323" w:rsidR="0052522D" w:rsidRDefault="00436F74">
      <w:pPr>
        <w:spacing w:line="360" w:lineRule="auto"/>
        <w:ind w:firstLine="567"/>
        <w:jc w:val="both"/>
        <w:rPr>
          <w:lang w:val="en-US"/>
        </w:rPr>
      </w:pPr>
      <w:r>
        <w:rPr>
          <w:lang w:val="en-US"/>
        </w:rPr>
        <w:t xml:space="preserve">To illustrate this last point, we turn again to </w:t>
      </w:r>
      <w:del w:id="1608" w:author="John Peate" w:date="2023-08-27T13:17:00Z">
        <w:r w:rsidDel="0030725E">
          <w:rPr>
            <w:lang w:val="en-US"/>
          </w:rPr>
          <w:delText xml:space="preserve">ʿAbd al-Raḥmān b. ʿUmar </w:delText>
        </w:r>
      </w:del>
      <w:r>
        <w:rPr>
          <w:lang w:val="en-US"/>
        </w:rPr>
        <w:t>al-</w:t>
      </w:r>
      <w:proofErr w:type="spellStart"/>
      <w:r>
        <w:rPr>
          <w:lang w:val="en-US"/>
        </w:rPr>
        <w:t>Tinilānī’s</w:t>
      </w:r>
      <w:proofErr w:type="spellEnd"/>
      <w:r>
        <w:rPr>
          <w:lang w:val="en-US"/>
        </w:rPr>
        <w:t xml:space="preserve"> handling of a case in the </w:t>
      </w:r>
      <w:proofErr w:type="spellStart"/>
      <w:r>
        <w:rPr>
          <w:i/>
          <w:iCs/>
          <w:lang w:val="en-US"/>
        </w:rPr>
        <w:t>Ghunya</w:t>
      </w:r>
      <w:proofErr w:type="spellEnd"/>
      <w:r>
        <w:rPr>
          <w:lang w:val="en-US"/>
        </w:rPr>
        <w:t xml:space="preserve"> compilation. The question revolves around a free woman (</w:t>
      </w:r>
      <w:proofErr w:type="spellStart"/>
      <w:r>
        <w:rPr>
          <w:i/>
          <w:iCs/>
          <w:lang w:val="en-US"/>
        </w:rPr>
        <w:t>mrāʾ</w:t>
      </w:r>
      <w:proofErr w:type="spellEnd"/>
      <w:r>
        <w:rPr>
          <w:i/>
          <w:iCs/>
          <w:lang w:val="en-US"/>
        </w:rPr>
        <w:t xml:space="preserve"> </w:t>
      </w:r>
      <w:proofErr w:type="spellStart"/>
      <w:r>
        <w:rPr>
          <w:i/>
          <w:iCs/>
          <w:lang w:val="en-US"/>
        </w:rPr>
        <w:t>ḥurra</w:t>
      </w:r>
      <w:proofErr w:type="spellEnd"/>
      <w:r>
        <w:rPr>
          <w:lang w:val="en-US"/>
        </w:rPr>
        <w:t>) who became engaged to a client (</w:t>
      </w:r>
      <w:proofErr w:type="spellStart"/>
      <w:r>
        <w:rPr>
          <w:i/>
          <w:iCs/>
          <w:lang w:val="en-US"/>
        </w:rPr>
        <w:t>mawlā</w:t>
      </w:r>
      <w:proofErr w:type="spellEnd"/>
      <w:r>
        <w:rPr>
          <w:lang w:val="en-US"/>
        </w:rPr>
        <w:t>). The father had likely passed away, as we learn that her brothers refused to act as her marriage guardians (</w:t>
      </w:r>
      <w:proofErr w:type="spellStart"/>
      <w:r>
        <w:rPr>
          <w:i/>
          <w:iCs/>
          <w:lang w:val="en-US"/>
        </w:rPr>
        <w:t>walī</w:t>
      </w:r>
      <w:proofErr w:type="spellEnd"/>
      <w:r>
        <w:rPr>
          <w:lang w:val="en-US"/>
        </w:rPr>
        <w:t>) because of the disgrace (</w:t>
      </w:r>
      <w:proofErr w:type="spellStart"/>
      <w:r>
        <w:rPr>
          <w:i/>
          <w:iCs/>
          <w:lang w:val="en-US"/>
        </w:rPr>
        <w:t>maʾarra</w:t>
      </w:r>
      <w:proofErr w:type="spellEnd"/>
      <w:r>
        <w:rPr>
          <w:lang w:val="en-US"/>
        </w:rPr>
        <w:t>) they believed would result from such a union.</w:t>
      </w:r>
      <w:r>
        <w:rPr>
          <w:rStyle w:val="FootnoteReference"/>
          <w:lang w:val="en-US"/>
        </w:rPr>
        <w:footnoteReference w:id="102"/>
      </w:r>
      <w:r>
        <w:rPr>
          <w:lang w:val="en-US"/>
        </w:rPr>
        <w:t xml:space="preserve"> In contrast, one of her paternal uncles agreed to take on the role and concluded the marriage on her behalf. The question submitted to al-</w:t>
      </w:r>
      <w:proofErr w:type="spellStart"/>
      <w:r>
        <w:rPr>
          <w:lang w:val="en-US"/>
        </w:rPr>
        <w:t>Tinilānī</w:t>
      </w:r>
      <w:proofErr w:type="spellEnd"/>
      <w:r>
        <w:rPr>
          <w:lang w:val="en-US"/>
        </w:rPr>
        <w:t xml:space="preserve"> was whether the brothers had the right to request the annulment of such a marriage (</w:t>
      </w:r>
      <w:proofErr w:type="spellStart"/>
      <w:r>
        <w:rPr>
          <w:i/>
          <w:iCs/>
          <w:lang w:val="en-US"/>
        </w:rPr>
        <w:t>faskh</w:t>
      </w:r>
      <w:proofErr w:type="spellEnd"/>
      <w:r>
        <w:rPr>
          <w:i/>
          <w:iCs/>
          <w:lang w:val="en-US"/>
        </w:rPr>
        <w:t xml:space="preserve"> al-</w:t>
      </w:r>
      <w:proofErr w:type="spellStart"/>
      <w:r>
        <w:rPr>
          <w:i/>
          <w:iCs/>
          <w:lang w:val="en-US"/>
        </w:rPr>
        <w:t>nikāḥ</w:t>
      </w:r>
      <w:proofErr w:type="spellEnd"/>
      <w:r>
        <w:rPr>
          <w:lang w:val="en-US"/>
        </w:rPr>
        <w:t>). At first glance, the matter seems clear: “It is the authoritative position within our school (</w:t>
      </w:r>
      <w:proofErr w:type="spellStart"/>
      <w:r>
        <w:rPr>
          <w:i/>
          <w:iCs/>
          <w:lang w:val="en-US"/>
        </w:rPr>
        <w:t>mashhūr</w:t>
      </w:r>
      <w:proofErr w:type="spellEnd"/>
      <w:r>
        <w:rPr>
          <w:i/>
          <w:iCs/>
          <w:lang w:val="en-US"/>
        </w:rPr>
        <w:t xml:space="preserve"> al-madhhab</w:t>
      </w:r>
      <w:r>
        <w:rPr>
          <w:lang w:val="en-US"/>
        </w:rPr>
        <w:t>) that the client is equal to the free-born woman (</w:t>
      </w:r>
      <w:r>
        <w:rPr>
          <w:i/>
          <w:iCs/>
          <w:lang w:val="en-US"/>
        </w:rPr>
        <w:t>al-</w:t>
      </w:r>
      <w:proofErr w:type="spellStart"/>
      <w:r>
        <w:rPr>
          <w:i/>
          <w:iCs/>
          <w:lang w:val="en-US"/>
        </w:rPr>
        <w:t>mawlā</w:t>
      </w:r>
      <w:proofErr w:type="spellEnd"/>
      <w:r>
        <w:rPr>
          <w:i/>
          <w:iCs/>
          <w:lang w:val="en-US"/>
        </w:rPr>
        <w:t xml:space="preserve"> </w:t>
      </w:r>
      <w:proofErr w:type="spellStart"/>
      <w:r>
        <w:rPr>
          <w:i/>
          <w:iCs/>
          <w:lang w:val="en-US"/>
        </w:rPr>
        <w:t>kaffʾ</w:t>
      </w:r>
      <w:proofErr w:type="spellEnd"/>
      <w:r>
        <w:rPr>
          <w:rFonts w:hint="cs"/>
          <w:i/>
          <w:iCs/>
          <w:rtl/>
          <w:lang w:val="en-US"/>
        </w:rPr>
        <w:t xml:space="preserve"> </w:t>
      </w:r>
      <w:r>
        <w:rPr>
          <w:i/>
          <w:iCs/>
          <w:lang w:val="en-US"/>
        </w:rPr>
        <w:t>li-l-</w:t>
      </w:r>
      <w:proofErr w:type="spellStart"/>
      <w:r>
        <w:rPr>
          <w:i/>
          <w:iCs/>
          <w:lang w:val="en-US"/>
        </w:rPr>
        <w:t>ḥurra</w:t>
      </w:r>
      <w:proofErr w:type="spellEnd"/>
      <w:r>
        <w:rPr>
          <w:lang w:val="en-US"/>
        </w:rPr>
        <w:t xml:space="preserve">), as stated in the </w:t>
      </w:r>
      <w:proofErr w:type="spellStart"/>
      <w:r>
        <w:rPr>
          <w:i/>
          <w:iCs/>
          <w:lang w:val="en-US"/>
        </w:rPr>
        <w:t>Mudawwana</w:t>
      </w:r>
      <w:proofErr w:type="spellEnd"/>
      <w:r>
        <w:rPr>
          <w:lang w:val="en-US"/>
        </w:rPr>
        <w:t xml:space="preserve">, the </w:t>
      </w:r>
      <w:proofErr w:type="spellStart"/>
      <w:r>
        <w:rPr>
          <w:i/>
          <w:iCs/>
          <w:lang w:val="en-US"/>
        </w:rPr>
        <w:t>Mukhtaṣar</w:t>
      </w:r>
      <w:proofErr w:type="spellEnd"/>
      <w:r>
        <w:rPr>
          <w:lang w:val="en-US"/>
        </w:rPr>
        <w:t>, and other works</w:t>
      </w:r>
      <w:r>
        <w:rPr>
          <w:i/>
          <w:iCs/>
          <w:lang w:val="en-US"/>
        </w:rPr>
        <w:t>.</w:t>
      </w:r>
      <w:r>
        <w:rPr>
          <w:lang w:val="en-US"/>
        </w:rPr>
        <w:t>” Yet, in Islamic jurisprudential reasoning, general principles may be qualified according to circumstances. In this case, al-</w:t>
      </w:r>
      <w:proofErr w:type="spellStart"/>
      <w:r>
        <w:rPr>
          <w:lang w:val="en-US"/>
        </w:rPr>
        <w:t>Tinilānī</w:t>
      </w:r>
      <w:proofErr w:type="spellEnd"/>
      <w:r>
        <w:rPr>
          <w:lang w:val="en-US"/>
        </w:rPr>
        <w:t xml:space="preserve"> identifies such a qualification (</w:t>
      </w:r>
      <w:proofErr w:type="spellStart"/>
      <w:r>
        <w:rPr>
          <w:i/>
          <w:iCs/>
          <w:lang w:val="en-US"/>
        </w:rPr>
        <w:t>tafṣīl</w:t>
      </w:r>
      <w:proofErr w:type="spellEnd"/>
      <w:r>
        <w:rPr>
          <w:lang w:val="en-US"/>
        </w:rPr>
        <w:t xml:space="preserve">) in a statement by the </w:t>
      </w:r>
      <w:proofErr w:type="spellStart"/>
      <w:r>
        <w:rPr>
          <w:lang w:val="en-US"/>
        </w:rPr>
        <w:t>Ifrīqiyan</w:t>
      </w:r>
      <w:proofErr w:type="spellEnd"/>
      <w:r>
        <w:rPr>
          <w:lang w:val="en-US"/>
        </w:rPr>
        <w:t xml:space="preserve"> jurist </w:t>
      </w:r>
      <w:proofErr w:type="spellStart"/>
      <w:r>
        <w:rPr>
          <w:lang w:val="en-US"/>
        </w:rPr>
        <w:t>Abū</w:t>
      </w:r>
      <w:proofErr w:type="spellEnd"/>
      <w:r>
        <w:rPr>
          <w:lang w:val="en-US"/>
        </w:rPr>
        <w:t>-l-</w:t>
      </w:r>
      <w:proofErr w:type="spellStart"/>
      <w:r>
        <w:rPr>
          <w:lang w:val="en-US"/>
        </w:rPr>
        <w:t>Ḥasan</w:t>
      </w:r>
      <w:proofErr w:type="spellEnd"/>
      <w:r>
        <w:rPr>
          <w:lang w:val="en-US"/>
        </w:rPr>
        <w:t xml:space="preserve"> al-</w:t>
      </w:r>
      <w:proofErr w:type="spellStart"/>
      <w:r>
        <w:rPr>
          <w:lang w:val="en-US"/>
        </w:rPr>
        <w:t>Lakhmī</w:t>
      </w:r>
      <w:proofErr w:type="spellEnd"/>
      <w:r>
        <w:rPr>
          <w:lang w:val="en-US"/>
        </w:rPr>
        <w:t xml:space="preserve"> (d. 478/1086) that “corresponds to the contemporary situation</w:t>
      </w:r>
      <w:r>
        <w:rPr>
          <w:rFonts w:hint="cs"/>
          <w:rtl/>
          <w:lang w:val="en-US"/>
        </w:rPr>
        <w:t xml:space="preserve"> </w:t>
      </w:r>
      <w:r>
        <w:rPr>
          <w:lang w:val="en-US"/>
        </w:rPr>
        <w:t>in which a free woman’s guardian would face severe disgrace if she married a client. Such a situation could even lead to discord and bloodshed.”</w:t>
      </w:r>
      <w:r>
        <w:rPr>
          <w:rStyle w:val="FootnoteReference"/>
          <w:lang w:val="en-US"/>
        </w:rPr>
        <w:footnoteReference w:id="103"/>
      </w:r>
      <w:del w:id="1611" w:author="John Peate" w:date="2023-08-27T15:33:00Z">
        <w:r w:rsidDel="000A25FB">
          <w:rPr>
            <w:lang w:val="en-US"/>
          </w:rPr>
          <w:delText xml:space="preserve"> </w:delText>
        </w:r>
      </w:del>
    </w:p>
    <w:p w14:paraId="03799639" w14:textId="3F452068" w:rsidR="0052522D" w:rsidRDefault="00436F74">
      <w:pPr>
        <w:spacing w:line="360" w:lineRule="auto"/>
        <w:ind w:firstLine="567"/>
        <w:jc w:val="both"/>
        <w:rPr>
          <w:lang w:val="en-US"/>
        </w:rPr>
      </w:pPr>
      <w:proofErr w:type="spellStart"/>
      <w:r>
        <w:rPr>
          <w:lang w:val="en-US"/>
        </w:rPr>
        <w:t>Abū</w:t>
      </w:r>
      <w:proofErr w:type="spellEnd"/>
      <w:r>
        <w:rPr>
          <w:lang w:val="en-US"/>
        </w:rPr>
        <w:t>-l-</w:t>
      </w:r>
      <w:proofErr w:type="spellStart"/>
      <w:r>
        <w:rPr>
          <w:lang w:val="en-US"/>
        </w:rPr>
        <w:t>Ḥasan</w:t>
      </w:r>
      <w:proofErr w:type="spellEnd"/>
      <w:r>
        <w:rPr>
          <w:lang w:val="en-US"/>
        </w:rPr>
        <w:t xml:space="preserve"> al-</w:t>
      </w:r>
      <w:proofErr w:type="spellStart"/>
      <w:r>
        <w:rPr>
          <w:lang w:val="en-US"/>
        </w:rPr>
        <w:t>Lakhmī</w:t>
      </w:r>
      <w:proofErr w:type="spellEnd"/>
      <w:r>
        <w:rPr>
          <w:lang w:val="en-US"/>
        </w:rPr>
        <w:t xml:space="preserve"> maintains that this type of matrimonial union is only conceivable for a poor woman because “the inviolability of noble descent falls with indigence” (</w:t>
      </w:r>
      <w:proofErr w:type="spellStart"/>
      <w:r>
        <w:rPr>
          <w:i/>
          <w:iCs/>
          <w:lang w:val="en-US"/>
        </w:rPr>
        <w:t>ḥurmat</w:t>
      </w:r>
      <w:proofErr w:type="spellEnd"/>
      <w:r>
        <w:rPr>
          <w:i/>
          <w:iCs/>
          <w:lang w:val="en-US"/>
        </w:rPr>
        <w:t xml:space="preserve"> al-</w:t>
      </w:r>
      <w:proofErr w:type="spellStart"/>
      <w:r>
        <w:rPr>
          <w:i/>
          <w:iCs/>
          <w:lang w:val="en-US"/>
        </w:rPr>
        <w:t>nasab</w:t>
      </w:r>
      <w:proofErr w:type="spellEnd"/>
      <w:r>
        <w:rPr>
          <w:i/>
          <w:iCs/>
          <w:lang w:val="en-US"/>
        </w:rPr>
        <w:t xml:space="preserve"> </w:t>
      </w:r>
      <w:proofErr w:type="spellStart"/>
      <w:r>
        <w:rPr>
          <w:i/>
          <w:iCs/>
          <w:lang w:val="en-US"/>
        </w:rPr>
        <w:t>maʿa</w:t>
      </w:r>
      <w:proofErr w:type="spellEnd"/>
      <w:r>
        <w:rPr>
          <w:i/>
          <w:iCs/>
          <w:lang w:val="en-US"/>
        </w:rPr>
        <w:t xml:space="preserve"> al-</w:t>
      </w:r>
      <w:proofErr w:type="spellStart"/>
      <w:r>
        <w:rPr>
          <w:i/>
          <w:iCs/>
          <w:lang w:val="en-US"/>
        </w:rPr>
        <w:t>faqr</w:t>
      </w:r>
      <w:proofErr w:type="spellEnd"/>
      <w:r>
        <w:rPr>
          <w:i/>
          <w:iCs/>
          <w:lang w:val="en-US"/>
        </w:rPr>
        <w:t xml:space="preserve"> </w:t>
      </w:r>
      <w:proofErr w:type="spellStart"/>
      <w:r>
        <w:rPr>
          <w:i/>
          <w:iCs/>
          <w:lang w:val="en-US"/>
        </w:rPr>
        <w:t>sāqiṭa</w:t>
      </w:r>
      <w:proofErr w:type="spellEnd"/>
      <w:r>
        <w:rPr>
          <w:lang w:val="en-US"/>
        </w:rPr>
        <w:t xml:space="preserve">). Otherwise, both the woman and her parental guardians may reject the marriage. A second opinion, attributed to the later </w:t>
      </w:r>
      <w:proofErr w:type="spellStart"/>
      <w:r>
        <w:rPr>
          <w:lang w:val="en-US"/>
        </w:rPr>
        <w:t>Ifriqiyan</w:t>
      </w:r>
      <w:proofErr w:type="spellEnd"/>
      <w:r>
        <w:rPr>
          <w:lang w:val="en-US"/>
        </w:rPr>
        <w:t xml:space="preserve"> jurist, </w:t>
      </w:r>
      <w:proofErr w:type="spellStart"/>
      <w:r>
        <w:rPr>
          <w:lang w:val="en-US"/>
        </w:rPr>
        <w:t>Aḥmad</w:t>
      </w:r>
      <w:proofErr w:type="spellEnd"/>
      <w:r>
        <w:rPr>
          <w:lang w:val="en-US"/>
        </w:rPr>
        <w:t xml:space="preserve"> al-</w:t>
      </w:r>
      <w:proofErr w:type="spellStart"/>
      <w:r>
        <w:rPr>
          <w:lang w:val="en-US"/>
        </w:rPr>
        <w:t>Qalshānī</w:t>
      </w:r>
      <w:proofErr w:type="spellEnd"/>
      <w:r>
        <w:rPr>
          <w:lang w:val="en-US"/>
        </w:rPr>
        <w:t xml:space="preserve"> (d. 863/1458), makes a similar point. al-</w:t>
      </w:r>
      <w:proofErr w:type="spellStart"/>
      <w:r>
        <w:rPr>
          <w:lang w:val="en-US"/>
        </w:rPr>
        <w:t>Tinilānī</w:t>
      </w:r>
      <w:proofErr w:type="spellEnd"/>
      <w:r>
        <w:rPr>
          <w:lang w:val="en-US"/>
        </w:rPr>
        <w:t xml:space="preserve"> specifies that </w:t>
      </w:r>
      <w:proofErr w:type="spellStart"/>
      <w:r>
        <w:rPr>
          <w:lang w:val="en-US"/>
        </w:rPr>
        <w:t>Aḥmad</w:t>
      </w:r>
      <w:proofErr w:type="spellEnd"/>
      <w:r>
        <w:rPr>
          <w:lang w:val="en-US"/>
        </w:rPr>
        <w:t xml:space="preserve"> </w:t>
      </w:r>
      <w:proofErr w:type="spellStart"/>
      <w:r>
        <w:rPr>
          <w:lang w:val="en-US"/>
        </w:rPr>
        <w:t>Bābā</w:t>
      </w:r>
      <w:proofErr w:type="spellEnd"/>
      <w:r>
        <w:rPr>
          <w:lang w:val="en-US"/>
        </w:rPr>
        <w:t xml:space="preserve"> al-</w:t>
      </w:r>
      <w:proofErr w:type="spellStart"/>
      <w:r>
        <w:rPr>
          <w:lang w:val="en-US"/>
        </w:rPr>
        <w:t>Tinbuktī</w:t>
      </w:r>
      <w:proofErr w:type="spellEnd"/>
      <w:r>
        <w:rPr>
          <w:lang w:val="en-US"/>
        </w:rPr>
        <w:t xml:space="preserve"> (d. </w:t>
      </w:r>
      <w:r>
        <w:rPr>
          <w:lang w:val="en-US"/>
        </w:rPr>
        <w:lastRenderedPageBreak/>
        <w:t>1036/1627) transmitted the passage on the grounds of juristic preference (</w:t>
      </w:r>
      <w:proofErr w:type="spellStart"/>
      <w:r>
        <w:rPr>
          <w:i/>
          <w:iCs/>
          <w:lang w:val="en-US"/>
        </w:rPr>
        <w:t>istiḥsanahu</w:t>
      </w:r>
      <w:proofErr w:type="spellEnd"/>
      <w:r>
        <w:rPr>
          <w:lang w:val="en-US"/>
        </w:rPr>
        <w:t xml:space="preserve">) without citing his source. The quote distinguishes three basic requirements </w:t>
      </w:r>
      <w:del w:id="1612" w:author="John Peate" w:date="2023-08-27T13:21:00Z">
        <w:r w:rsidDel="00380DDF">
          <w:rPr>
            <w:lang w:val="en-US"/>
          </w:rPr>
          <w:delText xml:space="preserve">regarding </w:delText>
        </w:r>
      </w:del>
      <w:ins w:id="1613" w:author="John Peate" w:date="2023-08-27T13:21:00Z">
        <w:r w:rsidR="00380DDF">
          <w:rPr>
            <w:lang w:val="en-US"/>
          </w:rPr>
          <w:t xml:space="preserve">for </w:t>
        </w:r>
      </w:ins>
      <w:r>
        <w:rPr>
          <w:lang w:val="en-US"/>
        </w:rPr>
        <w:t>equity between spouses (</w:t>
      </w:r>
      <w:proofErr w:type="spellStart"/>
      <w:r>
        <w:rPr>
          <w:i/>
          <w:iCs/>
          <w:lang w:val="en-US"/>
        </w:rPr>
        <w:t>kafāʾa</w:t>
      </w:r>
      <w:proofErr w:type="spellEnd"/>
      <w:r>
        <w:rPr>
          <w:lang w:val="en-US"/>
        </w:rPr>
        <w:t>): what God may claim (i.e. the groom being a Muslim)</w:t>
      </w:r>
      <w:ins w:id="1614" w:author="John Peate" w:date="2023-08-27T13:22:00Z">
        <w:r w:rsidR="00380DDF">
          <w:rPr>
            <w:lang w:val="en-US"/>
          </w:rPr>
          <w:t>;</w:t>
        </w:r>
      </w:ins>
      <w:del w:id="1615" w:author="John Peate" w:date="2023-08-27T13:22:00Z">
        <w:r w:rsidDel="00380DDF">
          <w:rPr>
            <w:lang w:val="en-US"/>
          </w:rPr>
          <w:delText>,</w:delText>
        </w:r>
      </w:del>
      <w:r>
        <w:rPr>
          <w:lang w:val="en-US"/>
        </w:rPr>
        <w:t xml:space="preserve"> what the future wife may claim (the absence of any physical or mental disability)</w:t>
      </w:r>
      <w:ins w:id="1616" w:author="John Peate" w:date="2023-08-27T13:22:00Z">
        <w:r w:rsidR="00380DDF">
          <w:rPr>
            <w:lang w:val="en-US"/>
          </w:rPr>
          <w:t>;</w:t>
        </w:r>
      </w:ins>
      <w:del w:id="1617" w:author="John Peate" w:date="2023-08-27T13:22:00Z">
        <w:r w:rsidDel="00380DDF">
          <w:rPr>
            <w:lang w:val="en-US"/>
          </w:rPr>
          <w:delText>,</w:delText>
        </w:r>
      </w:del>
      <w:r>
        <w:rPr>
          <w:lang w:val="en-US"/>
        </w:rPr>
        <w:t xml:space="preserve"> and </w:t>
      </w:r>
      <w:del w:id="1618" w:author="John Peate" w:date="2023-08-27T13:22:00Z">
        <w:r w:rsidDel="00380DDF">
          <w:rPr>
            <w:lang w:val="en-US"/>
          </w:rPr>
          <w:delText xml:space="preserve">finally, </w:delText>
        </w:r>
      </w:del>
      <w:r>
        <w:rPr>
          <w:lang w:val="en-US"/>
        </w:rPr>
        <w:t>what the woman and her marriage guardians may claim, which is the prevention of disgrace resulting from the groom’s “moral depravity” (</w:t>
      </w:r>
      <w:proofErr w:type="spellStart"/>
      <w:r>
        <w:rPr>
          <w:i/>
          <w:iCs/>
          <w:lang w:val="en-US"/>
        </w:rPr>
        <w:t>fisq</w:t>
      </w:r>
      <w:proofErr w:type="spellEnd"/>
      <w:r>
        <w:rPr>
          <w:lang w:val="en-US"/>
        </w:rPr>
        <w:t>) or less prestigious genealogy (</w:t>
      </w:r>
      <w:proofErr w:type="spellStart"/>
      <w:r>
        <w:rPr>
          <w:i/>
          <w:iCs/>
          <w:lang w:val="en-US"/>
        </w:rPr>
        <w:t>naq</w:t>
      </w:r>
      <w:r>
        <w:rPr>
          <w:rStyle w:val="st"/>
          <w:rFonts w:eastAsia="Yu Gothic Light"/>
          <w:i/>
          <w:iCs/>
          <w:lang w:val="en-US"/>
        </w:rPr>
        <w:t>ṣ</w:t>
      </w:r>
      <w:r>
        <w:rPr>
          <w:i/>
          <w:iCs/>
          <w:lang w:val="en-US"/>
        </w:rPr>
        <w:t>ihi</w:t>
      </w:r>
      <w:proofErr w:type="spellEnd"/>
      <w:r>
        <w:rPr>
          <w:i/>
          <w:iCs/>
          <w:lang w:val="en-US"/>
        </w:rPr>
        <w:t xml:space="preserve"> </w:t>
      </w:r>
      <w:proofErr w:type="spellStart"/>
      <w:r>
        <w:rPr>
          <w:i/>
          <w:iCs/>
          <w:lang w:val="en-US"/>
        </w:rPr>
        <w:t>nasaban</w:t>
      </w:r>
      <w:proofErr w:type="spellEnd"/>
      <w:r>
        <w:rPr>
          <w:lang w:val="en-US"/>
        </w:rPr>
        <w:t>).</w:t>
      </w:r>
      <w:del w:id="1619" w:author="John Peate" w:date="2023-08-27T15:33:00Z">
        <w:r w:rsidDel="000A25FB">
          <w:rPr>
            <w:lang w:val="en-US"/>
          </w:rPr>
          <w:delText xml:space="preserve"> </w:delText>
        </w:r>
      </w:del>
    </w:p>
    <w:p w14:paraId="6A84B882" w14:textId="59F91803" w:rsidR="0052522D" w:rsidRDefault="00436F74">
      <w:pPr>
        <w:spacing w:line="360" w:lineRule="auto"/>
        <w:ind w:firstLine="567"/>
        <w:jc w:val="both"/>
        <w:rPr>
          <w:lang w:val="en-US"/>
        </w:rPr>
      </w:pPr>
      <w:r>
        <w:rPr>
          <w:lang w:val="en-US"/>
        </w:rPr>
        <w:t>Together, the two quotes establish, in al-</w:t>
      </w:r>
      <w:proofErr w:type="spellStart"/>
      <w:r>
        <w:rPr>
          <w:lang w:val="en-US"/>
        </w:rPr>
        <w:t>Tinilānī’s</w:t>
      </w:r>
      <w:proofErr w:type="spellEnd"/>
      <w:r>
        <w:rPr>
          <w:lang w:val="en-US"/>
        </w:rPr>
        <w:t xml:space="preserve"> view, the brothers’ right to request the annulment of the marriage. For him, </w:t>
      </w:r>
      <w:commentRangeStart w:id="1620"/>
      <w:r>
        <w:rPr>
          <w:lang w:val="en-US"/>
        </w:rPr>
        <w:t>“in this country</w:t>
      </w:r>
      <w:ins w:id="1621" w:author="John Peate" w:date="2023-08-27T13:22:00Z">
        <w:r w:rsidR="002C3F2F">
          <w:rPr>
            <w:lang w:val="en-US"/>
          </w:rPr>
          <w:t>,</w:t>
        </w:r>
      </w:ins>
      <w:r>
        <w:rPr>
          <w:lang w:val="en-US"/>
        </w:rPr>
        <w:t>”</w:t>
      </w:r>
      <w:del w:id="1622" w:author="John Peate" w:date="2023-08-27T13:22:00Z">
        <w:r w:rsidDel="002C3F2F">
          <w:rPr>
            <w:lang w:val="en-US"/>
          </w:rPr>
          <w:delText>,</w:delText>
        </w:r>
      </w:del>
      <w:r>
        <w:rPr>
          <w:lang w:val="en-US"/>
        </w:rPr>
        <w:t xml:space="preserve"> </w:t>
      </w:r>
      <w:commentRangeEnd w:id="1620"/>
      <w:r w:rsidR="002C3F2F">
        <w:rPr>
          <w:rStyle w:val="CommentReference"/>
        </w:rPr>
        <w:commentReference w:id="1620"/>
      </w:r>
      <w:r>
        <w:rPr>
          <w:lang w:val="en-US"/>
        </w:rPr>
        <w:t>the potential disgrace for the women’s guardians is evident (</w:t>
      </w:r>
      <w:proofErr w:type="spellStart"/>
      <w:r>
        <w:rPr>
          <w:rStyle w:val="st"/>
          <w:rFonts w:eastAsia="Yu Gothic Light"/>
          <w:i/>
          <w:iCs/>
          <w:lang w:val="en-US"/>
        </w:rPr>
        <w:t>ẓ</w:t>
      </w:r>
      <w:r>
        <w:rPr>
          <w:i/>
          <w:iCs/>
          <w:lang w:val="en-US"/>
        </w:rPr>
        <w:t>āhir</w:t>
      </w:r>
      <w:proofErr w:type="spellEnd"/>
      <w:r>
        <w:rPr>
          <w:lang w:val="en-US"/>
        </w:rPr>
        <w:t xml:space="preserve">). He adds another reason that recalls the discussions on the </w:t>
      </w:r>
      <w:proofErr w:type="spellStart"/>
      <w:r>
        <w:rPr>
          <w:i/>
          <w:iCs/>
          <w:lang w:val="en-US"/>
        </w:rPr>
        <w:t>khammāsa</w:t>
      </w:r>
      <w:proofErr w:type="spellEnd"/>
      <w:r>
        <w:rPr>
          <w:lang w:val="en-US"/>
        </w:rPr>
        <w:t xml:space="preserve"> contract. If the groom is known as a vicious person who engages in cursing and earns his living in a prohibited way due to the unlawful gain (</w:t>
      </w:r>
      <w:proofErr w:type="spellStart"/>
      <w:r>
        <w:rPr>
          <w:i/>
          <w:iCs/>
          <w:lang w:val="en-US"/>
        </w:rPr>
        <w:t>ribā</w:t>
      </w:r>
      <w:proofErr w:type="spellEnd"/>
      <w:r>
        <w:rPr>
          <w:lang w:val="en-US"/>
        </w:rPr>
        <w:t>) his activities entail</w:t>
      </w:r>
      <w:ins w:id="1623" w:author="John Peate" w:date="2023-08-27T13:25:00Z">
        <w:r w:rsidR="00965767">
          <w:rPr>
            <w:lang w:val="en-US"/>
          </w:rPr>
          <w:t>,</w:t>
        </w:r>
      </w:ins>
      <w:r>
        <w:rPr>
          <w:lang w:val="en-US"/>
        </w:rPr>
        <w:t xml:space="preserve"> </w:t>
      </w:r>
      <w:del w:id="1624" w:author="John Peate" w:date="2023-08-27T13:25:00Z">
        <w:r w:rsidDel="00965767">
          <w:rPr>
            <w:lang w:val="en-US"/>
          </w:rPr>
          <w:delText xml:space="preserve">- </w:delText>
        </w:r>
      </w:del>
      <w:r>
        <w:rPr>
          <w:lang w:val="en-US"/>
        </w:rPr>
        <w:t xml:space="preserve">which, strictly speaking, is the case with the </w:t>
      </w:r>
      <w:proofErr w:type="spellStart"/>
      <w:r>
        <w:rPr>
          <w:i/>
          <w:iCs/>
          <w:lang w:val="en-US"/>
        </w:rPr>
        <w:t>khammāsa</w:t>
      </w:r>
      <w:proofErr w:type="spellEnd"/>
      <w:r>
        <w:rPr>
          <w:lang w:val="en-US"/>
        </w:rPr>
        <w:t xml:space="preserve"> contract</w:t>
      </w:r>
      <w:ins w:id="1625" w:author="John Peate" w:date="2023-08-27T13:25:00Z">
        <w:r w:rsidR="00965767">
          <w:rPr>
            <w:lang w:val="en-US"/>
          </w:rPr>
          <w:t xml:space="preserve">, </w:t>
        </w:r>
      </w:ins>
      <w:del w:id="1626" w:author="John Peate" w:date="2023-08-27T13:25:00Z">
        <w:r w:rsidDel="00965767">
          <w:rPr>
            <w:lang w:val="en-US"/>
          </w:rPr>
          <w:delText xml:space="preserve"> - </w:delText>
        </w:r>
      </w:del>
      <w:r>
        <w:rPr>
          <w:lang w:val="en-US"/>
        </w:rPr>
        <w:t>then there is no disagreement (</w:t>
      </w:r>
      <w:proofErr w:type="spellStart"/>
      <w:r>
        <w:rPr>
          <w:i/>
          <w:iCs/>
          <w:lang w:val="en-US"/>
        </w:rPr>
        <w:t>khilāf</w:t>
      </w:r>
      <w:proofErr w:type="spellEnd"/>
      <w:r>
        <w:rPr>
          <w:lang w:val="en-US"/>
        </w:rPr>
        <w:t xml:space="preserve">) whatsoever on the fact that the marriage must be declared void. The compiler of the </w:t>
      </w:r>
      <w:proofErr w:type="spellStart"/>
      <w:r>
        <w:rPr>
          <w:i/>
          <w:iCs/>
          <w:color w:val="0E101A"/>
          <w:lang w:val="en-US"/>
        </w:rPr>
        <w:t>Ghunya</w:t>
      </w:r>
      <w:proofErr w:type="spellEnd"/>
      <w:r>
        <w:rPr>
          <w:lang w:val="en-US"/>
        </w:rPr>
        <w:t xml:space="preserve"> mentions that a certain </w:t>
      </w:r>
      <w:proofErr w:type="spellStart"/>
      <w:r>
        <w:rPr>
          <w:lang w:val="en-US"/>
        </w:rPr>
        <w:t>Muḥammad</w:t>
      </w:r>
      <w:proofErr w:type="spellEnd"/>
      <w:r>
        <w:rPr>
          <w:lang w:val="en-US"/>
        </w:rPr>
        <w:t xml:space="preserve"> b. </w:t>
      </w:r>
      <w:proofErr w:type="spellStart"/>
      <w:r>
        <w:rPr>
          <w:lang w:val="en-US"/>
        </w:rPr>
        <w:t>ʿAbd</w:t>
      </w:r>
      <w:proofErr w:type="spellEnd"/>
      <w:r>
        <w:rPr>
          <w:lang w:val="en-US"/>
        </w:rPr>
        <w:t xml:space="preserve"> al-</w:t>
      </w:r>
      <w:proofErr w:type="spellStart"/>
      <w:r>
        <w:rPr>
          <w:lang w:val="en-US"/>
        </w:rPr>
        <w:t>Karīm</w:t>
      </w:r>
      <w:proofErr w:type="spellEnd"/>
      <w:r>
        <w:rPr>
          <w:lang w:val="en-US"/>
        </w:rPr>
        <w:t xml:space="preserve">, whom </w:t>
      </w:r>
      <w:del w:id="1627" w:author="John Peate" w:date="2023-08-27T13:25:00Z">
        <w:r w:rsidDel="00965767">
          <w:rPr>
            <w:lang w:val="en-US"/>
          </w:rPr>
          <w:delText xml:space="preserve">we </w:delText>
        </w:r>
      </w:del>
      <w:ins w:id="1628" w:author="John Peate" w:date="2023-08-27T13:25:00Z">
        <w:r w:rsidR="00965767">
          <w:rPr>
            <w:lang w:val="en-US"/>
          </w:rPr>
          <w:t xml:space="preserve">I </w:t>
        </w:r>
      </w:ins>
      <w:r>
        <w:rPr>
          <w:lang w:val="en-US"/>
        </w:rPr>
        <w:t>unfortunately could not identify, had appended a note below al-</w:t>
      </w:r>
      <w:proofErr w:type="spellStart"/>
      <w:r>
        <w:rPr>
          <w:lang w:val="en-US"/>
        </w:rPr>
        <w:t>Tinilānī’s</w:t>
      </w:r>
      <w:proofErr w:type="spellEnd"/>
      <w:r>
        <w:rPr>
          <w:lang w:val="en-US"/>
        </w:rPr>
        <w:t xml:space="preserve"> original </w:t>
      </w:r>
      <w:proofErr w:type="spellStart"/>
      <w:r>
        <w:rPr>
          <w:i/>
          <w:iCs/>
          <w:lang w:val="en-US"/>
        </w:rPr>
        <w:t>fatwā</w:t>
      </w:r>
      <w:proofErr w:type="spellEnd"/>
      <w:r>
        <w:rPr>
          <w:lang w:val="en-US"/>
        </w:rPr>
        <w:t>. As expected, the second jurist supports al-</w:t>
      </w:r>
      <w:proofErr w:type="spellStart"/>
      <w:r>
        <w:rPr>
          <w:lang w:val="en-US"/>
        </w:rPr>
        <w:t>Tinilānī’s</w:t>
      </w:r>
      <w:proofErr w:type="spellEnd"/>
      <w:r>
        <w:rPr>
          <w:lang w:val="en-US"/>
        </w:rPr>
        <w:t xml:space="preserve"> position by providing additional bibliographical references and includes a personal comment on why, in </w:t>
      </w:r>
      <w:proofErr w:type="spellStart"/>
      <w:r>
        <w:rPr>
          <w:lang w:val="en-US"/>
        </w:rPr>
        <w:t>Tuwāt</w:t>
      </w:r>
      <w:proofErr w:type="spellEnd"/>
      <w:r>
        <w:rPr>
          <w:lang w:val="en-US"/>
        </w:rPr>
        <w:t xml:space="preserve">, marriages between nobles and clients are unacceptable: “It is essential to prevent such disgrace in this country. Opening its door would have significant consequences since no client desires more from free people than to marry a </w:t>
      </w:r>
      <w:proofErr w:type="spellStart"/>
      <w:r>
        <w:rPr>
          <w:i/>
          <w:iCs/>
          <w:lang w:val="en-US"/>
        </w:rPr>
        <w:t>sharīfa</w:t>
      </w:r>
      <w:proofErr w:type="spellEnd"/>
      <w:r>
        <w:rPr>
          <w:lang w:val="en-US"/>
        </w:rPr>
        <w:t xml:space="preserve">. On the other hand, considering the mentioned quotes […] on disgrace would effectively close the doors </w:t>
      </w:r>
      <w:ins w:id="1629" w:author="John Peate" w:date="2023-08-27T13:26:00Z">
        <w:r w:rsidR="00965767">
          <w:rPr>
            <w:lang w:val="en-US"/>
          </w:rPr>
          <w:t>of</w:t>
        </w:r>
      </w:ins>
      <w:del w:id="1630" w:author="John Peate" w:date="2023-08-27T13:26:00Z">
        <w:r w:rsidDel="00965767">
          <w:rPr>
            <w:lang w:val="en-US"/>
          </w:rPr>
          <w:delText>to</w:delText>
        </w:r>
      </w:del>
      <w:r>
        <w:rPr>
          <w:lang w:val="en-US"/>
        </w:rPr>
        <w:t xml:space="preserve"> dissension and conflict (</w:t>
      </w:r>
      <w:proofErr w:type="spellStart"/>
      <w:r>
        <w:rPr>
          <w:i/>
          <w:iCs/>
          <w:lang w:val="en-US"/>
        </w:rPr>
        <w:t>sadd</w:t>
      </w:r>
      <w:proofErr w:type="spellEnd"/>
      <w:r>
        <w:rPr>
          <w:i/>
          <w:iCs/>
          <w:lang w:val="en-US"/>
        </w:rPr>
        <w:t xml:space="preserve"> li-</w:t>
      </w:r>
      <w:proofErr w:type="spellStart"/>
      <w:r>
        <w:rPr>
          <w:i/>
          <w:iCs/>
          <w:lang w:val="en-US"/>
        </w:rPr>
        <w:t>abwāb</w:t>
      </w:r>
      <w:proofErr w:type="spellEnd"/>
      <w:r>
        <w:rPr>
          <w:i/>
          <w:iCs/>
          <w:lang w:val="en-US"/>
        </w:rPr>
        <w:t xml:space="preserve"> al-</w:t>
      </w:r>
      <w:proofErr w:type="spellStart"/>
      <w:r>
        <w:rPr>
          <w:i/>
          <w:iCs/>
          <w:lang w:val="en-US"/>
        </w:rPr>
        <w:t>fitan</w:t>
      </w:r>
      <w:proofErr w:type="spellEnd"/>
      <w:r>
        <w:rPr>
          <w:i/>
          <w:iCs/>
          <w:lang w:val="en-US"/>
        </w:rPr>
        <w:t xml:space="preserve"> </w:t>
      </w:r>
      <w:proofErr w:type="spellStart"/>
      <w:r>
        <w:rPr>
          <w:i/>
          <w:iCs/>
          <w:lang w:val="en-US"/>
        </w:rPr>
        <w:t>wa</w:t>
      </w:r>
      <w:proofErr w:type="spellEnd"/>
      <w:r>
        <w:rPr>
          <w:i/>
          <w:iCs/>
          <w:lang w:val="en-US"/>
        </w:rPr>
        <w:t>-l-</w:t>
      </w:r>
      <w:proofErr w:type="spellStart"/>
      <w:r>
        <w:rPr>
          <w:i/>
          <w:iCs/>
          <w:lang w:val="en-US"/>
        </w:rPr>
        <w:t>nizā</w:t>
      </w:r>
      <w:r>
        <w:rPr>
          <w:lang w:val="en-US"/>
        </w:rPr>
        <w:t>ʿ</w:t>
      </w:r>
      <w:proofErr w:type="spellEnd"/>
      <w:r>
        <w:rPr>
          <w:lang w:val="en-US"/>
        </w:rPr>
        <w:t>).”</w:t>
      </w:r>
      <w:r>
        <w:rPr>
          <w:rStyle w:val="FootnoteReference"/>
          <w:lang w:val="en-US"/>
        </w:rPr>
        <w:footnoteReference w:id="104"/>
      </w:r>
      <w:del w:id="1633" w:author="John Peate" w:date="2023-08-27T15:33:00Z">
        <w:r w:rsidDel="000A25FB">
          <w:rPr>
            <w:lang w:val="en-US"/>
          </w:rPr>
          <w:delText xml:space="preserve">  </w:delText>
        </w:r>
      </w:del>
    </w:p>
    <w:p w14:paraId="00A74F16" w14:textId="441B09F3" w:rsidR="0052522D" w:rsidRDefault="00436F74">
      <w:pPr>
        <w:spacing w:line="360" w:lineRule="auto"/>
        <w:ind w:firstLine="567"/>
        <w:jc w:val="both"/>
        <w:rPr>
          <w:lang w:val="en-US"/>
        </w:rPr>
      </w:pPr>
      <w:r>
        <w:rPr>
          <w:lang w:val="en-US"/>
        </w:rPr>
        <w:t>al-</w:t>
      </w:r>
      <w:proofErr w:type="spellStart"/>
      <w:r>
        <w:rPr>
          <w:lang w:val="en-US"/>
        </w:rPr>
        <w:t>Tinilānī’s</w:t>
      </w:r>
      <w:proofErr w:type="spellEnd"/>
      <w:r>
        <w:rPr>
          <w:lang w:val="en-US"/>
        </w:rPr>
        <w:t xml:space="preserve"> </w:t>
      </w:r>
      <w:proofErr w:type="spellStart"/>
      <w:r>
        <w:rPr>
          <w:i/>
          <w:iCs/>
          <w:lang w:val="en-US"/>
        </w:rPr>
        <w:t>fatwā</w:t>
      </w:r>
      <w:proofErr w:type="spellEnd"/>
      <w:r>
        <w:rPr>
          <w:lang w:val="en-US"/>
        </w:rPr>
        <w:t xml:space="preserve"> articulates the sweeping condemnation </w:t>
      </w:r>
      <w:del w:id="1634" w:author="John Peate" w:date="2023-08-27T13:28:00Z">
        <w:r w:rsidDel="00D10DD5">
          <w:rPr>
            <w:lang w:val="en-US"/>
          </w:rPr>
          <w:delText>faced by</w:delText>
        </w:r>
      </w:del>
      <w:ins w:id="1635" w:author="John Peate" w:date="2023-08-27T13:28:00Z">
        <w:r w:rsidR="00D10DD5">
          <w:rPr>
            <w:lang w:val="en-US"/>
          </w:rPr>
          <w:t>applied to</w:t>
        </w:r>
      </w:ins>
      <w:r>
        <w:rPr>
          <w:lang w:val="en-US"/>
        </w:rPr>
        <w:t xml:space="preserve"> semi-servile groups in </w:t>
      </w:r>
      <w:proofErr w:type="spellStart"/>
      <w:r>
        <w:rPr>
          <w:lang w:val="en-US"/>
        </w:rPr>
        <w:t>Tuwāt</w:t>
      </w:r>
      <w:proofErr w:type="spellEnd"/>
      <w:r>
        <w:rPr>
          <w:lang w:val="en-US"/>
        </w:rPr>
        <w:t xml:space="preserve"> and elsewhere in the northern Sahara as marginalized and disdained outsiders. Although the legal discussion is sophisticated and </w:t>
      </w:r>
      <w:del w:id="1636" w:author="John Peate" w:date="2023-08-27T13:29:00Z">
        <w:r w:rsidDel="00D10DD5">
          <w:rPr>
            <w:lang w:val="en-US"/>
          </w:rPr>
          <w:delText xml:space="preserve">reflects the nuances of </w:delText>
        </w:r>
      </w:del>
      <w:r>
        <w:rPr>
          <w:lang w:val="en-US"/>
        </w:rPr>
        <w:t>jurisprudentia</w:t>
      </w:r>
      <w:ins w:id="1637" w:author="John Peate" w:date="2023-08-27T13:29:00Z">
        <w:r w:rsidR="00D10DD5">
          <w:rPr>
            <w:lang w:val="en-US"/>
          </w:rPr>
          <w:t>l</w:t>
        </w:r>
      </w:ins>
      <w:r>
        <w:rPr>
          <w:lang w:val="en-US"/>
        </w:rPr>
        <w:t>l</w:t>
      </w:r>
      <w:ins w:id="1638" w:author="John Peate" w:date="2023-08-27T13:29:00Z">
        <w:r w:rsidR="00D10DD5">
          <w:rPr>
            <w:lang w:val="en-US"/>
          </w:rPr>
          <w:t>y nuanced</w:t>
        </w:r>
      </w:ins>
      <w:del w:id="1639" w:author="John Peate" w:date="2023-08-27T13:29:00Z">
        <w:r w:rsidDel="00D10DD5">
          <w:rPr>
            <w:lang w:val="en-US"/>
          </w:rPr>
          <w:delText xml:space="preserve"> reasoning</w:delText>
        </w:r>
      </w:del>
      <w:r>
        <w:rPr>
          <w:lang w:val="en-US"/>
        </w:rPr>
        <w:t xml:space="preserve">, its conclusions entail a clear affirmation of how things should be ordered. </w:t>
      </w:r>
      <w:del w:id="1640" w:author="John Peate" w:date="2023-08-27T13:30:00Z">
        <w:r w:rsidDel="00D10DD5">
          <w:rPr>
            <w:lang w:val="en-US"/>
          </w:rPr>
          <w:delText>To be sure, reading between the lines, we perceive</w:delText>
        </w:r>
      </w:del>
      <w:ins w:id="1641" w:author="John Peate" w:date="2023-08-27T13:30:00Z">
        <w:r w:rsidR="00D10DD5">
          <w:rPr>
            <w:lang w:val="en-US"/>
          </w:rPr>
          <w:t>We can see</w:t>
        </w:r>
      </w:ins>
      <w:r>
        <w:rPr>
          <w:lang w:val="en-US"/>
        </w:rPr>
        <w:t xml:space="preserve"> how </w:t>
      </w:r>
      <w:del w:id="1642" w:author="John Peate" w:date="2023-08-27T13:30:00Z">
        <w:r w:rsidDel="00D10DD5">
          <w:rPr>
            <w:lang w:val="en-US"/>
          </w:rPr>
          <w:delText xml:space="preserve">the </w:delText>
        </w:r>
      </w:del>
      <w:r>
        <w:rPr>
          <w:lang w:val="en-US"/>
        </w:rPr>
        <w:t>complex</w:t>
      </w:r>
      <w:del w:id="1643" w:author="John Peate" w:date="2023-08-27T13:30:00Z">
        <w:r w:rsidDel="00D10DD5">
          <w:rPr>
            <w:lang w:val="en-US"/>
          </w:rPr>
          <w:delText>ity</w:delText>
        </w:r>
      </w:del>
      <w:r>
        <w:rPr>
          <w:lang w:val="en-US"/>
        </w:rPr>
        <w:t xml:space="preserve"> </w:t>
      </w:r>
      <w:ins w:id="1644" w:author="John Peate" w:date="2023-08-27T13:30:00Z">
        <w:r w:rsidR="00D10DD5">
          <w:rPr>
            <w:lang w:val="en-US"/>
          </w:rPr>
          <w:t xml:space="preserve">actual </w:t>
        </w:r>
      </w:ins>
      <w:del w:id="1645" w:author="John Peate" w:date="2023-08-27T13:30:00Z">
        <w:r w:rsidDel="00D10DD5">
          <w:rPr>
            <w:lang w:val="en-US"/>
          </w:rPr>
          <w:delText xml:space="preserve">of actual </w:delText>
        </w:r>
      </w:del>
      <w:r>
        <w:rPr>
          <w:lang w:val="en-US"/>
        </w:rPr>
        <w:t>practices contrast</w:t>
      </w:r>
      <w:del w:id="1646" w:author="John Peate" w:date="2023-08-27T13:30:00Z">
        <w:r w:rsidDel="00D10DD5">
          <w:rPr>
            <w:lang w:val="en-US"/>
          </w:rPr>
          <w:delText>s</w:delText>
        </w:r>
      </w:del>
      <w:r>
        <w:rPr>
          <w:lang w:val="en-US"/>
        </w:rPr>
        <w:t xml:space="preserve"> with the rigidity of discourses on social status and hierarchy. Assuming the case is not fictitious, it tells us about the marriage plans of a woman of probable </w:t>
      </w:r>
      <w:proofErr w:type="spellStart"/>
      <w:r>
        <w:rPr>
          <w:i/>
          <w:iCs/>
          <w:lang w:val="en-US"/>
        </w:rPr>
        <w:t>shurafāʾ</w:t>
      </w:r>
      <w:proofErr w:type="spellEnd"/>
      <w:r>
        <w:rPr>
          <w:lang w:val="en-US"/>
        </w:rPr>
        <w:t xml:space="preserve"> origin, as the second jurist’s comment suggests, and a client. Not only did the woman agree </w:t>
      </w:r>
      <w:del w:id="1647" w:author="John Peate" w:date="2023-08-27T13:31:00Z">
        <w:r w:rsidDel="00D10DD5">
          <w:rPr>
            <w:lang w:val="en-US"/>
          </w:rPr>
          <w:delText>(</w:delText>
        </w:r>
        <w:r w:rsidDel="00D10DD5">
          <w:rPr>
            <w:i/>
            <w:iCs/>
            <w:color w:val="0E101A"/>
            <w:lang w:val="en-US"/>
          </w:rPr>
          <w:delText>ra</w:delText>
        </w:r>
        <w:r w:rsidDel="00D10DD5">
          <w:rPr>
            <w:i/>
            <w:iCs/>
            <w:lang w:val="en-US"/>
          </w:rPr>
          <w:delText>ḍ</w:delText>
        </w:r>
        <w:r w:rsidDel="00D10DD5">
          <w:rPr>
            <w:i/>
            <w:iCs/>
            <w:color w:val="0E101A"/>
            <w:lang w:val="en-US"/>
          </w:rPr>
          <w:delText>iyat bihi</w:delText>
        </w:r>
        <w:r w:rsidDel="00D10DD5">
          <w:rPr>
            <w:lang w:val="en-US"/>
          </w:rPr>
          <w:delText xml:space="preserve">) </w:delText>
        </w:r>
      </w:del>
      <w:r>
        <w:rPr>
          <w:lang w:val="en-US"/>
        </w:rPr>
        <w:t>to the marriage</w:t>
      </w:r>
      <w:ins w:id="1648" w:author="John Peate" w:date="2023-08-27T13:31:00Z">
        <w:r w:rsidR="00D10DD5">
          <w:rPr>
            <w:lang w:val="en-US"/>
          </w:rPr>
          <w:t xml:space="preserve"> (</w:t>
        </w:r>
        <w:proofErr w:type="spellStart"/>
        <w:r w:rsidR="00D10DD5">
          <w:rPr>
            <w:i/>
            <w:iCs/>
            <w:color w:val="0E101A"/>
            <w:lang w:val="en-US"/>
          </w:rPr>
          <w:t>ra</w:t>
        </w:r>
        <w:r w:rsidR="00D10DD5">
          <w:rPr>
            <w:i/>
            <w:iCs/>
            <w:lang w:val="en-US"/>
          </w:rPr>
          <w:t>ḍ</w:t>
        </w:r>
        <w:r w:rsidR="00D10DD5">
          <w:rPr>
            <w:i/>
            <w:iCs/>
            <w:color w:val="0E101A"/>
            <w:lang w:val="en-US"/>
          </w:rPr>
          <w:t>iyat</w:t>
        </w:r>
        <w:proofErr w:type="spellEnd"/>
        <w:r w:rsidR="00D10DD5">
          <w:rPr>
            <w:i/>
            <w:iCs/>
            <w:color w:val="0E101A"/>
            <w:lang w:val="en-US"/>
          </w:rPr>
          <w:t xml:space="preserve"> </w:t>
        </w:r>
        <w:proofErr w:type="spellStart"/>
        <w:r w:rsidR="00D10DD5">
          <w:rPr>
            <w:i/>
            <w:iCs/>
            <w:color w:val="0E101A"/>
            <w:lang w:val="en-US"/>
          </w:rPr>
          <w:t>bihi</w:t>
        </w:r>
        <w:proofErr w:type="spellEnd"/>
        <w:r w:rsidR="00D10DD5">
          <w:rPr>
            <w:lang w:val="en-US"/>
          </w:rPr>
          <w:t>)</w:t>
        </w:r>
      </w:ins>
      <w:r>
        <w:rPr>
          <w:lang w:val="en-US"/>
        </w:rPr>
        <w:t xml:space="preserve">, but she was also able to mobilize </w:t>
      </w:r>
      <w:del w:id="1649" w:author="John Peate" w:date="2023-08-27T13:31:00Z">
        <w:r w:rsidDel="00D10DD5">
          <w:rPr>
            <w:lang w:val="en-US"/>
          </w:rPr>
          <w:delText xml:space="preserve">one </w:delText>
        </w:r>
      </w:del>
      <w:ins w:id="1650" w:author="John Peate" w:date="2023-08-27T13:31:00Z">
        <w:r w:rsidR="00D10DD5">
          <w:rPr>
            <w:lang w:val="en-US"/>
          </w:rPr>
          <w:t xml:space="preserve">a </w:t>
        </w:r>
      </w:ins>
      <w:r>
        <w:rPr>
          <w:lang w:val="en-US"/>
        </w:rPr>
        <w:t xml:space="preserve">paternal uncle’s support against her brothers’ refusal. Other cases in the local </w:t>
      </w:r>
      <w:proofErr w:type="spellStart"/>
      <w:r>
        <w:rPr>
          <w:i/>
          <w:iCs/>
          <w:lang w:val="en-US"/>
        </w:rPr>
        <w:t>nawāzil</w:t>
      </w:r>
      <w:proofErr w:type="spellEnd"/>
      <w:r>
        <w:rPr>
          <w:lang w:val="en-US"/>
        </w:rPr>
        <w:t xml:space="preserve"> compilations</w:t>
      </w:r>
      <w:del w:id="1651" w:author="John Peate" w:date="2023-08-27T13:32:00Z">
        <w:r w:rsidDel="00D10DD5">
          <w:rPr>
            <w:lang w:val="en-US"/>
          </w:rPr>
          <w:delText>,</w:delText>
        </w:r>
      </w:del>
      <w:r>
        <w:rPr>
          <w:lang w:val="en-US"/>
        </w:rPr>
        <w:t xml:space="preserve"> and the materials from Mauritania recently studied by Rainer Oßwald</w:t>
      </w:r>
      <w:del w:id="1652" w:author="John Peate" w:date="2023-08-27T13:32:00Z">
        <w:r w:rsidDel="00D10DD5">
          <w:rPr>
            <w:lang w:val="en-US"/>
          </w:rPr>
          <w:delText>,</w:delText>
        </w:r>
      </w:del>
      <w:r>
        <w:rPr>
          <w:lang w:val="en-US"/>
        </w:rPr>
        <w:t xml:space="preserve"> attest to similar </w:t>
      </w:r>
      <w:del w:id="1653" w:author="John Peate" w:date="2023-08-27T13:32:00Z">
        <w:r w:rsidDel="00D10DD5">
          <w:rPr>
            <w:lang w:val="en-US"/>
          </w:rPr>
          <w:delText xml:space="preserve">couple </w:delText>
        </w:r>
      </w:del>
      <w:r>
        <w:rPr>
          <w:lang w:val="en-US"/>
        </w:rPr>
        <w:t xml:space="preserve">relationships </w:t>
      </w:r>
      <w:ins w:id="1654" w:author="John Peate" w:date="2023-08-27T13:32:00Z">
        <w:r w:rsidR="00D10DD5">
          <w:rPr>
            <w:lang w:val="en-US"/>
          </w:rPr>
          <w:t xml:space="preserve">between couples </w:t>
        </w:r>
      </w:ins>
      <w:r>
        <w:rPr>
          <w:lang w:val="en-US"/>
        </w:rPr>
        <w:t xml:space="preserve">in which closeness and affection seem to have </w:t>
      </w:r>
      <w:r>
        <w:rPr>
          <w:lang w:val="en-US"/>
        </w:rPr>
        <w:lastRenderedPageBreak/>
        <w:t>transcended genealogical divisions.</w:t>
      </w:r>
      <w:r>
        <w:rPr>
          <w:rStyle w:val="FootnoteReference"/>
          <w:lang w:val="en-US"/>
        </w:rPr>
        <w:footnoteReference w:id="105"/>
      </w:r>
      <w:r>
        <w:rPr>
          <w:lang w:val="en-US"/>
        </w:rPr>
        <w:t xml:space="preserve"> One </w:t>
      </w:r>
      <w:del w:id="1661" w:author="John Peate" w:date="2023-08-27T13:32:00Z">
        <w:r w:rsidDel="00D10DD5">
          <w:rPr>
            <w:lang w:val="en-US"/>
          </w:rPr>
          <w:delText xml:space="preserve">could </w:delText>
        </w:r>
      </w:del>
      <w:ins w:id="1662" w:author="John Peate" w:date="2023-08-27T13:32:00Z">
        <w:r w:rsidR="00D10DD5">
          <w:rPr>
            <w:lang w:val="en-US"/>
          </w:rPr>
          <w:t xml:space="preserve">can, </w:t>
        </w:r>
      </w:ins>
      <w:r>
        <w:rPr>
          <w:lang w:val="en-US"/>
        </w:rPr>
        <w:t>thus</w:t>
      </w:r>
      <w:ins w:id="1663" w:author="John Peate" w:date="2023-08-27T13:32:00Z">
        <w:r w:rsidR="00D10DD5">
          <w:rPr>
            <w:lang w:val="en-US"/>
          </w:rPr>
          <w:t>,</w:t>
        </w:r>
      </w:ins>
      <w:r>
        <w:rPr>
          <w:lang w:val="en-US"/>
        </w:rPr>
        <w:t xml:space="preserve"> argue that the strict</w:t>
      </w:r>
      <w:ins w:id="1664" w:author="John Peate" w:date="2023-08-27T13:33:00Z">
        <w:r w:rsidR="00D10DD5">
          <w:rPr>
            <w:lang w:val="en-US"/>
          </w:rPr>
          <w:t>ly</w:t>
        </w:r>
      </w:ins>
      <w:r>
        <w:rPr>
          <w:lang w:val="en-US"/>
        </w:rPr>
        <w:t xml:space="preserve"> normative upholding of hierarchies was also a reaction to the porousness of social boundaries.</w:t>
      </w:r>
      <w:del w:id="1665" w:author="John Peate" w:date="2023-08-27T15:33:00Z">
        <w:r w:rsidDel="000A25FB">
          <w:rPr>
            <w:lang w:val="en-US"/>
          </w:rPr>
          <w:delText xml:space="preserve"> </w:delText>
        </w:r>
      </w:del>
    </w:p>
    <w:p w14:paraId="2D91BC23" w14:textId="5C598777" w:rsidR="0052522D" w:rsidRDefault="00436F74">
      <w:pPr>
        <w:spacing w:line="360" w:lineRule="auto"/>
        <w:ind w:firstLine="567"/>
        <w:jc w:val="both"/>
        <w:rPr>
          <w:lang w:val="en-US"/>
        </w:rPr>
      </w:pPr>
      <w:r>
        <w:rPr>
          <w:lang w:val="en-US"/>
        </w:rPr>
        <w:t>Notwithstanding these observations, the determination and intellectual energy that al-</w:t>
      </w:r>
      <w:proofErr w:type="spellStart"/>
      <w:r>
        <w:rPr>
          <w:lang w:val="en-US"/>
        </w:rPr>
        <w:t>Tinilānī</w:t>
      </w:r>
      <w:proofErr w:type="spellEnd"/>
      <w:r>
        <w:rPr>
          <w:lang w:val="en-US"/>
        </w:rPr>
        <w:t xml:space="preserve"> and the second jurist </w:t>
      </w:r>
      <w:del w:id="1666" w:author="John Peate" w:date="2023-08-27T13:33:00Z">
        <w:r w:rsidDel="009433EE">
          <w:rPr>
            <w:lang w:val="en-US"/>
          </w:rPr>
          <w:delText xml:space="preserve">have </w:delText>
        </w:r>
      </w:del>
      <w:r>
        <w:rPr>
          <w:lang w:val="en-US"/>
        </w:rPr>
        <w:t xml:space="preserve">invested in crafting a legally sound argument to prevent or end such transgressions reminds us of the strict limits </w:t>
      </w:r>
      <w:ins w:id="1667" w:author="John Peate" w:date="2023-08-27T13:33:00Z">
        <w:r w:rsidR="009433EE">
          <w:rPr>
            <w:lang w:val="en-US"/>
          </w:rPr>
          <w:t>to</w:t>
        </w:r>
      </w:ins>
      <w:del w:id="1668" w:author="John Peate" w:date="2023-08-27T13:33:00Z">
        <w:r w:rsidDel="009433EE">
          <w:rPr>
            <w:lang w:val="en-US"/>
          </w:rPr>
          <w:delText>in</w:delText>
        </w:r>
      </w:del>
      <w:r>
        <w:rPr>
          <w:lang w:val="en-US"/>
        </w:rPr>
        <w:t xml:space="preserve"> </w:t>
      </w:r>
      <w:del w:id="1669" w:author="John Peate" w:date="2023-08-27T13:34:00Z">
        <w:r w:rsidDel="009433EE">
          <w:rPr>
            <w:lang w:val="en-US"/>
          </w:rPr>
          <w:delText xml:space="preserve">overcoming </w:delText>
        </w:r>
      </w:del>
      <w:ins w:id="1670" w:author="John Peate" w:date="2023-08-27T13:34:00Z">
        <w:r w:rsidR="009433EE">
          <w:rPr>
            <w:lang w:val="en-US"/>
          </w:rPr>
          <w:t xml:space="preserve">transcending </w:t>
        </w:r>
      </w:ins>
      <w:r>
        <w:rPr>
          <w:lang w:val="en-US"/>
        </w:rPr>
        <w:t xml:space="preserve">social marginality. </w:t>
      </w:r>
      <w:proofErr w:type="spellStart"/>
      <w:r>
        <w:rPr>
          <w:lang w:val="en-US"/>
        </w:rPr>
        <w:t>Tuwāt’s</w:t>
      </w:r>
      <w:proofErr w:type="spellEnd"/>
      <w:r>
        <w:rPr>
          <w:lang w:val="en-US"/>
        </w:rPr>
        <w:t xml:space="preserve"> institution</w:t>
      </w:r>
      <w:del w:id="1671" w:author="John Peate" w:date="2023-08-27T13:34:00Z">
        <w:r w:rsidDel="009433EE">
          <w:rPr>
            <w:lang w:val="en-US"/>
          </w:rPr>
          <w:delText xml:space="preserve">al </w:delText>
        </w:r>
      </w:del>
      <w:r>
        <w:rPr>
          <w:lang w:val="en-US"/>
        </w:rPr>
        <w:t>s</w:t>
      </w:r>
      <w:del w:id="1672" w:author="John Peate" w:date="2023-08-27T13:34:00Z">
        <w:r w:rsidDel="009433EE">
          <w:rPr>
            <w:lang w:val="en-US"/>
          </w:rPr>
          <w:delText>etting</w:delText>
        </w:r>
      </w:del>
      <w:r>
        <w:rPr>
          <w:lang w:val="en-US"/>
        </w:rPr>
        <w:t xml:space="preserve">, in which </w:t>
      </w:r>
      <w:del w:id="1673" w:author="John Peate" w:date="2023-08-27T13:34:00Z">
        <w:r w:rsidDel="009433EE">
          <w:rPr>
            <w:lang w:val="en-US"/>
          </w:rPr>
          <w:delText xml:space="preserve">Muslim </w:delText>
        </w:r>
      </w:del>
      <w:r>
        <w:rPr>
          <w:lang w:val="en-US"/>
        </w:rPr>
        <w:t xml:space="preserve">jurists strove to apply Islamic law as </w:t>
      </w:r>
      <w:proofErr w:type="spellStart"/>
      <w:r>
        <w:rPr>
          <w:i/>
          <w:iCs/>
          <w:lang w:val="en-US"/>
        </w:rPr>
        <w:t>muftī</w:t>
      </w:r>
      <w:r>
        <w:rPr>
          <w:lang w:val="en-US"/>
        </w:rPr>
        <w:t>s</w:t>
      </w:r>
      <w:proofErr w:type="spellEnd"/>
      <w:r>
        <w:rPr>
          <w:lang w:val="en-US"/>
        </w:rPr>
        <w:t xml:space="preserve"> and </w:t>
      </w:r>
      <w:proofErr w:type="spellStart"/>
      <w:r>
        <w:rPr>
          <w:i/>
          <w:iCs/>
          <w:color w:val="0E101A"/>
          <w:lang w:val="en-US"/>
        </w:rPr>
        <w:t>qā</w:t>
      </w:r>
      <w:r>
        <w:rPr>
          <w:i/>
          <w:iCs/>
          <w:lang w:val="en-US"/>
        </w:rPr>
        <w:t>ḍ</w:t>
      </w:r>
      <w:r>
        <w:rPr>
          <w:i/>
          <w:iCs/>
          <w:color w:val="0E101A"/>
          <w:lang w:val="en-US"/>
        </w:rPr>
        <w:t>ī</w:t>
      </w:r>
      <w:r>
        <w:rPr>
          <w:color w:val="0E101A"/>
          <w:lang w:val="en-US"/>
        </w:rPr>
        <w:t>s</w:t>
      </w:r>
      <w:proofErr w:type="spellEnd"/>
      <w:r>
        <w:rPr>
          <w:lang w:val="en-US"/>
        </w:rPr>
        <w:t xml:space="preserve">, provided a space </w:t>
      </w:r>
      <w:del w:id="1674" w:author="John Peate" w:date="2023-08-27T13:34:00Z">
        <w:r w:rsidDel="009433EE">
          <w:rPr>
            <w:lang w:val="en-US"/>
          </w:rPr>
          <w:delText xml:space="preserve">where </w:delText>
        </w:r>
      </w:del>
      <w:ins w:id="1675" w:author="John Peate" w:date="2023-08-27T13:34:00Z">
        <w:r w:rsidR="009433EE">
          <w:rPr>
            <w:lang w:val="en-US"/>
          </w:rPr>
          <w:t xml:space="preserve">in which </w:t>
        </w:r>
      </w:ins>
      <w:r>
        <w:rPr>
          <w:lang w:val="en-US"/>
        </w:rPr>
        <w:t>any person invested with legal rights by</w:t>
      </w:r>
      <w:del w:id="1676" w:author="John Peate" w:date="2023-08-27T13:35:00Z">
        <w:r w:rsidDel="009433EE">
          <w:rPr>
            <w:lang w:val="en-US"/>
          </w:rPr>
          <w:delText xml:space="preserve"> the</w:delText>
        </w:r>
      </w:del>
      <w:r>
        <w:rPr>
          <w:lang w:val="en-US"/>
        </w:rPr>
        <w:t xml:space="preserve"> </w:t>
      </w:r>
      <w:proofErr w:type="spellStart"/>
      <w:r>
        <w:rPr>
          <w:i/>
          <w:iCs/>
          <w:lang w:val="en-US"/>
        </w:rPr>
        <w:t>fiqh</w:t>
      </w:r>
      <w:proofErr w:type="spellEnd"/>
      <w:r>
        <w:rPr>
          <w:lang w:val="en-US"/>
        </w:rPr>
        <w:t xml:space="preserve"> could voice their concerns and claims. But the normative evaluation of these </w:t>
      </w:r>
      <w:del w:id="1677" w:author="John Peate" w:date="2023-08-27T13:35:00Z">
        <w:r w:rsidDel="00390D45">
          <w:rPr>
            <w:lang w:val="en-US"/>
          </w:rPr>
          <w:delText xml:space="preserve">concerns and claims </w:delText>
        </w:r>
      </w:del>
      <w:r>
        <w:rPr>
          <w:lang w:val="en-US"/>
        </w:rPr>
        <w:t xml:space="preserve">closely </w:t>
      </w:r>
      <w:del w:id="1678" w:author="John Peate" w:date="2023-08-27T13:35:00Z">
        <w:r w:rsidDel="00390D45">
          <w:rPr>
            <w:lang w:val="en-US"/>
          </w:rPr>
          <w:delText xml:space="preserve">followed </w:delText>
        </w:r>
      </w:del>
      <w:ins w:id="1679" w:author="John Peate" w:date="2023-08-27T13:35:00Z">
        <w:r w:rsidR="00390D45">
          <w:rPr>
            <w:lang w:val="en-US"/>
          </w:rPr>
          <w:t xml:space="preserve">adhered to </w:t>
        </w:r>
      </w:ins>
      <w:del w:id="1680" w:author="John Peate" w:date="2023-08-27T13:36:00Z">
        <w:r w:rsidDel="00390D45">
          <w:rPr>
            <w:lang w:val="en-US"/>
          </w:rPr>
          <w:delText xml:space="preserve">the </w:delText>
        </w:r>
      </w:del>
      <w:r>
        <w:rPr>
          <w:lang w:val="en-US"/>
        </w:rPr>
        <w:t>patterns of social order</w:t>
      </w:r>
      <w:del w:id="1681" w:author="John Peate" w:date="2023-08-27T13:36:00Z">
        <w:r w:rsidDel="00390D45">
          <w:rPr>
            <w:lang w:val="en-US"/>
          </w:rPr>
          <w:delText>ing</w:delText>
        </w:r>
      </w:del>
      <w:r>
        <w:rPr>
          <w:lang w:val="en-US"/>
        </w:rPr>
        <w:t>. Islamic law</w:t>
      </w:r>
      <w:ins w:id="1682" w:author="John Peate" w:date="2023-08-27T13:36:00Z">
        <w:r w:rsidR="00390D45">
          <w:rPr>
            <w:lang w:val="en-US"/>
          </w:rPr>
          <w:t>,</w:t>
        </w:r>
      </w:ins>
      <w:r>
        <w:rPr>
          <w:lang w:val="en-US"/>
        </w:rPr>
        <w:t xml:space="preserve"> therefore</w:t>
      </w:r>
      <w:ins w:id="1683" w:author="John Peate" w:date="2023-08-27T13:36:00Z">
        <w:r w:rsidR="00390D45">
          <w:rPr>
            <w:lang w:val="en-US"/>
          </w:rPr>
          <w:t>,</w:t>
        </w:r>
      </w:ins>
      <w:r>
        <w:rPr>
          <w:lang w:val="en-US"/>
        </w:rPr>
        <w:t xml:space="preserve"> provided local power relations with an efficient tool for “generating the evidence needed for their own legitimation.”</w:t>
      </w:r>
      <w:r>
        <w:rPr>
          <w:rStyle w:val="FootnoteReference"/>
          <w:lang w:val="en-US"/>
        </w:rPr>
        <w:footnoteReference w:id="106"/>
      </w:r>
      <w:del w:id="1685" w:author="John Peate" w:date="2023-08-27T15:33:00Z">
        <w:r w:rsidDel="000A25FB">
          <w:rPr>
            <w:lang w:val="en-US"/>
          </w:rPr>
          <w:delText xml:space="preserve">  </w:delText>
        </w:r>
      </w:del>
    </w:p>
    <w:p w14:paraId="4AEB4695" w14:textId="77777777" w:rsidR="0052522D" w:rsidRDefault="00436F74">
      <w:pPr>
        <w:spacing w:before="240" w:after="120" w:line="360" w:lineRule="auto"/>
        <w:jc w:val="both"/>
        <w:rPr>
          <w:b/>
          <w:bCs/>
          <w:lang w:val="en-US"/>
        </w:rPr>
      </w:pPr>
      <w:r>
        <w:rPr>
          <w:b/>
          <w:bCs/>
          <w:lang w:val="en-US"/>
        </w:rPr>
        <w:t>Conclusion</w:t>
      </w:r>
    </w:p>
    <w:p w14:paraId="3EFFAC7D" w14:textId="71AED86A" w:rsidR="0052522D" w:rsidRDefault="00436F74">
      <w:pPr>
        <w:spacing w:line="360" w:lineRule="auto"/>
        <w:jc w:val="both"/>
        <w:rPr>
          <w:lang w:val="en-US"/>
        </w:rPr>
      </w:pPr>
      <w:r>
        <w:rPr>
          <w:lang w:val="en-US"/>
        </w:rPr>
        <w:t xml:space="preserve">In the </w:t>
      </w:r>
      <w:proofErr w:type="spellStart"/>
      <w:r>
        <w:rPr>
          <w:i/>
          <w:iCs/>
          <w:color w:val="0E101A"/>
          <w:lang w:val="en-US"/>
        </w:rPr>
        <w:t>nawāzil</w:t>
      </w:r>
      <w:proofErr w:type="spellEnd"/>
      <w:r>
        <w:rPr>
          <w:lang w:val="en-US"/>
        </w:rPr>
        <w:t xml:space="preserve"> of </w:t>
      </w:r>
      <w:proofErr w:type="spellStart"/>
      <w:r>
        <w:rPr>
          <w:lang w:val="en-US"/>
        </w:rPr>
        <w:t>Tuwāt</w:t>
      </w:r>
      <w:proofErr w:type="spellEnd"/>
      <w:r>
        <w:rPr>
          <w:lang w:val="en-US"/>
        </w:rPr>
        <w:t>, the subalterns do not speak</w:t>
      </w:r>
      <w:del w:id="1686" w:author="John Peate" w:date="2023-08-27T13:37:00Z">
        <w:r w:rsidDel="00523831">
          <w:rPr>
            <w:lang w:val="en-US"/>
          </w:rPr>
          <w:delText xml:space="preserve">. </w:delText>
        </w:r>
      </w:del>
      <w:ins w:id="1687" w:author="John Peate" w:date="2023-08-27T13:37:00Z">
        <w:r w:rsidR="00523831">
          <w:rPr>
            <w:lang w:val="en-US"/>
          </w:rPr>
          <w:t>, but</w:t>
        </w:r>
      </w:ins>
      <w:del w:id="1688" w:author="John Peate" w:date="2023-08-27T13:37:00Z">
        <w:r w:rsidDel="00523831">
          <w:rPr>
            <w:lang w:val="en-US"/>
          </w:rPr>
          <w:delText>Yet, at times,</w:delText>
        </w:r>
      </w:del>
      <w:del w:id="1689" w:author="John Peate" w:date="2023-08-27T13:38:00Z">
        <w:r w:rsidDel="00523831">
          <w:rPr>
            <w:rStyle w:val="FootnoteReference"/>
            <w:lang w:val="en-US"/>
          </w:rPr>
          <w:footnoteReference w:id="107"/>
        </w:r>
      </w:del>
      <w:r>
        <w:rPr>
          <w:lang w:val="en-US"/>
        </w:rPr>
        <w:t xml:space="preserve"> some of their words and actions </w:t>
      </w:r>
      <w:ins w:id="1692" w:author="John Peate" w:date="2023-08-27T13:38:00Z">
        <w:r w:rsidR="00523831">
          <w:rPr>
            <w:lang w:val="en-US"/>
          </w:rPr>
          <w:t xml:space="preserve">sometimes </w:t>
        </w:r>
      </w:ins>
      <w:r>
        <w:rPr>
          <w:lang w:val="en-US"/>
        </w:rPr>
        <w:t>bec</w:t>
      </w:r>
      <w:ins w:id="1693" w:author="John Peate" w:date="2023-08-27T13:38:00Z">
        <w:r w:rsidR="00523831">
          <w:rPr>
            <w:lang w:val="en-US"/>
          </w:rPr>
          <w:t>o</w:t>
        </w:r>
      </w:ins>
      <w:del w:id="1694" w:author="John Peate" w:date="2023-08-27T13:38:00Z">
        <w:r w:rsidDel="00523831">
          <w:rPr>
            <w:lang w:val="en-US"/>
          </w:rPr>
          <w:delText>a</w:delText>
        </w:r>
      </w:del>
      <w:r>
        <w:rPr>
          <w:lang w:val="en-US"/>
        </w:rPr>
        <w:t>me crucial objects of normative reasoning over how social relations should be ordered</w:t>
      </w:r>
      <w:ins w:id="1695" w:author="John Peate" w:date="2023-08-27T13:38:00Z">
        <w:r w:rsidR="00523831">
          <w:rPr>
            <w:lang w:val="en-US"/>
          </w:rPr>
          <w:t xml:space="preserve"> at times</w:t>
        </w:r>
      </w:ins>
      <w:r>
        <w:rPr>
          <w:lang w:val="en-US"/>
        </w:rPr>
        <w:t>.</w:t>
      </w:r>
      <w:del w:id="1696" w:author="John Peate" w:date="2023-08-27T13:38:00Z">
        <w:r w:rsidDel="00523831">
          <w:rPr>
            <w:lang w:val="en-US"/>
          </w:rPr>
          <w:delText xml:space="preserve"> </w:delText>
        </w:r>
      </w:del>
      <w:ins w:id="1697" w:author="John Peate" w:date="2023-08-27T13:38:00Z">
        <w:r w:rsidR="00523831">
          <w:rPr>
            <w:rStyle w:val="FootnoteReference"/>
            <w:lang w:val="en-US"/>
          </w:rPr>
          <w:footnoteReference w:id="108"/>
        </w:r>
        <w:r w:rsidR="00523831">
          <w:rPr>
            <w:lang w:val="en-US"/>
          </w:rPr>
          <w:t xml:space="preserve"> </w:t>
        </w:r>
      </w:ins>
      <w:r>
        <w:rPr>
          <w:lang w:val="en-US"/>
        </w:rPr>
        <w:t xml:space="preserve">The elites do not speak either, at least not directly. Although their words and actions are much more visible in the </w:t>
      </w:r>
      <w:del w:id="1700" w:author="John Peate" w:date="2023-08-27T13:38:00Z">
        <w:r w:rsidDel="00523831">
          <w:rPr>
            <w:lang w:val="en-US"/>
          </w:rPr>
          <w:delText>‘cases’ (</w:delText>
        </w:r>
      </w:del>
      <w:proofErr w:type="spellStart"/>
      <w:r>
        <w:rPr>
          <w:i/>
          <w:iCs/>
          <w:lang w:val="en-US"/>
        </w:rPr>
        <w:t>nawāzil</w:t>
      </w:r>
      <w:proofErr w:type="spellEnd"/>
      <w:ins w:id="1701" w:author="John Peate" w:date="2023-08-27T13:39:00Z">
        <w:r w:rsidR="00523831">
          <w:rPr>
            <w:lang w:val="en-US"/>
          </w:rPr>
          <w:t xml:space="preserve"> </w:t>
        </w:r>
      </w:ins>
      <w:del w:id="1702" w:author="John Peate" w:date="2023-08-27T13:39:00Z">
        <w:r w:rsidDel="00523831">
          <w:rPr>
            <w:lang w:val="en-US"/>
          </w:rPr>
          <w:delText xml:space="preserve">, sg. </w:delText>
        </w:r>
        <w:r w:rsidDel="00523831">
          <w:rPr>
            <w:i/>
            <w:iCs/>
            <w:lang w:val="en-US"/>
          </w:rPr>
          <w:delText>nāzila</w:delText>
        </w:r>
        <w:r w:rsidDel="00523831">
          <w:rPr>
            <w:lang w:val="en-US"/>
          </w:rPr>
          <w:delText xml:space="preserve">) </w:delText>
        </w:r>
      </w:del>
      <w:r>
        <w:rPr>
          <w:lang w:val="en-US"/>
        </w:rPr>
        <w:t xml:space="preserve">that local scholars </w:t>
      </w:r>
      <w:del w:id="1703" w:author="John Peate" w:date="2023-08-27T13:39:00Z">
        <w:r w:rsidDel="00523831">
          <w:rPr>
            <w:lang w:val="en-US"/>
          </w:rPr>
          <w:delText xml:space="preserve">have </w:delText>
        </w:r>
      </w:del>
      <w:r>
        <w:rPr>
          <w:lang w:val="en-US"/>
        </w:rPr>
        <w:t>recorded for future generations</w:t>
      </w:r>
      <w:del w:id="1704" w:author="John Peate" w:date="2023-08-27T13:39:00Z">
        <w:r w:rsidDel="00523831">
          <w:rPr>
            <w:lang w:val="en-US"/>
          </w:rPr>
          <w:delText xml:space="preserve"> of Muslim jurists</w:delText>
        </w:r>
      </w:del>
      <w:r>
        <w:rPr>
          <w:lang w:val="en-US"/>
        </w:rPr>
        <w:t xml:space="preserve">, the </w:t>
      </w:r>
      <w:del w:id="1705" w:author="John Peate" w:date="2023-08-27T13:39:00Z">
        <w:r w:rsidDel="00523831">
          <w:rPr>
            <w:lang w:val="en-US"/>
          </w:rPr>
          <w:delText xml:space="preserve">mentioned </w:delText>
        </w:r>
      </w:del>
      <w:r>
        <w:rPr>
          <w:lang w:val="en-US"/>
        </w:rPr>
        <w:t>principle of normative conceptualization also applies to them. In a way, both are subject to a process of representation.</w:t>
      </w:r>
      <w:r>
        <w:rPr>
          <w:rStyle w:val="FootnoteReference"/>
          <w:lang w:val="en-US"/>
        </w:rPr>
        <w:footnoteReference w:id="109"/>
      </w:r>
      <w:r>
        <w:rPr>
          <w:lang w:val="en-US"/>
        </w:rPr>
        <w:t xml:space="preserve"> </w:t>
      </w:r>
      <w:del w:id="1706" w:author="John Peate" w:date="2023-08-27T13:40:00Z">
        <w:r w:rsidDel="00523831">
          <w:rPr>
            <w:lang w:val="en-US"/>
          </w:rPr>
          <w:delText>As we have stressed,</w:delText>
        </w:r>
      </w:del>
      <w:ins w:id="1707" w:author="John Peate" w:date="2023-08-27T13:40:00Z">
        <w:r w:rsidR="00523831">
          <w:rPr>
            <w:lang w:val="en-US"/>
          </w:rPr>
          <w:t>T</w:t>
        </w:r>
      </w:ins>
      <w:del w:id="1708" w:author="John Peate" w:date="2023-08-27T13:40:00Z">
        <w:r w:rsidDel="00523831">
          <w:rPr>
            <w:lang w:val="en-US"/>
          </w:rPr>
          <w:delText xml:space="preserve"> t</w:delText>
        </w:r>
      </w:del>
      <w:r>
        <w:rPr>
          <w:lang w:val="en-US"/>
        </w:rPr>
        <w:t xml:space="preserve">his representation is technical in that it operates within the discipline of </w:t>
      </w:r>
      <w:proofErr w:type="spellStart"/>
      <w:r>
        <w:rPr>
          <w:i/>
          <w:iCs/>
          <w:lang w:val="en-US"/>
        </w:rPr>
        <w:t>fiqh</w:t>
      </w:r>
      <w:proofErr w:type="spellEnd"/>
      <w:r>
        <w:rPr>
          <w:lang w:val="en-US"/>
        </w:rPr>
        <w:t>, carefully observing the epistemologies and conventions that made up Islamic legal science in the post-1300 Muslim world.</w:t>
      </w:r>
      <w:r>
        <w:rPr>
          <w:rStyle w:val="FootnoteReference"/>
          <w:lang w:val="en-US"/>
        </w:rPr>
        <w:footnoteReference w:id="110"/>
      </w:r>
      <w:r>
        <w:rPr>
          <w:lang w:val="en-US"/>
        </w:rPr>
        <w:t xml:space="preserve"> However, a fundamental difference exists: while we can access the</w:t>
      </w:r>
      <w:r>
        <w:rPr>
          <w:i/>
          <w:iCs/>
          <w:lang w:val="en-US"/>
        </w:rPr>
        <w:t xml:space="preserve"> </w:t>
      </w:r>
      <w:proofErr w:type="spellStart"/>
      <w:r>
        <w:rPr>
          <w:i/>
          <w:iCs/>
          <w:lang w:val="en-US"/>
        </w:rPr>
        <w:t>mrābṭīn</w:t>
      </w:r>
      <w:proofErr w:type="spellEnd"/>
      <w:r>
        <w:rPr>
          <w:lang w:val="en-US"/>
        </w:rPr>
        <w:t xml:space="preserve"> scholars’ normative reading of social relations in </w:t>
      </w:r>
      <w:proofErr w:type="spellStart"/>
      <w:r>
        <w:rPr>
          <w:lang w:val="en-US"/>
        </w:rPr>
        <w:t>Tuwāt</w:t>
      </w:r>
      <w:proofErr w:type="spellEnd"/>
      <w:r>
        <w:rPr>
          <w:lang w:val="en-US"/>
        </w:rPr>
        <w:t xml:space="preserve">, we do not know of any influential </w:t>
      </w:r>
      <w:proofErr w:type="spellStart"/>
      <w:r>
        <w:rPr>
          <w:i/>
          <w:iCs/>
          <w:color w:val="0E101A"/>
          <w:lang w:val="en-US"/>
        </w:rPr>
        <w:t>ḥarthānī</w:t>
      </w:r>
      <w:proofErr w:type="spellEnd"/>
      <w:r>
        <w:rPr>
          <w:lang w:val="en-US"/>
        </w:rPr>
        <w:t xml:space="preserve"> or </w:t>
      </w:r>
      <w:proofErr w:type="spellStart"/>
      <w:r>
        <w:rPr>
          <w:i/>
          <w:iCs/>
          <w:lang w:val="en-US"/>
        </w:rPr>
        <w:t>ʿabīd</w:t>
      </w:r>
      <w:proofErr w:type="spellEnd"/>
      <w:r>
        <w:rPr>
          <w:lang w:val="en-US"/>
        </w:rPr>
        <w:t xml:space="preserve"> scholar who </w:t>
      </w:r>
      <w:del w:id="1713" w:author="John Peate" w:date="2023-08-27T13:40:00Z">
        <w:r w:rsidDel="00523831">
          <w:rPr>
            <w:lang w:val="en-US"/>
          </w:rPr>
          <w:delText xml:space="preserve">engaged in </w:delText>
        </w:r>
      </w:del>
      <w:r>
        <w:rPr>
          <w:lang w:val="en-US"/>
        </w:rPr>
        <w:t>issu</w:t>
      </w:r>
      <w:ins w:id="1714" w:author="John Peate" w:date="2023-08-27T13:40:00Z">
        <w:r w:rsidR="00523831">
          <w:rPr>
            <w:lang w:val="en-US"/>
          </w:rPr>
          <w:t>ed</w:t>
        </w:r>
      </w:ins>
      <w:del w:id="1715" w:author="John Peate" w:date="2023-08-27T13:40:00Z">
        <w:r w:rsidDel="00523831">
          <w:rPr>
            <w:lang w:val="en-US"/>
          </w:rPr>
          <w:delText>ing</w:delText>
        </w:r>
      </w:del>
      <w:r>
        <w:rPr>
          <w:lang w:val="en-US"/>
        </w:rPr>
        <w:t xml:space="preserve"> </w:t>
      </w:r>
      <w:proofErr w:type="spellStart"/>
      <w:r>
        <w:rPr>
          <w:i/>
          <w:iCs/>
          <w:lang w:val="en-US"/>
        </w:rPr>
        <w:t>fatwā</w:t>
      </w:r>
      <w:r>
        <w:rPr>
          <w:lang w:val="en-US"/>
        </w:rPr>
        <w:t>s</w:t>
      </w:r>
      <w:proofErr w:type="spellEnd"/>
      <w:r>
        <w:rPr>
          <w:lang w:val="en-US"/>
        </w:rPr>
        <w:t>.</w:t>
      </w:r>
      <w:r>
        <w:rPr>
          <w:rStyle w:val="FootnoteReference"/>
          <w:lang w:val="en-US"/>
        </w:rPr>
        <w:footnoteReference w:id="111"/>
      </w:r>
      <w:del w:id="1719" w:author="John Peate" w:date="2023-08-27T15:33:00Z">
        <w:r w:rsidDel="000A25FB">
          <w:rPr>
            <w:lang w:val="en-US"/>
          </w:rPr>
          <w:delText xml:space="preserve"> </w:delText>
        </w:r>
      </w:del>
    </w:p>
    <w:p w14:paraId="71891E36" w14:textId="5BB141D5" w:rsidR="0052522D" w:rsidRDefault="00436F74">
      <w:pPr>
        <w:spacing w:line="360" w:lineRule="auto"/>
        <w:ind w:firstLine="567"/>
        <w:jc w:val="both"/>
        <w:rPr>
          <w:lang w:val="en-US"/>
        </w:rPr>
      </w:pPr>
      <w:r>
        <w:rPr>
          <w:lang w:val="en-US"/>
        </w:rPr>
        <w:t xml:space="preserve">From this perspective, </w:t>
      </w:r>
      <w:del w:id="1720" w:author="John Peate" w:date="2023-08-27T13:58:00Z">
        <w:r w:rsidDel="000D10DB">
          <w:rPr>
            <w:lang w:val="en-US"/>
          </w:rPr>
          <w:delText xml:space="preserve">our </w:delText>
        </w:r>
      </w:del>
      <w:ins w:id="1721" w:author="John Peate" w:date="2023-08-27T13:58:00Z">
        <w:r w:rsidR="000D10DB">
          <w:rPr>
            <w:lang w:val="en-US"/>
          </w:rPr>
          <w:t xml:space="preserve">this </w:t>
        </w:r>
      </w:ins>
      <w:r>
        <w:rPr>
          <w:lang w:val="en-US"/>
        </w:rPr>
        <w:t xml:space="preserve">paper </w:t>
      </w:r>
      <w:del w:id="1722" w:author="John Peate" w:date="2023-08-27T13:58:00Z">
        <w:r w:rsidDel="000D10DB">
          <w:rPr>
            <w:lang w:val="en-US"/>
          </w:rPr>
          <w:delText>is in line</w:delText>
        </w:r>
      </w:del>
      <w:ins w:id="1723" w:author="John Peate" w:date="2023-08-27T13:58:00Z">
        <w:r w:rsidR="000D10DB">
          <w:rPr>
            <w:lang w:val="en-US"/>
          </w:rPr>
          <w:t>aligns</w:t>
        </w:r>
      </w:ins>
      <w:r>
        <w:rPr>
          <w:lang w:val="en-US"/>
        </w:rPr>
        <w:t xml:space="preserve"> with </w:t>
      </w:r>
      <w:del w:id="1724" w:author="John Peate" w:date="2023-08-27T13:58:00Z">
        <w:r w:rsidDel="000D10DB">
          <w:rPr>
            <w:lang w:val="en-US"/>
          </w:rPr>
          <w:delText xml:space="preserve">the </w:delText>
        </w:r>
      </w:del>
      <w:ins w:id="1725" w:author="John Peate" w:date="2023-08-27T13:58:00Z">
        <w:r w:rsidR="000D10DB">
          <w:rPr>
            <w:lang w:val="en-US"/>
          </w:rPr>
          <w:t xml:space="preserve">Francophone authors in the second half of the twentieth century’s </w:t>
        </w:r>
      </w:ins>
      <w:r>
        <w:rPr>
          <w:lang w:val="en-US"/>
        </w:rPr>
        <w:t xml:space="preserve">sociological analysis of Muslim scholarship in the rural </w:t>
      </w:r>
      <w:r>
        <w:rPr>
          <w:lang w:val="en-US"/>
        </w:rPr>
        <w:lastRenderedPageBreak/>
        <w:t>areas of</w:t>
      </w:r>
      <w:del w:id="1726" w:author="John Peate" w:date="2023-08-27T13:58:00Z">
        <w:r w:rsidDel="000D10DB">
          <w:rPr>
            <w:lang w:val="en-US"/>
          </w:rPr>
          <w:delText xml:space="preserve"> the</w:delText>
        </w:r>
      </w:del>
      <w:r>
        <w:rPr>
          <w:lang w:val="en-US"/>
        </w:rPr>
        <w:t xml:space="preserve"> precolonial Maghrib</w:t>
      </w:r>
      <w:ins w:id="1727" w:author="John Peate" w:date="2023-08-27T13:59:00Z">
        <w:r w:rsidR="000D10DB">
          <w:rPr>
            <w:lang w:val="en-US"/>
          </w:rPr>
          <w:t>,</w:t>
        </w:r>
      </w:ins>
      <w:r>
        <w:rPr>
          <w:lang w:val="en-US"/>
        </w:rPr>
        <w:t xml:space="preserve"> </w:t>
      </w:r>
      <w:del w:id="1728" w:author="John Peate" w:date="2023-08-27T13:59:00Z">
        <w:r w:rsidDel="000D10DB">
          <w:rPr>
            <w:lang w:val="en-US"/>
          </w:rPr>
          <w:delText>as developed by</w:delText>
        </w:r>
      </w:del>
      <w:del w:id="1729" w:author="John Peate" w:date="2023-08-27T13:58:00Z">
        <w:r w:rsidDel="000D10DB">
          <w:rPr>
            <w:lang w:val="en-US"/>
          </w:rPr>
          <w:delText xml:space="preserve"> Francophone authors in the second half of the twentieth century</w:delText>
        </w:r>
      </w:del>
      <w:del w:id="1730" w:author="John Peate" w:date="2023-08-27T13:59:00Z">
        <w:r w:rsidDel="000D10DB">
          <w:rPr>
            <w:lang w:val="en-US"/>
          </w:rPr>
          <w:delText xml:space="preserve">, </w:delText>
        </w:r>
      </w:del>
      <w:r>
        <w:rPr>
          <w:lang w:val="en-US"/>
        </w:rPr>
        <w:t xml:space="preserve">such as </w:t>
      </w:r>
      <w:ins w:id="1731" w:author="John Peate" w:date="2023-08-27T13:59:00Z">
        <w:r w:rsidR="000D10DB">
          <w:rPr>
            <w:lang w:val="en-US"/>
          </w:rPr>
          <w:t xml:space="preserve">that of </w:t>
        </w:r>
      </w:ins>
      <w:r>
        <w:rPr>
          <w:lang w:val="en-US"/>
        </w:rPr>
        <w:t xml:space="preserve">Jacques </w:t>
      </w:r>
      <w:proofErr w:type="spellStart"/>
      <w:r>
        <w:rPr>
          <w:lang w:val="en-US"/>
        </w:rPr>
        <w:t>Berque</w:t>
      </w:r>
      <w:proofErr w:type="spellEnd"/>
      <w:r>
        <w:rPr>
          <w:lang w:val="en-US"/>
        </w:rPr>
        <w:t xml:space="preserve">, Magali Morsy, Halima Ferhat, Abdel </w:t>
      </w:r>
      <w:proofErr w:type="spellStart"/>
      <w:r>
        <w:rPr>
          <w:lang w:val="en-US"/>
        </w:rPr>
        <w:t>Wedoud</w:t>
      </w:r>
      <w:proofErr w:type="spellEnd"/>
      <w:r>
        <w:rPr>
          <w:lang w:val="en-US"/>
        </w:rPr>
        <w:t xml:space="preserve"> </w:t>
      </w:r>
      <w:proofErr w:type="spellStart"/>
      <w:r>
        <w:rPr>
          <w:lang w:val="en-US"/>
        </w:rPr>
        <w:t>Ould</w:t>
      </w:r>
      <w:proofErr w:type="spellEnd"/>
      <w:r>
        <w:rPr>
          <w:lang w:val="en-US"/>
        </w:rPr>
        <w:t xml:space="preserve"> Cheikh, Abdellah Hammoudi, </w:t>
      </w:r>
      <w:ins w:id="1732" w:author="John Peate" w:date="2023-08-27T13:59:00Z">
        <w:r w:rsidR="000D10DB">
          <w:rPr>
            <w:lang w:val="en-US"/>
          </w:rPr>
          <w:t>and</w:t>
        </w:r>
      </w:ins>
      <w:del w:id="1733" w:author="John Peate" w:date="2023-08-27T13:59:00Z">
        <w:r w:rsidDel="000D10DB">
          <w:rPr>
            <w:lang w:val="en-US"/>
          </w:rPr>
          <w:delText>or</w:delText>
        </w:r>
      </w:del>
      <w:r>
        <w:rPr>
          <w:lang w:val="en-US"/>
        </w:rPr>
        <w:t xml:space="preserve"> Houari Touati. Scholars and saints formed an elite whose academic and religious activity cannot be separated from their interests as local</w:t>
      </w:r>
      <w:del w:id="1734" w:author="John Peate" w:date="2023-08-27T13:59:00Z">
        <w:r w:rsidDel="000D10DB">
          <w:rPr>
            <w:lang w:val="en-US"/>
          </w:rPr>
          <w:delText>ly engaged</w:delText>
        </w:r>
      </w:del>
      <w:r>
        <w:rPr>
          <w:lang w:val="en-US"/>
        </w:rPr>
        <w:t xml:space="preserve"> economic and political actors. Mastering </w:t>
      </w:r>
      <w:del w:id="1735" w:author="John Peate" w:date="2023-08-27T14:00:00Z">
        <w:r w:rsidRPr="000D10DB" w:rsidDel="000D10DB">
          <w:rPr>
            <w:i/>
            <w:iCs/>
            <w:lang w:val="en-US"/>
            <w:rPrChange w:id="1736" w:author="John Peate" w:date="2023-08-27T14:00:00Z">
              <w:rPr>
                <w:lang w:val="en-US"/>
              </w:rPr>
            </w:rPrChange>
          </w:rPr>
          <w:delText xml:space="preserve">the </w:delText>
        </w:r>
      </w:del>
      <w:ins w:id="1737" w:author="John Peate" w:date="2023-08-27T14:00:00Z">
        <w:r w:rsidR="000D10DB" w:rsidRPr="000D10DB">
          <w:rPr>
            <w:i/>
            <w:iCs/>
            <w:lang w:val="en-US"/>
            <w:rPrChange w:id="1738" w:author="John Peate" w:date="2023-08-27T14:00:00Z">
              <w:rPr>
                <w:lang w:val="en-US"/>
              </w:rPr>
            </w:rPrChange>
          </w:rPr>
          <w:t>al-</w:t>
        </w:r>
      </w:ins>
      <w:proofErr w:type="spellStart"/>
      <w:r>
        <w:rPr>
          <w:i/>
          <w:iCs/>
          <w:lang w:val="en-US"/>
        </w:rPr>
        <w:t>ʿilm</w:t>
      </w:r>
      <w:proofErr w:type="spellEnd"/>
      <w:r>
        <w:rPr>
          <w:lang w:val="en-US"/>
        </w:rPr>
        <w:t xml:space="preserve"> was a precious asset for pursuing and achieving these interests. Conversely, the spaces of agency for subalterns, which </w:t>
      </w:r>
      <w:del w:id="1739" w:author="John Peate" w:date="2023-08-27T14:01:00Z">
        <w:r w:rsidDel="000D10DB">
          <w:rPr>
            <w:lang w:val="en-US"/>
          </w:rPr>
          <w:delText xml:space="preserve">especially </w:delText>
        </w:r>
      </w:del>
      <w:r>
        <w:rPr>
          <w:lang w:val="en-US"/>
        </w:rPr>
        <w:t xml:space="preserve">Islamic legal institutions </w:t>
      </w:r>
      <w:ins w:id="1740" w:author="John Peate" w:date="2023-08-27T14:01:00Z">
        <w:r w:rsidR="000D10DB">
          <w:rPr>
            <w:lang w:val="en-US"/>
          </w:rPr>
          <w:t xml:space="preserve">particularly </w:t>
        </w:r>
      </w:ins>
      <w:r>
        <w:rPr>
          <w:lang w:val="en-US"/>
        </w:rPr>
        <w:t xml:space="preserve">offered, could do little more than occasionally make the “hidden transcripts” less </w:t>
      </w:r>
      <w:del w:id="1741" w:author="John Peate" w:date="2023-08-27T14:01:00Z">
        <w:r w:rsidDel="000D10DB">
          <w:rPr>
            <w:lang w:val="en-US"/>
          </w:rPr>
          <w:delText>hidden</w:delText>
        </w:r>
      </w:del>
      <w:ins w:id="1742" w:author="John Peate" w:date="2023-08-27T14:01:00Z">
        <w:r w:rsidR="000D10DB">
          <w:rPr>
            <w:lang w:val="en-US"/>
          </w:rPr>
          <w:t>so</w:t>
        </w:r>
      </w:ins>
      <w:r>
        <w:rPr>
          <w:lang w:val="en-US"/>
        </w:rPr>
        <w:t>.</w:t>
      </w:r>
      <w:r>
        <w:rPr>
          <w:rStyle w:val="FootnoteReference"/>
          <w:lang w:val="en-US"/>
        </w:rPr>
        <w:footnoteReference w:id="112"/>
      </w:r>
      <w:r>
        <w:rPr>
          <w:lang w:val="en-US"/>
        </w:rPr>
        <w:t xml:space="preserve"> In the final analysis, such spaces were under the firm control of </w:t>
      </w:r>
      <w:ins w:id="1743" w:author="John Peate" w:date="2023-08-27T14:02:00Z">
        <w:r w:rsidR="000D10DB">
          <w:rPr>
            <w:lang w:val="en-US"/>
          </w:rPr>
          <w:t xml:space="preserve">the </w:t>
        </w:r>
      </w:ins>
      <w:r>
        <w:rPr>
          <w:lang w:val="en-US"/>
        </w:rPr>
        <w:t>local elites who</w:t>
      </w:r>
      <w:del w:id="1744" w:author="John Peate" w:date="2023-08-27T14:02:00Z">
        <w:r w:rsidDel="000D10DB">
          <w:rPr>
            <w:lang w:val="en-US"/>
          </w:rPr>
          <w:delText>, incidentally, also</w:delText>
        </w:r>
      </w:del>
      <w:r>
        <w:rPr>
          <w:lang w:val="en-US"/>
        </w:rPr>
        <w:t xml:space="preserve"> created them in the first place.</w:t>
      </w:r>
      <w:del w:id="1745" w:author="John Peate" w:date="2023-08-27T15:33:00Z">
        <w:r w:rsidDel="000A25FB">
          <w:rPr>
            <w:lang w:val="en-US"/>
          </w:rPr>
          <w:delText xml:space="preserve"> </w:delText>
        </w:r>
      </w:del>
    </w:p>
    <w:p w14:paraId="3458DF8D" w14:textId="47A4C509" w:rsidR="00436F74" w:rsidRDefault="00436F74">
      <w:pPr>
        <w:spacing w:line="360" w:lineRule="auto"/>
        <w:ind w:firstLine="567"/>
        <w:jc w:val="both"/>
        <w:rPr>
          <w:lang w:val="en-US"/>
        </w:rPr>
      </w:pPr>
      <w:r>
        <w:rPr>
          <w:lang w:val="en-US"/>
        </w:rPr>
        <w:t xml:space="preserve">In the light of the preceding discussion, what </w:t>
      </w:r>
      <w:del w:id="1746" w:author="John Peate" w:date="2023-08-27T14:02:00Z">
        <w:r w:rsidDel="000D10DB">
          <w:rPr>
            <w:lang w:val="en-US"/>
          </w:rPr>
          <w:delText>would be our</w:delText>
        </w:r>
      </w:del>
      <w:ins w:id="1747" w:author="John Peate" w:date="2023-08-27T14:02:00Z">
        <w:r w:rsidR="000D10DB">
          <w:rPr>
            <w:lang w:val="en-US"/>
          </w:rPr>
          <w:t>is this</w:t>
        </w:r>
      </w:ins>
      <w:r>
        <w:rPr>
          <w:lang w:val="en-US"/>
        </w:rPr>
        <w:t xml:space="preserve"> paper’s contribution besides providing further empirical evidence from the northern Sahara? </w:t>
      </w:r>
      <w:del w:id="1748" w:author="John Peate" w:date="2023-08-27T14:03:00Z">
        <w:r w:rsidDel="000D10DB">
          <w:rPr>
            <w:lang w:val="en-US"/>
          </w:rPr>
          <w:delText xml:space="preserve">We </w:delText>
        </w:r>
      </w:del>
      <w:ins w:id="1749" w:author="John Peate" w:date="2023-08-27T14:03:00Z">
        <w:r w:rsidR="000D10DB">
          <w:rPr>
            <w:lang w:val="en-US"/>
          </w:rPr>
          <w:t xml:space="preserve">I </w:t>
        </w:r>
      </w:ins>
      <w:r>
        <w:rPr>
          <w:lang w:val="en-US"/>
        </w:rPr>
        <w:t xml:space="preserve">hope </w:t>
      </w:r>
      <w:del w:id="1750" w:author="John Peate" w:date="2023-08-27T14:03:00Z">
        <w:r w:rsidDel="000D10DB">
          <w:rPr>
            <w:lang w:val="en-US"/>
          </w:rPr>
          <w:delText>to have succeeded in</w:delText>
        </w:r>
      </w:del>
      <w:ins w:id="1751" w:author="John Peate" w:date="2023-08-27T14:03:00Z">
        <w:r w:rsidR="000D10DB">
          <w:rPr>
            <w:lang w:val="en-US"/>
          </w:rPr>
          <w:t>what it does beyond this is to</w:t>
        </w:r>
      </w:ins>
      <w:r>
        <w:rPr>
          <w:lang w:val="en-US"/>
        </w:rPr>
        <w:t xml:space="preserve"> demonstrat</w:t>
      </w:r>
      <w:ins w:id="1752" w:author="John Peate" w:date="2023-08-27T14:03:00Z">
        <w:r w:rsidR="000D10DB">
          <w:rPr>
            <w:lang w:val="en-US"/>
          </w:rPr>
          <w:t>e</w:t>
        </w:r>
      </w:ins>
      <w:del w:id="1753" w:author="John Peate" w:date="2023-08-27T14:03:00Z">
        <w:r w:rsidDel="000D10DB">
          <w:rPr>
            <w:lang w:val="en-US"/>
          </w:rPr>
          <w:delText>ing</w:delText>
        </w:r>
      </w:del>
      <w:r>
        <w:rPr>
          <w:lang w:val="en-US"/>
        </w:rPr>
        <w:t xml:space="preserve"> how the recourse to Islamic law as a framework for conceptualizing power relations manifested itself socially and discursively. Given the significant progress made in research on Saharan Islam and its textual legacy, we </w:t>
      </w:r>
      <w:del w:id="1754" w:author="John Peate" w:date="2023-08-27T14:04:00Z">
        <w:r w:rsidDel="000D10DB">
          <w:rPr>
            <w:lang w:val="en-US"/>
          </w:rPr>
          <w:delText>believe it is essential to</w:delText>
        </w:r>
      </w:del>
      <w:ins w:id="1755" w:author="John Peate" w:date="2023-08-27T14:04:00Z">
        <w:r w:rsidR="000D10DB">
          <w:rPr>
            <w:lang w:val="en-US"/>
          </w:rPr>
          <w:t>must</w:t>
        </w:r>
      </w:ins>
      <w:r>
        <w:rPr>
          <w:lang w:val="en-US"/>
        </w:rPr>
        <w:t xml:space="preserve"> delve deeper into </w:t>
      </w:r>
      <w:del w:id="1756" w:author="John Peate" w:date="2023-08-27T14:04:00Z">
        <w:r w:rsidDel="000D10DB">
          <w:rPr>
            <w:lang w:val="en-US"/>
          </w:rPr>
          <w:delText xml:space="preserve">understanding </w:delText>
        </w:r>
      </w:del>
      <w:r>
        <w:rPr>
          <w:lang w:val="en-US"/>
        </w:rPr>
        <w:t xml:space="preserve">how things functioned on the ground, socially, discursively, and intellectually. The jurisprudential construction of </w:t>
      </w:r>
      <w:del w:id="1757" w:author="John Peate" w:date="2023-08-27T14:04:00Z">
        <w:r w:rsidDel="000D10DB">
          <w:rPr>
            <w:lang w:val="en-US"/>
          </w:rPr>
          <w:delText xml:space="preserve">the </w:delText>
        </w:r>
      </w:del>
      <w:proofErr w:type="spellStart"/>
      <w:r>
        <w:rPr>
          <w:i/>
          <w:iCs/>
          <w:color w:val="0E101A"/>
          <w:lang w:val="en-US"/>
        </w:rPr>
        <w:t>ḥarāthīn</w:t>
      </w:r>
      <w:proofErr w:type="spellEnd"/>
      <w:del w:id="1758" w:author="John Peate" w:date="2023-08-27T14:05:00Z">
        <w:r w:rsidDel="000D10DB">
          <w:rPr>
            <w:lang w:val="en-US"/>
          </w:rPr>
          <w:delText>’s</w:delText>
        </w:r>
      </w:del>
      <w:r>
        <w:rPr>
          <w:lang w:val="en-US"/>
        </w:rPr>
        <w:t xml:space="preserve"> and other subaltern groups’ marginality both articulates </w:t>
      </w:r>
      <w:del w:id="1759" w:author="John Peate" w:date="2023-08-27T14:05:00Z">
        <w:r w:rsidDel="000D10DB">
          <w:rPr>
            <w:lang w:val="en-US"/>
          </w:rPr>
          <w:delText xml:space="preserve">an </w:delText>
        </w:r>
      </w:del>
      <w:r>
        <w:rPr>
          <w:lang w:val="en-US"/>
        </w:rPr>
        <w:t>embedded</w:t>
      </w:r>
      <w:del w:id="1760" w:author="John Peate" w:date="2023-08-27T14:05:00Z">
        <w:r w:rsidDel="000D10DB">
          <w:rPr>
            <w:lang w:val="en-US"/>
          </w:rPr>
          <w:delText>ness</w:delText>
        </w:r>
      </w:del>
      <w:r>
        <w:rPr>
          <w:lang w:val="en-US"/>
        </w:rPr>
        <w:t xml:space="preserve"> </w:t>
      </w:r>
      <w:del w:id="1761" w:author="John Peate" w:date="2023-08-27T14:05:00Z">
        <w:r w:rsidDel="000D10DB">
          <w:rPr>
            <w:lang w:val="en-US"/>
          </w:rPr>
          <w:delText xml:space="preserve">in </w:delText>
        </w:r>
      </w:del>
      <w:r>
        <w:rPr>
          <w:lang w:val="en-US"/>
        </w:rPr>
        <w:t>local assumptions on social status</w:t>
      </w:r>
      <w:del w:id="1762" w:author="John Peate" w:date="2023-08-27T14:05:00Z">
        <w:r w:rsidDel="000D10DB">
          <w:rPr>
            <w:lang w:val="en-US"/>
          </w:rPr>
          <w:delText>,</w:delText>
        </w:r>
      </w:del>
      <w:r>
        <w:rPr>
          <w:lang w:val="en-US"/>
        </w:rPr>
        <w:t xml:space="preserve"> and the capacity of </w:t>
      </w:r>
      <w:proofErr w:type="spellStart"/>
      <w:r>
        <w:rPr>
          <w:lang w:val="en-US"/>
        </w:rPr>
        <w:t>Tuwātī</w:t>
      </w:r>
      <w:proofErr w:type="spellEnd"/>
      <w:r>
        <w:rPr>
          <w:lang w:val="en-US"/>
        </w:rPr>
        <w:t xml:space="preserve"> jurists to engage in compelling legal argumentation. </w:t>
      </w:r>
      <w:del w:id="1763" w:author="John Peate" w:date="2023-08-27T14:06:00Z">
        <w:r w:rsidDel="00D251C6">
          <w:rPr>
            <w:lang w:val="en-US"/>
          </w:rPr>
          <w:delText>In other words, t</w:delText>
        </w:r>
      </w:del>
      <w:ins w:id="1764" w:author="John Peate" w:date="2023-08-27T14:06:00Z">
        <w:r w:rsidR="00D251C6">
          <w:rPr>
            <w:lang w:val="en-US"/>
          </w:rPr>
          <w:t>T</w:t>
        </w:r>
      </w:ins>
      <w:r>
        <w:rPr>
          <w:lang w:val="en-US"/>
        </w:rPr>
        <w:t xml:space="preserve">o account for the social </w:t>
      </w:r>
      <w:del w:id="1765" w:author="John Peate" w:date="2023-08-27T14:06:00Z">
        <w:r w:rsidDel="00D251C6">
          <w:rPr>
            <w:lang w:val="en-US"/>
          </w:rPr>
          <w:delText xml:space="preserve">effects </w:delText>
        </w:r>
      </w:del>
      <w:ins w:id="1766" w:author="John Peate" w:date="2023-08-27T14:06:00Z">
        <w:r w:rsidR="00D251C6">
          <w:rPr>
            <w:lang w:val="en-US"/>
          </w:rPr>
          <w:t xml:space="preserve">impact </w:t>
        </w:r>
      </w:ins>
      <w:r>
        <w:rPr>
          <w:lang w:val="en-US"/>
        </w:rPr>
        <w:t xml:space="preserve">of Muslim scholarly knowledge, we must fully grasp the intellectual </w:t>
      </w:r>
      <w:del w:id="1767" w:author="John Peate" w:date="2023-08-27T14:07:00Z">
        <w:r w:rsidDel="00D251C6">
          <w:rPr>
            <w:lang w:val="en-US"/>
          </w:rPr>
          <w:delText xml:space="preserve">operations </w:delText>
        </w:r>
      </w:del>
      <w:ins w:id="1768" w:author="John Peate" w:date="2023-08-27T14:07:00Z">
        <w:r w:rsidR="00D251C6">
          <w:rPr>
            <w:lang w:val="en-US"/>
          </w:rPr>
          <w:t xml:space="preserve">mechanisms </w:t>
        </w:r>
      </w:ins>
      <w:r>
        <w:rPr>
          <w:lang w:val="en-US"/>
        </w:rPr>
        <w:t xml:space="preserve">such knowledge </w:t>
      </w:r>
      <w:del w:id="1769" w:author="John Peate" w:date="2023-08-27T14:07:00Z">
        <w:r w:rsidDel="00D251C6">
          <w:rPr>
            <w:lang w:val="en-US"/>
          </w:rPr>
          <w:delText>generated</w:delText>
        </w:r>
      </w:del>
      <w:ins w:id="1770" w:author="John Peate" w:date="2023-08-27T14:07:00Z">
        <w:r w:rsidR="00D251C6">
          <w:rPr>
            <w:lang w:val="en-US"/>
          </w:rPr>
          <w:t>fostered</w:t>
        </w:r>
      </w:ins>
      <w:r>
        <w:rPr>
          <w:lang w:val="en-US"/>
        </w:rPr>
        <w:t xml:space="preserve">, not just its societal underpinnings. Reconstructing these </w:t>
      </w:r>
      <w:del w:id="1771" w:author="John Peate" w:date="2023-08-27T14:08:00Z">
        <w:r w:rsidDel="00D251C6">
          <w:rPr>
            <w:lang w:val="en-US"/>
          </w:rPr>
          <w:delText xml:space="preserve">operations </w:delText>
        </w:r>
      </w:del>
      <w:ins w:id="1772" w:author="John Peate" w:date="2023-08-27T14:08:00Z">
        <w:r w:rsidR="00D251C6">
          <w:rPr>
            <w:lang w:val="en-US"/>
          </w:rPr>
          <w:t xml:space="preserve">mechanisms </w:t>
        </w:r>
      </w:ins>
      <w:r>
        <w:rPr>
          <w:lang w:val="en-US"/>
        </w:rPr>
        <w:t xml:space="preserve">is not </w:t>
      </w:r>
      <w:del w:id="1773" w:author="John Peate" w:date="2023-08-27T14:08:00Z">
        <w:r w:rsidDel="00D251C6">
          <w:rPr>
            <w:lang w:val="en-US"/>
          </w:rPr>
          <w:delText xml:space="preserve">merely </w:delText>
        </w:r>
      </w:del>
      <w:r>
        <w:rPr>
          <w:lang w:val="en-US"/>
        </w:rPr>
        <w:t>a pedantic exercise for old-fashioned philologists</w:t>
      </w:r>
      <w:del w:id="1774" w:author="John Peate" w:date="2023-08-27T14:08:00Z">
        <w:r w:rsidDel="00D251C6">
          <w:rPr>
            <w:lang w:val="en-US"/>
          </w:rPr>
          <w:delText>; rather, it calls fo</w:delText>
        </w:r>
      </w:del>
      <w:ins w:id="1775" w:author="John Peate" w:date="2023-08-27T14:08:00Z">
        <w:r w:rsidR="00D251C6">
          <w:rPr>
            <w:lang w:val="en-US"/>
          </w:rPr>
          <w:t>, but seeks to</w:t>
        </w:r>
      </w:ins>
      <w:del w:id="1776" w:author="John Peate" w:date="2023-08-27T14:08:00Z">
        <w:r w:rsidDel="00D251C6">
          <w:rPr>
            <w:lang w:val="en-US"/>
          </w:rPr>
          <w:delText>r</w:delText>
        </w:r>
      </w:del>
      <w:r>
        <w:rPr>
          <w:lang w:val="en-US"/>
        </w:rPr>
        <w:t xml:space="preserve"> </w:t>
      </w:r>
      <w:del w:id="1777" w:author="John Peate" w:date="2023-08-27T14:08:00Z">
        <w:r w:rsidDel="00D251C6">
          <w:rPr>
            <w:lang w:val="en-US"/>
          </w:rPr>
          <w:delText xml:space="preserve">retrieving </w:delText>
        </w:r>
      </w:del>
      <w:ins w:id="1778" w:author="John Peate" w:date="2023-08-27T14:08:00Z">
        <w:r w:rsidR="00D251C6">
          <w:rPr>
            <w:lang w:val="en-US"/>
          </w:rPr>
          <w:t xml:space="preserve">rearticulate </w:t>
        </w:r>
      </w:ins>
      <w:r>
        <w:rPr>
          <w:lang w:val="en-US"/>
        </w:rPr>
        <w:t>the dual nature of Saharan scholarly texts as local</w:t>
      </w:r>
      <w:ins w:id="1779" w:author="John Peate" w:date="2023-08-27T14:09:00Z">
        <w:r w:rsidR="00D251C6">
          <w:rPr>
            <w:lang w:val="en-US"/>
          </w:rPr>
          <w:t xml:space="preserve"> </w:t>
        </w:r>
      </w:ins>
      <w:del w:id="1780" w:author="John Peate" w:date="2023-08-27T14:09:00Z">
        <w:r w:rsidDel="00D251C6">
          <w:rPr>
            <w:lang w:val="en-US"/>
          </w:rPr>
          <w:delText>ly sit</w:delText>
        </w:r>
      </w:del>
      <w:del w:id="1781" w:author="John Peate" w:date="2023-08-27T14:08:00Z">
        <w:r w:rsidDel="00D251C6">
          <w:rPr>
            <w:lang w:val="en-US"/>
          </w:rPr>
          <w:delText xml:space="preserve">uated </w:delText>
        </w:r>
      </w:del>
      <w:r>
        <w:rPr>
          <w:lang w:val="en-US"/>
        </w:rPr>
        <w:t>expressions of an ongoing engagement with Muslim thought in which academic curiosity and the desire for power sustain each other.</w:t>
      </w:r>
      <w:del w:id="1782" w:author="John Peate" w:date="2023-08-27T14:09:00Z">
        <w:r w:rsidDel="00D251C6">
          <w:rPr>
            <w:lang w:val="en-US"/>
          </w:rPr>
          <w:delText xml:space="preserve"> </w:delText>
        </w:r>
      </w:del>
    </w:p>
    <w:sectPr w:rsidR="00436F74">
      <w:footerReference w:type="even" r:id="rId12"/>
      <w:footerReference w:type="default" r:id="rId13"/>
      <w:pgSz w:w="11900" w:h="16840" w:code="9"/>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Peate" w:date="2023-08-14T10:45:00Z" w:initials="JP">
    <w:p w14:paraId="4483E641" w14:textId="77777777" w:rsidR="00AD3717" w:rsidRDefault="004C0926" w:rsidP="00170933">
      <w:pPr>
        <w:pStyle w:val="CommentText"/>
      </w:pPr>
      <w:r>
        <w:rPr>
          <w:rStyle w:val="CommentReference"/>
        </w:rPr>
        <w:annotationRef/>
      </w:r>
      <w:r w:rsidR="00AD3717">
        <w:t>Please check I have named the right organisation in the footnote. It should be rendered in full expansion  since it is not an otherwise journal-approved abbreviation.</w:t>
      </w:r>
    </w:p>
  </w:comment>
  <w:comment w:id="1" w:author="John Peate" w:date="2023-08-27T14:11:00Z" w:initials="JP">
    <w:p w14:paraId="5E4E4DE8" w14:textId="77777777" w:rsidR="004D570F" w:rsidRDefault="00AD3717" w:rsidP="003533F7">
      <w:pPr>
        <w:pStyle w:val="CommentText"/>
      </w:pPr>
      <w:r>
        <w:rPr>
          <w:rStyle w:val="CommentReference"/>
        </w:rPr>
        <w:annotationRef/>
      </w:r>
      <w:r w:rsidR="004D570F">
        <w:t>This is a very interesting and well-written paper that illuminates the social relations underlying the literature, so I appreciate the opportunity to edit it. Thanks!</w:t>
      </w:r>
    </w:p>
  </w:comment>
  <w:comment w:id="17" w:author="John Peate" w:date="2023-08-14T10:49:00Z" w:initials="JP">
    <w:p w14:paraId="5A11B1BB" w14:textId="37F5889D" w:rsidR="003A3246" w:rsidRDefault="004C0926" w:rsidP="004148D1">
      <w:r>
        <w:rPr>
          <w:rStyle w:val="CommentReference"/>
        </w:rPr>
        <w:annotationRef/>
      </w:r>
      <w:r w:rsidR="003A3246">
        <w:rPr>
          <w:sz w:val="20"/>
          <w:szCs w:val="20"/>
        </w:rPr>
        <w:t>I defer to the journal editor on the matter of local vernacular transliterations, while treatment of the other style matters mentioned is already specified by the journal.</w:t>
      </w:r>
    </w:p>
  </w:comment>
  <w:comment w:id="369" w:author="John Peate" w:date="2023-08-14T11:27:00Z" w:initials="JP">
    <w:p w14:paraId="79C8231D" w14:textId="5EDAC323" w:rsidR="009502C9" w:rsidRDefault="009502C9" w:rsidP="00326DC1">
      <w:r>
        <w:rPr>
          <w:rStyle w:val="CommentReference"/>
        </w:rPr>
        <w:annotationRef/>
      </w:r>
      <w:r>
        <w:rPr>
          <w:color w:val="000000"/>
          <w:sz w:val="20"/>
          <w:szCs w:val="20"/>
        </w:rPr>
        <w:t>All of the bodies mentioned by abbreviation in the footnote need spelling out in full.</w:t>
      </w:r>
    </w:p>
  </w:comment>
  <w:comment w:id="437" w:author="John Peate" w:date="2023-08-27T10:31:00Z" w:initials="JP">
    <w:p w14:paraId="07DACCD5" w14:textId="77777777" w:rsidR="00D00397" w:rsidRDefault="00D00397" w:rsidP="00E76C1B">
      <w:pPr>
        <w:pStyle w:val="CommentText"/>
      </w:pPr>
      <w:r>
        <w:rPr>
          <w:rStyle w:val="CommentReference"/>
        </w:rPr>
        <w:annotationRef/>
      </w:r>
      <w:r>
        <w:t>Do you need this detail, since it is not germane to your argument?</w:t>
      </w:r>
    </w:p>
  </w:comment>
  <w:comment w:id="498" w:author="John Peate" w:date="2023-08-27T10:34:00Z" w:initials="JP">
    <w:p w14:paraId="42A1AA4B" w14:textId="77777777" w:rsidR="00AD3717" w:rsidRDefault="00D00397" w:rsidP="00F470AF">
      <w:pPr>
        <w:pStyle w:val="CommentText"/>
      </w:pPr>
      <w:r>
        <w:rPr>
          <w:rStyle w:val="CommentReference"/>
        </w:rPr>
        <w:annotationRef/>
      </w:r>
      <w:r w:rsidR="00AD3717">
        <w:t>'Appears to be' and 'profoundly' don't seem to work together and I take it you're pretty sure this is a deep influence.</w:t>
      </w:r>
    </w:p>
  </w:comment>
  <w:comment w:id="634" w:author="John Peate" w:date="2023-08-14T11:42:00Z" w:initials="JP">
    <w:p w14:paraId="40DA8B96" w14:textId="70ACDF60" w:rsidR="006C6B15" w:rsidRDefault="002F17E0" w:rsidP="009C27EC">
      <w:r>
        <w:rPr>
          <w:rStyle w:val="CommentReference"/>
        </w:rPr>
        <w:annotationRef/>
      </w:r>
      <w:r w:rsidR="006C6B15">
        <w:rPr>
          <w:sz w:val="20"/>
          <w:szCs w:val="20"/>
        </w:rPr>
        <w:t xml:space="preserve">The journal doesn’t use </w:t>
      </w:r>
      <w:r w:rsidR="006C6B15">
        <w:rPr>
          <w:i/>
          <w:iCs/>
          <w:sz w:val="20"/>
          <w:szCs w:val="20"/>
        </w:rPr>
        <w:t>ibidem</w:t>
      </w:r>
      <w:r w:rsidR="006C6B15">
        <w:rPr>
          <w:sz w:val="20"/>
          <w:szCs w:val="20"/>
        </w:rPr>
        <w:t>. I assume you mean that this is on the same page as mentioned in the previous footnote. If not, the page number needs amending.</w:t>
      </w:r>
    </w:p>
  </w:comment>
  <w:comment w:id="894" w:author="John Peate" w:date="2023-08-27T11:16:00Z" w:initials="JP">
    <w:p w14:paraId="1094B94A" w14:textId="77777777" w:rsidR="00F51D5A" w:rsidRDefault="00F51D5A" w:rsidP="002B1E13">
      <w:pPr>
        <w:pStyle w:val="CommentText"/>
      </w:pPr>
      <w:r>
        <w:rPr>
          <w:rStyle w:val="CommentReference"/>
        </w:rPr>
        <w:annotationRef/>
      </w:r>
      <w:r>
        <w:t>The relation here between the use or threat of violence and (lack of) religious scholarship does not seem sufficiently spelled out. If the willingness to use violence is an indicator of a lack of reliance on religious scholarship for social status, I'd suggest spelling out the mediating links more.</w:t>
      </w:r>
    </w:p>
  </w:comment>
  <w:comment w:id="897" w:author="John Peate" w:date="2023-08-27T11:19:00Z" w:initials="JP">
    <w:p w14:paraId="6855D1EC" w14:textId="77777777" w:rsidR="00F51D5A" w:rsidRDefault="00F51D5A" w:rsidP="00660DDB">
      <w:pPr>
        <w:pStyle w:val="CommentText"/>
      </w:pPr>
      <w:r>
        <w:rPr>
          <w:rStyle w:val="CommentReference"/>
        </w:rPr>
        <w:annotationRef/>
      </w:r>
      <w:r>
        <w:t>See the point above on this. The Prophet Muhammad and his allies also raided rivals in similar fashion, so is this an indicator by which you can adduce a lack of interest in religious prestige? This is not to suggest that your argument is wrong, just that the chain of arguments need spelling out a little more to convince readers.</w:t>
      </w:r>
    </w:p>
  </w:comment>
  <w:comment w:id="940" w:author="John Peate" w:date="2023-08-27T11:35:00Z" w:initials="JP">
    <w:p w14:paraId="1FDE12FA" w14:textId="77777777" w:rsidR="002250DF" w:rsidRDefault="002250DF" w:rsidP="006F7A40">
      <w:pPr>
        <w:pStyle w:val="CommentText"/>
      </w:pPr>
      <w:r>
        <w:rPr>
          <w:rStyle w:val="CommentReference"/>
        </w:rPr>
        <w:annotationRef/>
      </w:r>
      <w:r>
        <w:t>I'm afraid I'm not sure what the expression "a ‘mundane power’ seeking lifestyle" means in the footnote.</w:t>
      </w:r>
    </w:p>
  </w:comment>
  <w:comment w:id="937" w:author="John Peate" w:date="2023-08-27T11:29:00Z" w:initials="JP">
    <w:p w14:paraId="7FEF5FCC" w14:textId="7BED14E4" w:rsidR="002250DF" w:rsidRDefault="002250DF" w:rsidP="00A82704">
      <w:pPr>
        <w:pStyle w:val="CommentText"/>
      </w:pPr>
      <w:r>
        <w:rPr>
          <w:rStyle w:val="CommentReference"/>
        </w:rPr>
        <w:annotationRef/>
      </w:r>
      <w:r>
        <w:t>What you are trying to say here seems a little unclear. Could you more straightforwardly say, for example: "</w:t>
      </w:r>
      <w:r>
        <w:rPr>
          <w:i/>
          <w:iCs/>
        </w:rPr>
        <w:t>S</w:t>
      </w:r>
      <w:r>
        <w:rPr>
          <w:i/>
          <w:iCs/>
          <w:lang w:val="en-US"/>
        </w:rPr>
        <w:t>hurafāʾ</w:t>
      </w:r>
      <w:r>
        <w:rPr>
          <w:i/>
          <w:iCs/>
        </w:rPr>
        <w:t xml:space="preserve"> </w:t>
      </w:r>
      <w:r>
        <w:t>tended to turn to  scholars to pursue their interests, particularly in the realm of justice, rather than devote their own lives to such study."</w:t>
      </w:r>
    </w:p>
  </w:comment>
  <w:comment w:id="985" w:author="John Peate" w:date="2023-08-27T11:30:00Z" w:initials="JP">
    <w:p w14:paraId="3A443088" w14:textId="77777777" w:rsidR="00AD3717" w:rsidRDefault="002250DF" w:rsidP="00AB1999">
      <w:pPr>
        <w:pStyle w:val="CommentText"/>
      </w:pPr>
      <w:r>
        <w:rPr>
          <w:rStyle w:val="CommentReference"/>
        </w:rPr>
        <w:annotationRef/>
      </w:r>
      <w:r w:rsidR="00AD3717">
        <w:t>Is this the term they used for such rulers? If so, wouldn't that be worthy of comment here, at least in a footnote?</w:t>
      </w:r>
    </w:p>
  </w:comment>
  <w:comment w:id="1293" w:author="John Peate" w:date="2023-08-27T12:23:00Z" w:initials="JP">
    <w:p w14:paraId="3CCEFC81" w14:textId="385569A6" w:rsidR="00AA374D" w:rsidRDefault="00AA374D" w:rsidP="003B531F">
      <w:pPr>
        <w:pStyle w:val="CommentText"/>
      </w:pPr>
      <w:r>
        <w:rPr>
          <w:rStyle w:val="CommentReference"/>
        </w:rPr>
        <w:annotationRef/>
      </w:r>
      <w:r>
        <w:t>A closer translation, I think.</w:t>
      </w:r>
    </w:p>
  </w:comment>
  <w:comment w:id="1467" w:author="John Peate" w:date="2023-08-27T12:53:00Z" w:initials="JP">
    <w:p w14:paraId="0BCC4411" w14:textId="77777777" w:rsidR="00AD3717" w:rsidRDefault="000967F6" w:rsidP="00EB3501">
      <w:pPr>
        <w:pStyle w:val="CommentText"/>
      </w:pPr>
      <w:r>
        <w:rPr>
          <w:rStyle w:val="CommentReference"/>
        </w:rPr>
        <w:annotationRef/>
      </w:r>
      <w:r w:rsidR="00AD3717">
        <w:t>As this is not a conventional translation of these terms, should you explicitly justify these choices, given that some readers may question them?</w:t>
      </w:r>
    </w:p>
  </w:comment>
  <w:comment w:id="1508" w:author="John Peate" w:date="2023-08-27T13:01:00Z" w:initials="JP">
    <w:p w14:paraId="00554120" w14:textId="5A00B509" w:rsidR="00406A09" w:rsidRDefault="00406A09" w:rsidP="00C50FB6">
      <w:pPr>
        <w:pStyle w:val="CommentText"/>
      </w:pPr>
      <w:r>
        <w:rPr>
          <w:rStyle w:val="CommentReference"/>
        </w:rPr>
        <w:annotationRef/>
      </w:r>
      <w:r>
        <w:rPr>
          <w:i/>
          <w:iCs/>
          <w:lang w:val="en-US"/>
        </w:rPr>
        <w:t>Tuhma i</w:t>
      </w:r>
      <w:r>
        <w:rPr>
          <w:lang w:val="en-US"/>
        </w:rPr>
        <w:t>s normally translated as "charge" or "accusation" isn't it?</w:t>
      </w:r>
    </w:p>
  </w:comment>
  <w:comment w:id="1520" w:author="John Peate" w:date="2023-08-27T13:23:00Z" w:initials="JP">
    <w:p w14:paraId="6B82D1A3" w14:textId="77777777" w:rsidR="00AD3717" w:rsidRDefault="002C3F2F" w:rsidP="00904803">
      <w:pPr>
        <w:pStyle w:val="CommentText"/>
      </w:pPr>
      <w:r>
        <w:rPr>
          <w:rStyle w:val="CommentReference"/>
        </w:rPr>
        <w:annotationRef/>
      </w:r>
      <w:r w:rsidR="00AD3717">
        <w:t>This, again, seems an unconventional translation. Should you justify it?</w:t>
      </w:r>
    </w:p>
  </w:comment>
  <w:comment w:id="1620" w:author="John Peate" w:date="2023-08-27T13:24:00Z" w:initials="JP">
    <w:p w14:paraId="6108F1D7" w14:textId="77777777" w:rsidR="004D570F" w:rsidRDefault="002C3F2F" w:rsidP="0032342D">
      <w:pPr>
        <w:pStyle w:val="CommentText"/>
      </w:pPr>
      <w:r>
        <w:rPr>
          <w:rStyle w:val="CommentReference"/>
        </w:rPr>
        <w:annotationRef/>
      </w:r>
      <w:r w:rsidR="004D570F">
        <w:t>Since the notion of "country" is often historically relative, would it be worth also quoting the transliterated Arabic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3E641" w15:done="0"/>
  <w15:commentEx w15:paraId="5E4E4DE8" w15:done="0"/>
  <w15:commentEx w15:paraId="5A11B1BB" w15:done="0"/>
  <w15:commentEx w15:paraId="79C8231D" w15:done="0"/>
  <w15:commentEx w15:paraId="07DACCD5" w15:done="0"/>
  <w15:commentEx w15:paraId="42A1AA4B" w15:done="0"/>
  <w15:commentEx w15:paraId="40DA8B96" w15:done="0"/>
  <w15:commentEx w15:paraId="1094B94A" w15:done="0"/>
  <w15:commentEx w15:paraId="6855D1EC" w15:done="0"/>
  <w15:commentEx w15:paraId="1FDE12FA" w15:done="0"/>
  <w15:commentEx w15:paraId="7FEF5FCC" w15:done="0"/>
  <w15:commentEx w15:paraId="3A443088" w15:done="0"/>
  <w15:commentEx w15:paraId="3CCEFC81" w15:done="0"/>
  <w15:commentEx w15:paraId="0BCC4411" w15:done="0"/>
  <w15:commentEx w15:paraId="00554120" w15:done="0"/>
  <w15:commentEx w15:paraId="6B82D1A3" w15:done="0"/>
  <w15:commentEx w15:paraId="6108F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48455" w16cex:dateUtc="2023-08-14T09:45:00Z"/>
  <w16cex:commentExtensible w16cex:durableId="2895D812" w16cex:dateUtc="2023-08-27T13:11:00Z"/>
  <w16cex:commentExtensible w16cex:durableId="2884852F" w16cex:dateUtc="2023-08-14T09:49:00Z"/>
  <w16cex:commentExtensible w16cex:durableId="28848E1F" w16cex:dateUtc="2023-08-14T10:27:00Z"/>
  <w16cex:commentExtensible w16cex:durableId="2895A488" w16cex:dateUtc="2023-08-27T09:31:00Z"/>
  <w16cex:commentExtensible w16cex:durableId="2895A51A" w16cex:dateUtc="2023-08-27T09:34:00Z"/>
  <w16cex:commentExtensible w16cex:durableId="288491A6" w16cex:dateUtc="2023-08-14T10:42:00Z"/>
  <w16cex:commentExtensible w16cex:durableId="2895AF11" w16cex:dateUtc="2023-08-27T10:16:00Z"/>
  <w16cex:commentExtensible w16cex:durableId="2895AFDE" w16cex:dateUtc="2023-08-27T10:19:00Z"/>
  <w16cex:commentExtensible w16cex:durableId="2895B39C" w16cex:dateUtc="2023-08-27T10:35:00Z"/>
  <w16cex:commentExtensible w16cex:durableId="2895B208" w16cex:dateUtc="2023-08-27T10:29:00Z"/>
  <w16cex:commentExtensible w16cex:durableId="2895B258" w16cex:dateUtc="2023-08-27T10:30:00Z"/>
  <w16cex:commentExtensible w16cex:durableId="2895BEC6" w16cex:dateUtc="2023-08-27T11:23:00Z"/>
  <w16cex:commentExtensible w16cex:durableId="2895C5DB" w16cex:dateUtc="2023-08-27T11:53:00Z"/>
  <w16cex:commentExtensible w16cex:durableId="2895C7A2" w16cex:dateUtc="2023-08-27T12:01:00Z"/>
  <w16cex:commentExtensible w16cex:durableId="2895CCB4" w16cex:dateUtc="2023-08-27T12:23:00Z"/>
  <w16cex:commentExtensible w16cex:durableId="2895CD01" w16cex:dateUtc="2023-08-27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3E641" w16cid:durableId="28848455"/>
  <w16cid:commentId w16cid:paraId="5E4E4DE8" w16cid:durableId="2895D812"/>
  <w16cid:commentId w16cid:paraId="5A11B1BB" w16cid:durableId="2884852F"/>
  <w16cid:commentId w16cid:paraId="79C8231D" w16cid:durableId="28848E1F"/>
  <w16cid:commentId w16cid:paraId="07DACCD5" w16cid:durableId="2895A488"/>
  <w16cid:commentId w16cid:paraId="42A1AA4B" w16cid:durableId="2895A51A"/>
  <w16cid:commentId w16cid:paraId="40DA8B96" w16cid:durableId="288491A6"/>
  <w16cid:commentId w16cid:paraId="1094B94A" w16cid:durableId="2895AF11"/>
  <w16cid:commentId w16cid:paraId="6855D1EC" w16cid:durableId="2895AFDE"/>
  <w16cid:commentId w16cid:paraId="1FDE12FA" w16cid:durableId="2895B39C"/>
  <w16cid:commentId w16cid:paraId="7FEF5FCC" w16cid:durableId="2895B208"/>
  <w16cid:commentId w16cid:paraId="3A443088" w16cid:durableId="2895B258"/>
  <w16cid:commentId w16cid:paraId="3CCEFC81" w16cid:durableId="2895BEC6"/>
  <w16cid:commentId w16cid:paraId="0BCC4411" w16cid:durableId="2895C5DB"/>
  <w16cid:commentId w16cid:paraId="00554120" w16cid:durableId="2895C7A2"/>
  <w16cid:commentId w16cid:paraId="6B82D1A3" w16cid:durableId="2895CCB4"/>
  <w16cid:commentId w16cid:paraId="6108F1D7" w16cid:durableId="2895C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8135" w14:textId="77777777" w:rsidR="00FF2F7A" w:rsidRDefault="00FF2F7A">
      <w:r>
        <w:separator/>
      </w:r>
    </w:p>
  </w:endnote>
  <w:endnote w:type="continuationSeparator" w:id="0">
    <w:p w14:paraId="47C01F65" w14:textId="77777777" w:rsidR="00FF2F7A" w:rsidRDefault="00FF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29F3" w14:textId="77777777" w:rsidR="0052522D" w:rsidRDefault="00436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7951209" w14:textId="77777777" w:rsidR="0052522D" w:rsidRDefault="00525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951A" w14:textId="77777777" w:rsidR="0052522D" w:rsidRDefault="00436F74">
    <w:pPr>
      <w:pStyle w:val="Footer"/>
      <w:framePr w:wrap="none" w:vAnchor="text" w:hAnchor="margin" w:xAlign="right" w:y="1"/>
      <w:rPr>
        <w:rStyle w:val="PageNumber"/>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14:paraId="381FFABC" w14:textId="77777777" w:rsidR="0052522D" w:rsidRDefault="005252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CF09" w14:textId="77777777" w:rsidR="00FF2F7A" w:rsidRDefault="00FF2F7A">
      <w:r>
        <w:separator/>
      </w:r>
    </w:p>
  </w:footnote>
  <w:footnote w:type="continuationSeparator" w:id="0">
    <w:p w14:paraId="11B34374" w14:textId="77777777" w:rsidR="00FF2F7A" w:rsidRDefault="00FF2F7A">
      <w:r>
        <w:continuationSeparator/>
      </w:r>
    </w:p>
  </w:footnote>
  <w:footnote w:id="1">
    <w:p w14:paraId="2A6B3C9B" w14:textId="1D834109"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I express my gratitude to Matthew Steele for his feedback throughout the various stages of writing this paper. I would also like to extend my appreciation to Nora Barakat and Adam </w:t>
      </w:r>
      <w:proofErr w:type="spellStart"/>
      <w:r>
        <w:rPr>
          <w:rFonts w:cs="Times New Roman"/>
          <w:sz w:val="20"/>
          <w:szCs w:val="18"/>
        </w:rPr>
        <w:t>Mestyan</w:t>
      </w:r>
      <w:proofErr w:type="spellEnd"/>
      <w:r>
        <w:rPr>
          <w:rFonts w:cs="Times New Roman"/>
          <w:sz w:val="20"/>
          <w:szCs w:val="18"/>
        </w:rPr>
        <w:t xml:space="preserve"> for providing the opportunity to present a draft at the 2022 A</w:t>
      </w:r>
      <w:ins w:id="3" w:author="John Peate" w:date="2023-08-14T10:44:00Z">
        <w:r w:rsidR="004C0926">
          <w:rPr>
            <w:rFonts w:cs="Times New Roman"/>
            <w:sz w:val="20"/>
            <w:szCs w:val="18"/>
          </w:rPr>
          <w:t xml:space="preserve">merican </w:t>
        </w:r>
      </w:ins>
      <w:r>
        <w:rPr>
          <w:rFonts w:cs="Times New Roman"/>
          <w:sz w:val="20"/>
          <w:szCs w:val="18"/>
        </w:rPr>
        <w:t>S</w:t>
      </w:r>
      <w:ins w:id="4" w:author="John Peate" w:date="2023-08-14T10:44:00Z">
        <w:r w:rsidR="004C0926">
          <w:rPr>
            <w:rFonts w:cs="Times New Roman"/>
            <w:sz w:val="20"/>
            <w:szCs w:val="18"/>
          </w:rPr>
          <w:t xml:space="preserve">ociety for </w:t>
        </w:r>
      </w:ins>
      <w:r>
        <w:rPr>
          <w:rFonts w:cs="Times New Roman"/>
          <w:sz w:val="20"/>
          <w:szCs w:val="18"/>
        </w:rPr>
        <w:t>L</w:t>
      </w:r>
      <w:ins w:id="5" w:author="John Peate" w:date="2023-08-14T10:44:00Z">
        <w:r w:rsidR="004C0926">
          <w:rPr>
            <w:rFonts w:cs="Times New Roman"/>
            <w:sz w:val="20"/>
            <w:szCs w:val="18"/>
          </w:rPr>
          <w:t xml:space="preserve">egal </w:t>
        </w:r>
      </w:ins>
      <w:r>
        <w:rPr>
          <w:rFonts w:cs="Times New Roman"/>
          <w:sz w:val="20"/>
          <w:szCs w:val="18"/>
        </w:rPr>
        <w:t>H</w:t>
      </w:r>
      <w:ins w:id="6" w:author="John Peate" w:date="2023-08-14T10:44:00Z">
        <w:r w:rsidR="004C0926">
          <w:rPr>
            <w:rFonts w:cs="Times New Roman"/>
            <w:sz w:val="20"/>
            <w:szCs w:val="18"/>
          </w:rPr>
          <w:t>istory</w:t>
        </w:r>
      </w:ins>
      <w:r>
        <w:rPr>
          <w:rFonts w:cs="Times New Roman"/>
          <w:sz w:val="20"/>
          <w:szCs w:val="18"/>
        </w:rPr>
        <w:t xml:space="preserve"> Annual Meeting in Chicago. Lastly, I am indebted to the anonymous reviewers for their meticulous and constructive evaluation of my manuscript.</w:t>
      </w:r>
    </w:p>
  </w:footnote>
  <w:footnote w:id="2">
    <w:p w14:paraId="6F00C28C" w14:textId="29506C31"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del w:id="18" w:author="John Peate" w:date="2023-08-14T10:47:00Z">
        <w:r w:rsidDel="004C0926">
          <w:rPr>
            <w:rFonts w:cs="Times New Roman"/>
            <w:sz w:val="20"/>
            <w:szCs w:val="18"/>
          </w:rPr>
          <w:delText xml:space="preserve">A note on transliteration and dates: I adhere to </w:delText>
        </w:r>
      </w:del>
      <w:del w:id="19" w:author="John Peate" w:date="2023-08-14T10:46:00Z">
        <w:r w:rsidDel="004C0926">
          <w:rPr>
            <w:rFonts w:cs="Times New Roman"/>
            <w:sz w:val="20"/>
            <w:szCs w:val="18"/>
          </w:rPr>
          <w:delText xml:space="preserve">Brill’s </w:delText>
        </w:r>
        <w:r w:rsidDel="004C0926">
          <w:rPr>
            <w:rFonts w:cs="Times New Roman"/>
            <w:i/>
            <w:iCs/>
            <w:sz w:val="20"/>
            <w:szCs w:val="18"/>
          </w:rPr>
          <w:delText>E.I. 3</w:delText>
        </w:r>
        <w:r w:rsidDel="004C0926">
          <w:rPr>
            <w:rFonts w:cs="Times New Roman"/>
            <w:sz w:val="20"/>
            <w:szCs w:val="18"/>
          </w:rPr>
          <w:delText xml:space="preserve"> transliteration </w:delText>
        </w:r>
      </w:del>
      <w:del w:id="20" w:author="John Peate" w:date="2023-08-14T10:47:00Z">
        <w:r w:rsidDel="004C0926">
          <w:rPr>
            <w:rFonts w:cs="Times New Roman"/>
            <w:sz w:val="20"/>
            <w:szCs w:val="18"/>
          </w:rPr>
          <w:delText xml:space="preserve">system for classical Arabic in this article. </w:delText>
        </w:r>
      </w:del>
      <w:r>
        <w:rPr>
          <w:rFonts w:cs="Times New Roman"/>
          <w:sz w:val="20"/>
          <w:szCs w:val="18"/>
        </w:rPr>
        <w:t xml:space="preserve">In some cases, I transliterate Arabic terms, such as </w:t>
      </w:r>
      <w:proofErr w:type="spellStart"/>
      <w:r>
        <w:rPr>
          <w:rStyle w:val="Emphasis"/>
          <w:rFonts w:cs="Times New Roman"/>
          <w:color w:val="0E101A"/>
          <w:sz w:val="20"/>
          <w:szCs w:val="18"/>
        </w:rPr>
        <w:t>zwāyā</w:t>
      </w:r>
      <w:proofErr w:type="spellEnd"/>
      <w:r>
        <w:rPr>
          <w:rFonts w:cs="Times New Roman"/>
          <w:sz w:val="20"/>
          <w:szCs w:val="18"/>
        </w:rPr>
        <w:t xml:space="preserve"> or </w:t>
      </w:r>
      <w:proofErr w:type="spellStart"/>
      <w:r>
        <w:rPr>
          <w:rStyle w:val="Emphasis"/>
          <w:rFonts w:cs="Times New Roman"/>
          <w:color w:val="0E101A"/>
          <w:sz w:val="20"/>
          <w:szCs w:val="18"/>
        </w:rPr>
        <w:t>ṭulba</w:t>
      </w:r>
      <w:proofErr w:type="spellEnd"/>
      <w:r>
        <w:rPr>
          <w:rFonts w:cs="Times New Roman"/>
          <w:sz w:val="20"/>
          <w:szCs w:val="18"/>
        </w:rPr>
        <w:t xml:space="preserve">, according to their </w:t>
      </w:r>
      <w:ins w:id="21" w:author="John Peate" w:date="2023-08-14T10:48:00Z">
        <w:r w:rsidR="004C0926">
          <w:rPr>
            <w:rFonts w:cs="Times New Roman"/>
            <w:sz w:val="20"/>
            <w:szCs w:val="18"/>
          </w:rPr>
          <w:t xml:space="preserve">local </w:t>
        </w:r>
      </w:ins>
      <w:r>
        <w:rPr>
          <w:rFonts w:cs="Times New Roman"/>
          <w:sz w:val="20"/>
          <w:szCs w:val="18"/>
        </w:rPr>
        <w:t xml:space="preserve">vernacular form </w:t>
      </w:r>
      <w:ins w:id="22" w:author="John Peate" w:date="2023-08-14T10:47:00Z">
        <w:r w:rsidR="004C0926">
          <w:rPr>
            <w:rFonts w:cs="Times New Roman"/>
            <w:sz w:val="20"/>
            <w:szCs w:val="18"/>
          </w:rPr>
          <w:t xml:space="preserve">rather than in accordance with the </w:t>
        </w:r>
      </w:ins>
      <w:ins w:id="23" w:author="John Peate" w:date="2023-08-14T10:46:00Z">
        <w:r w:rsidR="004C0926">
          <w:rPr>
            <w:rFonts w:cs="Times New Roman"/>
            <w:sz w:val="20"/>
            <w:szCs w:val="18"/>
          </w:rPr>
          <w:t xml:space="preserve">Encyclopedia of Islam’s THREE transliteration </w:t>
        </w:r>
      </w:ins>
      <w:ins w:id="24" w:author="John Peate" w:date="2023-08-14T10:47:00Z">
        <w:r w:rsidR="004C0926">
          <w:rPr>
            <w:rFonts w:cs="Times New Roman"/>
            <w:sz w:val="20"/>
            <w:szCs w:val="18"/>
          </w:rPr>
          <w:t xml:space="preserve">style </w:t>
        </w:r>
      </w:ins>
      <w:r>
        <w:rPr>
          <w:rFonts w:cs="Times New Roman"/>
          <w:sz w:val="20"/>
          <w:szCs w:val="18"/>
        </w:rPr>
        <w:t>when this seems more suitable for capturing their local meaning.</w:t>
      </w:r>
      <w:del w:id="25" w:author="John Peate" w:date="2023-08-14T10:47:00Z">
        <w:r w:rsidDel="004C0926">
          <w:rPr>
            <w:rFonts w:cs="Times New Roman"/>
            <w:sz w:val="20"/>
            <w:szCs w:val="18"/>
          </w:rPr>
          <w:delText xml:space="preserve"> I employ the common-era calendar; only death dates are given in both </w:delText>
        </w:r>
        <w:r w:rsidDel="004C0926">
          <w:rPr>
            <w:rStyle w:val="Emphasis"/>
            <w:rFonts w:cs="Times New Roman"/>
            <w:color w:val="0E101A"/>
            <w:sz w:val="20"/>
            <w:szCs w:val="18"/>
          </w:rPr>
          <w:delText>hijrī</w:delText>
        </w:r>
        <w:r w:rsidDel="004C0926">
          <w:rPr>
            <w:rFonts w:cs="Times New Roman"/>
            <w:sz w:val="20"/>
            <w:szCs w:val="18"/>
          </w:rPr>
          <w:delText xml:space="preserve"> and common-era formats.</w:delText>
        </w:r>
      </w:del>
    </w:p>
  </w:footnote>
  <w:footnote w:id="3">
    <w:p w14:paraId="0B347690" w14:textId="0C8F4941"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Ulrich Rebstock, </w:t>
      </w:r>
      <w:proofErr w:type="spellStart"/>
      <w:r>
        <w:rPr>
          <w:rFonts w:cs="Times New Roman"/>
          <w:i/>
          <w:iCs/>
          <w:sz w:val="20"/>
          <w:szCs w:val="18"/>
        </w:rPr>
        <w:t>Maurische</w:t>
      </w:r>
      <w:proofErr w:type="spellEnd"/>
      <w:r>
        <w:rPr>
          <w:rFonts w:cs="Times New Roman"/>
          <w:i/>
          <w:iCs/>
          <w:sz w:val="20"/>
          <w:szCs w:val="18"/>
        </w:rPr>
        <w:t xml:space="preserve"> </w:t>
      </w:r>
      <w:proofErr w:type="spellStart"/>
      <w:r>
        <w:rPr>
          <w:rFonts w:cs="Times New Roman"/>
          <w:i/>
          <w:iCs/>
          <w:sz w:val="20"/>
          <w:szCs w:val="18"/>
        </w:rPr>
        <w:t>Literaturgeschichte</w:t>
      </w:r>
      <w:proofErr w:type="spellEnd"/>
      <w:r>
        <w:rPr>
          <w:rFonts w:cs="Times New Roman"/>
          <w:sz w:val="20"/>
          <w:szCs w:val="18"/>
        </w:rPr>
        <w:t xml:space="preserve"> (Würzburg: Ergon Verlag, 2009), 3 vols</w:t>
      </w:r>
      <w:ins w:id="50" w:author="John Peate" w:date="2023-08-27T14:17:00Z">
        <w:r w:rsidR="00D44C1A">
          <w:rPr>
            <w:rFonts w:cs="Times New Roman"/>
            <w:sz w:val="20"/>
            <w:szCs w:val="18"/>
          </w:rPr>
          <w:t>;</w:t>
        </w:r>
      </w:ins>
      <w:del w:id="51" w:author="John Peate" w:date="2023-08-27T14:17:00Z">
        <w:r w:rsidDel="00D44C1A">
          <w:rPr>
            <w:rFonts w:cs="Times New Roman"/>
            <w:sz w:val="20"/>
            <w:szCs w:val="18"/>
          </w:rPr>
          <w:delText>,</w:delText>
        </w:r>
      </w:del>
      <w:r>
        <w:rPr>
          <w:rFonts w:cs="Times New Roman"/>
          <w:sz w:val="20"/>
          <w:szCs w:val="18"/>
        </w:rPr>
        <w:t xml:space="preserve"> Charles Stewart, </w:t>
      </w:r>
      <w:r>
        <w:rPr>
          <w:rFonts w:cs="Times New Roman"/>
          <w:i/>
          <w:iCs/>
          <w:sz w:val="20"/>
          <w:szCs w:val="18"/>
        </w:rPr>
        <w:t>The Writings of Mauritania and the Western Sahara</w:t>
      </w:r>
      <w:r>
        <w:rPr>
          <w:rFonts w:cs="Times New Roman"/>
          <w:sz w:val="20"/>
          <w:szCs w:val="18"/>
        </w:rPr>
        <w:t xml:space="preserve">, compiled </w:t>
      </w:r>
      <w:ins w:id="52" w:author="John Peate" w:date="2023-08-27T14:17:00Z">
        <w:r w:rsidR="00D44C1A">
          <w:rPr>
            <w:rFonts w:cs="Times New Roman"/>
            <w:sz w:val="20"/>
            <w:szCs w:val="18"/>
          </w:rPr>
          <w:t>by</w:t>
        </w:r>
      </w:ins>
      <w:del w:id="53" w:author="John Peate" w:date="2023-08-27T14:17:00Z">
        <w:r w:rsidDel="00D44C1A">
          <w:rPr>
            <w:rFonts w:cs="Times New Roman"/>
            <w:sz w:val="20"/>
            <w:szCs w:val="18"/>
          </w:rPr>
          <w:delText>with</w:delText>
        </w:r>
      </w:del>
      <w:r>
        <w:rPr>
          <w:rFonts w:cs="Times New Roman"/>
          <w:sz w:val="20"/>
          <w:szCs w:val="18"/>
        </w:rPr>
        <w:t xml:space="preserve"> Sidi Ahmed </w:t>
      </w:r>
      <w:del w:id="54" w:author="John Peate" w:date="2023-08-27T14:17:00Z">
        <w:r w:rsidDel="00D44C1A">
          <w:rPr>
            <w:rFonts w:cs="Times New Roman"/>
            <w:sz w:val="20"/>
            <w:szCs w:val="18"/>
          </w:rPr>
          <w:delText>Wuld</w:delText>
        </w:r>
      </w:del>
      <w:ins w:id="55" w:author="John Peate" w:date="2023-08-27T14:17:00Z">
        <w:r w:rsidR="00D44C1A">
          <w:rPr>
            <w:rFonts w:cs="Times New Roman"/>
            <w:sz w:val="20"/>
            <w:szCs w:val="18"/>
          </w:rPr>
          <w:pgNum/>
        </w:r>
        <w:proofErr w:type="spellStart"/>
        <w:r w:rsidR="00D44C1A">
          <w:rPr>
            <w:rFonts w:cs="Times New Roman"/>
            <w:sz w:val="20"/>
            <w:szCs w:val="18"/>
          </w:rPr>
          <w:t>ould</w:t>
        </w:r>
      </w:ins>
      <w:proofErr w:type="spellEnd"/>
      <w:r>
        <w:rPr>
          <w:rFonts w:cs="Times New Roman"/>
          <w:sz w:val="20"/>
          <w:szCs w:val="18"/>
        </w:rPr>
        <w:t xml:space="preserve"> Ahmed Salim (Leiden: Brill, 2016), 2 vols.</w:t>
      </w:r>
    </w:p>
  </w:footnote>
  <w:footnote w:id="4">
    <w:p w14:paraId="76B535F8" w14:textId="707BFE1B" w:rsidR="0052522D" w:rsidRDefault="00436F74">
      <w:pPr>
        <w:pStyle w:val="FootnoteText"/>
        <w:spacing w:line="240" w:lineRule="auto"/>
        <w:jc w:val="both"/>
        <w:rPr>
          <w:rFonts w:ascii="Times New Roman" w:hAnsi="Times New Roman" w:cs="Times New Roman"/>
          <w:szCs w:val="18"/>
          <w:lang w:val="fr-FR"/>
        </w:rPr>
      </w:pPr>
      <w:r>
        <w:rPr>
          <w:rStyle w:val="FootnoteReference"/>
          <w:rFonts w:ascii="Times New Roman" w:hAnsi="Times New Roman" w:cs="Times New Roman"/>
          <w:szCs w:val="18"/>
        </w:rPr>
        <w:footnoteRef/>
      </w:r>
      <w:r>
        <w:rPr>
          <w:rFonts w:ascii="Times New Roman" w:hAnsi="Times New Roman" w:cs="Times New Roman"/>
          <w:szCs w:val="18"/>
          <w:lang w:val="fr-FR"/>
        </w:rPr>
        <w:t xml:space="preserve"> </w:t>
      </w:r>
      <w:proofErr w:type="spellStart"/>
      <w:r>
        <w:rPr>
          <w:rFonts w:ascii="Times New Roman" w:hAnsi="Times New Roman" w:cs="Times New Roman"/>
          <w:szCs w:val="18"/>
          <w:lang w:val="fr-FR"/>
        </w:rPr>
        <w:t>See</w:t>
      </w:r>
      <w:proofErr w:type="spellEnd"/>
      <w:ins w:id="60" w:author="John Peate" w:date="2023-08-27T14:17:00Z">
        <w:r w:rsidR="00D44C1A">
          <w:rPr>
            <w:rFonts w:ascii="Times New Roman" w:hAnsi="Times New Roman" w:cs="Times New Roman"/>
            <w:szCs w:val="18"/>
            <w:lang w:val="fr-FR"/>
          </w:rPr>
          <w:t>,</w:t>
        </w:r>
      </w:ins>
      <w:r>
        <w:rPr>
          <w:rFonts w:ascii="Times New Roman" w:hAnsi="Times New Roman" w:cs="Times New Roman"/>
          <w:szCs w:val="18"/>
          <w:lang w:val="fr-FR"/>
        </w:rPr>
        <w:t xml:space="preserve"> </w:t>
      </w:r>
      <w:proofErr w:type="spellStart"/>
      <w:r>
        <w:rPr>
          <w:rFonts w:ascii="Times New Roman" w:hAnsi="Times New Roman" w:cs="Times New Roman"/>
          <w:szCs w:val="18"/>
          <w:lang w:val="fr-FR"/>
        </w:rPr>
        <w:t>most</w:t>
      </w:r>
      <w:proofErr w:type="spellEnd"/>
      <w:r>
        <w:rPr>
          <w:rFonts w:ascii="Times New Roman" w:hAnsi="Times New Roman" w:cs="Times New Roman"/>
          <w:szCs w:val="18"/>
          <w:lang w:val="fr-FR"/>
        </w:rPr>
        <w:t xml:space="preserve"> </w:t>
      </w:r>
      <w:proofErr w:type="spellStart"/>
      <w:r>
        <w:rPr>
          <w:rFonts w:ascii="Times New Roman" w:hAnsi="Times New Roman" w:cs="Times New Roman"/>
          <w:szCs w:val="18"/>
          <w:lang w:val="fr-FR"/>
        </w:rPr>
        <w:t>importantly</w:t>
      </w:r>
      <w:proofErr w:type="spellEnd"/>
      <w:r>
        <w:rPr>
          <w:rFonts w:ascii="Times New Roman" w:hAnsi="Times New Roman" w:cs="Times New Roman"/>
          <w:szCs w:val="18"/>
          <w:lang w:val="fr-FR"/>
        </w:rPr>
        <w:t xml:space="preserve">, </w:t>
      </w:r>
      <w:r>
        <w:rPr>
          <w:rFonts w:ascii="Times New Roman" w:hAnsi="Times New Roman" w:cs="Times New Roman"/>
          <w:szCs w:val="18"/>
          <w:shd w:val="clear" w:color="auto" w:fill="FFFFFF"/>
          <w:lang w:val="fr-FR"/>
        </w:rPr>
        <w:t xml:space="preserve">Rahal </w:t>
      </w:r>
      <w:proofErr w:type="spellStart"/>
      <w:r>
        <w:rPr>
          <w:rFonts w:ascii="Times New Roman" w:hAnsi="Times New Roman" w:cs="Times New Roman"/>
          <w:szCs w:val="18"/>
          <w:shd w:val="clear" w:color="auto" w:fill="FFFFFF"/>
          <w:lang w:val="fr-FR"/>
        </w:rPr>
        <w:t>Boubrik</w:t>
      </w:r>
      <w:proofErr w:type="spellEnd"/>
      <w:r>
        <w:rPr>
          <w:rFonts w:ascii="Times New Roman" w:hAnsi="Times New Roman" w:cs="Times New Roman"/>
          <w:szCs w:val="18"/>
          <w:shd w:val="clear" w:color="auto" w:fill="FFFFFF"/>
          <w:lang w:val="fr-FR"/>
        </w:rPr>
        <w:t xml:space="preserve">, </w:t>
      </w:r>
      <w:r>
        <w:rPr>
          <w:rFonts w:ascii="Times New Roman" w:hAnsi="Times New Roman" w:cs="Times New Roman"/>
          <w:i/>
          <w:iCs/>
          <w:szCs w:val="18"/>
          <w:shd w:val="clear" w:color="auto" w:fill="FFFFFF"/>
          <w:lang w:val="fr-FR"/>
        </w:rPr>
        <w:t xml:space="preserve">Entre Dieu et la </w:t>
      </w:r>
      <w:del w:id="61" w:author="John Peate" w:date="2023-08-14T10:57:00Z">
        <w:r w:rsidDel="000A001B">
          <w:rPr>
            <w:rFonts w:ascii="Times New Roman" w:hAnsi="Times New Roman" w:cs="Times New Roman"/>
            <w:i/>
            <w:iCs/>
            <w:szCs w:val="18"/>
            <w:shd w:val="clear" w:color="auto" w:fill="FFFFFF"/>
            <w:lang w:val="fr-FR"/>
          </w:rPr>
          <w:delText>tribu</w:delText>
        </w:r>
      </w:del>
      <w:ins w:id="62" w:author="John Peate" w:date="2023-08-14T10:57:00Z">
        <w:r w:rsidR="000A001B">
          <w:rPr>
            <w:rFonts w:ascii="Times New Roman" w:hAnsi="Times New Roman" w:cs="Times New Roman"/>
            <w:i/>
            <w:iCs/>
            <w:szCs w:val="18"/>
            <w:shd w:val="clear" w:color="auto" w:fill="FFFFFF"/>
            <w:lang w:val="fr-FR"/>
          </w:rPr>
          <w:t>Tribu</w:t>
        </w:r>
      </w:ins>
      <w:r>
        <w:rPr>
          <w:rFonts w:ascii="Times New Roman" w:hAnsi="Times New Roman" w:cs="Times New Roman"/>
          <w:i/>
          <w:iCs/>
          <w:szCs w:val="18"/>
          <w:shd w:val="clear" w:color="auto" w:fill="FFFFFF"/>
          <w:lang w:val="fr-FR"/>
        </w:rPr>
        <w:t xml:space="preserve">: </w:t>
      </w:r>
      <w:del w:id="63" w:author="John Peate" w:date="2023-08-14T10:57:00Z">
        <w:r w:rsidDel="000A001B">
          <w:rPr>
            <w:rFonts w:ascii="Times New Roman" w:hAnsi="Times New Roman" w:cs="Times New Roman"/>
            <w:i/>
            <w:iCs/>
            <w:szCs w:val="18"/>
            <w:shd w:val="clear" w:color="auto" w:fill="FFFFFF"/>
            <w:lang w:val="fr-FR"/>
          </w:rPr>
          <w:delText xml:space="preserve">homme </w:delText>
        </w:r>
      </w:del>
      <w:ins w:id="64" w:author="John Peate" w:date="2023-08-14T10:57:00Z">
        <w:r w:rsidR="000A001B">
          <w:rPr>
            <w:rFonts w:ascii="Times New Roman" w:hAnsi="Times New Roman" w:cs="Times New Roman"/>
            <w:i/>
            <w:iCs/>
            <w:szCs w:val="18"/>
            <w:shd w:val="clear" w:color="auto" w:fill="FFFFFF"/>
            <w:lang w:val="fr-FR"/>
          </w:rPr>
          <w:t xml:space="preserve">Homme </w:t>
        </w:r>
      </w:ins>
      <w:r>
        <w:rPr>
          <w:rFonts w:ascii="Times New Roman" w:hAnsi="Times New Roman" w:cs="Times New Roman"/>
          <w:i/>
          <w:iCs/>
          <w:szCs w:val="18"/>
          <w:shd w:val="clear" w:color="auto" w:fill="FFFFFF"/>
          <w:lang w:val="fr-FR"/>
        </w:rPr>
        <w:t xml:space="preserve">et </w:t>
      </w:r>
      <w:del w:id="65" w:author="John Peate" w:date="2023-08-14T10:57:00Z">
        <w:r w:rsidDel="000A001B">
          <w:rPr>
            <w:rFonts w:ascii="Times New Roman" w:hAnsi="Times New Roman" w:cs="Times New Roman"/>
            <w:i/>
            <w:iCs/>
            <w:szCs w:val="18"/>
            <w:shd w:val="clear" w:color="auto" w:fill="FFFFFF"/>
            <w:lang w:val="fr-FR"/>
          </w:rPr>
          <w:delText xml:space="preserve">pouvoir </w:delText>
        </w:r>
      </w:del>
      <w:ins w:id="66" w:author="John Peate" w:date="2023-08-14T10:57:00Z">
        <w:r w:rsidR="000A001B">
          <w:rPr>
            <w:rFonts w:ascii="Times New Roman" w:hAnsi="Times New Roman" w:cs="Times New Roman"/>
            <w:i/>
            <w:iCs/>
            <w:szCs w:val="18"/>
            <w:shd w:val="clear" w:color="auto" w:fill="FFFFFF"/>
            <w:lang w:val="fr-FR"/>
          </w:rPr>
          <w:t xml:space="preserve">Pouvoir </w:t>
        </w:r>
      </w:ins>
      <w:r>
        <w:rPr>
          <w:rFonts w:ascii="Times New Roman" w:hAnsi="Times New Roman" w:cs="Times New Roman"/>
          <w:i/>
          <w:iCs/>
          <w:szCs w:val="18"/>
          <w:shd w:val="clear" w:color="auto" w:fill="FFFFFF"/>
          <w:lang w:val="fr-FR"/>
        </w:rPr>
        <w:t>politique en Mauritanie</w:t>
      </w:r>
      <w:r>
        <w:rPr>
          <w:rFonts w:ascii="Times New Roman" w:hAnsi="Times New Roman" w:cs="Times New Roman"/>
          <w:szCs w:val="18"/>
          <w:shd w:val="clear" w:color="auto" w:fill="FFFFFF"/>
          <w:lang w:val="fr-FR"/>
        </w:rPr>
        <w:t xml:space="preserve"> (Rabat: Publications de la Faculté des </w:t>
      </w:r>
      <w:del w:id="67" w:author="John Peate" w:date="2023-08-14T10:57:00Z">
        <w:r w:rsidDel="000A001B">
          <w:rPr>
            <w:rFonts w:ascii="Times New Roman" w:hAnsi="Times New Roman" w:cs="Times New Roman"/>
            <w:szCs w:val="18"/>
            <w:shd w:val="clear" w:color="auto" w:fill="FFFFFF"/>
            <w:lang w:val="fr-FR"/>
          </w:rPr>
          <w:delText xml:space="preserve">lettres </w:delText>
        </w:r>
      </w:del>
      <w:ins w:id="68" w:author="John Peate" w:date="2023-08-14T10:57:00Z">
        <w:r w:rsidR="000A001B">
          <w:rPr>
            <w:rFonts w:ascii="Times New Roman" w:hAnsi="Times New Roman" w:cs="Times New Roman"/>
            <w:szCs w:val="18"/>
            <w:shd w:val="clear" w:color="auto" w:fill="FFFFFF"/>
            <w:lang w:val="fr-FR"/>
          </w:rPr>
          <w:t xml:space="preserve">Lettres </w:t>
        </w:r>
      </w:ins>
      <w:r>
        <w:rPr>
          <w:rFonts w:ascii="Times New Roman" w:hAnsi="Times New Roman" w:cs="Times New Roman"/>
          <w:szCs w:val="18"/>
          <w:shd w:val="clear" w:color="auto" w:fill="FFFFFF"/>
          <w:lang w:val="fr-FR"/>
        </w:rPr>
        <w:t xml:space="preserve">et </w:t>
      </w:r>
      <w:del w:id="69" w:author="John Peate" w:date="2023-08-14T10:57:00Z">
        <w:r w:rsidDel="000A001B">
          <w:rPr>
            <w:rFonts w:ascii="Times New Roman" w:hAnsi="Times New Roman" w:cs="Times New Roman"/>
            <w:szCs w:val="18"/>
            <w:shd w:val="clear" w:color="auto" w:fill="FFFFFF"/>
            <w:lang w:val="fr-FR"/>
          </w:rPr>
          <w:delText xml:space="preserve">sciences </w:delText>
        </w:r>
      </w:del>
      <w:ins w:id="70" w:author="John Peate" w:date="2023-08-14T10:57:00Z">
        <w:r w:rsidR="000A001B">
          <w:rPr>
            <w:rFonts w:ascii="Times New Roman" w:hAnsi="Times New Roman" w:cs="Times New Roman"/>
            <w:szCs w:val="18"/>
            <w:shd w:val="clear" w:color="auto" w:fill="FFFFFF"/>
            <w:lang w:val="fr-FR"/>
          </w:rPr>
          <w:t xml:space="preserve">Sciences </w:t>
        </w:r>
      </w:ins>
      <w:r>
        <w:rPr>
          <w:rFonts w:ascii="Times New Roman" w:hAnsi="Times New Roman" w:cs="Times New Roman"/>
          <w:szCs w:val="18"/>
          <w:shd w:val="clear" w:color="auto" w:fill="FFFFFF"/>
          <w:lang w:val="fr-FR"/>
        </w:rPr>
        <w:t xml:space="preserve">humaines, Université Mohammed V, 2011), </w:t>
      </w:r>
      <w:r>
        <w:rPr>
          <w:rFonts w:ascii="Times New Roman" w:hAnsi="Times New Roman" w:cs="Times New Roman"/>
          <w:szCs w:val="18"/>
          <w:lang w:val="fr-FR"/>
        </w:rPr>
        <w:t xml:space="preserve">Rainer </w:t>
      </w:r>
      <w:proofErr w:type="spellStart"/>
      <w:r>
        <w:rPr>
          <w:rFonts w:ascii="Times New Roman" w:hAnsi="Times New Roman" w:cs="Times New Roman"/>
          <w:szCs w:val="18"/>
          <w:lang w:val="fr-FR"/>
        </w:rPr>
        <w:t>Oßwald</w:t>
      </w:r>
      <w:proofErr w:type="spellEnd"/>
      <w:r>
        <w:rPr>
          <w:rFonts w:ascii="Times New Roman" w:hAnsi="Times New Roman" w:cs="Times New Roman"/>
          <w:szCs w:val="18"/>
          <w:lang w:val="fr-FR"/>
        </w:rPr>
        <w:t xml:space="preserve">, </w:t>
      </w:r>
      <w:r>
        <w:rPr>
          <w:rFonts w:ascii="Times New Roman" w:hAnsi="Times New Roman" w:cs="Times New Roman"/>
          <w:i/>
          <w:iCs/>
          <w:szCs w:val="18"/>
          <w:lang w:val="fr-FR"/>
        </w:rPr>
        <w:t xml:space="preserve">Die </w:t>
      </w:r>
      <w:proofErr w:type="spellStart"/>
      <w:r>
        <w:rPr>
          <w:rFonts w:ascii="Times New Roman" w:hAnsi="Times New Roman" w:cs="Times New Roman"/>
          <w:i/>
          <w:iCs/>
          <w:szCs w:val="18"/>
          <w:lang w:val="fr-FR"/>
        </w:rPr>
        <w:t>Handelsstädte</w:t>
      </w:r>
      <w:proofErr w:type="spellEnd"/>
      <w:r>
        <w:rPr>
          <w:rFonts w:ascii="Times New Roman" w:hAnsi="Times New Roman" w:cs="Times New Roman"/>
          <w:i/>
          <w:iCs/>
          <w:szCs w:val="18"/>
          <w:lang w:val="fr-FR"/>
        </w:rPr>
        <w:t xml:space="preserve"> der </w:t>
      </w:r>
      <w:proofErr w:type="spellStart"/>
      <w:r>
        <w:rPr>
          <w:rFonts w:ascii="Times New Roman" w:hAnsi="Times New Roman" w:cs="Times New Roman"/>
          <w:i/>
          <w:iCs/>
          <w:szCs w:val="18"/>
          <w:lang w:val="fr-FR"/>
        </w:rPr>
        <w:t>Westsahara</w:t>
      </w:r>
      <w:proofErr w:type="spellEnd"/>
      <w:r>
        <w:rPr>
          <w:rFonts w:ascii="Times New Roman" w:hAnsi="Times New Roman" w:cs="Times New Roman"/>
          <w:i/>
          <w:iCs/>
          <w:szCs w:val="18"/>
          <w:lang w:val="fr-FR"/>
        </w:rPr>
        <w:t xml:space="preserve">: die </w:t>
      </w:r>
      <w:proofErr w:type="spellStart"/>
      <w:r>
        <w:rPr>
          <w:rFonts w:ascii="Times New Roman" w:hAnsi="Times New Roman" w:cs="Times New Roman"/>
          <w:i/>
          <w:iCs/>
          <w:szCs w:val="18"/>
          <w:lang w:val="fr-FR"/>
        </w:rPr>
        <w:t>Entwicklung</w:t>
      </w:r>
      <w:proofErr w:type="spellEnd"/>
      <w:r>
        <w:rPr>
          <w:rFonts w:ascii="Times New Roman" w:hAnsi="Times New Roman" w:cs="Times New Roman"/>
          <w:i/>
          <w:iCs/>
          <w:szCs w:val="18"/>
          <w:lang w:val="fr-FR"/>
        </w:rPr>
        <w:t xml:space="preserve"> der </w:t>
      </w:r>
      <w:proofErr w:type="spellStart"/>
      <w:r>
        <w:rPr>
          <w:rFonts w:ascii="Times New Roman" w:hAnsi="Times New Roman" w:cs="Times New Roman"/>
          <w:i/>
          <w:iCs/>
          <w:szCs w:val="18"/>
          <w:lang w:val="fr-FR"/>
        </w:rPr>
        <w:t>arabisch-maurischen</w:t>
      </w:r>
      <w:proofErr w:type="spellEnd"/>
      <w:r>
        <w:rPr>
          <w:rFonts w:ascii="Times New Roman" w:hAnsi="Times New Roman" w:cs="Times New Roman"/>
          <w:i/>
          <w:iCs/>
          <w:szCs w:val="18"/>
          <w:lang w:val="fr-FR"/>
        </w:rPr>
        <w:t xml:space="preserve"> </w:t>
      </w:r>
      <w:proofErr w:type="spellStart"/>
      <w:r>
        <w:rPr>
          <w:rFonts w:ascii="Times New Roman" w:hAnsi="Times New Roman" w:cs="Times New Roman"/>
          <w:i/>
          <w:iCs/>
          <w:szCs w:val="18"/>
          <w:lang w:val="fr-FR"/>
        </w:rPr>
        <w:t>Kultur</w:t>
      </w:r>
      <w:proofErr w:type="spellEnd"/>
      <w:r>
        <w:rPr>
          <w:rFonts w:ascii="Times New Roman" w:hAnsi="Times New Roman" w:cs="Times New Roman"/>
          <w:i/>
          <w:iCs/>
          <w:szCs w:val="18"/>
          <w:lang w:val="fr-FR"/>
        </w:rPr>
        <w:t xml:space="preserve"> von </w:t>
      </w:r>
      <w:proofErr w:type="spellStart"/>
      <w:r>
        <w:rPr>
          <w:rFonts w:ascii="Times New Roman" w:hAnsi="Times New Roman" w:cs="Times New Roman"/>
          <w:i/>
          <w:iCs/>
          <w:szCs w:val="18"/>
          <w:lang w:val="fr-FR"/>
        </w:rPr>
        <w:t>Šinqīṭ</w:t>
      </w:r>
      <w:proofErr w:type="spellEnd"/>
      <w:r>
        <w:rPr>
          <w:rFonts w:ascii="Times New Roman" w:hAnsi="Times New Roman" w:cs="Times New Roman"/>
          <w:i/>
          <w:iCs/>
          <w:szCs w:val="18"/>
          <w:lang w:val="fr-FR"/>
        </w:rPr>
        <w:t xml:space="preserve">, </w:t>
      </w:r>
      <w:proofErr w:type="spellStart"/>
      <w:r>
        <w:rPr>
          <w:rFonts w:ascii="Times New Roman" w:hAnsi="Times New Roman" w:cs="Times New Roman"/>
          <w:i/>
          <w:iCs/>
          <w:szCs w:val="18"/>
          <w:lang w:val="fr-FR"/>
        </w:rPr>
        <w:t>Wādān</w:t>
      </w:r>
      <w:proofErr w:type="spellEnd"/>
      <w:r>
        <w:rPr>
          <w:rFonts w:ascii="Times New Roman" w:hAnsi="Times New Roman" w:cs="Times New Roman"/>
          <w:i/>
          <w:iCs/>
          <w:szCs w:val="18"/>
          <w:lang w:val="fr-FR"/>
        </w:rPr>
        <w:t xml:space="preserve">, </w:t>
      </w:r>
      <w:proofErr w:type="spellStart"/>
      <w:r>
        <w:rPr>
          <w:rFonts w:ascii="Times New Roman" w:hAnsi="Times New Roman" w:cs="Times New Roman"/>
          <w:i/>
          <w:iCs/>
          <w:szCs w:val="18"/>
          <w:lang w:val="fr-FR"/>
        </w:rPr>
        <w:t>Tīšīt</w:t>
      </w:r>
      <w:proofErr w:type="spellEnd"/>
      <w:r>
        <w:rPr>
          <w:rFonts w:ascii="Times New Roman" w:hAnsi="Times New Roman" w:cs="Times New Roman"/>
          <w:i/>
          <w:iCs/>
          <w:szCs w:val="18"/>
          <w:lang w:val="fr-FR"/>
        </w:rPr>
        <w:t xml:space="preserve"> </w:t>
      </w:r>
      <w:proofErr w:type="spellStart"/>
      <w:r>
        <w:rPr>
          <w:rFonts w:ascii="Times New Roman" w:hAnsi="Times New Roman" w:cs="Times New Roman"/>
          <w:i/>
          <w:iCs/>
          <w:szCs w:val="18"/>
          <w:lang w:val="fr-FR"/>
        </w:rPr>
        <w:t>und</w:t>
      </w:r>
      <w:proofErr w:type="spellEnd"/>
      <w:r>
        <w:rPr>
          <w:rFonts w:ascii="Times New Roman" w:hAnsi="Times New Roman" w:cs="Times New Roman"/>
          <w:i/>
          <w:iCs/>
          <w:szCs w:val="18"/>
          <w:lang w:val="fr-FR"/>
        </w:rPr>
        <w:t xml:space="preserve"> </w:t>
      </w:r>
      <w:proofErr w:type="spellStart"/>
      <w:r>
        <w:rPr>
          <w:rFonts w:ascii="Times New Roman" w:hAnsi="Times New Roman" w:cs="Times New Roman"/>
          <w:i/>
          <w:iCs/>
          <w:szCs w:val="18"/>
          <w:lang w:val="fr-FR"/>
        </w:rPr>
        <w:t>Walāta</w:t>
      </w:r>
      <w:proofErr w:type="spellEnd"/>
      <w:r>
        <w:rPr>
          <w:rFonts w:ascii="Times New Roman" w:hAnsi="Times New Roman" w:cs="Times New Roman"/>
          <w:szCs w:val="18"/>
          <w:lang w:val="fr-FR"/>
        </w:rPr>
        <w:t xml:space="preserve"> (Berlin: D. Reimer, 1986), Yahya </w:t>
      </w:r>
      <w:proofErr w:type="spellStart"/>
      <w:r>
        <w:rPr>
          <w:rFonts w:ascii="Times New Roman" w:hAnsi="Times New Roman" w:cs="Times New Roman"/>
          <w:szCs w:val="18"/>
          <w:lang w:val="fr-FR"/>
        </w:rPr>
        <w:t>Ould</w:t>
      </w:r>
      <w:proofErr w:type="spellEnd"/>
      <w:r>
        <w:rPr>
          <w:rFonts w:ascii="Times New Roman" w:hAnsi="Times New Roman" w:cs="Times New Roman"/>
          <w:szCs w:val="18"/>
          <w:lang w:val="fr-FR"/>
        </w:rPr>
        <w:t xml:space="preserve">-Al-Bara, </w:t>
      </w:r>
      <w:r>
        <w:rPr>
          <w:rFonts w:ascii="Times New Roman" w:hAnsi="Times New Roman" w:cs="Times New Roman"/>
          <w:i/>
          <w:iCs/>
          <w:szCs w:val="18"/>
          <w:lang w:val="fr-FR"/>
        </w:rPr>
        <w:t xml:space="preserve">Fiqh, </w:t>
      </w:r>
      <w:ins w:id="71" w:author="John Peate" w:date="2023-08-14T10:57:00Z">
        <w:r w:rsidR="000A001B">
          <w:rPr>
            <w:rFonts w:ascii="Times New Roman" w:hAnsi="Times New Roman" w:cs="Times New Roman"/>
            <w:i/>
            <w:iCs/>
            <w:szCs w:val="18"/>
            <w:lang w:val="fr-FR"/>
          </w:rPr>
          <w:t>S</w:t>
        </w:r>
      </w:ins>
      <w:del w:id="72" w:author="John Peate" w:date="2023-08-14T10:57:00Z">
        <w:r w:rsidDel="000A001B">
          <w:rPr>
            <w:rFonts w:ascii="Times New Roman" w:hAnsi="Times New Roman" w:cs="Times New Roman"/>
            <w:i/>
            <w:iCs/>
            <w:szCs w:val="18"/>
            <w:lang w:val="fr-FR"/>
          </w:rPr>
          <w:delText>s</w:delText>
        </w:r>
      </w:del>
      <w:r>
        <w:rPr>
          <w:rFonts w:ascii="Times New Roman" w:hAnsi="Times New Roman" w:cs="Times New Roman"/>
          <w:i/>
          <w:iCs/>
          <w:szCs w:val="18"/>
          <w:lang w:val="fr-FR"/>
        </w:rPr>
        <w:t xml:space="preserve">ociété et </w:t>
      </w:r>
      <w:ins w:id="73" w:author="John Peate" w:date="2023-08-14T10:58:00Z">
        <w:r w:rsidR="000A001B">
          <w:rPr>
            <w:rFonts w:ascii="Times New Roman" w:hAnsi="Times New Roman" w:cs="Times New Roman"/>
            <w:i/>
            <w:iCs/>
            <w:szCs w:val="18"/>
            <w:lang w:val="fr-FR"/>
          </w:rPr>
          <w:t>P</w:t>
        </w:r>
      </w:ins>
      <w:del w:id="74" w:author="John Peate" w:date="2023-08-14T11:00:00Z">
        <w:r w:rsidDel="00EC10D3">
          <w:rPr>
            <w:rFonts w:ascii="Times New Roman" w:hAnsi="Times New Roman" w:cs="Times New Roman"/>
            <w:i/>
            <w:iCs/>
            <w:szCs w:val="18"/>
            <w:lang w:val="fr-FR"/>
          </w:rPr>
          <w:delText>p</w:delText>
        </w:r>
      </w:del>
      <w:r>
        <w:rPr>
          <w:rFonts w:ascii="Times New Roman" w:hAnsi="Times New Roman" w:cs="Times New Roman"/>
          <w:i/>
          <w:iCs/>
          <w:szCs w:val="18"/>
          <w:lang w:val="fr-FR"/>
        </w:rPr>
        <w:t xml:space="preserve">ouvoir: </w:t>
      </w:r>
      <w:del w:id="75" w:author="John Peate" w:date="2023-08-14T10:58:00Z">
        <w:r w:rsidDel="000A001B">
          <w:rPr>
            <w:rFonts w:ascii="Times New Roman" w:hAnsi="Times New Roman" w:cs="Times New Roman"/>
            <w:i/>
            <w:iCs/>
            <w:szCs w:val="18"/>
            <w:lang w:val="fr-FR"/>
          </w:rPr>
          <w:delText xml:space="preserve">étude </w:delText>
        </w:r>
      </w:del>
      <w:ins w:id="76" w:author="John Peate" w:date="2023-08-14T10:58:00Z">
        <w:r w:rsidR="000A001B">
          <w:rPr>
            <w:rFonts w:ascii="Times New Roman" w:hAnsi="Times New Roman" w:cs="Times New Roman"/>
            <w:i/>
            <w:iCs/>
            <w:szCs w:val="18"/>
            <w:lang w:val="fr-FR"/>
          </w:rPr>
          <w:t xml:space="preserve">Étude </w:t>
        </w:r>
      </w:ins>
      <w:r>
        <w:rPr>
          <w:rFonts w:ascii="Times New Roman" w:hAnsi="Times New Roman" w:cs="Times New Roman"/>
          <w:i/>
          <w:iCs/>
          <w:szCs w:val="18"/>
          <w:lang w:val="fr-FR"/>
        </w:rPr>
        <w:t xml:space="preserve">des </w:t>
      </w:r>
      <w:del w:id="77" w:author="John Peate" w:date="2023-08-14T10:58:00Z">
        <w:r w:rsidDel="000A001B">
          <w:rPr>
            <w:rFonts w:ascii="Times New Roman" w:hAnsi="Times New Roman" w:cs="Times New Roman"/>
            <w:i/>
            <w:iCs/>
            <w:szCs w:val="18"/>
            <w:lang w:val="fr-FR"/>
          </w:rPr>
          <w:delText xml:space="preserve">soucis </w:delText>
        </w:r>
      </w:del>
      <w:ins w:id="78" w:author="John Peate" w:date="2023-08-14T10:58:00Z">
        <w:r w:rsidR="000A001B">
          <w:rPr>
            <w:rFonts w:ascii="Times New Roman" w:hAnsi="Times New Roman" w:cs="Times New Roman"/>
            <w:i/>
            <w:iCs/>
            <w:szCs w:val="18"/>
            <w:lang w:val="fr-FR"/>
          </w:rPr>
          <w:t xml:space="preserve">Soucis </w:t>
        </w:r>
      </w:ins>
      <w:r>
        <w:rPr>
          <w:rFonts w:ascii="Times New Roman" w:hAnsi="Times New Roman" w:cs="Times New Roman"/>
          <w:i/>
          <w:iCs/>
          <w:szCs w:val="18"/>
          <w:lang w:val="fr-FR"/>
        </w:rPr>
        <w:t xml:space="preserve">et </w:t>
      </w:r>
      <w:del w:id="79" w:author="John Peate" w:date="2023-08-14T10:58:00Z">
        <w:r w:rsidDel="000A001B">
          <w:rPr>
            <w:rFonts w:ascii="Times New Roman" w:hAnsi="Times New Roman" w:cs="Times New Roman"/>
            <w:i/>
            <w:iCs/>
            <w:szCs w:val="18"/>
            <w:lang w:val="fr-FR"/>
          </w:rPr>
          <w:delText xml:space="preserve">préoccupations </w:delText>
        </w:r>
      </w:del>
      <w:ins w:id="80" w:author="John Peate" w:date="2023-08-14T10:58:00Z">
        <w:r w:rsidR="000A001B">
          <w:rPr>
            <w:rFonts w:ascii="Times New Roman" w:hAnsi="Times New Roman" w:cs="Times New Roman"/>
            <w:i/>
            <w:iCs/>
            <w:szCs w:val="18"/>
            <w:lang w:val="fr-FR"/>
          </w:rPr>
          <w:t xml:space="preserve">Préoccupations </w:t>
        </w:r>
      </w:ins>
      <w:r>
        <w:rPr>
          <w:rFonts w:ascii="Times New Roman" w:hAnsi="Times New Roman" w:cs="Times New Roman"/>
          <w:i/>
          <w:iCs/>
          <w:szCs w:val="18"/>
          <w:lang w:val="fr-FR"/>
        </w:rPr>
        <w:t xml:space="preserve">socio-politiques des </w:t>
      </w:r>
      <w:del w:id="81" w:author="John Peate" w:date="2023-08-14T10:58:00Z">
        <w:r w:rsidDel="000A001B">
          <w:rPr>
            <w:rFonts w:ascii="Times New Roman" w:hAnsi="Times New Roman" w:cs="Times New Roman"/>
            <w:i/>
            <w:iCs/>
            <w:szCs w:val="18"/>
            <w:lang w:val="fr-FR"/>
          </w:rPr>
          <w:delText>théologiens</w:delText>
        </w:r>
      </w:del>
      <w:ins w:id="82" w:author="John Peate" w:date="2023-08-14T10:58:00Z">
        <w:r w:rsidR="000A001B">
          <w:rPr>
            <w:rFonts w:ascii="Times New Roman" w:hAnsi="Times New Roman" w:cs="Times New Roman"/>
            <w:i/>
            <w:iCs/>
            <w:szCs w:val="18"/>
            <w:lang w:val="fr-FR"/>
          </w:rPr>
          <w:t>Théologiens</w:t>
        </w:r>
      </w:ins>
      <w:r>
        <w:rPr>
          <w:rFonts w:ascii="Times New Roman" w:hAnsi="Times New Roman" w:cs="Times New Roman"/>
          <w:i/>
          <w:iCs/>
          <w:szCs w:val="18"/>
          <w:lang w:val="fr-FR"/>
        </w:rPr>
        <w:t>-</w:t>
      </w:r>
      <w:ins w:id="83" w:author="John Peate" w:date="2023-08-14T10:58:00Z">
        <w:r w:rsidR="000A001B">
          <w:rPr>
            <w:rFonts w:ascii="Times New Roman" w:hAnsi="Times New Roman" w:cs="Times New Roman"/>
            <w:i/>
            <w:iCs/>
            <w:szCs w:val="18"/>
            <w:lang w:val="fr-FR"/>
          </w:rPr>
          <w:t>L</w:t>
        </w:r>
      </w:ins>
      <w:del w:id="84" w:author="John Peate" w:date="2023-08-14T10:58:00Z">
        <w:r w:rsidDel="000A001B">
          <w:rPr>
            <w:rFonts w:ascii="Times New Roman" w:hAnsi="Times New Roman" w:cs="Times New Roman"/>
            <w:i/>
            <w:iCs/>
            <w:szCs w:val="18"/>
            <w:lang w:val="fr-FR"/>
          </w:rPr>
          <w:delText>l</w:delText>
        </w:r>
      </w:del>
      <w:r>
        <w:rPr>
          <w:rFonts w:ascii="Times New Roman" w:hAnsi="Times New Roman" w:cs="Times New Roman"/>
          <w:i/>
          <w:iCs/>
          <w:szCs w:val="18"/>
          <w:lang w:val="fr-FR"/>
        </w:rPr>
        <w:t>égistes maures (</w:t>
      </w:r>
      <w:proofErr w:type="spellStart"/>
      <w:del w:id="85" w:author="John Peate" w:date="2023-08-14T10:58:00Z">
        <w:r w:rsidDel="000A001B">
          <w:rPr>
            <w:rFonts w:ascii="Times New Roman" w:hAnsi="Times New Roman" w:cs="Times New Roman"/>
            <w:i/>
            <w:iCs/>
            <w:szCs w:val="18"/>
            <w:lang w:val="fr-FR"/>
          </w:rPr>
          <w:delText>fuqahā</w:delText>
        </w:r>
      </w:del>
      <w:ins w:id="86" w:author="John Peate" w:date="2023-08-14T10:58:00Z">
        <w:r w:rsidR="000A001B">
          <w:rPr>
            <w:rFonts w:ascii="Times New Roman" w:hAnsi="Times New Roman" w:cs="Times New Roman"/>
            <w:i/>
            <w:iCs/>
            <w:szCs w:val="18"/>
            <w:lang w:val="fr-FR"/>
          </w:rPr>
          <w:t>Fuqahā</w:t>
        </w:r>
      </w:ins>
      <w:proofErr w:type="spellEnd"/>
      <w:r>
        <w:rPr>
          <w:rFonts w:ascii="Times New Roman" w:hAnsi="Times New Roman" w:cs="Times New Roman"/>
          <w:i/>
          <w:iCs/>
          <w:szCs w:val="18"/>
          <w:lang w:val="fr-FR"/>
        </w:rPr>
        <w:t xml:space="preserve">) à </w:t>
      </w:r>
      <w:ins w:id="87" w:author="John Peate" w:date="2023-08-14T10:58:00Z">
        <w:r w:rsidR="000A001B">
          <w:rPr>
            <w:rFonts w:ascii="Times New Roman" w:hAnsi="Times New Roman" w:cs="Times New Roman"/>
            <w:i/>
            <w:iCs/>
            <w:szCs w:val="18"/>
            <w:lang w:val="fr-FR"/>
          </w:rPr>
          <w:t>P</w:t>
        </w:r>
      </w:ins>
      <w:del w:id="88" w:author="John Peate" w:date="2023-08-14T10:58:00Z">
        <w:r w:rsidDel="000A001B">
          <w:rPr>
            <w:rFonts w:ascii="Times New Roman" w:hAnsi="Times New Roman" w:cs="Times New Roman"/>
            <w:i/>
            <w:iCs/>
            <w:szCs w:val="18"/>
            <w:lang w:val="fr-FR"/>
          </w:rPr>
          <w:delText>p</w:delText>
        </w:r>
      </w:del>
      <w:r>
        <w:rPr>
          <w:rFonts w:ascii="Times New Roman" w:hAnsi="Times New Roman" w:cs="Times New Roman"/>
          <w:i/>
          <w:iCs/>
          <w:szCs w:val="18"/>
          <w:lang w:val="fr-FR"/>
        </w:rPr>
        <w:t xml:space="preserve">artir de leurs </w:t>
      </w:r>
      <w:del w:id="89" w:author="John Peate" w:date="2023-08-14T10:58:00Z">
        <w:r w:rsidDel="000A001B">
          <w:rPr>
            <w:rFonts w:ascii="Times New Roman" w:hAnsi="Times New Roman" w:cs="Times New Roman"/>
            <w:i/>
            <w:iCs/>
            <w:szCs w:val="18"/>
            <w:lang w:val="fr-FR"/>
          </w:rPr>
          <w:delText xml:space="preserve">consultations </w:delText>
        </w:r>
      </w:del>
      <w:ins w:id="90" w:author="John Peate" w:date="2023-08-14T10:58:00Z">
        <w:r w:rsidR="000A001B">
          <w:rPr>
            <w:rFonts w:ascii="Times New Roman" w:hAnsi="Times New Roman" w:cs="Times New Roman"/>
            <w:i/>
            <w:iCs/>
            <w:szCs w:val="18"/>
            <w:lang w:val="fr-FR"/>
          </w:rPr>
          <w:t xml:space="preserve">Consultations </w:t>
        </w:r>
      </w:ins>
      <w:r>
        <w:rPr>
          <w:rFonts w:ascii="Times New Roman" w:hAnsi="Times New Roman" w:cs="Times New Roman"/>
          <w:i/>
          <w:iCs/>
          <w:szCs w:val="18"/>
          <w:lang w:val="fr-FR"/>
        </w:rPr>
        <w:t>juridiques (</w:t>
      </w:r>
      <w:proofErr w:type="spellStart"/>
      <w:ins w:id="91" w:author="John Peate" w:date="2023-08-14T10:58:00Z">
        <w:r w:rsidR="000A001B">
          <w:rPr>
            <w:rFonts w:ascii="Times New Roman" w:hAnsi="Times New Roman" w:cs="Times New Roman"/>
            <w:i/>
            <w:iCs/>
            <w:szCs w:val="18"/>
            <w:lang w:val="fr-FR"/>
          </w:rPr>
          <w:t>F</w:t>
        </w:r>
      </w:ins>
      <w:del w:id="92" w:author="John Peate" w:date="2023-08-14T10:58:00Z">
        <w:r w:rsidDel="000A001B">
          <w:rPr>
            <w:rFonts w:ascii="Times New Roman" w:hAnsi="Times New Roman" w:cs="Times New Roman"/>
            <w:i/>
            <w:iCs/>
            <w:szCs w:val="18"/>
            <w:lang w:val="fr-FR"/>
          </w:rPr>
          <w:delText>f</w:delText>
        </w:r>
      </w:del>
      <w:r>
        <w:rPr>
          <w:rFonts w:ascii="Times New Roman" w:hAnsi="Times New Roman" w:cs="Times New Roman"/>
          <w:i/>
          <w:iCs/>
          <w:szCs w:val="18"/>
          <w:lang w:val="fr-FR"/>
        </w:rPr>
        <w:t>utāwā</w:t>
      </w:r>
      <w:proofErr w:type="spellEnd"/>
      <w:r>
        <w:rPr>
          <w:rFonts w:ascii="Times New Roman" w:hAnsi="Times New Roman" w:cs="Times New Roman"/>
          <w:i/>
          <w:iCs/>
          <w:szCs w:val="18"/>
          <w:lang w:val="fr-FR"/>
        </w:rPr>
        <w:t>), du XVII</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au XX</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siècle</w:t>
      </w:r>
      <w:r>
        <w:rPr>
          <w:rFonts w:ascii="Times New Roman" w:hAnsi="Times New Roman" w:cs="Times New Roman"/>
          <w:szCs w:val="18"/>
          <w:lang w:val="fr-FR"/>
        </w:rPr>
        <w:t xml:space="preserve"> (</w:t>
      </w:r>
      <w:proofErr w:type="spellStart"/>
      <w:r>
        <w:rPr>
          <w:rFonts w:ascii="Times New Roman" w:hAnsi="Times New Roman" w:cs="Times New Roman"/>
          <w:szCs w:val="18"/>
          <w:lang w:val="fr-FR"/>
        </w:rPr>
        <w:t>Ph.D</w:t>
      </w:r>
      <w:proofErr w:type="spellEnd"/>
      <w:r>
        <w:rPr>
          <w:rFonts w:ascii="Times New Roman" w:hAnsi="Times New Roman" w:cs="Times New Roman"/>
          <w:szCs w:val="18"/>
          <w:lang w:val="fr-FR"/>
        </w:rPr>
        <w:t>. dissertation</w:t>
      </w:r>
      <w:ins w:id="93" w:author="John Peate" w:date="2023-08-14T10:58:00Z">
        <w:r w:rsidR="000A001B">
          <w:rPr>
            <w:rFonts w:ascii="Times New Roman" w:hAnsi="Times New Roman" w:cs="Times New Roman"/>
            <w:szCs w:val="18"/>
            <w:lang w:val="fr-FR"/>
          </w:rPr>
          <w:t>,</w:t>
        </w:r>
      </w:ins>
      <w:del w:id="94" w:author="John Peate" w:date="2023-08-14T10:58:00Z">
        <w:r w:rsidDel="000A001B">
          <w:rPr>
            <w:rFonts w:ascii="Times New Roman" w:hAnsi="Times New Roman" w:cs="Times New Roman"/>
            <w:szCs w:val="18"/>
            <w:lang w:val="fr-FR"/>
          </w:rPr>
          <w:delText>:</w:delText>
        </w:r>
      </w:del>
      <w:r>
        <w:rPr>
          <w:rFonts w:ascii="Times New Roman" w:hAnsi="Times New Roman" w:cs="Times New Roman"/>
          <w:szCs w:val="18"/>
          <w:lang w:val="fr-FR"/>
        </w:rPr>
        <w:t xml:space="preserve"> </w:t>
      </w:r>
      <w:del w:id="95" w:author="John Peate" w:date="2023-08-14T10:58:00Z">
        <w:r w:rsidDel="000A001B">
          <w:rPr>
            <w:rFonts w:ascii="Times New Roman" w:hAnsi="Times New Roman" w:cs="Times New Roman"/>
            <w:szCs w:val="18"/>
            <w:lang w:val="fr-FR"/>
          </w:rPr>
          <w:delText xml:space="preserve">Social  Anthropology: </w:delText>
        </w:r>
      </w:del>
      <w:r>
        <w:rPr>
          <w:rFonts w:ascii="Times New Roman" w:hAnsi="Times New Roman" w:cs="Times New Roman"/>
          <w:szCs w:val="18"/>
          <w:lang w:val="fr-FR"/>
        </w:rPr>
        <w:t xml:space="preserve">École des Hautes Études en Sciences Sociales, Paris, 2000), Abdel </w:t>
      </w:r>
      <w:proofErr w:type="spellStart"/>
      <w:r>
        <w:rPr>
          <w:rFonts w:ascii="Times New Roman" w:hAnsi="Times New Roman" w:cs="Times New Roman"/>
          <w:szCs w:val="18"/>
          <w:lang w:val="fr-FR"/>
        </w:rPr>
        <w:t>Wedoud</w:t>
      </w:r>
      <w:proofErr w:type="spellEnd"/>
      <w:r>
        <w:rPr>
          <w:rFonts w:ascii="Times New Roman" w:hAnsi="Times New Roman" w:cs="Times New Roman"/>
          <w:szCs w:val="18"/>
          <w:lang w:val="fr-FR"/>
        </w:rPr>
        <w:t xml:space="preserve"> </w:t>
      </w:r>
      <w:proofErr w:type="spellStart"/>
      <w:r>
        <w:rPr>
          <w:rFonts w:ascii="Times New Roman" w:hAnsi="Times New Roman" w:cs="Times New Roman"/>
          <w:szCs w:val="18"/>
          <w:lang w:val="fr-FR"/>
        </w:rPr>
        <w:t>Ould</w:t>
      </w:r>
      <w:proofErr w:type="spellEnd"/>
      <w:r>
        <w:rPr>
          <w:rFonts w:ascii="Times New Roman" w:hAnsi="Times New Roman" w:cs="Times New Roman"/>
          <w:szCs w:val="18"/>
          <w:lang w:val="fr-FR"/>
        </w:rPr>
        <w:t xml:space="preserve"> Cheikh, </w:t>
      </w:r>
      <w:r>
        <w:rPr>
          <w:rFonts w:ascii="Times New Roman" w:hAnsi="Times New Roman" w:cs="Times New Roman"/>
          <w:i/>
          <w:iCs/>
          <w:szCs w:val="18"/>
          <w:lang w:val="fr-FR"/>
        </w:rPr>
        <w:t xml:space="preserve">Nomadisme, Islam et </w:t>
      </w:r>
      <w:ins w:id="96" w:author="John Peate" w:date="2023-08-14T10:58:00Z">
        <w:r w:rsidR="000A001B">
          <w:rPr>
            <w:rFonts w:ascii="Times New Roman" w:hAnsi="Times New Roman" w:cs="Times New Roman"/>
            <w:i/>
            <w:iCs/>
            <w:szCs w:val="18"/>
            <w:lang w:val="fr-FR"/>
          </w:rPr>
          <w:t>P</w:t>
        </w:r>
      </w:ins>
      <w:del w:id="97" w:author="John Peate" w:date="2023-08-14T10:58:00Z">
        <w:r w:rsidDel="000A001B">
          <w:rPr>
            <w:rFonts w:ascii="Times New Roman" w:hAnsi="Times New Roman" w:cs="Times New Roman"/>
            <w:i/>
            <w:iCs/>
            <w:szCs w:val="18"/>
            <w:lang w:val="fr-FR"/>
          </w:rPr>
          <w:delText>p</w:delText>
        </w:r>
      </w:del>
      <w:r>
        <w:rPr>
          <w:rFonts w:ascii="Times New Roman" w:hAnsi="Times New Roman" w:cs="Times New Roman"/>
          <w:i/>
          <w:iCs/>
          <w:szCs w:val="18"/>
          <w:lang w:val="fr-FR"/>
        </w:rPr>
        <w:t xml:space="preserve">ouvoir dans la </w:t>
      </w:r>
      <w:ins w:id="98" w:author="John Peate" w:date="2023-08-14T10:59:00Z">
        <w:r w:rsidR="000A001B">
          <w:rPr>
            <w:rFonts w:ascii="Times New Roman" w:hAnsi="Times New Roman" w:cs="Times New Roman"/>
            <w:i/>
            <w:iCs/>
            <w:szCs w:val="18"/>
            <w:lang w:val="fr-FR"/>
          </w:rPr>
          <w:t>S</w:t>
        </w:r>
      </w:ins>
      <w:del w:id="99" w:author="John Peate" w:date="2023-08-14T10:59:00Z">
        <w:r w:rsidDel="000A001B">
          <w:rPr>
            <w:rFonts w:ascii="Times New Roman" w:hAnsi="Times New Roman" w:cs="Times New Roman"/>
            <w:i/>
            <w:iCs/>
            <w:szCs w:val="18"/>
            <w:lang w:val="fr-FR"/>
          </w:rPr>
          <w:delText>s</w:delText>
        </w:r>
      </w:del>
      <w:r>
        <w:rPr>
          <w:rFonts w:ascii="Times New Roman" w:hAnsi="Times New Roman" w:cs="Times New Roman"/>
          <w:i/>
          <w:iCs/>
          <w:szCs w:val="18"/>
          <w:lang w:val="fr-FR"/>
        </w:rPr>
        <w:t>ociété maure précoloniale (XI</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w:t>
      </w:r>
      <w:ins w:id="100" w:author="John Peate" w:date="2023-08-14T10:59:00Z">
        <w:r w:rsidR="000A001B">
          <w:rPr>
            <w:rFonts w:ascii="Times New Roman" w:hAnsi="Times New Roman" w:cs="Times New Roman"/>
            <w:i/>
            <w:iCs/>
            <w:szCs w:val="18"/>
            <w:lang w:val="fr-FR"/>
          </w:rPr>
          <w:t>S</w:t>
        </w:r>
      </w:ins>
      <w:del w:id="101" w:author="John Peate" w:date="2023-08-14T10:59:00Z">
        <w:r w:rsidDel="000A001B">
          <w:rPr>
            <w:rFonts w:ascii="Times New Roman" w:hAnsi="Times New Roman" w:cs="Times New Roman"/>
            <w:i/>
            <w:iCs/>
            <w:szCs w:val="18"/>
            <w:lang w:val="fr-FR"/>
          </w:rPr>
          <w:delText>s</w:delText>
        </w:r>
      </w:del>
      <w:r>
        <w:rPr>
          <w:rFonts w:ascii="Times New Roman" w:hAnsi="Times New Roman" w:cs="Times New Roman"/>
          <w:i/>
          <w:iCs/>
          <w:szCs w:val="18"/>
          <w:lang w:val="fr-FR"/>
        </w:rPr>
        <w:t>iècle</w:t>
      </w:r>
      <w:del w:id="102" w:author="John Peate" w:date="2023-08-14T10:59:00Z">
        <w:r w:rsidDel="000A001B">
          <w:rPr>
            <w:rFonts w:ascii="Times New Roman" w:hAnsi="Times New Roman" w:cs="Times New Roman"/>
            <w:i/>
            <w:iCs/>
            <w:szCs w:val="18"/>
            <w:lang w:val="fr-FR"/>
          </w:rPr>
          <w:delText xml:space="preserve"> </w:delText>
        </w:r>
      </w:del>
      <w:r>
        <w:rPr>
          <w:rFonts w:ascii="Times New Roman" w:hAnsi="Times New Roman" w:cs="Times New Roman"/>
          <w:i/>
          <w:iCs/>
          <w:szCs w:val="18"/>
          <w:lang w:val="fr-FR"/>
        </w:rPr>
        <w:t>–</w:t>
      </w:r>
      <w:del w:id="103" w:author="John Peate" w:date="2023-08-14T10:59:00Z">
        <w:r w:rsidDel="000A001B">
          <w:rPr>
            <w:rFonts w:ascii="Times New Roman" w:hAnsi="Times New Roman" w:cs="Times New Roman"/>
            <w:i/>
            <w:iCs/>
            <w:szCs w:val="18"/>
            <w:lang w:val="fr-FR"/>
          </w:rPr>
          <w:delText xml:space="preserve"> </w:delText>
        </w:r>
      </w:del>
      <w:r>
        <w:rPr>
          <w:rFonts w:ascii="Times New Roman" w:hAnsi="Times New Roman" w:cs="Times New Roman"/>
          <w:i/>
          <w:iCs/>
          <w:szCs w:val="18"/>
          <w:lang w:val="fr-FR"/>
        </w:rPr>
        <w:t>XIX</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w:t>
      </w:r>
      <w:ins w:id="104" w:author="John Peate" w:date="2023-08-14T10:59:00Z">
        <w:r w:rsidR="000A001B">
          <w:rPr>
            <w:rFonts w:ascii="Times New Roman" w:hAnsi="Times New Roman" w:cs="Times New Roman"/>
            <w:i/>
            <w:iCs/>
            <w:szCs w:val="18"/>
            <w:lang w:val="fr-FR"/>
          </w:rPr>
          <w:t>S</w:t>
        </w:r>
      </w:ins>
      <w:del w:id="105" w:author="John Peate" w:date="2023-08-14T10:59:00Z">
        <w:r w:rsidDel="000A001B">
          <w:rPr>
            <w:rFonts w:ascii="Times New Roman" w:hAnsi="Times New Roman" w:cs="Times New Roman"/>
            <w:i/>
            <w:iCs/>
            <w:szCs w:val="18"/>
            <w:lang w:val="fr-FR"/>
          </w:rPr>
          <w:delText>s</w:delText>
        </w:r>
      </w:del>
      <w:r>
        <w:rPr>
          <w:rFonts w:ascii="Times New Roman" w:hAnsi="Times New Roman" w:cs="Times New Roman"/>
          <w:i/>
          <w:iCs/>
          <w:szCs w:val="18"/>
          <w:lang w:val="fr-FR"/>
        </w:rPr>
        <w:t xml:space="preserve">iècle): </w:t>
      </w:r>
      <w:ins w:id="106" w:author="John Peate" w:date="2023-08-14T10:59:00Z">
        <w:r w:rsidR="000A001B">
          <w:rPr>
            <w:rFonts w:ascii="Times New Roman" w:hAnsi="Times New Roman" w:cs="Times New Roman"/>
            <w:i/>
            <w:iCs/>
            <w:szCs w:val="18"/>
            <w:lang w:val="fr-FR"/>
          </w:rPr>
          <w:t>E</w:t>
        </w:r>
      </w:ins>
      <w:del w:id="107" w:author="John Peate" w:date="2023-08-14T10:59:00Z">
        <w:r w:rsidDel="000A001B">
          <w:rPr>
            <w:rFonts w:ascii="Times New Roman" w:hAnsi="Times New Roman" w:cs="Times New Roman"/>
            <w:i/>
            <w:iCs/>
            <w:szCs w:val="18"/>
            <w:lang w:val="fr-FR"/>
          </w:rPr>
          <w:delText>e</w:delText>
        </w:r>
      </w:del>
      <w:r>
        <w:rPr>
          <w:rFonts w:ascii="Times New Roman" w:hAnsi="Times New Roman" w:cs="Times New Roman"/>
          <w:i/>
          <w:iCs/>
          <w:szCs w:val="18"/>
          <w:lang w:val="fr-FR"/>
        </w:rPr>
        <w:t xml:space="preserve">ssai sur </w:t>
      </w:r>
      <w:del w:id="108" w:author="John Peate" w:date="2023-08-14T10:59:00Z">
        <w:r w:rsidDel="000A001B">
          <w:rPr>
            <w:rFonts w:ascii="Times New Roman" w:hAnsi="Times New Roman" w:cs="Times New Roman"/>
            <w:i/>
            <w:iCs/>
            <w:szCs w:val="18"/>
            <w:lang w:val="fr-FR"/>
          </w:rPr>
          <w:delText xml:space="preserve">quelques </w:delText>
        </w:r>
      </w:del>
      <w:ins w:id="109" w:author="John Peate" w:date="2023-08-14T10:59:00Z">
        <w:r w:rsidR="000A001B">
          <w:rPr>
            <w:rFonts w:ascii="Times New Roman" w:hAnsi="Times New Roman" w:cs="Times New Roman"/>
            <w:i/>
            <w:iCs/>
            <w:szCs w:val="18"/>
            <w:lang w:val="fr-FR"/>
          </w:rPr>
          <w:t xml:space="preserve">Quelques </w:t>
        </w:r>
      </w:ins>
      <w:del w:id="110" w:author="John Peate" w:date="2023-08-14T10:59:00Z">
        <w:r w:rsidDel="000A001B">
          <w:rPr>
            <w:rFonts w:ascii="Times New Roman" w:hAnsi="Times New Roman" w:cs="Times New Roman"/>
            <w:i/>
            <w:iCs/>
            <w:szCs w:val="18"/>
            <w:lang w:val="fr-FR"/>
          </w:rPr>
          <w:delText xml:space="preserve">aspects </w:delText>
        </w:r>
      </w:del>
      <w:ins w:id="111" w:author="John Peate" w:date="2023-08-14T10:59:00Z">
        <w:r w:rsidR="000A001B">
          <w:rPr>
            <w:rFonts w:ascii="Times New Roman" w:hAnsi="Times New Roman" w:cs="Times New Roman"/>
            <w:i/>
            <w:iCs/>
            <w:szCs w:val="18"/>
            <w:lang w:val="fr-FR"/>
          </w:rPr>
          <w:t xml:space="preserve">Aspects </w:t>
        </w:r>
      </w:ins>
      <w:r>
        <w:rPr>
          <w:rFonts w:ascii="Times New Roman" w:hAnsi="Times New Roman" w:cs="Times New Roman"/>
          <w:i/>
          <w:iCs/>
          <w:szCs w:val="18"/>
          <w:lang w:val="fr-FR"/>
        </w:rPr>
        <w:t xml:space="preserve">du </w:t>
      </w:r>
      <w:del w:id="112" w:author="John Peate" w:date="2023-08-14T10:59:00Z">
        <w:r w:rsidDel="000A001B">
          <w:rPr>
            <w:rFonts w:ascii="Times New Roman" w:hAnsi="Times New Roman" w:cs="Times New Roman"/>
            <w:i/>
            <w:iCs/>
            <w:szCs w:val="18"/>
            <w:lang w:val="fr-FR"/>
          </w:rPr>
          <w:delText>tribalisme</w:delText>
        </w:r>
        <w:r w:rsidDel="000A001B">
          <w:rPr>
            <w:rFonts w:ascii="Times New Roman" w:hAnsi="Times New Roman" w:cs="Times New Roman"/>
            <w:szCs w:val="18"/>
            <w:lang w:val="fr-FR"/>
          </w:rPr>
          <w:delText xml:space="preserve"> </w:delText>
        </w:r>
      </w:del>
      <w:ins w:id="113" w:author="John Peate" w:date="2023-08-14T10:59:00Z">
        <w:r w:rsidR="000A001B">
          <w:rPr>
            <w:rFonts w:ascii="Times New Roman" w:hAnsi="Times New Roman" w:cs="Times New Roman"/>
            <w:i/>
            <w:iCs/>
            <w:szCs w:val="18"/>
            <w:lang w:val="fr-FR"/>
          </w:rPr>
          <w:t>Tribalisme</w:t>
        </w:r>
        <w:r w:rsidR="000A001B">
          <w:rPr>
            <w:rFonts w:ascii="Times New Roman" w:hAnsi="Times New Roman" w:cs="Times New Roman"/>
            <w:szCs w:val="18"/>
            <w:lang w:val="fr-FR"/>
          </w:rPr>
          <w:t xml:space="preserve"> </w:t>
        </w:r>
      </w:ins>
      <w:r>
        <w:rPr>
          <w:rFonts w:ascii="Times New Roman" w:hAnsi="Times New Roman" w:cs="Times New Roman"/>
          <w:szCs w:val="18"/>
          <w:lang w:val="fr-FR"/>
        </w:rPr>
        <w:t>(</w:t>
      </w:r>
      <w:proofErr w:type="spellStart"/>
      <w:r>
        <w:rPr>
          <w:rFonts w:ascii="Times New Roman" w:hAnsi="Times New Roman" w:cs="Times New Roman"/>
          <w:szCs w:val="18"/>
          <w:lang w:val="fr-FR"/>
        </w:rPr>
        <w:t>Ph.</w:t>
      </w:r>
      <w:ins w:id="114" w:author="John Peate" w:date="2023-08-27T14:18:00Z">
        <w:r w:rsidR="00D44C1A">
          <w:rPr>
            <w:rFonts w:ascii="Times New Roman" w:hAnsi="Times New Roman" w:cs="Times New Roman"/>
            <w:szCs w:val="18"/>
            <w:lang w:val="fr-FR"/>
          </w:rPr>
          <w:t>D</w:t>
        </w:r>
      </w:ins>
      <w:proofErr w:type="spellEnd"/>
      <w:del w:id="115" w:author="John Peate" w:date="2023-08-27T14:18:00Z">
        <w:r w:rsidDel="00D44C1A">
          <w:rPr>
            <w:rFonts w:ascii="Times New Roman" w:hAnsi="Times New Roman" w:cs="Times New Roman"/>
            <w:szCs w:val="18"/>
            <w:lang w:val="fr-FR"/>
          </w:rPr>
          <w:delText>d</w:delText>
        </w:r>
      </w:del>
      <w:r>
        <w:rPr>
          <w:rFonts w:ascii="Times New Roman" w:hAnsi="Times New Roman" w:cs="Times New Roman"/>
          <w:szCs w:val="18"/>
          <w:lang w:val="fr-FR"/>
        </w:rPr>
        <w:t>. dissertation</w:t>
      </w:r>
      <w:del w:id="116" w:author="John Peate" w:date="2023-08-14T10:59:00Z">
        <w:r w:rsidDel="000A001B">
          <w:rPr>
            <w:rFonts w:ascii="Times New Roman" w:hAnsi="Times New Roman" w:cs="Times New Roman"/>
            <w:szCs w:val="18"/>
            <w:lang w:val="fr-FR"/>
          </w:rPr>
          <w:delText>: Sociology:</w:delText>
        </w:r>
      </w:del>
      <w:ins w:id="117" w:author="John Peate" w:date="2023-08-14T10:59:00Z">
        <w:r w:rsidR="000A001B">
          <w:rPr>
            <w:rFonts w:ascii="Times New Roman" w:hAnsi="Times New Roman" w:cs="Times New Roman"/>
            <w:szCs w:val="18"/>
            <w:lang w:val="fr-FR"/>
          </w:rPr>
          <w:t>,</w:t>
        </w:r>
      </w:ins>
      <w:r>
        <w:rPr>
          <w:rFonts w:ascii="Times New Roman" w:hAnsi="Times New Roman" w:cs="Times New Roman"/>
          <w:szCs w:val="18"/>
          <w:lang w:val="fr-FR"/>
        </w:rPr>
        <w:t xml:space="preserve"> Université Paris Descartes, 1985), Charles Stewart, </w:t>
      </w:r>
      <w:r>
        <w:rPr>
          <w:rFonts w:ascii="Times New Roman" w:hAnsi="Times New Roman" w:cs="Times New Roman"/>
          <w:i/>
          <w:iCs/>
          <w:szCs w:val="18"/>
          <w:lang w:val="fr-FR"/>
        </w:rPr>
        <w:t xml:space="preserve">Islam and Social </w:t>
      </w:r>
      <w:proofErr w:type="spellStart"/>
      <w:r>
        <w:rPr>
          <w:rFonts w:ascii="Times New Roman" w:hAnsi="Times New Roman" w:cs="Times New Roman"/>
          <w:i/>
          <w:iCs/>
          <w:szCs w:val="18"/>
          <w:lang w:val="fr-FR"/>
        </w:rPr>
        <w:t>Order</w:t>
      </w:r>
      <w:proofErr w:type="spellEnd"/>
      <w:r>
        <w:rPr>
          <w:rFonts w:ascii="Times New Roman" w:hAnsi="Times New Roman" w:cs="Times New Roman"/>
          <w:i/>
          <w:iCs/>
          <w:szCs w:val="18"/>
          <w:lang w:val="fr-FR"/>
        </w:rPr>
        <w:t xml:space="preserve"> in </w:t>
      </w:r>
      <w:proofErr w:type="spellStart"/>
      <w:r>
        <w:rPr>
          <w:rFonts w:ascii="Times New Roman" w:hAnsi="Times New Roman" w:cs="Times New Roman"/>
          <w:i/>
          <w:iCs/>
          <w:szCs w:val="18"/>
          <w:lang w:val="fr-FR"/>
        </w:rPr>
        <w:t>Mauritania</w:t>
      </w:r>
      <w:proofErr w:type="spellEnd"/>
      <w:r>
        <w:rPr>
          <w:rFonts w:ascii="Times New Roman" w:hAnsi="Times New Roman" w:cs="Times New Roman"/>
          <w:i/>
          <w:iCs/>
          <w:szCs w:val="18"/>
          <w:lang w:val="fr-FR"/>
        </w:rPr>
        <w:t xml:space="preserve">: A Case </w:t>
      </w:r>
      <w:proofErr w:type="spellStart"/>
      <w:r>
        <w:rPr>
          <w:rFonts w:ascii="Times New Roman" w:hAnsi="Times New Roman" w:cs="Times New Roman"/>
          <w:i/>
          <w:iCs/>
          <w:szCs w:val="18"/>
          <w:lang w:val="fr-FR"/>
        </w:rPr>
        <w:t>Study</w:t>
      </w:r>
      <w:proofErr w:type="spellEnd"/>
      <w:r>
        <w:rPr>
          <w:rFonts w:ascii="Times New Roman" w:hAnsi="Times New Roman" w:cs="Times New Roman"/>
          <w:i/>
          <w:iCs/>
          <w:szCs w:val="18"/>
          <w:lang w:val="fr-FR"/>
        </w:rPr>
        <w:t xml:space="preserve"> </w:t>
      </w:r>
      <w:proofErr w:type="spellStart"/>
      <w:r>
        <w:rPr>
          <w:rFonts w:ascii="Times New Roman" w:hAnsi="Times New Roman" w:cs="Times New Roman"/>
          <w:i/>
          <w:iCs/>
          <w:szCs w:val="18"/>
          <w:lang w:val="fr-FR"/>
        </w:rPr>
        <w:t>from</w:t>
      </w:r>
      <w:proofErr w:type="spellEnd"/>
      <w:r>
        <w:rPr>
          <w:rFonts w:ascii="Times New Roman" w:hAnsi="Times New Roman" w:cs="Times New Roman"/>
          <w:i/>
          <w:iCs/>
          <w:szCs w:val="18"/>
          <w:lang w:val="fr-FR"/>
        </w:rPr>
        <w:t xml:space="preserve"> the 19th Century</w:t>
      </w:r>
      <w:r>
        <w:rPr>
          <w:rFonts w:ascii="Times New Roman" w:hAnsi="Times New Roman" w:cs="Times New Roman"/>
          <w:szCs w:val="18"/>
          <w:lang w:val="fr-FR"/>
        </w:rPr>
        <w:t xml:space="preserve"> (Oxford: Clarendon </w:t>
      </w:r>
      <w:proofErr w:type="spellStart"/>
      <w:r>
        <w:rPr>
          <w:rFonts w:ascii="Times New Roman" w:hAnsi="Times New Roman" w:cs="Times New Roman"/>
          <w:szCs w:val="18"/>
          <w:lang w:val="fr-FR"/>
        </w:rPr>
        <w:t>Press</w:t>
      </w:r>
      <w:proofErr w:type="spellEnd"/>
      <w:r>
        <w:rPr>
          <w:rFonts w:ascii="Times New Roman" w:hAnsi="Times New Roman" w:cs="Times New Roman"/>
          <w:szCs w:val="18"/>
          <w:lang w:val="fr-FR"/>
        </w:rPr>
        <w:t>, 1973).</w:t>
      </w:r>
    </w:p>
  </w:footnote>
  <w:footnote w:id="5">
    <w:p w14:paraId="20E46C1F" w14:textId="1DC0FFA8" w:rsidR="0052522D" w:rsidRDefault="00436F74">
      <w:pPr>
        <w:pStyle w:val="FootnoteText"/>
        <w:spacing w:line="240" w:lineRule="auto"/>
        <w:jc w:val="both"/>
        <w:rPr>
          <w:rFonts w:ascii="Times New Roman" w:hAnsi="Times New Roman" w:cs="Times New Roman"/>
          <w:szCs w:val="18"/>
          <w:lang w:val="fr-FR"/>
        </w:rPr>
      </w:pPr>
      <w:r>
        <w:rPr>
          <w:rStyle w:val="FootnoteReference"/>
          <w:rFonts w:ascii="Times New Roman" w:hAnsi="Times New Roman" w:cs="Times New Roman"/>
          <w:szCs w:val="18"/>
        </w:rPr>
        <w:footnoteRef/>
      </w:r>
      <w:r>
        <w:rPr>
          <w:rFonts w:ascii="Times New Roman" w:hAnsi="Times New Roman" w:cs="Times New Roman"/>
          <w:szCs w:val="18"/>
        </w:rPr>
        <w:t xml:space="preserve"> Bruce Hall, </w:t>
      </w:r>
      <w:r>
        <w:rPr>
          <w:rFonts w:ascii="Times New Roman" w:hAnsi="Times New Roman" w:cs="Times New Roman"/>
          <w:i/>
          <w:iCs/>
          <w:szCs w:val="18"/>
        </w:rPr>
        <w:t>A History of Race in Muslim West Africa, 1600</w:t>
      </w:r>
      <w:del w:id="123" w:author="John Peate" w:date="2023-08-14T10:59:00Z">
        <w:r w:rsidDel="00EC10D3">
          <w:rPr>
            <w:rFonts w:ascii="Times New Roman" w:hAnsi="Times New Roman" w:cs="Times New Roman"/>
            <w:i/>
            <w:iCs/>
            <w:szCs w:val="18"/>
          </w:rPr>
          <w:delText>-</w:delText>
        </w:r>
      </w:del>
      <w:ins w:id="124" w:author="John Peate" w:date="2023-08-14T10:59:00Z">
        <w:r w:rsidR="00EC10D3">
          <w:rPr>
            <w:rFonts w:ascii="Times New Roman" w:hAnsi="Times New Roman" w:cs="Times New Roman"/>
            <w:i/>
            <w:iCs/>
            <w:szCs w:val="18"/>
          </w:rPr>
          <w:t>–</w:t>
        </w:r>
      </w:ins>
      <w:r>
        <w:rPr>
          <w:rFonts w:ascii="Times New Roman" w:hAnsi="Times New Roman" w:cs="Times New Roman"/>
          <w:i/>
          <w:iCs/>
          <w:szCs w:val="18"/>
        </w:rPr>
        <w:t>1900</w:t>
      </w:r>
      <w:r>
        <w:rPr>
          <w:rFonts w:ascii="Times New Roman" w:hAnsi="Times New Roman" w:cs="Times New Roman"/>
          <w:szCs w:val="18"/>
        </w:rPr>
        <w:t xml:space="preserve"> (Cambridge, New York</w:t>
      </w:r>
      <w:ins w:id="125" w:author="John Peate" w:date="2023-08-14T10:59:00Z">
        <w:r w:rsidR="00EC10D3">
          <w:rPr>
            <w:rFonts w:ascii="Times New Roman" w:hAnsi="Times New Roman" w:cs="Times New Roman"/>
            <w:szCs w:val="18"/>
          </w:rPr>
          <w:t>, NY</w:t>
        </w:r>
      </w:ins>
      <w:r>
        <w:rPr>
          <w:rFonts w:ascii="Times New Roman" w:hAnsi="Times New Roman" w:cs="Times New Roman"/>
          <w:szCs w:val="18"/>
        </w:rPr>
        <w:t xml:space="preserve">: Cambridge University Press, 2011), </w:t>
      </w:r>
      <w:r>
        <w:rPr>
          <w:rStyle w:val="SansinterligneCar"/>
          <w:rFonts w:cs="Times New Roman"/>
          <w:sz w:val="20"/>
          <w:szCs w:val="18"/>
        </w:rPr>
        <w:t xml:space="preserve">Ghislaine Lydon, </w:t>
      </w:r>
      <w:r>
        <w:rPr>
          <w:rStyle w:val="SansinterligneCar"/>
          <w:rFonts w:cs="Times New Roman"/>
          <w:i/>
          <w:iCs/>
          <w:sz w:val="20"/>
          <w:szCs w:val="18"/>
        </w:rPr>
        <w:t>On Trans-Saharan Trails: Islamic Law, Trade Networks, and Cross-Cultural Exchange in Nineteenth-Century Western Africa</w:t>
      </w:r>
      <w:r>
        <w:rPr>
          <w:rStyle w:val="SansinterligneCar"/>
          <w:rFonts w:cs="Times New Roman"/>
          <w:sz w:val="20"/>
          <w:szCs w:val="18"/>
        </w:rPr>
        <w:t xml:space="preserve"> (Cambridge: Cambridge University Press, 2009),</w:t>
      </w:r>
      <w:r>
        <w:rPr>
          <w:rFonts w:ascii="Times New Roman" w:hAnsi="Times New Roman" w:cs="Times New Roman"/>
          <w:szCs w:val="18"/>
        </w:rPr>
        <w:t xml:space="preserve"> Rainer Oßwald, </w:t>
      </w:r>
      <w:proofErr w:type="spellStart"/>
      <w:r>
        <w:rPr>
          <w:rFonts w:ascii="Times New Roman" w:hAnsi="Times New Roman" w:cs="Times New Roman"/>
          <w:i/>
          <w:iCs/>
          <w:szCs w:val="18"/>
        </w:rPr>
        <w:t>Schichtengesellschaft</w:t>
      </w:r>
      <w:proofErr w:type="spellEnd"/>
      <w:r>
        <w:rPr>
          <w:rFonts w:ascii="Times New Roman" w:hAnsi="Times New Roman" w:cs="Times New Roman"/>
          <w:i/>
          <w:iCs/>
          <w:szCs w:val="18"/>
        </w:rPr>
        <w:t xml:space="preserve"> und </w:t>
      </w:r>
      <w:proofErr w:type="spellStart"/>
      <w:r>
        <w:rPr>
          <w:rFonts w:ascii="Times New Roman" w:hAnsi="Times New Roman" w:cs="Times New Roman"/>
          <w:i/>
          <w:iCs/>
          <w:szCs w:val="18"/>
        </w:rPr>
        <w:t>islamisches</w:t>
      </w:r>
      <w:proofErr w:type="spellEnd"/>
      <w:r>
        <w:rPr>
          <w:rFonts w:ascii="Times New Roman" w:hAnsi="Times New Roman" w:cs="Times New Roman"/>
          <w:i/>
          <w:iCs/>
          <w:szCs w:val="18"/>
        </w:rPr>
        <w:t xml:space="preserve"> Recht: die </w:t>
      </w:r>
      <w:proofErr w:type="spellStart"/>
      <w:r>
        <w:rPr>
          <w:rFonts w:ascii="Times New Roman" w:hAnsi="Times New Roman" w:cs="Times New Roman"/>
          <w:i/>
          <w:iCs/>
          <w:szCs w:val="18"/>
        </w:rPr>
        <w:t>Zawāyā</w:t>
      </w:r>
      <w:proofErr w:type="spellEnd"/>
      <w:r>
        <w:rPr>
          <w:rFonts w:ascii="Times New Roman" w:hAnsi="Times New Roman" w:cs="Times New Roman"/>
          <w:i/>
          <w:iCs/>
          <w:szCs w:val="18"/>
        </w:rPr>
        <w:t xml:space="preserve"> und Krieger der </w:t>
      </w:r>
      <w:proofErr w:type="spellStart"/>
      <w:r>
        <w:rPr>
          <w:rFonts w:ascii="Times New Roman" w:hAnsi="Times New Roman" w:cs="Times New Roman"/>
          <w:i/>
          <w:iCs/>
          <w:szCs w:val="18"/>
        </w:rPr>
        <w:t>Westsahara</w:t>
      </w:r>
      <w:proofErr w:type="spellEnd"/>
      <w:r>
        <w:rPr>
          <w:rFonts w:ascii="Times New Roman" w:hAnsi="Times New Roman" w:cs="Times New Roman"/>
          <w:i/>
          <w:iCs/>
          <w:szCs w:val="18"/>
        </w:rPr>
        <w:t xml:space="preserve"> </w:t>
      </w:r>
      <w:proofErr w:type="spellStart"/>
      <w:r>
        <w:rPr>
          <w:rFonts w:ascii="Times New Roman" w:hAnsi="Times New Roman" w:cs="Times New Roman"/>
          <w:i/>
          <w:iCs/>
          <w:szCs w:val="18"/>
        </w:rPr>
        <w:t>im</w:t>
      </w:r>
      <w:proofErr w:type="spellEnd"/>
      <w:r>
        <w:rPr>
          <w:rFonts w:ascii="Times New Roman" w:hAnsi="Times New Roman" w:cs="Times New Roman"/>
          <w:i/>
          <w:iCs/>
          <w:szCs w:val="18"/>
        </w:rPr>
        <w:t xml:space="preserve"> Spiegel von </w:t>
      </w:r>
      <w:proofErr w:type="spellStart"/>
      <w:r>
        <w:rPr>
          <w:rFonts w:ascii="Times New Roman" w:hAnsi="Times New Roman" w:cs="Times New Roman"/>
          <w:i/>
          <w:iCs/>
          <w:szCs w:val="18"/>
        </w:rPr>
        <w:t>Rechtsgutachten</w:t>
      </w:r>
      <w:proofErr w:type="spellEnd"/>
      <w:r>
        <w:rPr>
          <w:rFonts w:ascii="Times New Roman" w:hAnsi="Times New Roman" w:cs="Times New Roman"/>
          <w:i/>
          <w:iCs/>
          <w:szCs w:val="18"/>
        </w:rPr>
        <w:t xml:space="preserve"> des 16</w:t>
      </w:r>
      <w:del w:id="126" w:author="John Peate" w:date="2023-08-14T11:00:00Z">
        <w:r w:rsidDel="00EC10D3">
          <w:rPr>
            <w:rFonts w:ascii="Times New Roman" w:hAnsi="Times New Roman" w:cs="Times New Roman"/>
            <w:i/>
            <w:iCs/>
            <w:szCs w:val="18"/>
          </w:rPr>
          <w:delText>.-</w:delText>
        </w:r>
      </w:del>
      <w:ins w:id="127" w:author="John Peate" w:date="2023-08-14T11:00:00Z">
        <w:r w:rsidR="00EC10D3">
          <w:rPr>
            <w:rFonts w:ascii="Times New Roman" w:hAnsi="Times New Roman" w:cs="Times New Roman"/>
            <w:i/>
            <w:iCs/>
            <w:szCs w:val="18"/>
          </w:rPr>
          <w:t>.–</w:t>
        </w:r>
      </w:ins>
      <w:r>
        <w:rPr>
          <w:rFonts w:ascii="Times New Roman" w:hAnsi="Times New Roman" w:cs="Times New Roman"/>
          <w:i/>
          <w:iCs/>
          <w:szCs w:val="18"/>
        </w:rPr>
        <w:t xml:space="preserve">19. </w:t>
      </w:r>
      <w:proofErr w:type="spellStart"/>
      <w:r>
        <w:rPr>
          <w:rFonts w:ascii="Times New Roman" w:hAnsi="Times New Roman" w:cs="Times New Roman"/>
          <w:i/>
          <w:iCs/>
          <w:szCs w:val="18"/>
          <w:lang w:val="fr-FR"/>
        </w:rPr>
        <w:t>Jahrhunderts</w:t>
      </w:r>
      <w:proofErr w:type="spellEnd"/>
      <w:r>
        <w:rPr>
          <w:rFonts w:ascii="Times New Roman" w:hAnsi="Times New Roman" w:cs="Times New Roman"/>
          <w:szCs w:val="18"/>
          <w:lang w:val="fr-FR"/>
        </w:rPr>
        <w:t xml:space="preserve"> (Wiesbaden: </w:t>
      </w:r>
      <w:proofErr w:type="spellStart"/>
      <w:r>
        <w:rPr>
          <w:rFonts w:ascii="Times New Roman" w:hAnsi="Times New Roman" w:cs="Times New Roman"/>
          <w:szCs w:val="18"/>
          <w:lang w:val="fr-FR"/>
        </w:rPr>
        <w:t>Harrassowitz</w:t>
      </w:r>
      <w:proofErr w:type="spellEnd"/>
      <w:r>
        <w:rPr>
          <w:rFonts w:ascii="Times New Roman" w:hAnsi="Times New Roman" w:cs="Times New Roman"/>
          <w:szCs w:val="18"/>
          <w:lang w:val="fr-FR"/>
        </w:rPr>
        <w:t xml:space="preserve">, 1993), </w:t>
      </w:r>
      <w:proofErr w:type="spellStart"/>
      <w:r>
        <w:rPr>
          <w:rFonts w:ascii="Times New Roman" w:hAnsi="Times New Roman" w:cs="Times New Roman"/>
          <w:szCs w:val="18"/>
          <w:lang w:val="fr-FR"/>
        </w:rPr>
        <w:t>Ould</w:t>
      </w:r>
      <w:proofErr w:type="spellEnd"/>
      <w:r>
        <w:rPr>
          <w:rFonts w:ascii="Times New Roman" w:hAnsi="Times New Roman" w:cs="Times New Roman"/>
          <w:szCs w:val="18"/>
          <w:lang w:val="fr-FR"/>
        </w:rPr>
        <w:t xml:space="preserve">-Al-Bara, </w:t>
      </w:r>
      <w:r>
        <w:rPr>
          <w:rFonts w:ascii="Times New Roman" w:hAnsi="Times New Roman" w:cs="Times New Roman"/>
          <w:i/>
          <w:iCs/>
          <w:szCs w:val="18"/>
          <w:lang w:val="fr-FR"/>
        </w:rPr>
        <w:t xml:space="preserve">Fiqh, </w:t>
      </w:r>
      <w:del w:id="128" w:author="John Peate" w:date="2023-08-14T11:00:00Z">
        <w:r w:rsidDel="00EC10D3">
          <w:rPr>
            <w:rFonts w:ascii="Times New Roman" w:hAnsi="Times New Roman" w:cs="Times New Roman"/>
            <w:i/>
            <w:iCs/>
            <w:szCs w:val="18"/>
            <w:lang w:val="fr-FR"/>
          </w:rPr>
          <w:delText xml:space="preserve">société </w:delText>
        </w:r>
      </w:del>
      <w:ins w:id="129" w:author="John Peate" w:date="2023-08-14T11:00:00Z">
        <w:r w:rsidR="00EC10D3">
          <w:rPr>
            <w:rFonts w:ascii="Times New Roman" w:hAnsi="Times New Roman" w:cs="Times New Roman"/>
            <w:i/>
            <w:iCs/>
            <w:szCs w:val="18"/>
            <w:lang w:val="fr-FR"/>
          </w:rPr>
          <w:t xml:space="preserve">Société </w:t>
        </w:r>
      </w:ins>
      <w:r>
        <w:rPr>
          <w:rFonts w:ascii="Times New Roman" w:hAnsi="Times New Roman" w:cs="Times New Roman"/>
          <w:i/>
          <w:iCs/>
          <w:szCs w:val="18"/>
          <w:lang w:val="fr-FR"/>
        </w:rPr>
        <w:t xml:space="preserve">et </w:t>
      </w:r>
      <w:ins w:id="130" w:author="John Peate" w:date="2023-08-14T11:00:00Z">
        <w:r w:rsidR="00EC10D3">
          <w:rPr>
            <w:rFonts w:ascii="Times New Roman" w:hAnsi="Times New Roman" w:cs="Times New Roman"/>
            <w:i/>
            <w:iCs/>
            <w:szCs w:val="18"/>
            <w:lang w:val="fr-FR"/>
          </w:rPr>
          <w:t>P</w:t>
        </w:r>
      </w:ins>
      <w:del w:id="131" w:author="John Peate" w:date="2023-08-14T11:00:00Z">
        <w:r w:rsidDel="00EC10D3">
          <w:rPr>
            <w:rFonts w:ascii="Times New Roman" w:hAnsi="Times New Roman" w:cs="Times New Roman"/>
            <w:i/>
            <w:iCs/>
            <w:szCs w:val="18"/>
            <w:lang w:val="fr-FR"/>
          </w:rPr>
          <w:delText>p</w:delText>
        </w:r>
      </w:del>
      <w:r>
        <w:rPr>
          <w:rFonts w:ascii="Times New Roman" w:hAnsi="Times New Roman" w:cs="Times New Roman"/>
          <w:i/>
          <w:iCs/>
          <w:szCs w:val="18"/>
          <w:lang w:val="fr-FR"/>
        </w:rPr>
        <w:t>ouvoir</w:t>
      </w:r>
      <w:del w:id="132" w:author="John Peate" w:date="2023-08-14T11:00:00Z">
        <w:r w:rsidDel="00EC10D3">
          <w:rPr>
            <w:rFonts w:ascii="Times New Roman" w:hAnsi="Times New Roman" w:cs="Times New Roman"/>
            <w:szCs w:val="18"/>
            <w:lang w:val="fr-FR"/>
          </w:rPr>
          <w:delText xml:space="preserve">, </w:delText>
        </w:r>
      </w:del>
      <w:ins w:id="133" w:author="John Peate" w:date="2023-08-14T11:00:00Z">
        <w:r w:rsidR="00EC10D3">
          <w:rPr>
            <w:rFonts w:ascii="Times New Roman" w:hAnsi="Times New Roman" w:cs="Times New Roman"/>
            <w:szCs w:val="18"/>
            <w:lang w:val="fr-FR"/>
          </w:rPr>
          <w:t xml:space="preserve"> ; </w:t>
        </w:r>
      </w:ins>
      <w:r>
        <w:rPr>
          <w:rStyle w:val="SansinterligneCar"/>
          <w:rFonts w:cs="Times New Roman"/>
          <w:sz w:val="20"/>
          <w:szCs w:val="18"/>
          <w:lang w:val="fr-FR"/>
        </w:rPr>
        <w:t xml:space="preserve">Ismail </w:t>
      </w:r>
      <w:proofErr w:type="spellStart"/>
      <w:r>
        <w:rPr>
          <w:rStyle w:val="SansinterligneCar"/>
          <w:rFonts w:cs="Times New Roman"/>
          <w:sz w:val="20"/>
          <w:szCs w:val="18"/>
          <w:lang w:val="fr-FR"/>
        </w:rPr>
        <w:t>Warscheid</w:t>
      </w:r>
      <w:proofErr w:type="spellEnd"/>
      <w:r>
        <w:rPr>
          <w:rStyle w:val="SansinterligneCar"/>
          <w:rFonts w:cs="Times New Roman"/>
          <w:sz w:val="20"/>
          <w:szCs w:val="18"/>
          <w:lang w:val="fr-FR"/>
        </w:rPr>
        <w:t xml:space="preserve">, </w:t>
      </w:r>
      <w:r>
        <w:rPr>
          <w:rStyle w:val="SansinterligneCar"/>
          <w:rFonts w:cs="Times New Roman"/>
          <w:i/>
          <w:iCs/>
          <w:sz w:val="20"/>
          <w:szCs w:val="18"/>
          <w:lang w:val="fr-FR"/>
        </w:rPr>
        <w:t xml:space="preserve">Droit musulman et </w:t>
      </w:r>
      <w:del w:id="134" w:author="John Peate" w:date="2023-08-14T11:01:00Z">
        <w:r w:rsidDel="00EC10D3">
          <w:rPr>
            <w:rStyle w:val="SansinterligneCar"/>
            <w:rFonts w:cs="Times New Roman"/>
            <w:i/>
            <w:iCs/>
            <w:sz w:val="20"/>
            <w:szCs w:val="18"/>
            <w:lang w:val="fr-FR"/>
          </w:rPr>
          <w:delText xml:space="preserve">société </w:delText>
        </w:r>
      </w:del>
      <w:ins w:id="135" w:author="John Peate" w:date="2023-08-14T11:01:00Z">
        <w:r w:rsidR="00EC10D3">
          <w:rPr>
            <w:rStyle w:val="SansinterligneCar"/>
            <w:rFonts w:cs="Times New Roman"/>
            <w:i/>
            <w:iCs/>
            <w:sz w:val="20"/>
            <w:szCs w:val="18"/>
            <w:lang w:val="fr-FR"/>
          </w:rPr>
          <w:t xml:space="preserve">Société </w:t>
        </w:r>
      </w:ins>
      <w:r>
        <w:rPr>
          <w:rStyle w:val="SansinterligneCar"/>
          <w:rFonts w:cs="Times New Roman"/>
          <w:i/>
          <w:iCs/>
          <w:sz w:val="20"/>
          <w:szCs w:val="18"/>
          <w:lang w:val="fr-FR"/>
        </w:rPr>
        <w:t xml:space="preserve">au Sahara prémoderne : la </w:t>
      </w:r>
      <w:del w:id="136" w:author="John Peate" w:date="2023-08-14T11:01:00Z">
        <w:r w:rsidDel="00EC10D3">
          <w:rPr>
            <w:rStyle w:val="SansinterligneCar"/>
            <w:rFonts w:cs="Times New Roman"/>
            <w:i/>
            <w:iCs/>
            <w:sz w:val="20"/>
            <w:szCs w:val="18"/>
            <w:lang w:val="fr-FR"/>
          </w:rPr>
          <w:delText xml:space="preserve">justice </w:delText>
        </w:r>
      </w:del>
      <w:ins w:id="137" w:author="John Peate" w:date="2023-08-14T11:01:00Z">
        <w:r w:rsidR="00EC10D3">
          <w:rPr>
            <w:rStyle w:val="SansinterligneCar"/>
            <w:rFonts w:cs="Times New Roman"/>
            <w:i/>
            <w:iCs/>
            <w:sz w:val="20"/>
            <w:szCs w:val="18"/>
            <w:lang w:val="fr-FR"/>
          </w:rPr>
          <w:t xml:space="preserve">Justice </w:t>
        </w:r>
      </w:ins>
      <w:r>
        <w:rPr>
          <w:rStyle w:val="SansinterligneCar"/>
          <w:rFonts w:cs="Times New Roman"/>
          <w:i/>
          <w:iCs/>
          <w:sz w:val="20"/>
          <w:szCs w:val="18"/>
          <w:lang w:val="fr-FR"/>
        </w:rPr>
        <w:t xml:space="preserve">islamique dans les </w:t>
      </w:r>
      <w:del w:id="138" w:author="John Peate" w:date="2023-08-14T11:01:00Z">
        <w:r w:rsidDel="00EC10D3">
          <w:rPr>
            <w:rStyle w:val="SansinterligneCar"/>
            <w:rFonts w:cs="Times New Roman"/>
            <w:i/>
            <w:iCs/>
            <w:sz w:val="20"/>
            <w:szCs w:val="18"/>
            <w:lang w:val="fr-FR"/>
          </w:rPr>
          <w:delText xml:space="preserve">oasis </w:delText>
        </w:r>
      </w:del>
      <w:ins w:id="139" w:author="John Peate" w:date="2023-08-14T11:01:00Z">
        <w:r w:rsidR="00EC10D3">
          <w:rPr>
            <w:rStyle w:val="SansinterligneCar"/>
            <w:rFonts w:cs="Times New Roman"/>
            <w:i/>
            <w:iCs/>
            <w:sz w:val="20"/>
            <w:szCs w:val="18"/>
            <w:lang w:val="fr-FR"/>
          </w:rPr>
          <w:t xml:space="preserve">Oasis </w:t>
        </w:r>
      </w:ins>
      <w:r>
        <w:rPr>
          <w:rStyle w:val="SansinterligneCar"/>
          <w:rFonts w:cs="Times New Roman"/>
          <w:i/>
          <w:iCs/>
          <w:sz w:val="20"/>
          <w:szCs w:val="18"/>
          <w:lang w:val="fr-FR"/>
        </w:rPr>
        <w:t>du Grand Touat (Algérie) aux XVIIe</w:t>
      </w:r>
      <w:del w:id="140" w:author="John Peate" w:date="2023-08-14T11:01:00Z">
        <w:r w:rsidDel="00EC10D3">
          <w:rPr>
            <w:rStyle w:val="SansinterligneCar"/>
            <w:rFonts w:cs="Times New Roman"/>
            <w:i/>
            <w:iCs/>
            <w:sz w:val="20"/>
            <w:szCs w:val="18"/>
            <w:lang w:val="fr-FR"/>
          </w:rPr>
          <w:delText>-</w:delText>
        </w:r>
      </w:del>
      <w:ins w:id="141" w:author="John Peate" w:date="2023-08-14T11:01:00Z">
        <w:r w:rsidR="00EC10D3">
          <w:rPr>
            <w:rStyle w:val="SansinterligneCar"/>
            <w:rFonts w:cs="Times New Roman"/>
            <w:i/>
            <w:iCs/>
            <w:sz w:val="20"/>
            <w:szCs w:val="18"/>
            <w:lang w:val="fr-FR"/>
          </w:rPr>
          <w:t>–</w:t>
        </w:r>
      </w:ins>
      <w:r>
        <w:rPr>
          <w:rStyle w:val="SansinterligneCar"/>
          <w:rFonts w:cs="Times New Roman"/>
          <w:i/>
          <w:iCs/>
          <w:sz w:val="20"/>
          <w:szCs w:val="18"/>
          <w:lang w:val="fr-FR"/>
        </w:rPr>
        <w:t>XIXe siècles</w:t>
      </w:r>
      <w:r>
        <w:rPr>
          <w:rStyle w:val="SansinterligneCar"/>
          <w:rFonts w:cs="Times New Roman"/>
          <w:sz w:val="20"/>
          <w:szCs w:val="18"/>
          <w:lang w:val="fr-FR"/>
        </w:rPr>
        <w:t xml:space="preserve"> (Leiden: Brill, 2017).</w:t>
      </w:r>
    </w:p>
  </w:footnote>
  <w:footnote w:id="6">
    <w:p w14:paraId="7614B301" w14:textId="0AEF1FFB"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For a thoughtful analysis of such power dynamics, see the various works by the French anthropologist Pierre Bonte, most notably his </w:t>
      </w:r>
      <w:del w:id="157" w:author="John Peate" w:date="2023-08-14T11:01:00Z">
        <w:r w:rsidDel="00EC10D3">
          <w:rPr>
            <w:rFonts w:cs="Times New Roman"/>
            <w:i/>
            <w:iCs/>
            <w:sz w:val="20"/>
            <w:szCs w:val="18"/>
          </w:rPr>
          <w:delText xml:space="preserve">L’émirat </w:delText>
        </w:r>
      </w:del>
      <w:proofErr w:type="spellStart"/>
      <w:ins w:id="158" w:author="John Peate" w:date="2023-08-14T11:01:00Z">
        <w:r w:rsidR="00EC10D3">
          <w:rPr>
            <w:rFonts w:cs="Times New Roman"/>
            <w:i/>
            <w:iCs/>
            <w:sz w:val="20"/>
            <w:szCs w:val="18"/>
          </w:rPr>
          <w:t>L’Émirat</w:t>
        </w:r>
        <w:proofErr w:type="spellEnd"/>
        <w:r w:rsidR="00EC10D3">
          <w:rPr>
            <w:rFonts w:cs="Times New Roman"/>
            <w:i/>
            <w:iCs/>
            <w:sz w:val="20"/>
            <w:szCs w:val="18"/>
          </w:rPr>
          <w:t xml:space="preserve"> </w:t>
        </w:r>
      </w:ins>
      <w:r>
        <w:rPr>
          <w:rFonts w:cs="Times New Roman"/>
          <w:i/>
          <w:iCs/>
          <w:sz w:val="20"/>
          <w:szCs w:val="18"/>
        </w:rPr>
        <w:t xml:space="preserve">de </w:t>
      </w:r>
      <w:proofErr w:type="spellStart"/>
      <w:r>
        <w:rPr>
          <w:rFonts w:cs="Times New Roman"/>
          <w:i/>
          <w:iCs/>
          <w:sz w:val="20"/>
          <w:szCs w:val="18"/>
        </w:rPr>
        <w:t>l’Adrar</w:t>
      </w:r>
      <w:proofErr w:type="spellEnd"/>
      <w:r>
        <w:rPr>
          <w:rFonts w:cs="Times New Roman"/>
          <w:i/>
          <w:iCs/>
          <w:sz w:val="20"/>
          <w:szCs w:val="18"/>
        </w:rPr>
        <w:t xml:space="preserve"> </w:t>
      </w:r>
      <w:proofErr w:type="spellStart"/>
      <w:r>
        <w:rPr>
          <w:rFonts w:cs="Times New Roman"/>
          <w:i/>
          <w:iCs/>
          <w:sz w:val="20"/>
          <w:szCs w:val="18"/>
        </w:rPr>
        <w:t>mauritanien</w:t>
      </w:r>
      <w:proofErr w:type="spellEnd"/>
      <w:r>
        <w:rPr>
          <w:rFonts w:cs="Times New Roman"/>
          <w:i/>
          <w:iCs/>
          <w:sz w:val="20"/>
          <w:szCs w:val="18"/>
        </w:rPr>
        <w:t xml:space="preserve">: </w:t>
      </w:r>
      <w:del w:id="159" w:author="John Peate" w:date="2023-08-14T11:01:00Z">
        <w:r w:rsidDel="00EC10D3">
          <w:rPr>
            <w:rFonts w:cs="Times New Roman"/>
            <w:i/>
            <w:iCs/>
            <w:sz w:val="20"/>
            <w:szCs w:val="18"/>
          </w:rPr>
          <w:delText>harîm</w:delText>
        </w:r>
      </w:del>
      <w:proofErr w:type="spellStart"/>
      <w:ins w:id="160" w:author="John Peate" w:date="2023-08-14T11:01:00Z">
        <w:r w:rsidR="00EC10D3">
          <w:rPr>
            <w:rFonts w:cs="Times New Roman"/>
            <w:i/>
            <w:iCs/>
            <w:sz w:val="20"/>
            <w:szCs w:val="18"/>
          </w:rPr>
          <w:t>Harîm</w:t>
        </w:r>
      </w:ins>
      <w:proofErr w:type="spellEnd"/>
      <w:r>
        <w:rPr>
          <w:rFonts w:cs="Times New Roman"/>
          <w:i/>
          <w:iCs/>
          <w:sz w:val="20"/>
          <w:szCs w:val="18"/>
        </w:rPr>
        <w:t xml:space="preserve">, </w:t>
      </w:r>
      <w:del w:id="161" w:author="John Peate" w:date="2023-08-14T11:01:00Z">
        <w:r w:rsidDel="00EC10D3">
          <w:rPr>
            <w:rFonts w:cs="Times New Roman"/>
            <w:i/>
            <w:iCs/>
            <w:sz w:val="20"/>
            <w:szCs w:val="18"/>
          </w:rPr>
          <w:delText xml:space="preserve">competition </w:delText>
        </w:r>
      </w:del>
      <w:ins w:id="162" w:author="John Peate" w:date="2023-08-14T11:01:00Z">
        <w:r w:rsidR="00EC10D3">
          <w:rPr>
            <w:rFonts w:cs="Times New Roman"/>
            <w:i/>
            <w:iCs/>
            <w:sz w:val="20"/>
            <w:szCs w:val="18"/>
          </w:rPr>
          <w:t xml:space="preserve">Competition </w:t>
        </w:r>
      </w:ins>
      <w:r>
        <w:rPr>
          <w:rFonts w:cs="Times New Roman"/>
          <w:i/>
          <w:iCs/>
          <w:sz w:val="20"/>
          <w:szCs w:val="18"/>
        </w:rPr>
        <w:t xml:space="preserve">et </w:t>
      </w:r>
      <w:del w:id="163" w:author="John Peate" w:date="2023-08-14T11:01:00Z">
        <w:r w:rsidDel="00EC10D3">
          <w:rPr>
            <w:rFonts w:cs="Times New Roman"/>
            <w:i/>
            <w:iCs/>
            <w:sz w:val="20"/>
            <w:szCs w:val="18"/>
          </w:rPr>
          <w:delText xml:space="preserve">protection </w:delText>
        </w:r>
      </w:del>
      <w:ins w:id="164" w:author="John Peate" w:date="2023-08-14T11:01:00Z">
        <w:r w:rsidR="00EC10D3">
          <w:rPr>
            <w:rFonts w:cs="Times New Roman"/>
            <w:i/>
            <w:iCs/>
            <w:sz w:val="20"/>
            <w:szCs w:val="18"/>
          </w:rPr>
          <w:t xml:space="preserve">Protection </w:t>
        </w:r>
      </w:ins>
      <w:r>
        <w:rPr>
          <w:rFonts w:cs="Times New Roman"/>
          <w:i/>
          <w:iCs/>
          <w:sz w:val="20"/>
          <w:szCs w:val="18"/>
        </w:rPr>
        <w:t xml:space="preserve">dans </w:t>
      </w:r>
      <w:proofErr w:type="spellStart"/>
      <w:r>
        <w:rPr>
          <w:rFonts w:cs="Times New Roman"/>
          <w:i/>
          <w:iCs/>
          <w:sz w:val="20"/>
          <w:szCs w:val="18"/>
        </w:rPr>
        <w:t>une</w:t>
      </w:r>
      <w:proofErr w:type="spellEnd"/>
      <w:r>
        <w:rPr>
          <w:rFonts w:cs="Times New Roman"/>
          <w:i/>
          <w:iCs/>
          <w:sz w:val="20"/>
          <w:szCs w:val="18"/>
        </w:rPr>
        <w:t xml:space="preserve"> </w:t>
      </w:r>
      <w:del w:id="165" w:author="John Peate" w:date="2023-08-14T11:01:00Z">
        <w:r w:rsidDel="00EC10D3">
          <w:rPr>
            <w:rFonts w:cs="Times New Roman"/>
            <w:i/>
            <w:iCs/>
            <w:sz w:val="20"/>
            <w:szCs w:val="18"/>
          </w:rPr>
          <w:delText xml:space="preserve">société </w:delText>
        </w:r>
      </w:del>
      <w:ins w:id="166" w:author="John Peate" w:date="2023-08-14T11:01:00Z">
        <w:r w:rsidR="00EC10D3">
          <w:rPr>
            <w:rFonts w:cs="Times New Roman"/>
            <w:i/>
            <w:iCs/>
            <w:sz w:val="20"/>
            <w:szCs w:val="18"/>
          </w:rPr>
          <w:t xml:space="preserve">Société </w:t>
        </w:r>
      </w:ins>
      <w:proofErr w:type="spellStart"/>
      <w:r>
        <w:rPr>
          <w:rFonts w:cs="Times New Roman"/>
          <w:i/>
          <w:iCs/>
          <w:sz w:val="20"/>
          <w:szCs w:val="18"/>
        </w:rPr>
        <w:t>tribale</w:t>
      </w:r>
      <w:proofErr w:type="spellEnd"/>
      <w:r>
        <w:rPr>
          <w:rFonts w:cs="Times New Roman"/>
          <w:i/>
          <w:iCs/>
          <w:sz w:val="20"/>
          <w:szCs w:val="18"/>
        </w:rPr>
        <w:t xml:space="preserve"> </w:t>
      </w:r>
      <w:proofErr w:type="spellStart"/>
      <w:r>
        <w:rPr>
          <w:rFonts w:cs="Times New Roman"/>
          <w:i/>
          <w:iCs/>
          <w:sz w:val="20"/>
          <w:szCs w:val="18"/>
        </w:rPr>
        <w:t>saharienne</w:t>
      </w:r>
      <w:proofErr w:type="spellEnd"/>
      <w:r>
        <w:rPr>
          <w:rFonts w:cs="Times New Roman"/>
          <w:sz w:val="20"/>
          <w:szCs w:val="18"/>
        </w:rPr>
        <w:t xml:space="preserve"> (Paris: Karthala, 2008).</w:t>
      </w:r>
      <w:r>
        <w:rPr>
          <w:rFonts w:cs="Times New Roman"/>
          <w:i/>
          <w:iCs/>
          <w:sz w:val="20"/>
          <w:szCs w:val="18"/>
        </w:rPr>
        <w:t xml:space="preserve"> </w:t>
      </w:r>
      <w:del w:id="167" w:author="John Peate" w:date="2023-08-27T15:33:00Z">
        <w:r w:rsidDel="000A25FB">
          <w:rPr>
            <w:rFonts w:cs="Times New Roman"/>
            <w:sz w:val="20"/>
            <w:szCs w:val="18"/>
          </w:rPr>
          <w:delText xml:space="preserve"> </w:delText>
        </w:r>
      </w:del>
    </w:p>
  </w:footnote>
  <w:footnote w:id="7">
    <w:p w14:paraId="13243416" w14:textId="234E0622"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Religious groups emerged, claiming social prestige through piety and knowledge, while investing in oasis agriculture and the caravan trade. Such groups were referred to as </w:t>
      </w:r>
      <w:proofErr w:type="spellStart"/>
      <w:r>
        <w:rPr>
          <w:rFonts w:cs="Times New Roman"/>
          <w:i/>
          <w:iCs/>
          <w:sz w:val="20"/>
          <w:szCs w:val="18"/>
        </w:rPr>
        <w:t>zwāyā</w:t>
      </w:r>
      <w:proofErr w:type="spellEnd"/>
      <w:r>
        <w:rPr>
          <w:rFonts w:cs="Times New Roman"/>
          <w:sz w:val="20"/>
          <w:szCs w:val="18"/>
        </w:rPr>
        <w:t xml:space="preserve">, </w:t>
      </w:r>
      <w:proofErr w:type="spellStart"/>
      <w:r>
        <w:rPr>
          <w:rFonts w:cs="Times New Roman"/>
          <w:i/>
          <w:iCs/>
          <w:sz w:val="20"/>
          <w:szCs w:val="18"/>
        </w:rPr>
        <w:t>ṭulba</w:t>
      </w:r>
      <w:proofErr w:type="spellEnd"/>
      <w:r>
        <w:rPr>
          <w:rFonts w:cs="Times New Roman"/>
          <w:sz w:val="20"/>
          <w:szCs w:val="18"/>
        </w:rPr>
        <w:t xml:space="preserve">, or </w:t>
      </w:r>
      <w:proofErr w:type="spellStart"/>
      <w:r>
        <w:rPr>
          <w:rFonts w:cs="Times New Roman"/>
          <w:i/>
          <w:iCs/>
          <w:sz w:val="20"/>
          <w:szCs w:val="18"/>
        </w:rPr>
        <w:t>mrābṭīn</w:t>
      </w:r>
      <w:proofErr w:type="spellEnd"/>
      <w:r>
        <w:rPr>
          <w:rFonts w:cs="Times New Roman"/>
          <w:sz w:val="20"/>
          <w:szCs w:val="18"/>
        </w:rPr>
        <w:t xml:space="preserve"> in vernacular Arabic, with the specific term used varying from region to region. Others asserted their descent from the </w:t>
      </w:r>
      <w:proofErr w:type="spellStart"/>
      <w:r>
        <w:rPr>
          <w:rFonts w:cs="Times New Roman"/>
          <w:sz w:val="20"/>
          <w:szCs w:val="18"/>
        </w:rPr>
        <w:t>Banū</w:t>
      </w:r>
      <w:proofErr w:type="spellEnd"/>
      <w:r>
        <w:rPr>
          <w:rFonts w:cs="Times New Roman"/>
          <w:sz w:val="20"/>
          <w:szCs w:val="18"/>
        </w:rPr>
        <w:t xml:space="preserve"> </w:t>
      </w:r>
      <w:proofErr w:type="spellStart"/>
      <w:r>
        <w:rPr>
          <w:rFonts w:cs="Times New Roman"/>
          <w:sz w:val="20"/>
          <w:szCs w:val="18"/>
        </w:rPr>
        <w:t>Hilāl</w:t>
      </w:r>
      <w:proofErr w:type="spellEnd"/>
      <w:r>
        <w:rPr>
          <w:rFonts w:cs="Times New Roman"/>
          <w:sz w:val="20"/>
          <w:szCs w:val="18"/>
        </w:rPr>
        <w:t xml:space="preserve"> and, as fierce desert raiders, sought to uphold their ancestors’ Bedouin ideals. Cf. </w:t>
      </w:r>
      <w:proofErr w:type="spellStart"/>
      <w:r>
        <w:rPr>
          <w:rFonts w:cs="Times New Roman"/>
          <w:sz w:val="20"/>
          <w:szCs w:val="18"/>
        </w:rPr>
        <w:t>Ould</w:t>
      </w:r>
      <w:proofErr w:type="spellEnd"/>
      <w:r>
        <w:rPr>
          <w:rFonts w:cs="Times New Roman"/>
          <w:sz w:val="20"/>
          <w:szCs w:val="18"/>
        </w:rPr>
        <w:t xml:space="preserve"> Cheikh, </w:t>
      </w:r>
      <w:proofErr w:type="spellStart"/>
      <w:r>
        <w:rPr>
          <w:rFonts w:cs="Times New Roman"/>
          <w:i/>
          <w:iCs/>
          <w:sz w:val="20"/>
          <w:szCs w:val="18"/>
        </w:rPr>
        <w:t>Nomadisme</w:t>
      </w:r>
      <w:proofErr w:type="spellEnd"/>
      <w:r>
        <w:rPr>
          <w:rFonts w:cs="Times New Roman"/>
          <w:i/>
          <w:iCs/>
          <w:sz w:val="20"/>
          <w:szCs w:val="18"/>
        </w:rPr>
        <w:t xml:space="preserve">, Islam et </w:t>
      </w:r>
      <w:proofErr w:type="spellStart"/>
      <w:ins w:id="170" w:author="John Peate" w:date="2023-08-14T11:06:00Z">
        <w:r w:rsidR="00EC10D3">
          <w:rPr>
            <w:rFonts w:cs="Times New Roman"/>
            <w:i/>
            <w:iCs/>
            <w:sz w:val="20"/>
            <w:szCs w:val="18"/>
          </w:rPr>
          <w:t>P</w:t>
        </w:r>
      </w:ins>
      <w:del w:id="171" w:author="John Peate" w:date="2023-08-14T11:06:00Z">
        <w:r w:rsidDel="00EC10D3">
          <w:rPr>
            <w:rFonts w:cs="Times New Roman"/>
            <w:i/>
            <w:iCs/>
            <w:sz w:val="20"/>
            <w:szCs w:val="18"/>
          </w:rPr>
          <w:delText>p</w:delText>
        </w:r>
      </w:del>
      <w:r>
        <w:rPr>
          <w:rFonts w:cs="Times New Roman"/>
          <w:i/>
          <w:iCs/>
          <w:sz w:val="20"/>
          <w:szCs w:val="18"/>
        </w:rPr>
        <w:t>ouvoir</w:t>
      </w:r>
      <w:proofErr w:type="spellEnd"/>
      <w:del w:id="172" w:author="John Peate" w:date="2023-08-14T11:06:00Z">
        <w:r w:rsidDel="00EC10D3">
          <w:rPr>
            <w:rFonts w:cs="Times New Roman"/>
            <w:sz w:val="20"/>
            <w:szCs w:val="18"/>
          </w:rPr>
          <w:delText xml:space="preserve">, </w:delText>
        </w:r>
      </w:del>
      <w:ins w:id="173" w:author="John Peate" w:date="2023-08-14T11:06:00Z">
        <w:r w:rsidR="00EC10D3">
          <w:rPr>
            <w:rFonts w:cs="Times New Roman"/>
            <w:sz w:val="20"/>
            <w:szCs w:val="18"/>
          </w:rPr>
          <w:t xml:space="preserve">; </w:t>
        </w:r>
      </w:ins>
      <w:r>
        <w:rPr>
          <w:rFonts w:cs="Times New Roman"/>
          <w:sz w:val="20"/>
          <w:szCs w:val="18"/>
        </w:rPr>
        <w:t xml:space="preserve">Stewart, </w:t>
      </w:r>
      <w:r>
        <w:rPr>
          <w:rFonts w:cs="Times New Roman"/>
          <w:i/>
          <w:iCs/>
          <w:sz w:val="20"/>
          <w:szCs w:val="18"/>
        </w:rPr>
        <w:t>Islam and Social Order</w:t>
      </w:r>
      <w:r>
        <w:rPr>
          <w:rFonts w:cs="Times New Roman"/>
          <w:sz w:val="20"/>
          <w:szCs w:val="18"/>
        </w:rPr>
        <w:t>.</w:t>
      </w:r>
    </w:p>
  </w:footnote>
  <w:footnote w:id="8">
    <w:p w14:paraId="6EEEFA3E" w14:textId="12AA9263"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Hall, </w:t>
      </w:r>
      <w:r>
        <w:rPr>
          <w:rFonts w:cs="Times New Roman"/>
          <w:i/>
          <w:sz w:val="20"/>
          <w:szCs w:val="18"/>
        </w:rPr>
        <w:t>A History of Race</w:t>
      </w:r>
      <w:r>
        <w:rPr>
          <w:rFonts w:cs="Times New Roman"/>
          <w:sz w:val="20"/>
          <w:szCs w:val="18"/>
        </w:rPr>
        <w:t xml:space="preserve">, Rainer Oßwald, </w:t>
      </w:r>
      <w:proofErr w:type="spellStart"/>
      <w:r>
        <w:rPr>
          <w:rFonts w:cs="Times New Roman"/>
          <w:i/>
          <w:sz w:val="20"/>
          <w:szCs w:val="18"/>
        </w:rPr>
        <w:t>Sklavenhandel</w:t>
      </w:r>
      <w:proofErr w:type="spellEnd"/>
      <w:r>
        <w:rPr>
          <w:rFonts w:cs="Times New Roman"/>
          <w:i/>
          <w:sz w:val="20"/>
          <w:szCs w:val="18"/>
        </w:rPr>
        <w:t xml:space="preserve"> und </w:t>
      </w:r>
      <w:proofErr w:type="spellStart"/>
      <w:r>
        <w:rPr>
          <w:rFonts w:cs="Times New Roman"/>
          <w:i/>
          <w:sz w:val="20"/>
          <w:szCs w:val="18"/>
        </w:rPr>
        <w:t>Sklavenleben</w:t>
      </w:r>
      <w:proofErr w:type="spellEnd"/>
      <w:r>
        <w:rPr>
          <w:rFonts w:cs="Times New Roman"/>
          <w:i/>
          <w:sz w:val="20"/>
          <w:szCs w:val="18"/>
        </w:rPr>
        <w:t xml:space="preserve"> </w:t>
      </w:r>
      <w:proofErr w:type="spellStart"/>
      <w:r>
        <w:rPr>
          <w:rFonts w:cs="Times New Roman"/>
          <w:i/>
          <w:sz w:val="20"/>
          <w:szCs w:val="18"/>
        </w:rPr>
        <w:t>zwischen</w:t>
      </w:r>
      <w:proofErr w:type="spellEnd"/>
      <w:r>
        <w:rPr>
          <w:rFonts w:cs="Times New Roman"/>
          <w:i/>
          <w:sz w:val="20"/>
          <w:szCs w:val="18"/>
        </w:rPr>
        <w:t xml:space="preserve"> Senegal und Atlas</w:t>
      </w:r>
      <w:r>
        <w:rPr>
          <w:rFonts w:cs="Times New Roman"/>
          <w:sz w:val="20"/>
          <w:szCs w:val="18"/>
        </w:rPr>
        <w:t xml:space="preserve"> (Würzburg: Ergon, 2016), Marielle Villasante-de Beauvais (ed.), </w:t>
      </w:r>
      <w:proofErr w:type="spellStart"/>
      <w:r>
        <w:rPr>
          <w:rFonts w:cs="Times New Roman"/>
          <w:i/>
          <w:iCs/>
          <w:sz w:val="20"/>
          <w:szCs w:val="18"/>
        </w:rPr>
        <w:t>Groupes</w:t>
      </w:r>
      <w:proofErr w:type="spellEnd"/>
      <w:r>
        <w:rPr>
          <w:rFonts w:cs="Times New Roman"/>
          <w:i/>
          <w:iCs/>
          <w:sz w:val="20"/>
          <w:szCs w:val="18"/>
        </w:rPr>
        <w:t xml:space="preserve"> </w:t>
      </w:r>
      <w:proofErr w:type="spellStart"/>
      <w:r>
        <w:rPr>
          <w:rFonts w:cs="Times New Roman"/>
          <w:i/>
          <w:iCs/>
          <w:sz w:val="20"/>
          <w:szCs w:val="18"/>
        </w:rPr>
        <w:t>serviles</w:t>
      </w:r>
      <w:proofErr w:type="spellEnd"/>
      <w:r>
        <w:rPr>
          <w:rFonts w:cs="Times New Roman"/>
          <w:i/>
          <w:iCs/>
          <w:sz w:val="20"/>
          <w:szCs w:val="18"/>
        </w:rPr>
        <w:t xml:space="preserve"> au Sahara: </w:t>
      </w:r>
      <w:del w:id="176" w:author="John Peate" w:date="2023-08-14T11:06:00Z">
        <w:r w:rsidDel="00EC10D3">
          <w:rPr>
            <w:rFonts w:cs="Times New Roman"/>
            <w:i/>
            <w:iCs/>
            <w:sz w:val="20"/>
            <w:szCs w:val="18"/>
          </w:rPr>
          <w:delText xml:space="preserve">approche </w:delText>
        </w:r>
      </w:del>
      <w:proofErr w:type="spellStart"/>
      <w:ins w:id="177" w:author="John Peate" w:date="2023-08-14T11:06:00Z">
        <w:r w:rsidR="00EC10D3">
          <w:rPr>
            <w:rFonts w:cs="Times New Roman"/>
            <w:i/>
            <w:iCs/>
            <w:sz w:val="20"/>
            <w:szCs w:val="18"/>
          </w:rPr>
          <w:t>Approche</w:t>
        </w:r>
        <w:proofErr w:type="spellEnd"/>
        <w:r w:rsidR="00EC10D3">
          <w:rPr>
            <w:rFonts w:cs="Times New Roman"/>
            <w:i/>
            <w:iCs/>
            <w:sz w:val="20"/>
            <w:szCs w:val="18"/>
          </w:rPr>
          <w:t xml:space="preserve"> </w:t>
        </w:r>
      </w:ins>
      <w:r>
        <w:rPr>
          <w:rFonts w:cs="Times New Roman"/>
          <w:i/>
          <w:iCs/>
          <w:sz w:val="20"/>
          <w:szCs w:val="18"/>
        </w:rPr>
        <w:t xml:space="preserve">comparative à </w:t>
      </w:r>
      <w:del w:id="178" w:author="John Peate" w:date="2023-08-14T11:06:00Z">
        <w:r w:rsidDel="00EC10D3">
          <w:rPr>
            <w:rFonts w:cs="Times New Roman"/>
            <w:i/>
            <w:iCs/>
            <w:sz w:val="20"/>
            <w:szCs w:val="18"/>
          </w:rPr>
          <w:delText xml:space="preserve">partir </w:delText>
        </w:r>
      </w:del>
      <w:proofErr w:type="spellStart"/>
      <w:ins w:id="179" w:author="John Peate" w:date="2023-08-14T11:06:00Z">
        <w:r w:rsidR="00EC10D3">
          <w:rPr>
            <w:rFonts w:cs="Times New Roman"/>
            <w:i/>
            <w:iCs/>
            <w:sz w:val="20"/>
            <w:szCs w:val="18"/>
          </w:rPr>
          <w:t>Partir</w:t>
        </w:r>
        <w:proofErr w:type="spellEnd"/>
        <w:r w:rsidR="00EC10D3">
          <w:rPr>
            <w:rFonts w:cs="Times New Roman"/>
            <w:i/>
            <w:iCs/>
            <w:sz w:val="20"/>
            <w:szCs w:val="18"/>
          </w:rPr>
          <w:t xml:space="preserve"> </w:t>
        </w:r>
      </w:ins>
      <w:r>
        <w:rPr>
          <w:rFonts w:cs="Times New Roman"/>
          <w:i/>
          <w:iCs/>
          <w:sz w:val="20"/>
          <w:szCs w:val="18"/>
        </w:rPr>
        <w:t xml:space="preserve">du </w:t>
      </w:r>
      <w:del w:id="180" w:author="John Peate" w:date="2023-08-14T11:06:00Z">
        <w:r w:rsidDel="00EC10D3">
          <w:rPr>
            <w:rFonts w:cs="Times New Roman"/>
            <w:i/>
            <w:iCs/>
            <w:sz w:val="20"/>
            <w:szCs w:val="18"/>
          </w:rPr>
          <w:delText xml:space="preserve">cas </w:delText>
        </w:r>
      </w:del>
      <w:ins w:id="181" w:author="John Peate" w:date="2023-08-14T11:06:00Z">
        <w:r w:rsidR="00EC10D3">
          <w:rPr>
            <w:rFonts w:cs="Times New Roman"/>
            <w:i/>
            <w:iCs/>
            <w:sz w:val="20"/>
            <w:szCs w:val="18"/>
          </w:rPr>
          <w:t xml:space="preserve">Cas </w:t>
        </w:r>
      </w:ins>
      <w:r>
        <w:rPr>
          <w:rFonts w:cs="Times New Roman"/>
          <w:i/>
          <w:iCs/>
          <w:sz w:val="20"/>
          <w:szCs w:val="18"/>
        </w:rPr>
        <w:t xml:space="preserve">des </w:t>
      </w:r>
      <w:del w:id="182" w:author="John Peate" w:date="2023-08-14T11:06:00Z">
        <w:r w:rsidDel="00EC10D3">
          <w:rPr>
            <w:rFonts w:cs="Times New Roman"/>
            <w:i/>
            <w:iCs/>
            <w:sz w:val="20"/>
            <w:szCs w:val="18"/>
          </w:rPr>
          <w:delText xml:space="preserve">arabophones </w:delText>
        </w:r>
      </w:del>
      <w:proofErr w:type="spellStart"/>
      <w:ins w:id="183" w:author="John Peate" w:date="2023-08-14T11:06:00Z">
        <w:r w:rsidR="00EC10D3">
          <w:rPr>
            <w:rFonts w:cs="Times New Roman"/>
            <w:i/>
            <w:iCs/>
            <w:sz w:val="20"/>
            <w:szCs w:val="18"/>
          </w:rPr>
          <w:t>Arabophones</w:t>
        </w:r>
        <w:proofErr w:type="spellEnd"/>
        <w:r w:rsidR="00EC10D3">
          <w:rPr>
            <w:rFonts w:cs="Times New Roman"/>
            <w:i/>
            <w:iCs/>
            <w:sz w:val="20"/>
            <w:szCs w:val="18"/>
          </w:rPr>
          <w:t xml:space="preserve"> </w:t>
        </w:r>
      </w:ins>
      <w:r>
        <w:rPr>
          <w:rFonts w:cs="Times New Roman"/>
          <w:i/>
          <w:iCs/>
          <w:sz w:val="20"/>
          <w:szCs w:val="18"/>
        </w:rPr>
        <w:t xml:space="preserve">de </w:t>
      </w:r>
      <w:proofErr w:type="spellStart"/>
      <w:r>
        <w:rPr>
          <w:rFonts w:cs="Times New Roman"/>
          <w:i/>
          <w:iCs/>
          <w:sz w:val="20"/>
          <w:szCs w:val="18"/>
        </w:rPr>
        <w:t>Mauritanie</w:t>
      </w:r>
      <w:proofErr w:type="spellEnd"/>
      <w:r>
        <w:rPr>
          <w:rFonts w:cs="Times New Roman"/>
          <w:sz w:val="20"/>
          <w:szCs w:val="18"/>
        </w:rPr>
        <w:t xml:space="preserve"> (Paris: Éd</w:t>
      </w:r>
      <w:del w:id="184" w:author="John Peate" w:date="2023-08-14T11:06:00Z">
        <w:r w:rsidDel="00EC10D3">
          <w:rPr>
            <w:rFonts w:cs="Times New Roman"/>
            <w:sz w:val="20"/>
            <w:szCs w:val="18"/>
          </w:rPr>
          <w:delText xml:space="preserve">. </w:delText>
        </w:r>
      </w:del>
      <w:ins w:id="185" w:author="John Peate" w:date="2023-08-14T11:06:00Z">
        <w:r w:rsidR="00EC10D3">
          <w:rPr>
            <w:rFonts w:cs="Times New Roman"/>
            <w:sz w:val="20"/>
            <w:szCs w:val="18"/>
          </w:rPr>
          <w:t>i</w:t>
        </w:r>
      </w:ins>
      <w:ins w:id="186" w:author="John Peate" w:date="2023-08-14T11:07:00Z">
        <w:r w:rsidR="00EC10D3">
          <w:rPr>
            <w:rFonts w:cs="Times New Roman"/>
            <w:sz w:val="20"/>
            <w:szCs w:val="18"/>
          </w:rPr>
          <w:t>ti</w:t>
        </w:r>
      </w:ins>
      <w:ins w:id="187" w:author="John Peate" w:date="2023-08-14T11:06:00Z">
        <w:r w:rsidR="00EC10D3">
          <w:rPr>
            <w:rFonts w:cs="Times New Roman"/>
            <w:sz w:val="20"/>
            <w:szCs w:val="18"/>
          </w:rPr>
          <w:t xml:space="preserve">ons </w:t>
        </w:r>
      </w:ins>
      <w:r>
        <w:rPr>
          <w:rFonts w:cs="Times New Roman"/>
          <w:sz w:val="20"/>
          <w:szCs w:val="18"/>
        </w:rPr>
        <w:t>du CNRS, 2000)</w:t>
      </w:r>
      <w:ins w:id="188" w:author="John Peate" w:date="2023-08-27T14:18:00Z">
        <w:r w:rsidR="00D44C1A">
          <w:rPr>
            <w:rFonts w:cs="Times New Roman"/>
            <w:sz w:val="20"/>
            <w:szCs w:val="18"/>
          </w:rPr>
          <w:t>;</w:t>
        </w:r>
      </w:ins>
      <w:del w:id="189" w:author="John Peate" w:date="2023-08-27T14:18:00Z">
        <w:r w:rsidDel="00D44C1A">
          <w:rPr>
            <w:rFonts w:cs="Times New Roman"/>
            <w:sz w:val="20"/>
            <w:szCs w:val="18"/>
          </w:rPr>
          <w:delText>,</w:delText>
        </w:r>
      </w:del>
      <w:r>
        <w:rPr>
          <w:rFonts w:cs="Times New Roman"/>
          <w:sz w:val="20"/>
          <w:szCs w:val="18"/>
        </w:rPr>
        <w:t xml:space="preserve"> E. Ann McDougall, “</w:t>
      </w:r>
      <w:r>
        <w:rPr>
          <w:rFonts w:cs="Times New Roman"/>
          <w:color w:val="000000"/>
          <w:sz w:val="20"/>
          <w:szCs w:val="18"/>
        </w:rPr>
        <w:t xml:space="preserve">Visions of the Sahara: Negotiating the History and Historiography of Premodern Saharan Slavery”, </w:t>
      </w:r>
      <w:r>
        <w:rPr>
          <w:rFonts w:cs="Times New Roman"/>
          <w:i/>
          <w:iCs/>
          <w:color w:val="000000"/>
          <w:sz w:val="20"/>
          <w:szCs w:val="18"/>
        </w:rPr>
        <w:t>Comparative Studies of South Asia, Africa, and the Middle East</w:t>
      </w:r>
      <w:r>
        <w:rPr>
          <w:rFonts w:cs="Times New Roman"/>
          <w:color w:val="000000"/>
          <w:sz w:val="20"/>
          <w:szCs w:val="18"/>
        </w:rPr>
        <w:t xml:space="preserve"> 38:</w:t>
      </w:r>
      <w:ins w:id="190" w:author="John Peate" w:date="2023-08-14T11:07:00Z">
        <w:r w:rsidR="00EC10D3">
          <w:rPr>
            <w:rFonts w:cs="Times New Roman"/>
            <w:color w:val="000000"/>
            <w:sz w:val="20"/>
            <w:szCs w:val="18"/>
          </w:rPr>
          <w:t xml:space="preserve"> </w:t>
        </w:r>
      </w:ins>
      <w:r>
        <w:rPr>
          <w:rFonts w:cs="Times New Roman"/>
          <w:color w:val="000000"/>
          <w:sz w:val="20"/>
          <w:szCs w:val="18"/>
        </w:rPr>
        <w:t>2 (2018), 211</w:t>
      </w:r>
      <w:del w:id="191" w:author="John Peate" w:date="2023-08-14T11:07:00Z">
        <w:r w:rsidDel="00EC10D3">
          <w:rPr>
            <w:rFonts w:cs="Times New Roman"/>
            <w:color w:val="000000"/>
            <w:sz w:val="20"/>
            <w:szCs w:val="18"/>
          </w:rPr>
          <w:delText>-</w:delText>
        </w:r>
      </w:del>
      <w:ins w:id="192" w:author="John Peate" w:date="2023-08-14T11:07:00Z">
        <w:r w:rsidR="00EC10D3">
          <w:rPr>
            <w:rFonts w:cs="Times New Roman"/>
            <w:color w:val="000000"/>
            <w:sz w:val="20"/>
            <w:szCs w:val="18"/>
          </w:rPr>
          <w:t>–</w:t>
        </w:r>
      </w:ins>
      <w:r>
        <w:rPr>
          <w:rFonts w:cs="Times New Roman"/>
          <w:color w:val="000000"/>
          <w:sz w:val="20"/>
          <w:szCs w:val="18"/>
        </w:rPr>
        <w:t>29.</w:t>
      </w:r>
      <w:r>
        <w:rPr>
          <w:rFonts w:cs="Times New Roman"/>
          <w:i/>
          <w:iCs/>
          <w:color w:val="000000"/>
          <w:sz w:val="20"/>
          <w:szCs w:val="18"/>
        </w:rPr>
        <w:t xml:space="preserve"> </w:t>
      </w:r>
      <w:del w:id="193" w:author="John Peate" w:date="2023-08-27T15:33:00Z">
        <w:r w:rsidDel="000A25FB">
          <w:rPr>
            <w:rFonts w:cs="Times New Roman"/>
            <w:sz w:val="20"/>
            <w:szCs w:val="18"/>
          </w:rPr>
          <w:delText xml:space="preserve"> </w:delText>
        </w:r>
      </w:del>
    </w:p>
  </w:footnote>
  <w:footnote w:id="9">
    <w:p w14:paraId="61031CF3" w14:textId="2D0A2E85"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More precisely, the region comprises three main oasis groups: </w:t>
      </w:r>
      <w:proofErr w:type="spellStart"/>
      <w:r>
        <w:rPr>
          <w:rFonts w:cs="Times New Roman"/>
          <w:sz w:val="20"/>
          <w:szCs w:val="18"/>
        </w:rPr>
        <w:t>Tuwāt</w:t>
      </w:r>
      <w:proofErr w:type="spellEnd"/>
      <w:r>
        <w:rPr>
          <w:rFonts w:cs="Times New Roman"/>
          <w:sz w:val="20"/>
          <w:szCs w:val="18"/>
        </w:rPr>
        <w:t xml:space="preserve"> itself, </w:t>
      </w:r>
      <w:proofErr w:type="spellStart"/>
      <w:r>
        <w:rPr>
          <w:rFonts w:cs="Times New Roman"/>
          <w:sz w:val="20"/>
          <w:szCs w:val="18"/>
        </w:rPr>
        <w:t>Tidikelt</w:t>
      </w:r>
      <w:proofErr w:type="spellEnd"/>
      <w:r>
        <w:rPr>
          <w:rFonts w:cs="Times New Roman"/>
          <w:sz w:val="20"/>
          <w:szCs w:val="18"/>
        </w:rPr>
        <w:t xml:space="preserve">, and </w:t>
      </w:r>
      <w:proofErr w:type="spellStart"/>
      <w:r>
        <w:rPr>
          <w:rFonts w:cs="Times New Roman"/>
          <w:sz w:val="20"/>
          <w:szCs w:val="18"/>
        </w:rPr>
        <w:t>Gourara</w:t>
      </w:r>
      <w:proofErr w:type="spellEnd"/>
      <w:r>
        <w:rPr>
          <w:rFonts w:cs="Times New Roman"/>
          <w:sz w:val="20"/>
          <w:szCs w:val="18"/>
        </w:rPr>
        <w:t xml:space="preserve">, part of </w:t>
      </w:r>
      <w:del w:id="208" w:author="John Peate" w:date="2023-08-14T11:07:00Z">
        <w:r w:rsidDel="00EC10D3">
          <w:rPr>
            <w:rFonts w:cs="Times New Roman"/>
            <w:sz w:val="20"/>
            <w:szCs w:val="18"/>
          </w:rPr>
          <w:delText xml:space="preserve">whose </w:delText>
        </w:r>
      </w:del>
      <w:ins w:id="209" w:author="John Peate" w:date="2023-08-14T11:07:00Z">
        <w:r w:rsidR="00EC10D3">
          <w:rPr>
            <w:rFonts w:cs="Times New Roman"/>
            <w:sz w:val="20"/>
            <w:szCs w:val="18"/>
          </w:rPr>
          <w:t xml:space="preserve">the </w:t>
        </w:r>
      </w:ins>
      <w:r>
        <w:rPr>
          <w:rFonts w:cs="Times New Roman"/>
          <w:sz w:val="20"/>
          <w:szCs w:val="18"/>
        </w:rPr>
        <w:t xml:space="preserve">inhabitants </w:t>
      </w:r>
      <w:ins w:id="210" w:author="John Peate" w:date="2023-08-14T11:07:00Z">
        <w:r w:rsidR="00EC10D3">
          <w:rPr>
            <w:rFonts w:cs="Times New Roman"/>
            <w:sz w:val="20"/>
            <w:szCs w:val="18"/>
          </w:rPr>
          <w:t xml:space="preserve">of which </w:t>
        </w:r>
      </w:ins>
      <w:r>
        <w:rPr>
          <w:rFonts w:cs="Times New Roman"/>
          <w:sz w:val="20"/>
          <w:szCs w:val="18"/>
        </w:rPr>
        <w:t xml:space="preserve">speak a variant of </w:t>
      </w:r>
      <w:r w:rsidRPr="00EC10D3">
        <w:rPr>
          <w:rFonts w:cs="Times New Roman"/>
          <w:sz w:val="20"/>
          <w:szCs w:val="18"/>
          <w:rPrChange w:id="211" w:author="John Peate" w:date="2023-08-14T11:07:00Z">
            <w:rPr>
              <w:rFonts w:cs="Times New Roman"/>
              <w:i/>
              <w:iCs/>
              <w:sz w:val="20"/>
              <w:szCs w:val="18"/>
            </w:rPr>
          </w:rPrChange>
        </w:rPr>
        <w:t>Tamazight</w:t>
      </w:r>
      <w:r>
        <w:rPr>
          <w:rFonts w:cs="Times New Roman"/>
          <w:sz w:val="20"/>
          <w:szCs w:val="18"/>
        </w:rPr>
        <w:t xml:space="preserve"> called </w:t>
      </w:r>
      <w:proofErr w:type="spellStart"/>
      <w:ins w:id="212" w:author="John Peate" w:date="2023-08-14T11:08:00Z">
        <w:r w:rsidR="00EC10D3">
          <w:rPr>
            <w:rFonts w:cs="Times New Roman"/>
            <w:sz w:val="20"/>
            <w:szCs w:val="18"/>
          </w:rPr>
          <w:t>Z</w:t>
        </w:r>
      </w:ins>
      <w:del w:id="213" w:author="John Peate" w:date="2023-08-14T11:08:00Z">
        <w:r w:rsidRPr="00EC10D3" w:rsidDel="00EC10D3">
          <w:rPr>
            <w:rFonts w:cs="Times New Roman"/>
            <w:sz w:val="20"/>
            <w:szCs w:val="18"/>
            <w:rPrChange w:id="214" w:author="John Peate" w:date="2023-08-14T11:08:00Z">
              <w:rPr>
                <w:rFonts w:cs="Times New Roman"/>
                <w:i/>
                <w:iCs/>
                <w:sz w:val="20"/>
                <w:szCs w:val="18"/>
              </w:rPr>
            </w:rPrChange>
          </w:rPr>
          <w:delText>z</w:delText>
        </w:r>
      </w:del>
      <w:r w:rsidRPr="00EC10D3">
        <w:rPr>
          <w:rFonts w:cs="Times New Roman"/>
          <w:sz w:val="20"/>
          <w:szCs w:val="18"/>
          <w:rPrChange w:id="215" w:author="John Peate" w:date="2023-08-14T11:08:00Z">
            <w:rPr>
              <w:rFonts w:cs="Times New Roman"/>
              <w:i/>
              <w:iCs/>
              <w:sz w:val="20"/>
              <w:szCs w:val="18"/>
            </w:rPr>
          </w:rPrChange>
        </w:rPr>
        <w:t>an</w:t>
      </w:r>
      <w:ins w:id="216" w:author="John Peate" w:date="2023-08-14T11:08:00Z">
        <w:r w:rsidR="00EC10D3">
          <w:rPr>
            <w:rFonts w:cs="Times New Roman"/>
            <w:sz w:val="20"/>
            <w:szCs w:val="18"/>
          </w:rPr>
          <w:t>a</w:t>
        </w:r>
      </w:ins>
      <w:del w:id="217" w:author="John Peate" w:date="2023-08-14T11:08:00Z">
        <w:r w:rsidRPr="00EC10D3" w:rsidDel="00EC10D3">
          <w:rPr>
            <w:rFonts w:cs="Times New Roman"/>
            <w:sz w:val="20"/>
            <w:szCs w:val="18"/>
            <w:rPrChange w:id="218" w:author="John Peate" w:date="2023-08-14T11:08:00Z">
              <w:rPr>
                <w:rFonts w:cs="Times New Roman"/>
                <w:i/>
                <w:iCs/>
                <w:sz w:val="20"/>
                <w:szCs w:val="18"/>
              </w:rPr>
            </w:rPrChange>
          </w:rPr>
          <w:delText>ā</w:delText>
        </w:r>
      </w:del>
      <w:r w:rsidRPr="00EC10D3">
        <w:rPr>
          <w:rFonts w:cs="Times New Roman"/>
          <w:sz w:val="20"/>
          <w:szCs w:val="18"/>
          <w:rPrChange w:id="219" w:author="John Peate" w:date="2023-08-14T11:08:00Z">
            <w:rPr>
              <w:rFonts w:cs="Times New Roman"/>
              <w:i/>
              <w:iCs/>
              <w:sz w:val="20"/>
              <w:szCs w:val="18"/>
            </w:rPr>
          </w:rPrChange>
        </w:rPr>
        <w:t>t</w:t>
      </w:r>
      <w:ins w:id="220" w:author="John Peate" w:date="2023-08-14T11:08:00Z">
        <w:r w:rsidR="00EC10D3">
          <w:rPr>
            <w:rFonts w:cs="Times New Roman"/>
            <w:sz w:val="20"/>
            <w:szCs w:val="18"/>
          </w:rPr>
          <w:t>i</w:t>
        </w:r>
      </w:ins>
      <w:del w:id="221" w:author="John Peate" w:date="2023-08-14T11:08:00Z">
        <w:r w:rsidRPr="00EC10D3" w:rsidDel="00EC10D3">
          <w:rPr>
            <w:rFonts w:cs="Times New Roman"/>
            <w:sz w:val="20"/>
            <w:szCs w:val="18"/>
            <w:rPrChange w:id="222" w:author="John Peate" w:date="2023-08-14T11:08:00Z">
              <w:rPr>
                <w:rFonts w:cs="Times New Roman"/>
                <w:i/>
                <w:iCs/>
                <w:sz w:val="20"/>
                <w:szCs w:val="18"/>
              </w:rPr>
            </w:rPrChange>
          </w:rPr>
          <w:delText>ī</w:delText>
        </w:r>
      </w:del>
      <w:r w:rsidRPr="00EC10D3">
        <w:rPr>
          <w:rFonts w:cs="Times New Roman"/>
          <w:sz w:val="20"/>
          <w:szCs w:val="18"/>
          <w:rPrChange w:id="223" w:author="John Peate" w:date="2023-08-14T11:08:00Z">
            <w:rPr>
              <w:rFonts w:cs="Times New Roman"/>
              <w:i/>
              <w:iCs/>
              <w:sz w:val="20"/>
              <w:szCs w:val="18"/>
            </w:rPr>
          </w:rPrChange>
        </w:rPr>
        <w:t>ya</w:t>
      </w:r>
      <w:proofErr w:type="spellEnd"/>
      <w:r>
        <w:rPr>
          <w:rFonts w:cs="Times New Roman"/>
          <w:sz w:val="20"/>
          <w:szCs w:val="18"/>
        </w:rPr>
        <w:t>.</w:t>
      </w:r>
    </w:p>
  </w:footnote>
  <w:footnote w:id="10">
    <w:p w14:paraId="4F7A7D01"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Judith Scheele, </w:t>
      </w:r>
      <w:r>
        <w:rPr>
          <w:rFonts w:cs="Times New Roman"/>
          <w:i/>
          <w:iCs/>
          <w:sz w:val="20"/>
          <w:szCs w:val="18"/>
        </w:rPr>
        <w:t>Smugglers and Saints of the Sahara: Regional Connectivity in the Twentieth Century</w:t>
      </w:r>
      <w:r>
        <w:rPr>
          <w:rFonts w:cs="Times New Roman"/>
          <w:sz w:val="20"/>
          <w:szCs w:val="18"/>
        </w:rPr>
        <w:t xml:space="preserve"> (Cambridge: Cambridge University Press, 2012).</w:t>
      </w:r>
    </w:p>
  </w:footnote>
  <w:footnote w:id="11">
    <w:p w14:paraId="291A6A54" w14:textId="39BA002D"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Élise </w:t>
      </w:r>
      <w:proofErr w:type="spellStart"/>
      <w:r>
        <w:rPr>
          <w:rFonts w:cs="Times New Roman"/>
          <w:sz w:val="20"/>
          <w:szCs w:val="18"/>
          <w:lang w:val="fr-FR"/>
        </w:rPr>
        <w:t>Voguet</w:t>
      </w:r>
      <w:proofErr w:type="spellEnd"/>
      <w:r>
        <w:rPr>
          <w:rFonts w:cs="Times New Roman"/>
          <w:sz w:val="20"/>
          <w:szCs w:val="18"/>
          <w:lang w:val="fr-FR"/>
        </w:rPr>
        <w:t xml:space="preserve">, “Tlemcen-Touat-Tombouctou: un </w:t>
      </w:r>
      <w:del w:id="226" w:author="John Peate" w:date="2023-08-14T11:15:00Z">
        <w:r w:rsidDel="00515AA5">
          <w:rPr>
            <w:rFonts w:cs="Times New Roman"/>
            <w:sz w:val="20"/>
            <w:szCs w:val="18"/>
            <w:lang w:val="fr-FR"/>
          </w:rPr>
          <w:delText xml:space="preserve">réseau </w:delText>
        </w:r>
      </w:del>
      <w:ins w:id="227" w:author="John Peate" w:date="2023-08-14T11:15:00Z">
        <w:r w:rsidR="00515AA5">
          <w:rPr>
            <w:rFonts w:cs="Times New Roman"/>
            <w:sz w:val="20"/>
            <w:szCs w:val="18"/>
            <w:lang w:val="fr-FR"/>
          </w:rPr>
          <w:t xml:space="preserve">Réseau </w:t>
        </w:r>
      </w:ins>
      <w:r>
        <w:rPr>
          <w:rFonts w:cs="Times New Roman"/>
          <w:sz w:val="20"/>
          <w:szCs w:val="18"/>
          <w:lang w:val="fr-FR"/>
        </w:rPr>
        <w:t xml:space="preserve">transsaharien de </w:t>
      </w:r>
      <w:del w:id="228" w:author="John Peate" w:date="2023-08-14T11:15:00Z">
        <w:r w:rsidDel="00515AA5">
          <w:rPr>
            <w:rFonts w:cs="Times New Roman"/>
            <w:sz w:val="20"/>
            <w:szCs w:val="18"/>
            <w:lang w:val="fr-FR"/>
          </w:rPr>
          <w:delText xml:space="preserve">diffusion </w:delText>
        </w:r>
      </w:del>
      <w:ins w:id="229" w:author="John Peate" w:date="2023-08-14T11:15:00Z">
        <w:r w:rsidR="00515AA5">
          <w:rPr>
            <w:rFonts w:cs="Times New Roman"/>
            <w:sz w:val="20"/>
            <w:szCs w:val="18"/>
            <w:lang w:val="fr-FR"/>
          </w:rPr>
          <w:t xml:space="preserve">Diffusion </w:t>
        </w:r>
      </w:ins>
      <w:r>
        <w:rPr>
          <w:rFonts w:cs="Times New Roman"/>
          <w:sz w:val="20"/>
          <w:szCs w:val="18"/>
          <w:lang w:val="fr-FR"/>
        </w:rPr>
        <w:t xml:space="preserve">du </w:t>
      </w:r>
      <w:del w:id="230" w:author="John Peate" w:date="2023-08-14T11:15:00Z">
        <w:r w:rsidDel="00515AA5">
          <w:rPr>
            <w:rFonts w:cs="Times New Roman"/>
            <w:sz w:val="20"/>
            <w:szCs w:val="18"/>
            <w:lang w:val="fr-FR"/>
          </w:rPr>
          <w:delText xml:space="preserve">mālikisme </w:delText>
        </w:r>
      </w:del>
      <w:proofErr w:type="spellStart"/>
      <w:ins w:id="231" w:author="John Peate" w:date="2023-08-14T11:15:00Z">
        <w:r w:rsidR="00515AA5">
          <w:rPr>
            <w:rFonts w:cs="Times New Roman"/>
            <w:sz w:val="20"/>
            <w:szCs w:val="18"/>
            <w:lang w:val="fr-FR"/>
          </w:rPr>
          <w:t>Mālikisme</w:t>
        </w:r>
        <w:proofErr w:type="spellEnd"/>
        <w:r w:rsidR="00515AA5">
          <w:rPr>
            <w:rFonts w:cs="Times New Roman"/>
            <w:sz w:val="20"/>
            <w:szCs w:val="18"/>
            <w:lang w:val="fr-FR"/>
          </w:rPr>
          <w:t xml:space="preserve"> </w:t>
        </w:r>
      </w:ins>
      <w:r>
        <w:rPr>
          <w:rFonts w:cs="Times New Roman"/>
          <w:sz w:val="20"/>
          <w:szCs w:val="18"/>
          <w:lang w:val="fr-FR"/>
        </w:rPr>
        <w:t>(</w:t>
      </w:r>
      <w:del w:id="232" w:author="John Peate" w:date="2023-08-14T11:15:00Z">
        <w:r w:rsidDel="00515AA5">
          <w:rPr>
            <w:rFonts w:cs="Times New Roman"/>
            <w:sz w:val="20"/>
            <w:szCs w:val="18"/>
            <w:lang w:val="fr-FR"/>
          </w:rPr>
          <w:delText xml:space="preserve">fin </w:delText>
        </w:r>
      </w:del>
      <w:ins w:id="233" w:author="John Peate" w:date="2023-08-14T11:15:00Z">
        <w:r w:rsidR="00515AA5">
          <w:rPr>
            <w:rFonts w:cs="Times New Roman"/>
            <w:sz w:val="20"/>
            <w:szCs w:val="18"/>
            <w:lang w:val="fr-FR"/>
          </w:rPr>
          <w:t xml:space="preserve">Fin </w:t>
        </w:r>
      </w:ins>
      <w:r>
        <w:rPr>
          <w:rFonts w:cs="Times New Roman"/>
          <w:sz w:val="20"/>
          <w:szCs w:val="18"/>
          <w:lang w:val="fr-FR"/>
        </w:rPr>
        <w:t>VIII</w:t>
      </w:r>
      <w:r>
        <w:rPr>
          <w:rFonts w:cs="Times New Roman"/>
          <w:sz w:val="20"/>
          <w:szCs w:val="18"/>
          <w:vertAlign w:val="superscript"/>
          <w:lang w:val="fr-FR"/>
        </w:rPr>
        <w:t>e</w:t>
      </w:r>
      <w:r>
        <w:rPr>
          <w:rFonts w:cs="Times New Roman"/>
          <w:sz w:val="20"/>
          <w:szCs w:val="18"/>
          <w:lang w:val="fr-FR"/>
        </w:rPr>
        <w:t>/XIV</w:t>
      </w:r>
      <w:r>
        <w:rPr>
          <w:rFonts w:cs="Times New Roman"/>
          <w:sz w:val="20"/>
          <w:szCs w:val="18"/>
          <w:vertAlign w:val="superscript"/>
          <w:lang w:val="fr-FR"/>
        </w:rPr>
        <w:t>e</w:t>
      </w:r>
      <w:del w:id="234" w:author="John Peate" w:date="2023-08-14T11:15:00Z">
        <w:r w:rsidDel="00515AA5">
          <w:rPr>
            <w:rFonts w:cs="Times New Roman"/>
            <w:sz w:val="20"/>
            <w:szCs w:val="18"/>
            <w:lang w:val="fr-FR"/>
          </w:rPr>
          <w:delText>-</w:delText>
        </w:r>
      </w:del>
      <w:ins w:id="235" w:author="John Peate" w:date="2023-08-14T11:15:00Z">
        <w:r w:rsidR="00515AA5">
          <w:rPr>
            <w:rFonts w:cs="Times New Roman"/>
            <w:sz w:val="20"/>
            <w:szCs w:val="18"/>
            <w:lang w:val="fr-FR"/>
          </w:rPr>
          <w:t>–</w:t>
        </w:r>
      </w:ins>
      <w:r>
        <w:rPr>
          <w:rFonts w:cs="Times New Roman"/>
          <w:sz w:val="20"/>
          <w:szCs w:val="18"/>
          <w:lang w:val="fr-FR"/>
        </w:rPr>
        <w:t>XI</w:t>
      </w:r>
      <w:r>
        <w:rPr>
          <w:rFonts w:cs="Times New Roman"/>
          <w:sz w:val="20"/>
          <w:szCs w:val="18"/>
          <w:vertAlign w:val="superscript"/>
          <w:lang w:val="fr-FR"/>
        </w:rPr>
        <w:t>e</w:t>
      </w:r>
      <w:r>
        <w:rPr>
          <w:rFonts w:cs="Times New Roman"/>
          <w:sz w:val="20"/>
          <w:szCs w:val="18"/>
          <w:lang w:val="fr-FR"/>
        </w:rPr>
        <w:t>/XVII</w:t>
      </w:r>
      <w:r>
        <w:rPr>
          <w:rFonts w:cs="Times New Roman"/>
          <w:sz w:val="20"/>
          <w:szCs w:val="18"/>
          <w:vertAlign w:val="superscript"/>
          <w:lang w:val="fr-FR"/>
        </w:rPr>
        <w:t>e</w:t>
      </w:r>
      <w:r>
        <w:rPr>
          <w:rFonts w:cs="Times New Roman"/>
          <w:sz w:val="20"/>
          <w:szCs w:val="18"/>
          <w:lang w:val="fr-FR"/>
        </w:rPr>
        <w:t xml:space="preserve"> </w:t>
      </w:r>
      <w:del w:id="236" w:author="John Peate" w:date="2023-08-14T11:15:00Z">
        <w:r w:rsidDel="00515AA5">
          <w:rPr>
            <w:rFonts w:cs="Times New Roman"/>
            <w:sz w:val="20"/>
            <w:szCs w:val="18"/>
            <w:lang w:val="fr-FR"/>
          </w:rPr>
          <w:delText>siècle</w:delText>
        </w:r>
      </w:del>
      <w:ins w:id="237" w:author="John Peate" w:date="2023-08-14T11:15:00Z">
        <w:r w:rsidR="00515AA5">
          <w:rPr>
            <w:rFonts w:cs="Times New Roman"/>
            <w:sz w:val="20"/>
            <w:szCs w:val="18"/>
            <w:lang w:val="fr-FR"/>
          </w:rPr>
          <w:t>Siècle</w:t>
        </w:r>
      </w:ins>
      <w:r>
        <w:rPr>
          <w:rFonts w:cs="Times New Roman"/>
          <w:sz w:val="20"/>
          <w:szCs w:val="18"/>
          <w:lang w:val="fr-FR"/>
        </w:rPr>
        <w:t xml:space="preserve">)”, </w:t>
      </w:r>
      <w:r>
        <w:rPr>
          <w:rFonts w:cs="Times New Roman"/>
          <w:i/>
          <w:iCs/>
          <w:sz w:val="20"/>
          <w:szCs w:val="18"/>
          <w:lang w:val="fr-FR"/>
        </w:rPr>
        <w:t>Revue des Mondes Musulmans et de la Méditerranée</w:t>
      </w:r>
      <w:r>
        <w:rPr>
          <w:rFonts w:cs="Times New Roman"/>
          <w:sz w:val="20"/>
          <w:szCs w:val="18"/>
          <w:lang w:val="fr-FR"/>
        </w:rPr>
        <w:t xml:space="preserve"> 141 (2017), 259</w:t>
      </w:r>
      <w:del w:id="238" w:author="John Peate" w:date="2023-08-14T11:15:00Z">
        <w:r w:rsidDel="00515AA5">
          <w:rPr>
            <w:rFonts w:cs="Times New Roman"/>
            <w:sz w:val="20"/>
            <w:szCs w:val="18"/>
            <w:lang w:val="fr-FR"/>
          </w:rPr>
          <w:delText>-</w:delText>
        </w:r>
      </w:del>
      <w:ins w:id="239" w:author="John Peate" w:date="2023-08-14T11:15:00Z">
        <w:r w:rsidR="00515AA5">
          <w:rPr>
            <w:rFonts w:cs="Times New Roman"/>
            <w:sz w:val="20"/>
            <w:szCs w:val="18"/>
            <w:lang w:val="fr-FR"/>
          </w:rPr>
          <w:t>–</w:t>
        </w:r>
      </w:ins>
      <w:r>
        <w:rPr>
          <w:rFonts w:cs="Times New Roman"/>
          <w:sz w:val="20"/>
          <w:szCs w:val="18"/>
          <w:lang w:val="fr-FR"/>
        </w:rPr>
        <w:t xml:space="preserve">79, </w:t>
      </w:r>
      <w:proofErr w:type="spellStart"/>
      <w:r>
        <w:rPr>
          <w:rFonts w:cs="Times New Roman"/>
          <w:sz w:val="20"/>
          <w:szCs w:val="18"/>
          <w:lang w:val="fr-FR"/>
        </w:rPr>
        <w:t>Warscheid</w:t>
      </w:r>
      <w:proofErr w:type="spellEnd"/>
      <w:r>
        <w:rPr>
          <w:rFonts w:cs="Times New Roman"/>
          <w:sz w:val="20"/>
          <w:szCs w:val="18"/>
          <w:lang w:val="fr-FR"/>
        </w:rPr>
        <w:t xml:space="preserve">, </w:t>
      </w:r>
      <w:r>
        <w:rPr>
          <w:rFonts w:cs="Times New Roman"/>
          <w:i/>
          <w:iCs/>
          <w:sz w:val="20"/>
          <w:szCs w:val="18"/>
          <w:lang w:val="fr-FR"/>
        </w:rPr>
        <w:t xml:space="preserve">Droit musulman et </w:t>
      </w:r>
      <w:del w:id="240" w:author="John Peate" w:date="2023-08-14T11:15:00Z">
        <w:r w:rsidDel="00515AA5">
          <w:rPr>
            <w:rFonts w:cs="Times New Roman"/>
            <w:i/>
            <w:iCs/>
            <w:sz w:val="20"/>
            <w:szCs w:val="18"/>
            <w:lang w:val="fr-FR"/>
          </w:rPr>
          <w:delText>société</w:delText>
        </w:r>
      </w:del>
      <w:ins w:id="241" w:author="John Peate" w:date="2023-08-14T11:15:00Z">
        <w:r w:rsidR="00515AA5">
          <w:rPr>
            <w:rFonts w:cs="Times New Roman"/>
            <w:i/>
            <w:iCs/>
            <w:sz w:val="20"/>
            <w:szCs w:val="18"/>
            <w:lang w:val="fr-FR"/>
          </w:rPr>
          <w:t>Société</w:t>
        </w:r>
      </w:ins>
      <w:r>
        <w:rPr>
          <w:rFonts w:cs="Times New Roman"/>
          <w:sz w:val="20"/>
          <w:szCs w:val="18"/>
          <w:lang w:val="fr-FR"/>
        </w:rPr>
        <w:t>, 28</w:t>
      </w:r>
      <w:del w:id="242" w:author="John Peate" w:date="2023-08-14T11:15:00Z">
        <w:r w:rsidDel="00515AA5">
          <w:rPr>
            <w:rFonts w:cs="Times New Roman"/>
            <w:sz w:val="20"/>
            <w:szCs w:val="18"/>
            <w:lang w:val="fr-FR"/>
          </w:rPr>
          <w:delText>-</w:delText>
        </w:r>
      </w:del>
      <w:ins w:id="243" w:author="John Peate" w:date="2023-08-14T11:15:00Z">
        <w:r w:rsidR="00515AA5">
          <w:rPr>
            <w:rFonts w:cs="Times New Roman"/>
            <w:sz w:val="20"/>
            <w:szCs w:val="18"/>
            <w:lang w:val="fr-FR"/>
          </w:rPr>
          <w:t>–</w:t>
        </w:r>
      </w:ins>
      <w:r>
        <w:rPr>
          <w:rFonts w:cs="Times New Roman"/>
          <w:sz w:val="20"/>
          <w:szCs w:val="18"/>
          <w:lang w:val="fr-FR"/>
        </w:rPr>
        <w:t>39.</w:t>
      </w:r>
    </w:p>
  </w:footnote>
  <w:footnote w:id="12">
    <w:p w14:paraId="756DDF9F" w14:textId="0FAC46FF"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John Hunwick, </w:t>
      </w:r>
      <w:proofErr w:type="spellStart"/>
      <w:r>
        <w:rPr>
          <w:rFonts w:cs="Times New Roman"/>
          <w:i/>
          <w:iCs/>
          <w:sz w:val="20"/>
          <w:szCs w:val="18"/>
        </w:rPr>
        <w:t>Sharī</w:t>
      </w:r>
      <w:ins w:id="260" w:author="John Peate" w:date="2023-08-14T11:16:00Z">
        <w:r w:rsidR="00515AA5" w:rsidRPr="00515AA5">
          <w:rPr>
            <w:rFonts w:cs="Times New Roman"/>
            <w:i/>
            <w:iCs/>
            <w:sz w:val="20"/>
            <w:szCs w:val="18"/>
          </w:rPr>
          <w:t>ʿ</w:t>
        </w:r>
      </w:ins>
      <w:del w:id="261" w:author="John Peate" w:date="2023-08-14T11:15:00Z">
        <w:r w:rsidDel="00515AA5">
          <w:rPr>
            <w:rFonts w:cs="Times New Roman"/>
            <w:i/>
            <w:iCs/>
            <w:sz w:val="20"/>
            <w:szCs w:val="18"/>
          </w:rPr>
          <w:delText>´</w:delText>
        </w:r>
      </w:del>
      <w:r>
        <w:rPr>
          <w:rFonts w:cs="Times New Roman"/>
          <w:i/>
          <w:iCs/>
          <w:sz w:val="20"/>
          <w:szCs w:val="18"/>
        </w:rPr>
        <w:t>a</w:t>
      </w:r>
      <w:proofErr w:type="spellEnd"/>
      <w:r>
        <w:rPr>
          <w:rFonts w:cs="Times New Roman"/>
          <w:i/>
          <w:iCs/>
          <w:sz w:val="20"/>
          <w:szCs w:val="18"/>
        </w:rPr>
        <w:t xml:space="preserve"> in Songhay: The Replies of al-</w:t>
      </w:r>
      <w:proofErr w:type="spellStart"/>
      <w:r>
        <w:rPr>
          <w:rFonts w:cs="Times New Roman"/>
          <w:i/>
          <w:iCs/>
          <w:sz w:val="20"/>
          <w:szCs w:val="18"/>
        </w:rPr>
        <w:t>Maghīlī</w:t>
      </w:r>
      <w:proofErr w:type="spellEnd"/>
      <w:r>
        <w:rPr>
          <w:rFonts w:cs="Times New Roman"/>
          <w:i/>
          <w:iCs/>
          <w:sz w:val="20"/>
          <w:szCs w:val="18"/>
        </w:rPr>
        <w:t xml:space="preserve"> to the Questions of Askia al-</w:t>
      </w:r>
      <w:proofErr w:type="spellStart"/>
      <w:r>
        <w:rPr>
          <w:rFonts w:cs="Times New Roman"/>
          <w:i/>
          <w:iCs/>
          <w:sz w:val="20"/>
          <w:szCs w:val="18"/>
        </w:rPr>
        <w:t>Ḥājj</w:t>
      </w:r>
      <w:proofErr w:type="spellEnd"/>
      <w:r>
        <w:rPr>
          <w:rFonts w:cs="Times New Roman"/>
          <w:i/>
          <w:iCs/>
          <w:sz w:val="20"/>
          <w:szCs w:val="18"/>
        </w:rPr>
        <w:t xml:space="preserve"> </w:t>
      </w:r>
      <w:proofErr w:type="spellStart"/>
      <w:r>
        <w:rPr>
          <w:rFonts w:cs="Times New Roman"/>
          <w:i/>
          <w:iCs/>
          <w:sz w:val="20"/>
          <w:szCs w:val="18"/>
        </w:rPr>
        <w:t>Muḥammad</w:t>
      </w:r>
      <w:proofErr w:type="spellEnd"/>
      <w:r>
        <w:rPr>
          <w:rFonts w:cs="Times New Roman"/>
          <w:sz w:val="20"/>
          <w:szCs w:val="18"/>
        </w:rPr>
        <w:t xml:space="preserve"> (Oxford: Oxford University Press, 1985).</w:t>
      </w:r>
    </w:p>
  </w:footnote>
  <w:footnote w:id="13">
    <w:p w14:paraId="1328BF11" w14:textId="12E25F90" w:rsidR="0052522D" w:rsidRDefault="00436F74">
      <w:pPr>
        <w:pStyle w:val="Sansinterligne"/>
        <w:jc w:val="both"/>
        <w:rPr>
          <w:rFonts w:cs="Times New Roman"/>
          <w:sz w:val="20"/>
          <w:szCs w:val="18"/>
          <w:lang w:val="fr-CH"/>
        </w:rPr>
      </w:pPr>
      <w:r>
        <w:rPr>
          <w:rStyle w:val="FootnoteReference"/>
          <w:rFonts w:cs="Times New Roman"/>
          <w:sz w:val="20"/>
          <w:szCs w:val="18"/>
        </w:rPr>
        <w:footnoteRef/>
      </w:r>
      <w:r>
        <w:rPr>
          <w:rFonts w:cs="Times New Roman"/>
          <w:sz w:val="20"/>
          <w:szCs w:val="18"/>
          <w:lang w:val="fr-FR"/>
        </w:rPr>
        <w:t xml:space="preserve"> </w:t>
      </w:r>
      <w:proofErr w:type="spellStart"/>
      <w:r>
        <w:rPr>
          <w:rFonts w:cs="Times New Roman"/>
          <w:sz w:val="20"/>
          <w:szCs w:val="18"/>
          <w:lang w:val="fr-CH"/>
        </w:rPr>
        <w:t>Warscheid</w:t>
      </w:r>
      <w:proofErr w:type="spellEnd"/>
      <w:r>
        <w:rPr>
          <w:rFonts w:cs="Times New Roman"/>
          <w:sz w:val="20"/>
          <w:szCs w:val="18"/>
          <w:lang w:val="fr-CH"/>
        </w:rPr>
        <w:t xml:space="preserve">, </w:t>
      </w:r>
      <w:r>
        <w:rPr>
          <w:rFonts w:cs="Times New Roman"/>
          <w:i/>
          <w:iCs/>
          <w:sz w:val="20"/>
          <w:szCs w:val="18"/>
          <w:lang w:val="fr-FR"/>
        </w:rPr>
        <w:t xml:space="preserve">Droit musulman et </w:t>
      </w:r>
      <w:del w:id="266" w:author="John Peate" w:date="2023-08-14T11:16:00Z">
        <w:r w:rsidDel="00515AA5">
          <w:rPr>
            <w:rFonts w:cs="Times New Roman"/>
            <w:i/>
            <w:iCs/>
            <w:sz w:val="20"/>
            <w:szCs w:val="18"/>
            <w:lang w:val="fr-FR"/>
          </w:rPr>
          <w:delText>société</w:delText>
        </w:r>
      </w:del>
      <w:ins w:id="267" w:author="John Peate" w:date="2023-08-14T11:16:00Z">
        <w:r w:rsidR="00515AA5">
          <w:rPr>
            <w:rFonts w:cs="Times New Roman"/>
            <w:i/>
            <w:iCs/>
            <w:sz w:val="20"/>
            <w:szCs w:val="18"/>
            <w:lang w:val="fr-FR"/>
          </w:rPr>
          <w:t>Société</w:t>
        </w:r>
      </w:ins>
      <w:r>
        <w:rPr>
          <w:rFonts w:cs="Times New Roman"/>
          <w:sz w:val="20"/>
          <w:szCs w:val="18"/>
          <w:lang w:val="fr-FR"/>
        </w:rPr>
        <w:t>, 40</w:t>
      </w:r>
      <w:ins w:id="268" w:author="John Peate" w:date="2023-08-14T11:16:00Z">
        <w:r w:rsidR="00515AA5">
          <w:rPr>
            <w:rFonts w:cs="Times New Roman"/>
            <w:sz w:val="20"/>
            <w:szCs w:val="18"/>
            <w:lang w:val="fr-FR"/>
          </w:rPr>
          <w:t>–</w:t>
        </w:r>
      </w:ins>
      <w:del w:id="269" w:author="John Peate" w:date="2023-08-14T11:16:00Z">
        <w:r w:rsidDel="00515AA5">
          <w:rPr>
            <w:rFonts w:cs="Times New Roman"/>
            <w:sz w:val="20"/>
            <w:szCs w:val="18"/>
            <w:lang w:val="fr-FR"/>
          </w:rPr>
          <w:delText>-4</w:delText>
        </w:r>
      </w:del>
      <w:r>
        <w:rPr>
          <w:rFonts w:cs="Times New Roman"/>
          <w:sz w:val="20"/>
          <w:szCs w:val="18"/>
          <w:lang w:val="fr-FR"/>
        </w:rPr>
        <w:t>8.</w:t>
      </w:r>
    </w:p>
  </w:footnote>
  <w:footnote w:id="14">
    <w:p w14:paraId="1D369CA9" w14:textId="63651679"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Judith Scheele, “Traders, Saints, and Irrigation: Reflections on Saharan Connectivity”, </w:t>
      </w:r>
      <w:r>
        <w:rPr>
          <w:rFonts w:cs="Times New Roman"/>
          <w:i/>
          <w:iCs/>
          <w:sz w:val="20"/>
          <w:szCs w:val="18"/>
        </w:rPr>
        <w:t xml:space="preserve">Journal of African History </w:t>
      </w:r>
      <w:r>
        <w:rPr>
          <w:rFonts w:cs="Times New Roman"/>
          <w:sz w:val="20"/>
          <w:szCs w:val="18"/>
        </w:rPr>
        <w:t>51:3 (2010), 281</w:t>
      </w:r>
      <w:ins w:id="280" w:author="John Peate" w:date="2023-08-14T11:16:00Z">
        <w:r w:rsidR="00515AA5">
          <w:rPr>
            <w:rFonts w:cs="Times New Roman"/>
            <w:sz w:val="20"/>
            <w:szCs w:val="18"/>
          </w:rPr>
          <w:t>–</w:t>
        </w:r>
      </w:ins>
      <w:del w:id="281" w:author="John Peate" w:date="2023-08-14T11:16:00Z">
        <w:r w:rsidDel="00515AA5">
          <w:rPr>
            <w:rFonts w:cs="Times New Roman"/>
            <w:sz w:val="20"/>
            <w:szCs w:val="18"/>
          </w:rPr>
          <w:delText>-</w:delText>
        </w:r>
      </w:del>
      <w:r>
        <w:rPr>
          <w:rFonts w:cs="Times New Roman"/>
          <w:sz w:val="20"/>
          <w:szCs w:val="18"/>
        </w:rPr>
        <w:t xml:space="preserve">300. </w:t>
      </w:r>
    </w:p>
  </w:footnote>
  <w:footnote w:id="15">
    <w:p w14:paraId="5324BCAF" w14:textId="72C2897B"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rtl/>
        </w:rPr>
        <w:t xml:space="preserve"> </w:t>
      </w:r>
      <w:r>
        <w:rPr>
          <w:rFonts w:cs="Times New Roman"/>
          <w:sz w:val="20"/>
          <w:szCs w:val="18"/>
        </w:rPr>
        <w:t xml:space="preserve">On manuscripts collections in contemporary </w:t>
      </w:r>
      <w:proofErr w:type="spellStart"/>
      <w:r>
        <w:rPr>
          <w:rFonts w:cs="Times New Roman"/>
          <w:sz w:val="20"/>
          <w:szCs w:val="18"/>
        </w:rPr>
        <w:t>Tuwāt</w:t>
      </w:r>
      <w:proofErr w:type="spellEnd"/>
      <w:r>
        <w:rPr>
          <w:rFonts w:cs="Times New Roman"/>
          <w:sz w:val="20"/>
          <w:szCs w:val="18"/>
        </w:rPr>
        <w:t xml:space="preserve">, see Judith Scheele, “Coming to Terms with Tradition: Manuscript Conservation in Contemporary Algeria”, in </w:t>
      </w:r>
      <w:r>
        <w:rPr>
          <w:rFonts w:cs="Times New Roman"/>
          <w:i/>
          <w:iCs/>
          <w:sz w:val="20"/>
          <w:szCs w:val="18"/>
        </w:rPr>
        <w:t>The Trans-Saharan Book Trade: Manuscript Culture, Arabic Literacy and Intellectual History in Muslim Africa</w:t>
      </w:r>
      <w:r>
        <w:rPr>
          <w:rFonts w:cs="Times New Roman"/>
          <w:sz w:val="20"/>
          <w:szCs w:val="18"/>
        </w:rPr>
        <w:t xml:space="preserve">, ed. </w:t>
      </w:r>
      <w:proofErr w:type="spellStart"/>
      <w:r>
        <w:rPr>
          <w:rFonts w:cs="Times New Roman"/>
          <w:sz w:val="20"/>
          <w:szCs w:val="18"/>
          <w:lang w:val="fr-FR"/>
        </w:rPr>
        <w:t>Graziano</w:t>
      </w:r>
      <w:proofErr w:type="spellEnd"/>
      <w:r>
        <w:rPr>
          <w:rFonts w:cs="Times New Roman"/>
          <w:sz w:val="20"/>
          <w:szCs w:val="18"/>
          <w:lang w:val="fr-FR"/>
        </w:rPr>
        <w:t xml:space="preserve"> </w:t>
      </w:r>
      <w:proofErr w:type="spellStart"/>
      <w:r>
        <w:rPr>
          <w:rFonts w:cs="Times New Roman"/>
          <w:sz w:val="20"/>
          <w:szCs w:val="18"/>
          <w:lang w:val="fr-FR"/>
        </w:rPr>
        <w:t>Krätli</w:t>
      </w:r>
      <w:proofErr w:type="spellEnd"/>
      <w:r>
        <w:rPr>
          <w:rFonts w:cs="Times New Roman"/>
          <w:sz w:val="20"/>
          <w:szCs w:val="18"/>
          <w:lang w:val="fr-FR"/>
        </w:rPr>
        <w:t xml:space="preserve"> and Ghislaine </w:t>
      </w:r>
      <w:proofErr w:type="spellStart"/>
      <w:r>
        <w:rPr>
          <w:rFonts w:cs="Times New Roman"/>
          <w:sz w:val="20"/>
          <w:szCs w:val="18"/>
          <w:lang w:val="fr-FR"/>
        </w:rPr>
        <w:t>Lydon</w:t>
      </w:r>
      <w:proofErr w:type="spellEnd"/>
      <w:r>
        <w:rPr>
          <w:rFonts w:cs="Times New Roman"/>
          <w:sz w:val="20"/>
          <w:szCs w:val="18"/>
          <w:lang w:val="fr-FR"/>
        </w:rPr>
        <w:t xml:space="preserve"> (Leiden: Brill, 2011), 291</w:t>
      </w:r>
      <w:ins w:id="289" w:author="John Peate" w:date="2023-08-14T11:17:00Z">
        <w:r w:rsidR="00515AA5">
          <w:rPr>
            <w:rFonts w:cs="Times New Roman"/>
            <w:sz w:val="20"/>
            <w:szCs w:val="18"/>
            <w:lang w:val="fr-FR"/>
          </w:rPr>
          <w:t>–</w:t>
        </w:r>
      </w:ins>
      <w:del w:id="290" w:author="John Peate" w:date="2023-08-14T11:17:00Z">
        <w:r w:rsidDel="00515AA5">
          <w:rPr>
            <w:rFonts w:cs="Times New Roman"/>
            <w:sz w:val="20"/>
            <w:szCs w:val="18"/>
            <w:lang w:val="fr-FR"/>
          </w:rPr>
          <w:delText>-</w:delText>
        </w:r>
      </w:del>
      <w:r>
        <w:rPr>
          <w:rFonts w:cs="Times New Roman"/>
          <w:sz w:val="20"/>
          <w:szCs w:val="18"/>
          <w:lang w:val="fr-FR"/>
        </w:rPr>
        <w:t>318</w:t>
      </w:r>
      <w:del w:id="291" w:author="John Peate" w:date="2023-08-14T11:17:00Z">
        <w:r w:rsidDel="00515AA5">
          <w:rPr>
            <w:rFonts w:cs="Times New Roman"/>
            <w:sz w:val="20"/>
            <w:szCs w:val="18"/>
            <w:lang w:val="fr-FR"/>
          </w:rPr>
          <w:delText>,</w:delText>
        </w:r>
        <w:r w:rsidDel="00515AA5">
          <w:rPr>
            <w:rFonts w:cs="Times New Roman"/>
            <w:i/>
            <w:iCs/>
            <w:sz w:val="20"/>
            <w:szCs w:val="18"/>
            <w:lang w:val="fr-FR"/>
          </w:rPr>
          <w:delText xml:space="preserve"> </w:delText>
        </w:r>
      </w:del>
      <w:ins w:id="292" w:author="John Peate" w:date="2023-08-14T11:17:00Z">
        <w:r w:rsidR="00515AA5">
          <w:rPr>
            <w:rFonts w:cs="Times New Roman"/>
            <w:i/>
            <w:iCs/>
            <w:sz w:val="20"/>
            <w:szCs w:val="18"/>
            <w:lang w:val="fr-FR"/>
          </w:rPr>
          <w:t> </w:t>
        </w:r>
        <w:r w:rsidR="00515AA5">
          <w:rPr>
            <w:rFonts w:cs="Times New Roman"/>
            <w:sz w:val="20"/>
            <w:szCs w:val="18"/>
            <w:lang w:val="fr-FR"/>
          </w:rPr>
          <w:t>;</w:t>
        </w:r>
        <w:r w:rsidR="00515AA5">
          <w:rPr>
            <w:rFonts w:cs="Times New Roman"/>
            <w:i/>
            <w:iCs/>
            <w:sz w:val="20"/>
            <w:szCs w:val="18"/>
            <w:lang w:val="fr-FR"/>
          </w:rPr>
          <w:t xml:space="preserve"> </w:t>
        </w:r>
      </w:ins>
      <w:r>
        <w:rPr>
          <w:rFonts w:cs="Times New Roman"/>
          <w:sz w:val="20"/>
          <w:szCs w:val="18"/>
          <w:lang w:val="fr-FR"/>
        </w:rPr>
        <w:t xml:space="preserve">Élise </w:t>
      </w:r>
      <w:proofErr w:type="spellStart"/>
      <w:r>
        <w:rPr>
          <w:rFonts w:cs="Times New Roman"/>
          <w:sz w:val="20"/>
          <w:szCs w:val="18"/>
          <w:lang w:val="fr-FR"/>
        </w:rPr>
        <w:t>Voguet</w:t>
      </w:r>
      <w:proofErr w:type="spellEnd"/>
      <w:r>
        <w:rPr>
          <w:rFonts w:cs="Times New Roman"/>
          <w:sz w:val="20"/>
          <w:szCs w:val="18"/>
          <w:lang w:val="fr-FR"/>
        </w:rPr>
        <w:t xml:space="preserve">, “Travailler sur les </w:t>
      </w:r>
      <w:del w:id="293" w:author="John Peate" w:date="2023-08-14T11:17:00Z">
        <w:r w:rsidDel="00515AA5">
          <w:rPr>
            <w:rFonts w:cs="Times New Roman"/>
            <w:sz w:val="20"/>
            <w:szCs w:val="18"/>
            <w:lang w:val="fr-FR"/>
          </w:rPr>
          <w:delText xml:space="preserve">manuscrits </w:delText>
        </w:r>
      </w:del>
      <w:ins w:id="294" w:author="John Peate" w:date="2023-08-14T11:17:00Z">
        <w:r w:rsidR="00515AA5">
          <w:rPr>
            <w:rFonts w:cs="Times New Roman"/>
            <w:sz w:val="20"/>
            <w:szCs w:val="18"/>
            <w:lang w:val="fr-FR"/>
          </w:rPr>
          <w:t xml:space="preserve">Manuscrits </w:t>
        </w:r>
      </w:ins>
      <w:r>
        <w:rPr>
          <w:rFonts w:cs="Times New Roman"/>
          <w:sz w:val="20"/>
          <w:szCs w:val="18"/>
          <w:lang w:val="fr-FR"/>
        </w:rPr>
        <w:t xml:space="preserve">du Touat: </w:t>
      </w:r>
      <w:del w:id="295" w:author="John Peate" w:date="2023-08-14T11:17:00Z">
        <w:r w:rsidDel="00515AA5">
          <w:rPr>
            <w:rFonts w:cs="Times New Roman"/>
            <w:sz w:val="20"/>
            <w:szCs w:val="18"/>
            <w:lang w:val="fr-FR"/>
          </w:rPr>
          <w:delText xml:space="preserve">expérience </w:delText>
        </w:r>
      </w:del>
      <w:ins w:id="296" w:author="John Peate" w:date="2023-08-14T11:17:00Z">
        <w:r w:rsidR="00515AA5">
          <w:rPr>
            <w:rFonts w:cs="Times New Roman"/>
            <w:sz w:val="20"/>
            <w:szCs w:val="18"/>
            <w:lang w:val="fr-FR"/>
          </w:rPr>
          <w:t xml:space="preserve">Expérience </w:t>
        </w:r>
      </w:ins>
      <w:r>
        <w:rPr>
          <w:rFonts w:cs="Times New Roman"/>
          <w:sz w:val="20"/>
          <w:szCs w:val="18"/>
          <w:lang w:val="fr-FR"/>
        </w:rPr>
        <w:t xml:space="preserve">de </w:t>
      </w:r>
      <w:del w:id="297" w:author="John Peate" w:date="2023-08-14T11:17:00Z">
        <w:r w:rsidDel="00515AA5">
          <w:rPr>
            <w:rFonts w:cs="Times New Roman"/>
            <w:sz w:val="20"/>
            <w:szCs w:val="18"/>
            <w:lang w:val="fr-FR"/>
          </w:rPr>
          <w:delText xml:space="preserve">recherche </w:delText>
        </w:r>
      </w:del>
      <w:ins w:id="298" w:author="John Peate" w:date="2023-08-14T11:17:00Z">
        <w:r w:rsidR="00515AA5">
          <w:rPr>
            <w:rFonts w:cs="Times New Roman"/>
            <w:sz w:val="20"/>
            <w:szCs w:val="18"/>
            <w:lang w:val="fr-FR"/>
          </w:rPr>
          <w:t xml:space="preserve">Recherche </w:t>
        </w:r>
      </w:ins>
      <w:r>
        <w:rPr>
          <w:rFonts w:cs="Times New Roman"/>
          <w:sz w:val="20"/>
          <w:szCs w:val="18"/>
          <w:lang w:val="fr-FR"/>
        </w:rPr>
        <w:t xml:space="preserve">dans les </w:t>
      </w:r>
      <w:del w:id="299" w:author="John Peate" w:date="2023-08-14T11:17:00Z">
        <w:r w:rsidDel="00515AA5">
          <w:rPr>
            <w:rFonts w:cs="Times New Roman"/>
            <w:sz w:val="20"/>
            <w:szCs w:val="18"/>
            <w:lang w:val="fr-FR"/>
          </w:rPr>
          <w:delText xml:space="preserve">bibliothèques </w:delText>
        </w:r>
      </w:del>
      <w:ins w:id="300" w:author="John Peate" w:date="2023-08-14T11:17:00Z">
        <w:r w:rsidR="00515AA5">
          <w:rPr>
            <w:rFonts w:cs="Times New Roman"/>
            <w:sz w:val="20"/>
            <w:szCs w:val="18"/>
            <w:lang w:val="fr-FR"/>
          </w:rPr>
          <w:t xml:space="preserve">Bibliothèques </w:t>
        </w:r>
      </w:ins>
      <w:r>
        <w:rPr>
          <w:rFonts w:cs="Times New Roman"/>
          <w:sz w:val="20"/>
          <w:szCs w:val="18"/>
          <w:lang w:val="fr-FR"/>
        </w:rPr>
        <w:t>privées (</w:t>
      </w:r>
      <w:proofErr w:type="spellStart"/>
      <w:del w:id="301" w:author="John Peate" w:date="2023-08-14T11:17:00Z">
        <w:r w:rsidDel="00515AA5">
          <w:rPr>
            <w:rFonts w:cs="Times New Roman"/>
            <w:sz w:val="20"/>
            <w:szCs w:val="18"/>
            <w:lang w:val="fr-FR"/>
          </w:rPr>
          <w:delText>khizânât</w:delText>
        </w:r>
      </w:del>
      <w:ins w:id="302" w:author="John Peate" w:date="2023-08-14T11:17:00Z">
        <w:r w:rsidR="00515AA5">
          <w:rPr>
            <w:rFonts w:cs="Times New Roman"/>
            <w:sz w:val="20"/>
            <w:szCs w:val="18"/>
            <w:lang w:val="fr-FR"/>
          </w:rPr>
          <w:t>Khizânât</w:t>
        </w:r>
      </w:ins>
      <w:proofErr w:type="spellEnd"/>
      <w:r>
        <w:rPr>
          <w:rFonts w:cs="Times New Roman"/>
          <w:sz w:val="20"/>
          <w:szCs w:val="18"/>
          <w:lang w:val="fr-FR"/>
        </w:rPr>
        <w:t xml:space="preserve">) du Sahara algérien”, </w:t>
      </w:r>
      <w:r>
        <w:rPr>
          <w:rFonts w:cs="Times New Roman"/>
          <w:i/>
          <w:iCs/>
          <w:sz w:val="20"/>
          <w:szCs w:val="18"/>
          <w:lang w:val="fr-FR"/>
        </w:rPr>
        <w:t>Revue de l’HISCA</w:t>
      </w:r>
      <w:r>
        <w:rPr>
          <w:rFonts w:cs="Times New Roman"/>
          <w:sz w:val="20"/>
          <w:szCs w:val="18"/>
          <w:lang w:val="fr-FR"/>
        </w:rPr>
        <w:t xml:space="preserve"> 8 (2019), 55</w:t>
      </w:r>
      <w:del w:id="303" w:author="John Peate" w:date="2023-08-14T11:17:00Z">
        <w:r w:rsidDel="00515AA5">
          <w:rPr>
            <w:rFonts w:cs="Times New Roman"/>
            <w:sz w:val="20"/>
            <w:szCs w:val="18"/>
            <w:lang w:val="fr-FR"/>
          </w:rPr>
          <w:delText>-</w:delText>
        </w:r>
      </w:del>
      <w:ins w:id="304" w:author="John Peate" w:date="2023-08-14T11:17:00Z">
        <w:r w:rsidR="00515AA5">
          <w:rPr>
            <w:rFonts w:cs="Times New Roman"/>
            <w:sz w:val="20"/>
            <w:szCs w:val="18"/>
            <w:lang w:val="fr-FR"/>
          </w:rPr>
          <w:t>–</w:t>
        </w:r>
      </w:ins>
      <w:r>
        <w:rPr>
          <w:rFonts w:cs="Times New Roman"/>
          <w:sz w:val="20"/>
          <w:szCs w:val="18"/>
          <w:lang w:val="fr-FR"/>
        </w:rPr>
        <w:t>65.</w:t>
      </w:r>
    </w:p>
  </w:footnote>
  <w:footnote w:id="16">
    <w:p w14:paraId="436775BE" w14:textId="1CF55B7A"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On Islamic scholarly writing in the Saharan </w:t>
      </w:r>
      <w:del w:id="310" w:author="John Peate" w:date="2023-08-14T11:17:00Z">
        <w:r w:rsidDel="00515AA5">
          <w:rPr>
            <w:rFonts w:cs="Times New Roman"/>
            <w:sz w:val="20"/>
            <w:szCs w:val="18"/>
          </w:rPr>
          <w:delText>West</w:delText>
        </w:r>
      </w:del>
      <w:ins w:id="311" w:author="John Peate" w:date="2023-08-14T11:17:00Z">
        <w:r w:rsidR="00515AA5">
          <w:rPr>
            <w:rFonts w:cs="Times New Roman"/>
            <w:sz w:val="20"/>
            <w:szCs w:val="18"/>
          </w:rPr>
          <w:t>west</w:t>
        </w:r>
      </w:ins>
      <w:r>
        <w:rPr>
          <w:rFonts w:cs="Times New Roman"/>
          <w:sz w:val="20"/>
          <w:szCs w:val="18"/>
        </w:rPr>
        <w:t>, see Bruce Hall</w:t>
      </w:r>
      <w:del w:id="312" w:author="John Peate" w:date="2023-08-14T11:17:00Z">
        <w:r w:rsidDel="00515AA5">
          <w:rPr>
            <w:rFonts w:cs="Times New Roman"/>
            <w:sz w:val="20"/>
            <w:szCs w:val="18"/>
          </w:rPr>
          <w:delText xml:space="preserve">, </w:delText>
        </w:r>
      </w:del>
      <w:ins w:id="313" w:author="John Peate" w:date="2023-08-14T11:17:00Z">
        <w:r w:rsidR="00515AA5">
          <w:rPr>
            <w:rFonts w:cs="Times New Roman"/>
            <w:sz w:val="20"/>
            <w:szCs w:val="18"/>
          </w:rPr>
          <w:t xml:space="preserve"> and </w:t>
        </w:r>
      </w:ins>
      <w:r>
        <w:rPr>
          <w:rFonts w:cs="Times New Roman"/>
          <w:sz w:val="20"/>
          <w:szCs w:val="18"/>
        </w:rPr>
        <w:t xml:space="preserve">Charles Stewart, “The Historic </w:t>
      </w:r>
      <w:del w:id="314" w:author="John Peate" w:date="2023-08-14T11:17:00Z">
        <w:r w:rsidDel="00515AA5">
          <w:rPr>
            <w:rFonts w:cs="Times New Roman"/>
            <w:sz w:val="20"/>
            <w:szCs w:val="18"/>
          </w:rPr>
          <w:delText>“</w:delText>
        </w:r>
      </w:del>
      <w:ins w:id="315" w:author="John Peate" w:date="2023-08-14T11:17:00Z">
        <w:r w:rsidR="00515AA5">
          <w:rPr>
            <w:rFonts w:cs="Times New Roman"/>
            <w:sz w:val="20"/>
            <w:szCs w:val="18"/>
          </w:rPr>
          <w:t>‘</w:t>
        </w:r>
      </w:ins>
      <w:r>
        <w:rPr>
          <w:rFonts w:cs="Times New Roman"/>
          <w:sz w:val="20"/>
          <w:szCs w:val="18"/>
        </w:rPr>
        <w:t>Core Curriculum</w:t>
      </w:r>
      <w:ins w:id="316" w:author="John Peate" w:date="2023-08-14T11:17:00Z">
        <w:r w:rsidR="00515AA5">
          <w:rPr>
            <w:rFonts w:cs="Times New Roman"/>
            <w:sz w:val="20"/>
            <w:szCs w:val="18"/>
          </w:rPr>
          <w:t>’</w:t>
        </w:r>
      </w:ins>
      <w:del w:id="317" w:author="John Peate" w:date="2023-08-14T11:17:00Z">
        <w:r w:rsidDel="00515AA5">
          <w:rPr>
            <w:rFonts w:cs="Times New Roman"/>
            <w:sz w:val="20"/>
            <w:szCs w:val="18"/>
          </w:rPr>
          <w:delText>”</w:delText>
        </w:r>
      </w:del>
      <w:r>
        <w:rPr>
          <w:rFonts w:cs="Times New Roman"/>
          <w:sz w:val="20"/>
          <w:szCs w:val="18"/>
        </w:rPr>
        <w:t xml:space="preserve"> and the Book Market in Islamic West Africa”, in </w:t>
      </w:r>
      <w:ins w:id="318" w:author="John Peate" w:date="2023-08-14T11:18:00Z">
        <w:r w:rsidR="00515AA5">
          <w:rPr>
            <w:rFonts w:cs="Times New Roman"/>
            <w:sz w:val="20"/>
            <w:szCs w:val="18"/>
          </w:rPr>
          <w:t xml:space="preserve">G. </w:t>
        </w:r>
      </w:ins>
      <w:proofErr w:type="spellStart"/>
      <w:r>
        <w:rPr>
          <w:rFonts w:cs="Times New Roman"/>
          <w:sz w:val="20"/>
          <w:szCs w:val="18"/>
        </w:rPr>
        <w:t>Krätli</w:t>
      </w:r>
      <w:proofErr w:type="spellEnd"/>
      <w:ins w:id="319" w:author="John Peate" w:date="2023-08-14T11:18:00Z">
        <w:r w:rsidR="00515AA5">
          <w:rPr>
            <w:rFonts w:cs="Times New Roman"/>
            <w:sz w:val="20"/>
            <w:szCs w:val="18"/>
          </w:rPr>
          <w:t xml:space="preserve"> and G.</w:t>
        </w:r>
      </w:ins>
      <w:del w:id="320" w:author="John Peate" w:date="2023-08-14T11:18:00Z">
        <w:r w:rsidDel="00515AA5">
          <w:rPr>
            <w:rFonts w:cs="Times New Roman"/>
            <w:sz w:val="20"/>
            <w:szCs w:val="18"/>
          </w:rPr>
          <w:delText>,</w:delText>
        </w:r>
      </w:del>
      <w:ins w:id="321" w:author="John Peate" w:date="2023-08-14T11:18:00Z">
        <w:r w:rsidR="00515AA5">
          <w:rPr>
            <w:rFonts w:cs="Times New Roman"/>
            <w:sz w:val="20"/>
            <w:szCs w:val="18"/>
          </w:rPr>
          <w:t xml:space="preserve"> </w:t>
        </w:r>
      </w:ins>
      <w:del w:id="322" w:author="John Peate" w:date="2023-08-14T11:18:00Z">
        <w:r w:rsidDel="00515AA5">
          <w:rPr>
            <w:rFonts w:cs="Times New Roman"/>
            <w:sz w:val="20"/>
            <w:szCs w:val="18"/>
          </w:rPr>
          <w:delText xml:space="preserve"> </w:delText>
        </w:r>
      </w:del>
      <w:r>
        <w:rPr>
          <w:rFonts w:cs="Times New Roman"/>
          <w:sz w:val="20"/>
          <w:szCs w:val="18"/>
        </w:rPr>
        <w:t>Lydon</w:t>
      </w:r>
      <w:ins w:id="323" w:author="John Peate" w:date="2023-08-14T11:18:00Z">
        <w:r w:rsidR="00515AA5">
          <w:rPr>
            <w:rFonts w:cs="Times New Roman"/>
            <w:sz w:val="20"/>
            <w:szCs w:val="18"/>
          </w:rPr>
          <w:t xml:space="preserve"> eds.</w:t>
        </w:r>
      </w:ins>
      <w:r>
        <w:rPr>
          <w:rFonts w:cs="Times New Roman"/>
          <w:sz w:val="20"/>
          <w:szCs w:val="18"/>
        </w:rPr>
        <w:t xml:space="preserve">, </w:t>
      </w:r>
      <w:r>
        <w:rPr>
          <w:rFonts w:cs="Times New Roman"/>
          <w:i/>
          <w:iCs/>
          <w:sz w:val="20"/>
          <w:szCs w:val="18"/>
        </w:rPr>
        <w:t>The Trans-Saharan Book Trade</w:t>
      </w:r>
      <w:r>
        <w:rPr>
          <w:rFonts w:cs="Times New Roman"/>
          <w:sz w:val="20"/>
          <w:szCs w:val="18"/>
        </w:rPr>
        <w:t>, 109</w:t>
      </w:r>
      <w:del w:id="324" w:author="John Peate" w:date="2023-08-14T11:18:00Z">
        <w:r w:rsidDel="00515AA5">
          <w:rPr>
            <w:rFonts w:cs="Times New Roman"/>
            <w:sz w:val="20"/>
            <w:szCs w:val="18"/>
          </w:rPr>
          <w:delText>-</w:delText>
        </w:r>
      </w:del>
      <w:ins w:id="325" w:author="John Peate" w:date="2023-08-14T11:18:00Z">
        <w:r w:rsidR="00515AA5">
          <w:rPr>
            <w:rFonts w:cs="Times New Roman"/>
            <w:sz w:val="20"/>
            <w:szCs w:val="18"/>
          </w:rPr>
          <w:t>–</w:t>
        </w:r>
      </w:ins>
      <w:r>
        <w:rPr>
          <w:rFonts w:cs="Times New Roman"/>
          <w:sz w:val="20"/>
          <w:szCs w:val="18"/>
        </w:rPr>
        <w:t>174</w:t>
      </w:r>
      <w:del w:id="326" w:author="John Peate" w:date="2023-08-14T11:18:00Z">
        <w:r w:rsidDel="00515AA5">
          <w:rPr>
            <w:rFonts w:cs="Times New Roman"/>
            <w:sz w:val="20"/>
            <w:szCs w:val="18"/>
          </w:rPr>
          <w:delText>,</w:delText>
        </w:r>
        <w:r w:rsidDel="00515AA5">
          <w:rPr>
            <w:rFonts w:cs="Times New Roman"/>
            <w:i/>
            <w:iCs/>
            <w:sz w:val="20"/>
            <w:szCs w:val="18"/>
          </w:rPr>
          <w:delText xml:space="preserve"> </w:delText>
        </w:r>
      </w:del>
      <w:ins w:id="327" w:author="John Peate" w:date="2023-08-14T11:18:00Z">
        <w:r w:rsidR="00515AA5">
          <w:rPr>
            <w:rFonts w:cs="Times New Roman"/>
            <w:sz w:val="20"/>
            <w:szCs w:val="18"/>
          </w:rPr>
          <w:t>;</w:t>
        </w:r>
        <w:r w:rsidR="00515AA5">
          <w:rPr>
            <w:rFonts w:cs="Times New Roman"/>
            <w:i/>
            <w:iCs/>
            <w:sz w:val="20"/>
            <w:szCs w:val="18"/>
          </w:rPr>
          <w:t xml:space="preserve"> </w:t>
        </w:r>
      </w:ins>
      <w:r>
        <w:rPr>
          <w:rFonts w:cs="Times New Roman"/>
          <w:sz w:val="20"/>
          <w:szCs w:val="18"/>
        </w:rPr>
        <w:t xml:space="preserve">Rebstock, </w:t>
      </w:r>
      <w:proofErr w:type="spellStart"/>
      <w:r>
        <w:rPr>
          <w:rFonts w:cs="Times New Roman"/>
          <w:i/>
          <w:iCs/>
          <w:sz w:val="20"/>
          <w:szCs w:val="18"/>
        </w:rPr>
        <w:t>Maurische</w:t>
      </w:r>
      <w:proofErr w:type="spellEnd"/>
      <w:r>
        <w:rPr>
          <w:rFonts w:cs="Times New Roman"/>
          <w:i/>
          <w:iCs/>
          <w:sz w:val="20"/>
          <w:szCs w:val="18"/>
        </w:rPr>
        <w:t xml:space="preserve"> </w:t>
      </w:r>
      <w:proofErr w:type="spellStart"/>
      <w:r>
        <w:rPr>
          <w:rFonts w:cs="Times New Roman"/>
          <w:i/>
          <w:iCs/>
          <w:sz w:val="20"/>
          <w:szCs w:val="18"/>
        </w:rPr>
        <w:t>Literaturgeschichte</w:t>
      </w:r>
      <w:proofErr w:type="spellEnd"/>
      <w:del w:id="328" w:author="John Peate" w:date="2023-08-14T11:18:00Z">
        <w:r w:rsidDel="00515AA5">
          <w:rPr>
            <w:rFonts w:cs="Times New Roman"/>
            <w:sz w:val="20"/>
            <w:szCs w:val="18"/>
          </w:rPr>
          <w:delText xml:space="preserve">, </w:delText>
        </w:r>
      </w:del>
      <w:ins w:id="329" w:author="John Peate" w:date="2023-08-14T11:18:00Z">
        <w:r w:rsidR="00515AA5">
          <w:rPr>
            <w:rFonts w:cs="Times New Roman"/>
            <w:sz w:val="20"/>
            <w:szCs w:val="18"/>
          </w:rPr>
          <w:t xml:space="preserve">; </w:t>
        </w:r>
      </w:ins>
      <w:r>
        <w:rPr>
          <w:rFonts w:cs="Times New Roman"/>
          <w:sz w:val="20"/>
          <w:szCs w:val="18"/>
        </w:rPr>
        <w:t xml:space="preserve">Stewart, </w:t>
      </w:r>
      <w:del w:id="330" w:author="John Peate" w:date="2023-08-14T11:19:00Z">
        <w:r w:rsidDel="00515AA5">
          <w:rPr>
            <w:rFonts w:cs="Times New Roman"/>
            <w:i/>
            <w:iCs/>
            <w:sz w:val="20"/>
            <w:szCs w:val="18"/>
          </w:rPr>
          <w:delText xml:space="preserve">The </w:delText>
        </w:r>
      </w:del>
      <w:r>
        <w:rPr>
          <w:rFonts w:cs="Times New Roman"/>
          <w:i/>
          <w:iCs/>
          <w:sz w:val="20"/>
          <w:szCs w:val="18"/>
        </w:rPr>
        <w:t>Writings of Mauritania</w:t>
      </w:r>
      <w:del w:id="331" w:author="John Peate" w:date="2023-08-14T11:19:00Z">
        <w:r w:rsidDel="00515AA5">
          <w:rPr>
            <w:rFonts w:cs="Times New Roman"/>
            <w:i/>
            <w:iCs/>
            <w:sz w:val="20"/>
            <w:szCs w:val="18"/>
          </w:rPr>
          <w:delText xml:space="preserve"> and the Western Sahara</w:delText>
        </w:r>
      </w:del>
      <w:r>
        <w:rPr>
          <w:rFonts w:cs="Times New Roman"/>
          <w:sz w:val="20"/>
          <w:szCs w:val="18"/>
        </w:rPr>
        <w:t>.</w:t>
      </w:r>
    </w:p>
  </w:footnote>
  <w:footnote w:id="17">
    <w:p w14:paraId="731CD0A3" w14:textId="2E6219B1"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Ismail </w:t>
      </w:r>
      <w:proofErr w:type="spellStart"/>
      <w:r>
        <w:rPr>
          <w:rFonts w:cs="Times New Roman"/>
          <w:sz w:val="20"/>
          <w:szCs w:val="18"/>
          <w:lang w:val="fr-FR"/>
        </w:rPr>
        <w:t>Warscheid</w:t>
      </w:r>
      <w:proofErr w:type="spellEnd"/>
      <w:r>
        <w:rPr>
          <w:rFonts w:cs="Times New Roman"/>
          <w:sz w:val="20"/>
          <w:szCs w:val="18"/>
          <w:lang w:val="fr-FR"/>
        </w:rPr>
        <w:t xml:space="preserve">, “Comment </w:t>
      </w:r>
      <w:del w:id="334" w:author="John Peate" w:date="2023-08-14T11:19:00Z">
        <w:r w:rsidDel="00515AA5">
          <w:rPr>
            <w:rFonts w:cs="Times New Roman"/>
            <w:sz w:val="20"/>
            <w:szCs w:val="18"/>
            <w:lang w:val="fr-FR"/>
          </w:rPr>
          <w:delText xml:space="preserve">écrire </w:delText>
        </w:r>
      </w:del>
      <w:ins w:id="335" w:author="John Peate" w:date="2023-08-14T11:19:00Z">
        <w:r w:rsidR="00515AA5">
          <w:rPr>
            <w:rFonts w:cs="Times New Roman"/>
            <w:sz w:val="20"/>
            <w:szCs w:val="18"/>
            <w:lang w:val="fr-FR"/>
          </w:rPr>
          <w:t xml:space="preserve">Écrire </w:t>
        </w:r>
      </w:ins>
      <w:r>
        <w:rPr>
          <w:rFonts w:cs="Times New Roman"/>
          <w:sz w:val="20"/>
          <w:szCs w:val="18"/>
          <w:lang w:val="fr-FR"/>
        </w:rPr>
        <w:t xml:space="preserve">un </w:t>
      </w:r>
      <w:del w:id="336" w:author="John Peate" w:date="2023-08-14T11:19:00Z">
        <w:r w:rsidDel="00515AA5">
          <w:rPr>
            <w:rFonts w:cs="Times New Roman"/>
            <w:sz w:val="20"/>
            <w:szCs w:val="18"/>
            <w:lang w:val="fr-FR"/>
          </w:rPr>
          <w:delText xml:space="preserve">passé </w:delText>
        </w:r>
      </w:del>
      <w:ins w:id="337" w:author="John Peate" w:date="2023-08-14T11:19:00Z">
        <w:r w:rsidR="00515AA5">
          <w:rPr>
            <w:rFonts w:cs="Times New Roman"/>
            <w:sz w:val="20"/>
            <w:szCs w:val="18"/>
            <w:lang w:val="fr-FR"/>
          </w:rPr>
          <w:t xml:space="preserve">Passé </w:t>
        </w:r>
      </w:ins>
      <w:r>
        <w:rPr>
          <w:rFonts w:cs="Times New Roman"/>
          <w:sz w:val="20"/>
          <w:szCs w:val="18"/>
          <w:lang w:val="fr-FR"/>
        </w:rPr>
        <w:t xml:space="preserve">qui ne </w:t>
      </w:r>
      <w:del w:id="338" w:author="John Peate" w:date="2023-08-14T11:19:00Z">
        <w:r w:rsidDel="00515AA5">
          <w:rPr>
            <w:rFonts w:cs="Times New Roman"/>
            <w:sz w:val="20"/>
            <w:szCs w:val="18"/>
            <w:lang w:val="fr-FR"/>
          </w:rPr>
          <w:delText xml:space="preserve">soit </w:delText>
        </w:r>
      </w:del>
      <w:ins w:id="339" w:author="John Peate" w:date="2023-08-14T11:19:00Z">
        <w:r w:rsidR="00515AA5">
          <w:rPr>
            <w:rFonts w:cs="Times New Roman"/>
            <w:sz w:val="20"/>
            <w:szCs w:val="18"/>
            <w:lang w:val="fr-FR"/>
          </w:rPr>
          <w:t xml:space="preserve">Soit </w:t>
        </w:r>
      </w:ins>
      <w:r>
        <w:rPr>
          <w:rFonts w:cs="Times New Roman"/>
          <w:sz w:val="20"/>
          <w:szCs w:val="18"/>
          <w:lang w:val="fr-FR"/>
        </w:rPr>
        <w:t>ni colonial ni classique</w:t>
      </w:r>
      <w:del w:id="340" w:author="John Peate" w:date="2023-08-27T15:33:00Z">
        <w:r w:rsidDel="000A25FB">
          <w:rPr>
            <w:rFonts w:cs="Times New Roman"/>
            <w:sz w:val="20"/>
            <w:szCs w:val="18"/>
            <w:lang w:val="fr-FR"/>
          </w:rPr>
          <w:delText xml:space="preserve"> </w:delText>
        </w:r>
      </w:del>
      <w:r>
        <w:rPr>
          <w:rFonts w:cs="Times New Roman"/>
          <w:sz w:val="20"/>
          <w:szCs w:val="18"/>
          <w:lang w:val="fr-FR"/>
        </w:rPr>
        <w:t xml:space="preserve">? Le </w:t>
      </w:r>
      <w:del w:id="341" w:author="John Peate" w:date="2023-08-14T11:19:00Z">
        <w:r w:rsidDel="00515AA5">
          <w:rPr>
            <w:rFonts w:cs="Times New Roman"/>
            <w:sz w:val="20"/>
            <w:szCs w:val="18"/>
            <w:lang w:val="fr-FR"/>
          </w:rPr>
          <w:delText xml:space="preserve">cas </w:delText>
        </w:r>
      </w:del>
      <w:ins w:id="342" w:author="John Peate" w:date="2023-08-14T11:19:00Z">
        <w:r w:rsidR="00515AA5">
          <w:rPr>
            <w:rFonts w:cs="Times New Roman"/>
            <w:sz w:val="20"/>
            <w:szCs w:val="18"/>
            <w:lang w:val="fr-FR"/>
          </w:rPr>
          <w:t xml:space="preserve">Cas </w:t>
        </w:r>
      </w:ins>
      <w:r>
        <w:rPr>
          <w:rFonts w:cs="Times New Roman"/>
          <w:sz w:val="20"/>
          <w:szCs w:val="18"/>
          <w:lang w:val="fr-FR"/>
        </w:rPr>
        <w:t xml:space="preserve">du </w:t>
      </w:r>
      <w:proofErr w:type="spellStart"/>
      <w:r>
        <w:rPr>
          <w:rFonts w:cs="Times New Roman"/>
          <w:sz w:val="20"/>
          <w:szCs w:val="18"/>
          <w:lang w:val="fr-FR"/>
        </w:rPr>
        <w:t>Tuwāt</w:t>
      </w:r>
      <w:proofErr w:type="spellEnd"/>
      <w:r>
        <w:rPr>
          <w:rFonts w:cs="Times New Roman"/>
          <w:sz w:val="20"/>
          <w:szCs w:val="18"/>
          <w:lang w:val="fr-FR"/>
        </w:rPr>
        <w:t xml:space="preserve"> algérien”, in </w:t>
      </w:r>
      <w:r>
        <w:rPr>
          <w:rFonts w:cs="Times New Roman"/>
          <w:i/>
          <w:iCs/>
          <w:sz w:val="20"/>
          <w:szCs w:val="18"/>
          <w:lang w:val="fr-FR"/>
        </w:rPr>
        <w:t>Après l’Orientalisme: l’Orient crée par l’Orient</w:t>
      </w:r>
      <w:r>
        <w:rPr>
          <w:rFonts w:cs="Times New Roman"/>
          <w:sz w:val="20"/>
          <w:szCs w:val="18"/>
          <w:lang w:val="fr-FR"/>
        </w:rPr>
        <w:t xml:space="preserve">, </w:t>
      </w:r>
      <w:proofErr w:type="spellStart"/>
      <w:r>
        <w:rPr>
          <w:rFonts w:cs="Times New Roman"/>
          <w:sz w:val="20"/>
          <w:szCs w:val="18"/>
          <w:lang w:val="fr-FR"/>
        </w:rPr>
        <w:t>ed</w:t>
      </w:r>
      <w:proofErr w:type="spellEnd"/>
      <w:r>
        <w:rPr>
          <w:rFonts w:cs="Times New Roman"/>
          <w:sz w:val="20"/>
          <w:szCs w:val="18"/>
          <w:lang w:val="fr-FR"/>
        </w:rPr>
        <w:t xml:space="preserve">. François Pouillon and Jean-Claude </w:t>
      </w:r>
      <w:proofErr w:type="spellStart"/>
      <w:r>
        <w:rPr>
          <w:rFonts w:cs="Times New Roman"/>
          <w:sz w:val="20"/>
          <w:szCs w:val="18"/>
          <w:lang w:val="fr-FR"/>
        </w:rPr>
        <w:t>Vatin</w:t>
      </w:r>
      <w:proofErr w:type="spellEnd"/>
      <w:r>
        <w:rPr>
          <w:rFonts w:cs="Times New Roman"/>
          <w:sz w:val="20"/>
          <w:szCs w:val="18"/>
          <w:lang w:val="fr-FR"/>
        </w:rPr>
        <w:t xml:space="preserve"> (Paris: Karthala, 2011), 411</w:t>
      </w:r>
      <w:del w:id="343" w:author="John Peate" w:date="2023-08-14T11:19:00Z">
        <w:r w:rsidDel="00B473A8">
          <w:rPr>
            <w:rFonts w:cs="Times New Roman"/>
            <w:sz w:val="20"/>
            <w:szCs w:val="18"/>
            <w:lang w:val="fr-FR"/>
          </w:rPr>
          <w:delText>-4</w:delText>
        </w:r>
      </w:del>
      <w:ins w:id="344" w:author="John Peate" w:date="2023-08-14T11:19:00Z">
        <w:r w:rsidR="00B473A8">
          <w:rPr>
            <w:rFonts w:cs="Times New Roman"/>
            <w:sz w:val="20"/>
            <w:szCs w:val="18"/>
            <w:lang w:val="fr-FR"/>
          </w:rPr>
          <w:t>–</w:t>
        </w:r>
      </w:ins>
      <w:r>
        <w:rPr>
          <w:rFonts w:cs="Times New Roman"/>
          <w:sz w:val="20"/>
          <w:szCs w:val="18"/>
          <w:lang w:val="fr-FR"/>
        </w:rPr>
        <w:t xml:space="preserve">24. </w:t>
      </w:r>
      <w:del w:id="345" w:author="John Peate" w:date="2023-08-27T15:33:00Z">
        <w:r w:rsidDel="000A25FB">
          <w:rPr>
            <w:rFonts w:cs="Times New Roman"/>
            <w:sz w:val="20"/>
            <w:szCs w:val="18"/>
            <w:lang w:val="fr-FR"/>
          </w:rPr>
          <w:delText xml:space="preserve">   </w:delText>
        </w:r>
      </w:del>
    </w:p>
  </w:footnote>
  <w:footnote w:id="18">
    <w:p w14:paraId="337CFC85" w14:textId="6AB91F50"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Ismail </w:t>
      </w:r>
      <w:proofErr w:type="spellStart"/>
      <w:r>
        <w:rPr>
          <w:rFonts w:cs="Times New Roman"/>
          <w:sz w:val="20"/>
          <w:szCs w:val="18"/>
          <w:lang w:val="fr-FR"/>
        </w:rPr>
        <w:t>Warscheid</w:t>
      </w:r>
      <w:proofErr w:type="spellEnd"/>
      <w:r>
        <w:rPr>
          <w:rFonts w:cs="Times New Roman"/>
          <w:sz w:val="20"/>
          <w:szCs w:val="18"/>
          <w:lang w:val="fr-FR"/>
        </w:rPr>
        <w:t>, “</w:t>
      </w:r>
      <w:proofErr w:type="spellStart"/>
      <w:r>
        <w:rPr>
          <w:rFonts w:cs="Times New Roman"/>
          <w:i/>
          <w:iCs/>
          <w:sz w:val="20"/>
          <w:szCs w:val="18"/>
          <w:lang w:val="fr-FR"/>
        </w:rPr>
        <w:t>Nawāzil</w:t>
      </w:r>
      <w:proofErr w:type="spellEnd"/>
      <w:r>
        <w:rPr>
          <w:rFonts w:cs="Times New Roman"/>
          <w:i/>
          <w:iCs/>
          <w:sz w:val="20"/>
          <w:szCs w:val="18"/>
          <w:lang w:val="fr-FR"/>
        </w:rPr>
        <w:t xml:space="preserve"> de l’Ouest saharien (XVIIe</w:t>
      </w:r>
      <w:del w:id="347" w:author="John Peate" w:date="2023-08-14T11:24:00Z">
        <w:r w:rsidDel="009502C9">
          <w:rPr>
            <w:rFonts w:cs="Times New Roman"/>
            <w:i/>
            <w:iCs/>
            <w:sz w:val="20"/>
            <w:szCs w:val="18"/>
            <w:lang w:val="fr-FR"/>
          </w:rPr>
          <w:delText xml:space="preserve"> </w:delText>
        </w:r>
      </w:del>
      <w:r>
        <w:rPr>
          <w:rFonts w:cs="Times New Roman"/>
          <w:i/>
          <w:iCs/>
          <w:sz w:val="20"/>
          <w:szCs w:val="18"/>
          <w:lang w:val="fr-FR"/>
        </w:rPr>
        <w:t>–</w:t>
      </w:r>
      <w:del w:id="348" w:author="John Peate" w:date="2023-08-14T11:24:00Z">
        <w:r w:rsidDel="009502C9">
          <w:rPr>
            <w:rFonts w:cs="Times New Roman"/>
            <w:i/>
            <w:iCs/>
            <w:sz w:val="20"/>
            <w:szCs w:val="18"/>
            <w:lang w:val="fr-FR"/>
          </w:rPr>
          <w:delText xml:space="preserve"> </w:delText>
        </w:r>
      </w:del>
      <w:r>
        <w:rPr>
          <w:rFonts w:cs="Times New Roman"/>
          <w:i/>
          <w:iCs/>
          <w:sz w:val="20"/>
          <w:szCs w:val="18"/>
          <w:lang w:val="fr-FR"/>
        </w:rPr>
        <w:t xml:space="preserve">XXe siècles): une </w:t>
      </w:r>
      <w:del w:id="349" w:author="John Peate" w:date="2023-08-14T11:24:00Z">
        <w:r w:rsidDel="009502C9">
          <w:rPr>
            <w:rFonts w:cs="Times New Roman"/>
            <w:i/>
            <w:iCs/>
            <w:sz w:val="20"/>
            <w:szCs w:val="18"/>
            <w:lang w:val="fr-FR"/>
          </w:rPr>
          <w:delText xml:space="preserve">tradition </w:delText>
        </w:r>
      </w:del>
      <w:ins w:id="350" w:author="John Peate" w:date="2023-08-14T11:24:00Z">
        <w:r w:rsidR="009502C9">
          <w:rPr>
            <w:rFonts w:cs="Times New Roman"/>
            <w:i/>
            <w:iCs/>
            <w:sz w:val="20"/>
            <w:szCs w:val="18"/>
            <w:lang w:val="fr-FR"/>
          </w:rPr>
          <w:t xml:space="preserve">Tradition </w:t>
        </w:r>
      </w:ins>
      <w:r>
        <w:rPr>
          <w:rFonts w:cs="Times New Roman"/>
          <w:i/>
          <w:iCs/>
          <w:sz w:val="20"/>
          <w:szCs w:val="18"/>
          <w:lang w:val="fr-FR"/>
        </w:rPr>
        <w:t>jurisprudentielle africaine</w:t>
      </w:r>
      <w:r>
        <w:rPr>
          <w:rFonts w:cs="Times New Roman"/>
          <w:sz w:val="20"/>
          <w:szCs w:val="18"/>
          <w:lang w:val="fr-FR"/>
        </w:rPr>
        <w:t xml:space="preserve">”, in </w:t>
      </w:r>
      <w:r>
        <w:rPr>
          <w:rFonts w:cs="Times New Roman"/>
          <w:i/>
          <w:iCs/>
          <w:sz w:val="20"/>
          <w:szCs w:val="18"/>
          <w:lang w:val="fr-FR"/>
        </w:rPr>
        <w:t xml:space="preserve">Encyclopédie des </w:t>
      </w:r>
      <w:del w:id="351" w:author="John Peate" w:date="2023-08-14T11:24:00Z">
        <w:r w:rsidDel="009502C9">
          <w:rPr>
            <w:rFonts w:cs="Times New Roman"/>
            <w:i/>
            <w:iCs/>
            <w:sz w:val="20"/>
            <w:szCs w:val="18"/>
            <w:lang w:val="fr-FR"/>
          </w:rPr>
          <w:delText>historiographies</w:delText>
        </w:r>
      </w:del>
      <w:ins w:id="352" w:author="John Peate" w:date="2023-08-14T11:24:00Z">
        <w:r w:rsidR="009502C9">
          <w:rPr>
            <w:rFonts w:cs="Times New Roman"/>
            <w:i/>
            <w:iCs/>
            <w:sz w:val="20"/>
            <w:szCs w:val="18"/>
            <w:lang w:val="fr-FR"/>
          </w:rPr>
          <w:t>Historiographies</w:t>
        </w:r>
      </w:ins>
      <w:r>
        <w:rPr>
          <w:rFonts w:cs="Times New Roman"/>
          <w:i/>
          <w:iCs/>
          <w:sz w:val="20"/>
          <w:szCs w:val="18"/>
          <w:lang w:val="fr-FR"/>
        </w:rPr>
        <w:t>: Afriques, Amériques, Asies</w:t>
      </w:r>
      <w:r>
        <w:rPr>
          <w:rFonts w:cs="Times New Roman"/>
          <w:sz w:val="20"/>
          <w:szCs w:val="18"/>
          <w:lang w:val="fr-FR"/>
        </w:rPr>
        <w:t xml:space="preserve">, </w:t>
      </w:r>
      <w:proofErr w:type="spellStart"/>
      <w:r>
        <w:rPr>
          <w:rFonts w:cs="Times New Roman"/>
          <w:sz w:val="20"/>
          <w:szCs w:val="18"/>
          <w:lang w:val="fr-FR"/>
        </w:rPr>
        <w:t>ed</w:t>
      </w:r>
      <w:proofErr w:type="spellEnd"/>
      <w:r>
        <w:rPr>
          <w:rFonts w:cs="Times New Roman"/>
          <w:sz w:val="20"/>
          <w:szCs w:val="18"/>
          <w:lang w:val="fr-FR"/>
        </w:rPr>
        <w:t xml:space="preserve">. Nathalie Kouamé, Éric P. Meyer and Anne Viguier (Paris: Presse de </w:t>
      </w:r>
      <w:del w:id="353" w:author="John Peate" w:date="2023-08-14T11:24:00Z">
        <w:r w:rsidDel="009502C9">
          <w:rPr>
            <w:rFonts w:cs="Times New Roman"/>
            <w:sz w:val="20"/>
            <w:szCs w:val="18"/>
            <w:lang w:val="fr-FR"/>
          </w:rPr>
          <w:delText>l’Inalco</w:delText>
        </w:r>
      </w:del>
      <w:ins w:id="354" w:author="John Peate" w:date="2023-08-14T11:24:00Z">
        <w:r w:rsidR="009502C9">
          <w:rPr>
            <w:rFonts w:cs="Times New Roman"/>
            <w:sz w:val="20"/>
            <w:szCs w:val="18"/>
            <w:lang w:val="fr-FR"/>
          </w:rPr>
          <w:t>l’INALCO</w:t>
        </w:r>
      </w:ins>
      <w:r>
        <w:rPr>
          <w:rFonts w:cs="Times New Roman"/>
          <w:sz w:val="20"/>
          <w:szCs w:val="18"/>
          <w:lang w:val="fr-FR"/>
        </w:rPr>
        <w:t>, 2020), 1272</w:t>
      </w:r>
      <w:del w:id="355" w:author="John Peate" w:date="2023-08-14T11:25:00Z">
        <w:r w:rsidDel="009502C9">
          <w:rPr>
            <w:rFonts w:cs="Times New Roman"/>
            <w:sz w:val="20"/>
            <w:szCs w:val="18"/>
            <w:lang w:val="fr-FR"/>
          </w:rPr>
          <w:delText>-</w:delText>
        </w:r>
      </w:del>
      <w:ins w:id="356" w:author="John Peate" w:date="2023-08-14T11:25:00Z">
        <w:r w:rsidR="009502C9">
          <w:rPr>
            <w:rFonts w:cs="Times New Roman"/>
            <w:sz w:val="20"/>
            <w:szCs w:val="18"/>
            <w:lang w:val="fr-FR"/>
          </w:rPr>
          <w:t>–</w:t>
        </w:r>
      </w:ins>
      <w:del w:id="357" w:author="John Peate" w:date="2023-08-14T11:25:00Z">
        <w:r w:rsidDel="009502C9">
          <w:rPr>
            <w:rFonts w:cs="Times New Roman"/>
            <w:sz w:val="20"/>
            <w:szCs w:val="18"/>
            <w:lang w:val="fr-FR"/>
          </w:rPr>
          <w:delText>12</w:delText>
        </w:r>
      </w:del>
      <w:r>
        <w:rPr>
          <w:rFonts w:cs="Times New Roman"/>
          <w:sz w:val="20"/>
          <w:szCs w:val="18"/>
          <w:lang w:val="fr-FR"/>
        </w:rPr>
        <w:t>81.</w:t>
      </w:r>
    </w:p>
  </w:footnote>
  <w:footnote w:id="19">
    <w:p w14:paraId="5CF0452B" w14:textId="4E451860"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For details, see </w:t>
      </w:r>
      <w:proofErr w:type="spellStart"/>
      <w:r>
        <w:rPr>
          <w:rFonts w:cs="Times New Roman"/>
          <w:sz w:val="20"/>
          <w:szCs w:val="18"/>
        </w:rPr>
        <w:t>Warscheid</w:t>
      </w:r>
      <w:proofErr w:type="spellEnd"/>
      <w:r>
        <w:rPr>
          <w:rFonts w:cs="Times New Roman"/>
          <w:sz w:val="20"/>
          <w:szCs w:val="18"/>
        </w:rPr>
        <w:t xml:space="preserve">, </w:t>
      </w:r>
      <w:r>
        <w:rPr>
          <w:rFonts w:cs="Times New Roman"/>
          <w:i/>
          <w:iCs/>
          <w:sz w:val="20"/>
          <w:szCs w:val="18"/>
        </w:rPr>
        <w:t xml:space="preserve">Droit </w:t>
      </w:r>
      <w:proofErr w:type="spellStart"/>
      <w:r>
        <w:rPr>
          <w:rFonts w:cs="Times New Roman"/>
          <w:i/>
          <w:iCs/>
          <w:sz w:val="20"/>
          <w:szCs w:val="18"/>
        </w:rPr>
        <w:t>musulman</w:t>
      </w:r>
      <w:proofErr w:type="spellEnd"/>
      <w:r>
        <w:rPr>
          <w:rFonts w:cs="Times New Roman"/>
          <w:i/>
          <w:iCs/>
          <w:sz w:val="20"/>
          <w:szCs w:val="18"/>
        </w:rPr>
        <w:t xml:space="preserve"> et </w:t>
      </w:r>
      <w:del w:id="365" w:author="John Peate" w:date="2023-08-14T11:22:00Z">
        <w:r w:rsidDel="00B473A8">
          <w:rPr>
            <w:rFonts w:cs="Times New Roman"/>
            <w:i/>
            <w:iCs/>
            <w:sz w:val="20"/>
            <w:szCs w:val="18"/>
          </w:rPr>
          <w:delText>société</w:delText>
        </w:r>
      </w:del>
      <w:ins w:id="366" w:author="John Peate" w:date="2023-08-14T11:22:00Z">
        <w:r w:rsidR="00B473A8">
          <w:rPr>
            <w:rFonts w:cs="Times New Roman"/>
            <w:i/>
            <w:iCs/>
            <w:sz w:val="20"/>
            <w:szCs w:val="18"/>
          </w:rPr>
          <w:t>Société</w:t>
        </w:r>
      </w:ins>
      <w:r>
        <w:rPr>
          <w:rFonts w:cs="Times New Roman"/>
          <w:i/>
          <w:iCs/>
          <w:sz w:val="20"/>
          <w:szCs w:val="18"/>
        </w:rPr>
        <w:t>.</w:t>
      </w:r>
      <w:r>
        <w:rPr>
          <w:rFonts w:cs="Times New Roman"/>
          <w:sz w:val="20"/>
          <w:szCs w:val="18"/>
        </w:rPr>
        <w:t xml:space="preserve"> </w:t>
      </w:r>
    </w:p>
  </w:footnote>
  <w:footnote w:id="20">
    <w:p w14:paraId="089A6E12" w14:textId="4F18CA5A" w:rsidR="0052522D" w:rsidRDefault="00436F74">
      <w:pPr>
        <w:jc w:val="both"/>
        <w:rPr>
          <w:sz w:val="20"/>
          <w:szCs w:val="18"/>
          <w:lang w:val="en-US"/>
        </w:rPr>
      </w:pPr>
      <w:r>
        <w:rPr>
          <w:rStyle w:val="FootnoteReference"/>
          <w:sz w:val="20"/>
          <w:szCs w:val="18"/>
        </w:rPr>
        <w:footnoteRef/>
      </w:r>
      <w:r>
        <w:rPr>
          <w:sz w:val="20"/>
          <w:szCs w:val="18"/>
          <w:lang w:val="en-US"/>
        </w:rPr>
        <w:t xml:space="preserve"> I worked exclusively with manuscript copies collected during several research visits to </w:t>
      </w:r>
      <w:proofErr w:type="spellStart"/>
      <w:r>
        <w:rPr>
          <w:sz w:val="20"/>
          <w:szCs w:val="18"/>
          <w:lang w:val="en-US"/>
        </w:rPr>
        <w:t>Tuwāt</w:t>
      </w:r>
      <w:proofErr w:type="spellEnd"/>
      <w:r>
        <w:rPr>
          <w:sz w:val="20"/>
          <w:szCs w:val="18"/>
          <w:lang w:val="en-US"/>
        </w:rPr>
        <w:t xml:space="preserve"> between 2009 and 2018. While I am unaware of any critical editions of these texts, it is likely that </w:t>
      </w:r>
      <w:del w:id="370" w:author="John Peate" w:date="2023-08-14T11:25:00Z">
        <w:r w:rsidDel="009502C9">
          <w:rPr>
            <w:sz w:val="20"/>
            <w:szCs w:val="18"/>
            <w:lang w:val="en-US"/>
          </w:rPr>
          <w:delText xml:space="preserve">meanwhile </w:delText>
        </w:r>
      </w:del>
      <w:r>
        <w:rPr>
          <w:sz w:val="20"/>
          <w:szCs w:val="18"/>
          <w:lang w:val="en-US"/>
        </w:rPr>
        <w:t>some editions have been published</w:t>
      </w:r>
      <w:ins w:id="371" w:author="John Peate" w:date="2023-08-14T11:25:00Z">
        <w:r w:rsidR="009502C9" w:rsidRPr="009502C9">
          <w:rPr>
            <w:sz w:val="20"/>
            <w:szCs w:val="18"/>
            <w:lang w:val="en-US"/>
          </w:rPr>
          <w:t xml:space="preserve"> </w:t>
        </w:r>
        <w:r w:rsidR="009502C9">
          <w:rPr>
            <w:sz w:val="20"/>
            <w:szCs w:val="18"/>
            <w:lang w:val="en-US"/>
          </w:rPr>
          <w:t>meanwhile</w:t>
        </w:r>
      </w:ins>
      <w:r>
        <w:rPr>
          <w:sz w:val="20"/>
          <w:szCs w:val="18"/>
          <w:lang w:val="en-US"/>
        </w:rPr>
        <w:t xml:space="preserve">. A selection of </w:t>
      </w:r>
      <w:proofErr w:type="spellStart"/>
      <w:r>
        <w:rPr>
          <w:rStyle w:val="Emphasis"/>
          <w:color w:val="0E101A"/>
          <w:sz w:val="20"/>
          <w:szCs w:val="18"/>
          <w:lang w:val="en-US"/>
        </w:rPr>
        <w:t>nawāzil</w:t>
      </w:r>
      <w:proofErr w:type="spellEnd"/>
      <w:r>
        <w:rPr>
          <w:sz w:val="20"/>
          <w:szCs w:val="18"/>
          <w:lang w:val="en-US"/>
        </w:rPr>
        <w:t xml:space="preserve"> from </w:t>
      </w:r>
      <w:proofErr w:type="spellStart"/>
      <w:r>
        <w:rPr>
          <w:sz w:val="20"/>
          <w:szCs w:val="18"/>
          <w:lang w:val="en-US"/>
        </w:rPr>
        <w:t>Tuwāt</w:t>
      </w:r>
      <w:proofErr w:type="spellEnd"/>
      <w:r>
        <w:rPr>
          <w:sz w:val="20"/>
          <w:szCs w:val="18"/>
          <w:lang w:val="en-US"/>
        </w:rPr>
        <w:t xml:space="preserve"> was digitized between 2014 and 2017 as part of the French ANR-funded project </w:t>
      </w:r>
      <w:r>
        <w:rPr>
          <w:rStyle w:val="Emphasis"/>
          <w:color w:val="0E101A"/>
          <w:sz w:val="20"/>
          <w:szCs w:val="18"/>
          <w:lang w:val="en-US"/>
        </w:rPr>
        <w:t xml:space="preserve">Le Touat à la </w:t>
      </w:r>
      <w:del w:id="372" w:author="John Peate" w:date="2023-08-14T11:24:00Z">
        <w:r w:rsidDel="009502C9">
          <w:rPr>
            <w:rStyle w:val="Emphasis"/>
            <w:color w:val="0E101A"/>
            <w:sz w:val="20"/>
            <w:szCs w:val="18"/>
            <w:lang w:val="en-US"/>
          </w:rPr>
          <w:delText xml:space="preserve">croisée </w:delText>
        </w:r>
      </w:del>
      <w:proofErr w:type="spellStart"/>
      <w:ins w:id="373" w:author="John Peate" w:date="2023-08-14T11:24:00Z">
        <w:r w:rsidR="009502C9">
          <w:rPr>
            <w:rStyle w:val="Emphasis"/>
            <w:color w:val="0E101A"/>
            <w:sz w:val="20"/>
            <w:szCs w:val="18"/>
            <w:lang w:val="en-US"/>
          </w:rPr>
          <w:t>Croisée</w:t>
        </w:r>
        <w:proofErr w:type="spellEnd"/>
        <w:r w:rsidR="009502C9">
          <w:rPr>
            <w:rStyle w:val="Emphasis"/>
            <w:color w:val="0E101A"/>
            <w:sz w:val="20"/>
            <w:szCs w:val="18"/>
            <w:lang w:val="en-US"/>
          </w:rPr>
          <w:t xml:space="preserve"> </w:t>
        </w:r>
      </w:ins>
      <w:r>
        <w:rPr>
          <w:rStyle w:val="Emphasis"/>
          <w:color w:val="0E101A"/>
          <w:sz w:val="20"/>
          <w:szCs w:val="18"/>
          <w:lang w:val="en-US"/>
        </w:rPr>
        <w:t xml:space="preserve">des </w:t>
      </w:r>
      <w:ins w:id="374" w:author="John Peate" w:date="2023-08-14T11:24:00Z">
        <w:r w:rsidR="009502C9">
          <w:rPr>
            <w:rStyle w:val="Emphasis"/>
            <w:color w:val="0E101A"/>
            <w:sz w:val="20"/>
            <w:szCs w:val="18"/>
            <w:lang w:val="en-US"/>
          </w:rPr>
          <w:t>R</w:t>
        </w:r>
      </w:ins>
      <w:del w:id="375" w:author="John Peate" w:date="2023-08-14T11:25:00Z">
        <w:r w:rsidDel="009502C9">
          <w:rPr>
            <w:rStyle w:val="Emphasis"/>
            <w:color w:val="0E101A"/>
            <w:sz w:val="20"/>
            <w:szCs w:val="18"/>
            <w:lang w:val="en-US"/>
          </w:rPr>
          <w:delText>r</w:delText>
        </w:r>
      </w:del>
      <w:r>
        <w:rPr>
          <w:rStyle w:val="Emphasis"/>
          <w:color w:val="0E101A"/>
          <w:sz w:val="20"/>
          <w:szCs w:val="18"/>
          <w:lang w:val="en-US"/>
        </w:rPr>
        <w:t xml:space="preserve">outes </w:t>
      </w:r>
      <w:proofErr w:type="spellStart"/>
      <w:r>
        <w:rPr>
          <w:rStyle w:val="Emphasis"/>
          <w:color w:val="0E101A"/>
          <w:sz w:val="20"/>
          <w:szCs w:val="18"/>
          <w:lang w:val="en-US"/>
        </w:rPr>
        <w:t>sahariennes</w:t>
      </w:r>
      <w:proofErr w:type="spellEnd"/>
      <w:r>
        <w:rPr>
          <w:rStyle w:val="Emphasis"/>
          <w:color w:val="0E101A"/>
          <w:sz w:val="20"/>
          <w:szCs w:val="18"/>
          <w:lang w:val="en-US"/>
        </w:rPr>
        <w:t xml:space="preserve"> (</w:t>
      </w:r>
      <w:proofErr w:type="spellStart"/>
      <w:r>
        <w:rPr>
          <w:rStyle w:val="Emphasis"/>
          <w:color w:val="0E101A"/>
          <w:sz w:val="20"/>
          <w:szCs w:val="18"/>
          <w:lang w:val="en-US"/>
        </w:rPr>
        <w:t>XIIIe</w:t>
      </w:r>
      <w:proofErr w:type="spellEnd"/>
      <w:del w:id="376" w:author="John Peate" w:date="2023-08-14T11:24:00Z">
        <w:r w:rsidDel="009502C9">
          <w:rPr>
            <w:rStyle w:val="Emphasis"/>
            <w:color w:val="0E101A"/>
            <w:sz w:val="20"/>
            <w:szCs w:val="18"/>
            <w:lang w:val="en-US"/>
          </w:rPr>
          <w:delText>-</w:delText>
        </w:r>
      </w:del>
      <w:ins w:id="377" w:author="John Peate" w:date="2023-08-14T11:24:00Z">
        <w:r w:rsidR="009502C9">
          <w:rPr>
            <w:rStyle w:val="Emphasis"/>
            <w:color w:val="0E101A"/>
            <w:sz w:val="20"/>
            <w:szCs w:val="18"/>
            <w:lang w:val="en-US"/>
          </w:rPr>
          <w:t>–</w:t>
        </w:r>
      </w:ins>
      <w:proofErr w:type="spellStart"/>
      <w:r>
        <w:rPr>
          <w:rStyle w:val="Emphasis"/>
          <w:color w:val="0E101A"/>
          <w:sz w:val="20"/>
          <w:szCs w:val="18"/>
          <w:lang w:val="en-US"/>
        </w:rPr>
        <w:t>XVIIIe</w:t>
      </w:r>
      <w:proofErr w:type="spellEnd"/>
      <w:r>
        <w:rPr>
          <w:rStyle w:val="Emphasis"/>
          <w:color w:val="0E101A"/>
          <w:sz w:val="20"/>
          <w:szCs w:val="18"/>
          <w:lang w:val="en-US"/>
        </w:rPr>
        <w:t xml:space="preserve"> </w:t>
      </w:r>
      <w:del w:id="378" w:author="John Peate" w:date="2023-08-14T11:24:00Z">
        <w:r w:rsidDel="009502C9">
          <w:rPr>
            <w:rStyle w:val="Emphasis"/>
            <w:color w:val="0E101A"/>
            <w:sz w:val="20"/>
            <w:szCs w:val="18"/>
            <w:lang w:val="en-US"/>
          </w:rPr>
          <w:delText>siècles</w:delText>
        </w:r>
      </w:del>
      <w:ins w:id="379" w:author="John Peate" w:date="2023-08-14T11:24:00Z">
        <w:r w:rsidR="009502C9">
          <w:rPr>
            <w:rStyle w:val="Emphasis"/>
            <w:color w:val="0E101A"/>
            <w:sz w:val="20"/>
            <w:szCs w:val="18"/>
            <w:lang w:val="en-US"/>
          </w:rPr>
          <w:t>Siècles</w:t>
        </w:r>
      </w:ins>
      <w:r>
        <w:rPr>
          <w:rStyle w:val="Emphasis"/>
          <w:color w:val="0E101A"/>
          <w:sz w:val="20"/>
          <w:szCs w:val="18"/>
          <w:lang w:val="en-US"/>
        </w:rPr>
        <w:t xml:space="preserve">) </w:t>
      </w:r>
      <w:r>
        <w:rPr>
          <w:sz w:val="20"/>
          <w:szCs w:val="18"/>
          <w:lang w:val="en-US"/>
        </w:rPr>
        <w:t xml:space="preserve">led by Élise </w:t>
      </w:r>
      <w:proofErr w:type="spellStart"/>
      <w:r>
        <w:rPr>
          <w:sz w:val="20"/>
          <w:szCs w:val="18"/>
          <w:lang w:val="en-US"/>
        </w:rPr>
        <w:t>Voguet</w:t>
      </w:r>
      <w:proofErr w:type="spellEnd"/>
      <w:r>
        <w:rPr>
          <w:sz w:val="20"/>
          <w:szCs w:val="18"/>
          <w:lang w:val="en-US"/>
        </w:rPr>
        <w:t xml:space="preserve"> (CNRS-IRHT). For more information on the project, see </w:t>
      </w:r>
      <w:del w:id="380" w:author="John Peate" w:date="2023-08-14T11:22:00Z">
        <w:r w:rsidDel="00B473A8">
          <w:fldChar w:fldCharType="begin"/>
        </w:r>
        <w:r w:rsidDel="00B473A8">
          <w:delInstrText>HYPERLINK "https://touat.fr"</w:delInstrText>
        </w:r>
        <w:r w:rsidDel="00B473A8">
          <w:fldChar w:fldCharType="separate"/>
        </w:r>
        <w:r w:rsidRPr="00B473A8" w:rsidDel="00B473A8">
          <w:rPr>
            <w:rPrChange w:id="381" w:author="John Peate" w:date="2023-08-14T11:22:00Z">
              <w:rPr>
                <w:rStyle w:val="Hyperlink"/>
                <w:sz w:val="20"/>
                <w:szCs w:val="18"/>
                <w:lang w:val="en-US"/>
              </w:rPr>
            </w:rPrChange>
          </w:rPr>
          <w:delText>https://touat.fr</w:delText>
        </w:r>
        <w:r w:rsidDel="00B473A8">
          <w:rPr>
            <w:rStyle w:val="Hyperlink"/>
            <w:sz w:val="20"/>
            <w:szCs w:val="18"/>
            <w:lang w:val="en-US"/>
          </w:rPr>
          <w:fldChar w:fldCharType="end"/>
        </w:r>
      </w:del>
      <w:ins w:id="382" w:author="John Peate" w:date="2023-08-14T11:22:00Z">
        <w:r w:rsidR="00B473A8" w:rsidRPr="00B473A8">
          <w:rPr>
            <w:rPrChange w:id="383" w:author="John Peate" w:date="2023-08-14T11:22:00Z">
              <w:rPr>
                <w:rStyle w:val="Hyperlink"/>
                <w:sz w:val="20"/>
                <w:szCs w:val="18"/>
                <w:lang w:val="en-US"/>
              </w:rPr>
            </w:rPrChange>
          </w:rPr>
          <w:t>https://touat.fr</w:t>
        </w:r>
      </w:ins>
      <w:r>
        <w:rPr>
          <w:sz w:val="20"/>
          <w:szCs w:val="18"/>
          <w:lang w:val="en-US"/>
        </w:rPr>
        <w:t xml:space="preserve">. </w:t>
      </w:r>
    </w:p>
  </w:footnote>
  <w:footnote w:id="21">
    <w:p w14:paraId="277D6E26"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proofErr w:type="spellStart"/>
      <w:r>
        <w:rPr>
          <w:rFonts w:cs="Times New Roman"/>
          <w:sz w:val="20"/>
          <w:szCs w:val="18"/>
        </w:rPr>
        <w:t>ʿAbd</w:t>
      </w:r>
      <w:proofErr w:type="spellEnd"/>
      <w:r>
        <w:rPr>
          <w:rFonts w:cs="Times New Roman"/>
          <w:sz w:val="20"/>
          <w:szCs w:val="18"/>
        </w:rPr>
        <w:t xml:space="preserve"> al-</w:t>
      </w:r>
      <w:proofErr w:type="spellStart"/>
      <w:r>
        <w:rPr>
          <w:rFonts w:cs="Times New Roman"/>
          <w:sz w:val="20"/>
          <w:szCs w:val="18"/>
        </w:rPr>
        <w:t>Raḥmān</w:t>
      </w:r>
      <w:proofErr w:type="spellEnd"/>
      <w:r>
        <w:rPr>
          <w:rFonts w:cs="Times New Roman"/>
          <w:sz w:val="20"/>
          <w:szCs w:val="18"/>
        </w:rPr>
        <w:t xml:space="preserve"> al-</w:t>
      </w:r>
      <w:proofErr w:type="spellStart"/>
      <w:r>
        <w:rPr>
          <w:rFonts w:cs="Times New Roman"/>
          <w:sz w:val="20"/>
          <w:szCs w:val="18"/>
        </w:rPr>
        <w:t>Jantūrī</w:t>
      </w:r>
      <w:proofErr w:type="spellEnd"/>
      <w:r>
        <w:rPr>
          <w:rFonts w:cs="Times New Roman"/>
          <w:sz w:val="20"/>
          <w:szCs w:val="18"/>
        </w:rPr>
        <w:t xml:space="preserve">, </w:t>
      </w:r>
      <w:proofErr w:type="spellStart"/>
      <w:r>
        <w:rPr>
          <w:rFonts w:cs="Times New Roman"/>
          <w:i/>
          <w:iCs/>
          <w:sz w:val="20"/>
          <w:szCs w:val="18"/>
        </w:rPr>
        <w:t>Nawāzil</w:t>
      </w:r>
      <w:proofErr w:type="spellEnd"/>
      <w:r>
        <w:rPr>
          <w:rFonts w:cs="Times New Roman"/>
          <w:sz w:val="20"/>
          <w:szCs w:val="18"/>
        </w:rPr>
        <w:t xml:space="preserve">, </w:t>
      </w:r>
      <w:proofErr w:type="spellStart"/>
      <w:r>
        <w:rPr>
          <w:rFonts w:cs="Times New Roman"/>
          <w:sz w:val="20"/>
          <w:szCs w:val="18"/>
        </w:rPr>
        <w:t>mss.</w:t>
      </w:r>
      <w:proofErr w:type="spellEnd"/>
      <w:r>
        <w:rPr>
          <w:rFonts w:cs="Times New Roman"/>
          <w:sz w:val="20"/>
          <w:szCs w:val="18"/>
        </w:rPr>
        <w:t xml:space="preserve">, collection </w:t>
      </w:r>
      <w:proofErr w:type="spellStart"/>
      <w:r>
        <w:rPr>
          <w:rFonts w:cs="Times New Roman"/>
          <w:i/>
          <w:iCs/>
          <w:sz w:val="20"/>
          <w:szCs w:val="18"/>
        </w:rPr>
        <w:t>khizāna</w:t>
      </w:r>
      <w:proofErr w:type="spellEnd"/>
      <w:r>
        <w:rPr>
          <w:rFonts w:cs="Times New Roman"/>
          <w:sz w:val="20"/>
          <w:szCs w:val="18"/>
        </w:rPr>
        <w:t xml:space="preserve"> </w:t>
      </w:r>
      <w:proofErr w:type="spellStart"/>
      <w:r>
        <w:rPr>
          <w:rFonts w:cs="Times New Roman"/>
          <w:sz w:val="20"/>
          <w:szCs w:val="18"/>
        </w:rPr>
        <w:t>Badriane</w:t>
      </w:r>
      <w:proofErr w:type="spellEnd"/>
      <w:r>
        <w:rPr>
          <w:rFonts w:cs="Times New Roman"/>
          <w:sz w:val="20"/>
          <w:szCs w:val="18"/>
        </w:rPr>
        <w:t xml:space="preserve">, Wilaya of </w:t>
      </w:r>
      <w:proofErr w:type="spellStart"/>
      <w:r>
        <w:rPr>
          <w:rFonts w:cs="Times New Roman"/>
          <w:sz w:val="20"/>
          <w:szCs w:val="18"/>
        </w:rPr>
        <w:t>Adrar</w:t>
      </w:r>
      <w:proofErr w:type="spellEnd"/>
      <w:r>
        <w:rPr>
          <w:rFonts w:cs="Times New Roman"/>
          <w:sz w:val="20"/>
          <w:szCs w:val="18"/>
        </w:rPr>
        <w:t xml:space="preserve">, Algeria. </w:t>
      </w:r>
    </w:p>
  </w:footnote>
  <w:footnote w:id="22">
    <w:p w14:paraId="11F777D5"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proofErr w:type="spellStart"/>
      <w:r>
        <w:rPr>
          <w:rFonts w:cs="Times New Roman"/>
          <w:sz w:val="20"/>
          <w:szCs w:val="18"/>
        </w:rPr>
        <w:t>Muḥammad</w:t>
      </w:r>
      <w:proofErr w:type="spellEnd"/>
      <w:r>
        <w:rPr>
          <w:rFonts w:cs="Times New Roman"/>
          <w:sz w:val="20"/>
          <w:szCs w:val="18"/>
        </w:rPr>
        <w:t xml:space="preserve"> al-</w:t>
      </w:r>
      <w:proofErr w:type="spellStart"/>
      <w:r>
        <w:rPr>
          <w:rFonts w:cs="Times New Roman"/>
          <w:sz w:val="20"/>
          <w:szCs w:val="18"/>
        </w:rPr>
        <w:t>Zajlāwī</w:t>
      </w:r>
      <w:proofErr w:type="spellEnd"/>
      <w:r>
        <w:rPr>
          <w:rFonts w:cs="Times New Roman"/>
          <w:sz w:val="20"/>
          <w:szCs w:val="18"/>
        </w:rPr>
        <w:t xml:space="preserve">, </w:t>
      </w:r>
      <w:proofErr w:type="spellStart"/>
      <w:r>
        <w:rPr>
          <w:rFonts w:cs="Times New Roman"/>
          <w:i/>
          <w:iCs/>
          <w:sz w:val="20"/>
          <w:szCs w:val="18"/>
        </w:rPr>
        <w:t>Nawāzil</w:t>
      </w:r>
      <w:proofErr w:type="spellEnd"/>
      <w:r>
        <w:rPr>
          <w:rFonts w:cs="Times New Roman"/>
          <w:sz w:val="20"/>
          <w:szCs w:val="18"/>
        </w:rPr>
        <w:t xml:space="preserve">, </w:t>
      </w:r>
      <w:proofErr w:type="spellStart"/>
      <w:r>
        <w:rPr>
          <w:rFonts w:cs="Times New Roman"/>
          <w:sz w:val="20"/>
          <w:szCs w:val="18"/>
        </w:rPr>
        <w:t>mss.</w:t>
      </w:r>
      <w:proofErr w:type="spellEnd"/>
      <w:r>
        <w:rPr>
          <w:rFonts w:cs="Times New Roman"/>
          <w:sz w:val="20"/>
          <w:szCs w:val="18"/>
        </w:rPr>
        <w:t xml:space="preserve">, collection </w:t>
      </w:r>
      <w:proofErr w:type="spellStart"/>
      <w:r>
        <w:rPr>
          <w:rFonts w:cs="Times New Roman"/>
          <w:i/>
          <w:iCs/>
          <w:sz w:val="20"/>
          <w:szCs w:val="18"/>
        </w:rPr>
        <w:t>khizāna</w:t>
      </w:r>
      <w:proofErr w:type="spellEnd"/>
      <w:r>
        <w:rPr>
          <w:rFonts w:cs="Times New Roman"/>
          <w:sz w:val="20"/>
          <w:szCs w:val="18"/>
        </w:rPr>
        <w:t xml:space="preserve"> </w:t>
      </w:r>
      <w:proofErr w:type="spellStart"/>
      <w:r>
        <w:rPr>
          <w:rFonts w:cs="Times New Roman"/>
          <w:sz w:val="20"/>
          <w:szCs w:val="18"/>
        </w:rPr>
        <w:t>Lemtarfa</w:t>
      </w:r>
      <w:proofErr w:type="spellEnd"/>
      <w:r>
        <w:rPr>
          <w:rFonts w:cs="Times New Roman"/>
          <w:sz w:val="20"/>
          <w:szCs w:val="18"/>
        </w:rPr>
        <w:t xml:space="preserve">, Wilaya of </w:t>
      </w:r>
      <w:proofErr w:type="spellStart"/>
      <w:r>
        <w:rPr>
          <w:rFonts w:cs="Times New Roman"/>
          <w:sz w:val="20"/>
          <w:szCs w:val="18"/>
        </w:rPr>
        <w:t>Adrar</w:t>
      </w:r>
      <w:proofErr w:type="spellEnd"/>
      <w:r>
        <w:rPr>
          <w:rFonts w:cs="Times New Roman"/>
          <w:sz w:val="20"/>
          <w:szCs w:val="18"/>
        </w:rPr>
        <w:t xml:space="preserve">, Algeria. </w:t>
      </w:r>
    </w:p>
  </w:footnote>
  <w:footnote w:id="23">
    <w:p w14:paraId="5DBCD98E"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proofErr w:type="spellStart"/>
      <w:r>
        <w:rPr>
          <w:rFonts w:cs="Times New Roman"/>
          <w:sz w:val="20"/>
          <w:szCs w:val="18"/>
        </w:rPr>
        <w:t>Muḥammad</w:t>
      </w:r>
      <w:proofErr w:type="spellEnd"/>
      <w:r>
        <w:rPr>
          <w:rFonts w:cs="Times New Roman"/>
          <w:sz w:val="20"/>
          <w:szCs w:val="18"/>
        </w:rPr>
        <w:t xml:space="preserve"> </w:t>
      </w:r>
      <w:proofErr w:type="spellStart"/>
      <w:r>
        <w:rPr>
          <w:rFonts w:cs="Times New Roman"/>
          <w:i/>
          <w:iCs/>
          <w:sz w:val="20"/>
          <w:szCs w:val="18"/>
        </w:rPr>
        <w:t>ʿ</w:t>
      </w:r>
      <w:r>
        <w:rPr>
          <w:rFonts w:cs="Times New Roman"/>
          <w:sz w:val="20"/>
          <w:szCs w:val="18"/>
        </w:rPr>
        <w:t>Abd</w:t>
      </w:r>
      <w:proofErr w:type="spellEnd"/>
      <w:r>
        <w:rPr>
          <w:rFonts w:cs="Times New Roman"/>
          <w:sz w:val="20"/>
          <w:szCs w:val="18"/>
        </w:rPr>
        <w:t xml:space="preserve"> al-</w:t>
      </w:r>
      <w:proofErr w:type="spellStart"/>
      <w:r>
        <w:rPr>
          <w:rFonts w:cs="Times New Roman"/>
          <w:sz w:val="20"/>
          <w:szCs w:val="18"/>
        </w:rPr>
        <w:t>Karīm</w:t>
      </w:r>
      <w:proofErr w:type="spellEnd"/>
      <w:r>
        <w:rPr>
          <w:rFonts w:cs="Times New Roman"/>
          <w:sz w:val="20"/>
          <w:szCs w:val="18"/>
        </w:rPr>
        <w:t xml:space="preserve"> </w:t>
      </w:r>
      <w:r>
        <w:rPr>
          <w:rFonts w:cs="Times New Roman"/>
          <w:iCs/>
          <w:sz w:val="20"/>
          <w:szCs w:val="18"/>
        </w:rPr>
        <w:t>al-</w:t>
      </w:r>
      <w:proofErr w:type="spellStart"/>
      <w:r>
        <w:rPr>
          <w:rFonts w:cs="Times New Roman"/>
          <w:iCs/>
          <w:sz w:val="20"/>
          <w:szCs w:val="18"/>
        </w:rPr>
        <w:t>Balbālī</w:t>
      </w:r>
      <w:proofErr w:type="spellEnd"/>
      <w:r>
        <w:rPr>
          <w:rFonts w:cs="Times New Roman"/>
          <w:sz w:val="20"/>
          <w:szCs w:val="18"/>
        </w:rPr>
        <w:t xml:space="preserve">, </w:t>
      </w:r>
      <w:proofErr w:type="spellStart"/>
      <w:r>
        <w:rPr>
          <w:rFonts w:cs="Times New Roman"/>
          <w:i/>
          <w:sz w:val="20"/>
          <w:szCs w:val="18"/>
        </w:rPr>
        <w:t>Ghāyat</w:t>
      </w:r>
      <w:proofErr w:type="spellEnd"/>
      <w:r>
        <w:rPr>
          <w:rFonts w:cs="Times New Roman"/>
          <w:i/>
          <w:sz w:val="20"/>
          <w:szCs w:val="18"/>
        </w:rPr>
        <w:t xml:space="preserve"> al-</w:t>
      </w:r>
      <w:proofErr w:type="spellStart"/>
      <w:r>
        <w:rPr>
          <w:rFonts w:cs="Times New Roman"/>
          <w:i/>
          <w:sz w:val="20"/>
          <w:szCs w:val="18"/>
        </w:rPr>
        <w:t>amānī</w:t>
      </w:r>
      <w:proofErr w:type="spellEnd"/>
      <w:r>
        <w:rPr>
          <w:rFonts w:cs="Times New Roman"/>
          <w:i/>
          <w:sz w:val="20"/>
          <w:szCs w:val="18"/>
        </w:rPr>
        <w:t xml:space="preserve"> </w:t>
      </w:r>
      <w:proofErr w:type="spellStart"/>
      <w:r>
        <w:rPr>
          <w:rFonts w:cs="Times New Roman"/>
          <w:i/>
          <w:sz w:val="20"/>
          <w:szCs w:val="18"/>
        </w:rPr>
        <w:t>fī</w:t>
      </w:r>
      <w:proofErr w:type="spellEnd"/>
      <w:r>
        <w:rPr>
          <w:rFonts w:cs="Times New Roman"/>
          <w:i/>
          <w:sz w:val="20"/>
          <w:szCs w:val="18"/>
        </w:rPr>
        <w:t xml:space="preserve"> </w:t>
      </w:r>
      <w:proofErr w:type="spellStart"/>
      <w:r>
        <w:rPr>
          <w:rFonts w:cs="Times New Roman"/>
          <w:i/>
          <w:sz w:val="20"/>
          <w:szCs w:val="18"/>
        </w:rPr>
        <w:t>ajwibat</w:t>
      </w:r>
      <w:proofErr w:type="spellEnd"/>
      <w:r>
        <w:rPr>
          <w:rFonts w:cs="Times New Roman"/>
          <w:i/>
          <w:sz w:val="20"/>
          <w:szCs w:val="18"/>
        </w:rPr>
        <w:t xml:space="preserve"> </w:t>
      </w:r>
      <w:proofErr w:type="spellStart"/>
      <w:r>
        <w:rPr>
          <w:rFonts w:cs="Times New Roman"/>
          <w:i/>
          <w:sz w:val="20"/>
          <w:szCs w:val="18"/>
        </w:rPr>
        <w:t>Abī</w:t>
      </w:r>
      <w:proofErr w:type="spellEnd"/>
      <w:r>
        <w:rPr>
          <w:rFonts w:cs="Times New Roman"/>
          <w:i/>
          <w:sz w:val="20"/>
          <w:szCs w:val="18"/>
        </w:rPr>
        <w:t xml:space="preserve"> Zayd al-</w:t>
      </w:r>
      <w:proofErr w:type="spellStart"/>
      <w:r>
        <w:rPr>
          <w:rFonts w:cs="Times New Roman"/>
          <w:i/>
          <w:sz w:val="20"/>
          <w:szCs w:val="18"/>
        </w:rPr>
        <w:t>Tinilānī</w:t>
      </w:r>
      <w:proofErr w:type="spellEnd"/>
      <w:r>
        <w:rPr>
          <w:rFonts w:cs="Times New Roman"/>
          <w:sz w:val="20"/>
          <w:szCs w:val="18"/>
        </w:rPr>
        <w:t xml:space="preserve">, </w:t>
      </w:r>
      <w:proofErr w:type="spellStart"/>
      <w:r>
        <w:rPr>
          <w:rFonts w:cs="Times New Roman"/>
          <w:sz w:val="20"/>
          <w:szCs w:val="18"/>
        </w:rPr>
        <w:t>mss.</w:t>
      </w:r>
      <w:proofErr w:type="spellEnd"/>
      <w:r>
        <w:rPr>
          <w:rFonts w:cs="Times New Roman"/>
          <w:sz w:val="20"/>
          <w:szCs w:val="18"/>
        </w:rPr>
        <w:t xml:space="preserve">, collection </w:t>
      </w:r>
      <w:proofErr w:type="spellStart"/>
      <w:r>
        <w:rPr>
          <w:rFonts w:cs="Times New Roman"/>
          <w:i/>
          <w:sz w:val="20"/>
          <w:szCs w:val="18"/>
        </w:rPr>
        <w:t>khizāna</w:t>
      </w:r>
      <w:proofErr w:type="spellEnd"/>
      <w:r>
        <w:rPr>
          <w:rFonts w:cs="Times New Roman"/>
          <w:sz w:val="20"/>
          <w:szCs w:val="18"/>
        </w:rPr>
        <w:t xml:space="preserve"> </w:t>
      </w:r>
      <w:proofErr w:type="spellStart"/>
      <w:r>
        <w:rPr>
          <w:rFonts w:cs="Times New Roman"/>
          <w:sz w:val="20"/>
          <w:szCs w:val="18"/>
        </w:rPr>
        <w:t>Kousam</w:t>
      </w:r>
      <w:proofErr w:type="spellEnd"/>
      <w:r>
        <w:rPr>
          <w:rFonts w:cs="Times New Roman"/>
          <w:sz w:val="20"/>
          <w:szCs w:val="18"/>
        </w:rPr>
        <w:t xml:space="preserve">, Wilaya of </w:t>
      </w:r>
      <w:proofErr w:type="spellStart"/>
      <w:r>
        <w:rPr>
          <w:rFonts w:cs="Times New Roman"/>
          <w:sz w:val="20"/>
          <w:szCs w:val="18"/>
        </w:rPr>
        <w:t>Adrar</w:t>
      </w:r>
      <w:proofErr w:type="spellEnd"/>
      <w:r>
        <w:rPr>
          <w:rFonts w:cs="Times New Roman"/>
          <w:sz w:val="20"/>
          <w:szCs w:val="18"/>
        </w:rPr>
        <w:t>, Algeria.</w:t>
      </w:r>
    </w:p>
  </w:footnote>
  <w:footnote w:id="24">
    <w:p w14:paraId="30F2F8C0" w14:textId="77777777" w:rsidR="0052522D" w:rsidRDefault="00436F74">
      <w:pPr>
        <w:pStyle w:val="Sansinterligne"/>
        <w:jc w:val="both"/>
        <w:rPr>
          <w:rFonts w:cs="Times New Roman"/>
          <w:i/>
          <w:iCs/>
          <w:sz w:val="20"/>
          <w:szCs w:val="18"/>
        </w:rPr>
      </w:pPr>
      <w:r>
        <w:rPr>
          <w:rStyle w:val="FootnoteReference"/>
          <w:rFonts w:cs="Times New Roman"/>
          <w:sz w:val="20"/>
          <w:szCs w:val="18"/>
        </w:rPr>
        <w:footnoteRef/>
      </w:r>
      <w:r>
        <w:rPr>
          <w:rFonts w:cs="Times New Roman"/>
          <w:sz w:val="20"/>
          <w:szCs w:val="18"/>
        </w:rPr>
        <w:t xml:space="preserve"> </w:t>
      </w:r>
      <w:proofErr w:type="spellStart"/>
      <w:r>
        <w:rPr>
          <w:rFonts w:cs="Times New Roman"/>
          <w:sz w:val="20"/>
          <w:szCs w:val="18"/>
        </w:rPr>
        <w:t>Muḥammad</w:t>
      </w:r>
      <w:proofErr w:type="spellEnd"/>
      <w:r>
        <w:rPr>
          <w:rFonts w:cs="Times New Roman"/>
          <w:sz w:val="20"/>
          <w:szCs w:val="18"/>
        </w:rPr>
        <w:t xml:space="preserve"> al-</w:t>
      </w:r>
      <w:proofErr w:type="spellStart"/>
      <w:r>
        <w:rPr>
          <w:rFonts w:cs="Times New Roman"/>
          <w:sz w:val="20"/>
          <w:szCs w:val="18"/>
        </w:rPr>
        <w:t>Ḥājj</w:t>
      </w:r>
      <w:proofErr w:type="spellEnd"/>
      <w:r>
        <w:rPr>
          <w:rFonts w:cs="Times New Roman"/>
          <w:sz w:val="20"/>
          <w:szCs w:val="18"/>
        </w:rPr>
        <w:t xml:space="preserve"> b. </w:t>
      </w:r>
      <w:proofErr w:type="spellStart"/>
      <w:r>
        <w:rPr>
          <w:rFonts w:cs="Times New Roman"/>
          <w:sz w:val="20"/>
          <w:szCs w:val="18"/>
        </w:rPr>
        <w:t>ʿAbd</w:t>
      </w:r>
      <w:proofErr w:type="spellEnd"/>
      <w:r>
        <w:rPr>
          <w:rFonts w:cs="Times New Roman"/>
          <w:sz w:val="20"/>
          <w:szCs w:val="18"/>
        </w:rPr>
        <w:t xml:space="preserve"> al-</w:t>
      </w:r>
      <w:proofErr w:type="spellStart"/>
      <w:r>
        <w:rPr>
          <w:rFonts w:cs="Times New Roman"/>
          <w:sz w:val="20"/>
          <w:szCs w:val="18"/>
        </w:rPr>
        <w:t>Raḥmān</w:t>
      </w:r>
      <w:proofErr w:type="spellEnd"/>
      <w:r>
        <w:rPr>
          <w:rFonts w:cs="Times New Roman"/>
          <w:sz w:val="20"/>
          <w:szCs w:val="18"/>
        </w:rPr>
        <w:t xml:space="preserve">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sz w:val="20"/>
          <w:szCs w:val="18"/>
        </w:rPr>
        <w:t>ʿAbd</w:t>
      </w:r>
      <w:proofErr w:type="spellEnd"/>
      <w:r>
        <w:rPr>
          <w:rFonts w:cs="Times New Roman"/>
          <w:sz w:val="20"/>
          <w:szCs w:val="18"/>
        </w:rPr>
        <w:t xml:space="preserve"> al-</w:t>
      </w:r>
      <w:proofErr w:type="spellStart"/>
      <w:r>
        <w:rPr>
          <w:rFonts w:cs="Times New Roman"/>
          <w:sz w:val="20"/>
          <w:szCs w:val="18"/>
        </w:rPr>
        <w:t>ʿAzīz</w:t>
      </w:r>
      <w:proofErr w:type="spellEnd"/>
      <w:r>
        <w:rPr>
          <w:rFonts w:cs="Times New Roman"/>
          <w:sz w:val="20"/>
          <w:szCs w:val="18"/>
        </w:rPr>
        <w:t xml:space="preserve">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i/>
          <w:iCs/>
          <w:sz w:val="20"/>
          <w:szCs w:val="18"/>
        </w:rPr>
        <w:t xml:space="preserve"> al-</w:t>
      </w:r>
      <w:proofErr w:type="spellStart"/>
      <w:r>
        <w:rPr>
          <w:rFonts w:cs="Times New Roman"/>
          <w:i/>
          <w:iCs/>
          <w:sz w:val="20"/>
          <w:szCs w:val="18"/>
        </w:rPr>
        <w:t>sāʾil</w:t>
      </w:r>
      <w:proofErr w:type="spellEnd"/>
      <w:r>
        <w:rPr>
          <w:rFonts w:cs="Times New Roman"/>
          <w:i/>
          <w:iCs/>
          <w:sz w:val="20"/>
          <w:szCs w:val="18"/>
        </w:rPr>
        <w:t xml:space="preserve"> </w:t>
      </w:r>
      <w:proofErr w:type="spellStart"/>
      <w:r>
        <w:rPr>
          <w:rFonts w:cs="Times New Roman"/>
          <w:i/>
          <w:iCs/>
          <w:sz w:val="20"/>
          <w:szCs w:val="18"/>
        </w:rPr>
        <w:t>fī</w:t>
      </w:r>
      <w:proofErr w:type="spellEnd"/>
      <w:r>
        <w:rPr>
          <w:rFonts w:cs="Times New Roman"/>
          <w:i/>
          <w:iCs/>
          <w:sz w:val="20"/>
          <w:szCs w:val="18"/>
        </w:rPr>
        <w:t xml:space="preserve"> </w:t>
      </w:r>
      <w:proofErr w:type="spellStart"/>
      <w:r>
        <w:rPr>
          <w:rFonts w:cs="Times New Roman"/>
          <w:i/>
          <w:iCs/>
          <w:sz w:val="20"/>
          <w:szCs w:val="18"/>
        </w:rPr>
        <w:t>mā</w:t>
      </w:r>
      <w:proofErr w:type="spellEnd"/>
      <w:r>
        <w:rPr>
          <w:rFonts w:cs="Times New Roman"/>
          <w:i/>
          <w:iCs/>
          <w:sz w:val="20"/>
          <w:szCs w:val="18"/>
        </w:rPr>
        <w:t xml:space="preserve"> </w:t>
      </w:r>
      <w:proofErr w:type="spellStart"/>
      <w:r>
        <w:rPr>
          <w:rFonts w:cs="Times New Roman"/>
          <w:i/>
          <w:iCs/>
          <w:sz w:val="20"/>
          <w:szCs w:val="18"/>
        </w:rPr>
        <w:t>waqaʿa</w:t>
      </w:r>
      <w:proofErr w:type="spellEnd"/>
      <w:r>
        <w:rPr>
          <w:rFonts w:cs="Times New Roman"/>
          <w:i/>
          <w:iCs/>
          <w:sz w:val="20"/>
          <w:szCs w:val="18"/>
        </w:rPr>
        <w:t xml:space="preserve"> </w:t>
      </w:r>
      <w:proofErr w:type="spellStart"/>
      <w:r>
        <w:rPr>
          <w:rFonts w:cs="Times New Roman"/>
          <w:i/>
          <w:iCs/>
          <w:sz w:val="20"/>
          <w:szCs w:val="18"/>
        </w:rPr>
        <w:t>fī</w:t>
      </w:r>
      <w:proofErr w:type="spellEnd"/>
      <w:r>
        <w:rPr>
          <w:rFonts w:cs="Times New Roman"/>
          <w:i/>
          <w:iCs/>
          <w:sz w:val="20"/>
          <w:szCs w:val="18"/>
        </w:rPr>
        <w:t xml:space="preserve"> </w:t>
      </w:r>
      <w:proofErr w:type="spellStart"/>
      <w:r>
        <w:rPr>
          <w:rFonts w:cs="Times New Roman"/>
          <w:i/>
          <w:iCs/>
          <w:sz w:val="20"/>
          <w:szCs w:val="18"/>
        </w:rPr>
        <w:t>Tuwāt</w:t>
      </w:r>
      <w:proofErr w:type="spellEnd"/>
      <w:r>
        <w:rPr>
          <w:rFonts w:cs="Times New Roman"/>
          <w:i/>
          <w:iCs/>
          <w:sz w:val="20"/>
          <w:szCs w:val="18"/>
        </w:rPr>
        <w:t xml:space="preserve"> min al-</w:t>
      </w:r>
      <w:proofErr w:type="spellStart"/>
      <w:r>
        <w:rPr>
          <w:rFonts w:cs="Times New Roman"/>
          <w:i/>
          <w:iCs/>
          <w:sz w:val="20"/>
          <w:szCs w:val="18"/>
        </w:rPr>
        <w:t>qaḍāyā</w:t>
      </w:r>
      <w:proofErr w:type="spellEnd"/>
      <w:r>
        <w:rPr>
          <w:rFonts w:cs="Times New Roman"/>
          <w:i/>
          <w:iCs/>
          <w:sz w:val="20"/>
          <w:szCs w:val="18"/>
        </w:rPr>
        <w:t xml:space="preserve"> </w:t>
      </w:r>
      <w:proofErr w:type="spellStart"/>
      <w:r>
        <w:rPr>
          <w:rFonts w:cs="Times New Roman"/>
          <w:i/>
          <w:iCs/>
          <w:sz w:val="20"/>
          <w:szCs w:val="18"/>
        </w:rPr>
        <w:t>wa</w:t>
      </w:r>
      <w:proofErr w:type="spellEnd"/>
      <w:r>
        <w:rPr>
          <w:rFonts w:cs="Times New Roman"/>
          <w:i/>
          <w:iCs/>
          <w:sz w:val="20"/>
          <w:szCs w:val="18"/>
        </w:rPr>
        <w:t>-l-</w:t>
      </w:r>
      <w:proofErr w:type="spellStart"/>
      <w:r>
        <w:rPr>
          <w:rFonts w:cs="Times New Roman"/>
          <w:i/>
          <w:iCs/>
          <w:sz w:val="20"/>
          <w:szCs w:val="18"/>
        </w:rPr>
        <w:t>masāʾil</w:t>
      </w:r>
      <w:proofErr w:type="spellEnd"/>
      <w:r>
        <w:rPr>
          <w:rFonts w:cs="Times New Roman"/>
          <w:sz w:val="20"/>
          <w:szCs w:val="18"/>
        </w:rPr>
        <w:t xml:space="preserve">, </w:t>
      </w:r>
      <w:proofErr w:type="spellStart"/>
      <w:r>
        <w:rPr>
          <w:rFonts w:cs="Times New Roman"/>
          <w:sz w:val="20"/>
          <w:szCs w:val="18"/>
        </w:rPr>
        <w:t>mss</w:t>
      </w:r>
      <w:r>
        <w:rPr>
          <w:rFonts w:cs="Times New Roman"/>
          <w:i/>
          <w:iCs/>
          <w:sz w:val="20"/>
          <w:szCs w:val="18"/>
        </w:rPr>
        <w:t>.</w:t>
      </w:r>
      <w:proofErr w:type="spellEnd"/>
      <w:r>
        <w:rPr>
          <w:rFonts w:cs="Times New Roman"/>
          <w:sz w:val="20"/>
          <w:szCs w:val="18"/>
        </w:rPr>
        <w:t xml:space="preserve">, collection </w:t>
      </w:r>
      <w:proofErr w:type="spellStart"/>
      <w:r>
        <w:rPr>
          <w:rFonts w:cs="Times New Roman"/>
          <w:i/>
          <w:iCs/>
          <w:sz w:val="20"/>
          <w:szCs w:val="18"/>
        </w:rPr>
        <w:t>khizāna</w:t>
      </w:r>
      <w:proofErr w:type="spellEnd"/>
      <w:r>
        <w:rPr>
          <w:rFonts w:cs="Times New Roman"/>
          <w:sz w:val="20"/>
          <w:szCs w:val="18"/>
        </w:rPr>
        <w:t xml:space="preserve"> </w:t>
      </w:r>
      <w:proofErr w:type="spellStart"/>
      <w:r>
        <w:rPr>
          <w:rFonts w:cs="Times New Roman"/>
          <w:sz w:val="20"/>
          <w:szCs w:val="18"/>
        </w:rPr>
        <w:t>Lemtarfa</w:t>
      </w:r>
      <w:proofErr w:type="spellEnd"/>
      <w:r>
        <w:rPr>
          <w:rFonts w:cs="Times New Roman"/>
          <w:sz w:val="20"/>
          <w:szCs w:val="18"/>
        </w:rPr>
        <w:t xml:space="preserve">, Wilaya of </w:t>
      </w:r>
      <w:proofErr w:type="spellStart"/>
      <w:r>
        <w:rPr>
          <w:rFonts w:cs="Times New Roman"/>
          <w:sz w:val="20"/>
          <w:szCs w:val="18"/>
        </w:rPr>
        <w:t>Adrar</w:t>
      </w:r>
      <w:proofErr w:type="spellEnd"/>
      <w:r>
        <w:rPr>
          <w:rFonts w:cs="Times New Roman"/>
          <w:sz w:val="20"/>
          <w:szCs w:val="18"/>
        </w:rPr>
        <w:t>, Algeria.</w:t>
      </w:r>
    </w:p>
  </w:footnote>
  <w:footnote w:id="25">
    <w:p w14:paraId="743DA142"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proofErr w:type="spellStart"/>
      <w:r>
        <w:rPr>
          <w:rFonts w:cs="Times New Roman"/>
          <w:sz w:val="20"/>
          <w:szCs w:val="18"/>
        </w:rPr>
        <w:t>Muḥammad</w:t>
      </w:r>
      <w:proofErr w:type="spellEnd"/>
      <w:r>
        <w:rPr>
          <w:rFonts w:cs="Times New Roman"/>
          <w:sz w:val="20"/>
          <w:szCs w:val="18"/>
        </w:rPr>
        <w:t xml:space="preserve"> b. </w:t>
      </w:r>
      <w:proofErr w:type="spellStart"/>
      <w:r>
        <w:rPr>
          <w:rFonts w:cs="Times New Roman"/>
          <w:sz w:val="20"/>
          <w:szCs w:val="18"/>
        </w:rPr>
        <w:t>Ubba</w:t>
      </w:r>
      <w:proofErr w:type="spellEnd"/>
      <w:r>
        <w:rPr>
          <w:rFonts w:cs="Times New Roman"/>
          <w:sz w:val="20"/>
          <w:szCs w:val="18"/>
        </w:rPr>
        <w:t xml:space="preserve"> al-</w:t>
      </w:r>
      <w:proofErr w:type="spellStart"/>
      <w:r>
        <w:rPr>
          <w:rFonts w:cs="Times New Roman"/>
          <w:sz w:val="20"/>
          <w:szCs w:val="18"/>
        </w:rPr>
        <w:t>Muzammirī</w:t>
      </w:r>
      <w:proofErr w:type="spellEnd"/>
      <w:r>
        <w:rPr>
          <w:rFonts w:cs="Times New Roman"/>
          <w:sz w:val="20"/>
          <w:szCs w:val="18"/>
        </w:rPr>
        <w:t xml:space="preserve">, </w:t>
      </w:r>
      <w:proofErr w:type="spellStart"/>
      <w:r>
        <w:rPr>
          <w:rFonts w:cs="Times New Roman"/>
          <w:i/>
          <w:iCs/>
          <w:sz w:val="20"/>
          <w:szCs w:val="18"/>
        </w:rPr>
        <w:t>Ta</w:t>
      </w:r>
      <w:r>
        <w:rPr>
          <w:rStyle w:val="st"/>
          <w:rFonts w:cs="Times New Roman"/>
          <w:i/>
          <w:iCs/>
          <w:sz w:val="20"/>
          <w:szCs w:val="18"/>
        </w:rPr>
        <w:t>ḥlīyat</w:t>
      </w:r>
      <w:proofErr w:type="spellEnd"/>
      <w:r>
        <w:rPr>
          <w:rStyle w:val="st"/>
          <w:rFonts w:cs="Times New Roman"/>
          <w:i/>
          <w:iCs/>
          <w:sz w:val="20"/>
          <w:szCs w:val="18"/>
        </w:rPr>
        <w:t xml:space="preserve"> al-</w:t>
      </w:r>
      <w:proofErr w:type="spellStart"/>
      <w:r>
        <w:rPr>
          <w:rStyle w:val="st"/>
          <w:rFonts w:cs="Times New Roman"/>
          <w:i/>
          <w:iCs/>
          <w:sz w:val="20"/>
          <w:szCs w:val="18"/>
        </w:rPr>
        <w:t>qar</w:t>
      </w:r>
      <w:r>
        <w:rPr>
          <w:rFonts w:cs="Times New Roman"/>
          <w:i/>
          <w:iCs/>
          <w:sz w:val="20"/>
          <w:szCs w:val="18"/>
        </w:rPr>
        <w:t>ṭās</w:t>
      </w:r>
      <w:proofErr w:type="spellEnd"/>
      <w:r>
        <w:rPr>
          <w:rFonts w:cs="Times New Roman"/>
          <w:i/>
          <w:iCs/>
          <w:sz w:val="20"/>
          <w:szCs w:val="18"/>
        </w:rPr>
        <w:t xml:space="preserve"> bi-l-</w:t>
      </w:r>
      <w:proofErr w:type="spellStart"/>
      <w:r>
        <w:rPr>
          <w:rFonts w:cs="Times New Roman"/>
          <w:i/>
          <w:iCs/>
          <w:sz w:val="20"/>
          <w:szCs w:val="18"/>
        </w:rPr>
        <w:t>kalām</w:t>
      </w:r>
      <w:proofErr w:type="spellEnd"/>
      <w:r>
        <w:rPr>
          <w:rFonts w:cs="Times New Roman"/>
          <w:i/>
          <w:iCs/>
          <w:sz w:val="20"/>
          <w:szCs w:val="18"/>
        </w:rPr>
        <w:t xml:space="preserve"> </w:t>
      </w:r>
      <w:proofErr w:type="spellStart"/>
      <w:r>
        <w:rPr>
          <w:rFonts w:cs="Times New Roman"/>
          <w:i/>
          <w:iCs/>
          <w:sz w:val="20"/>
          <w:szCs w:val="18"/>
        </w:rPr>
        <w:t>ʿalā</w:t>
      </w:r>
      <w:proofErr w:type="spellEnd"/>
      <w:r>
        <w:rPr>
          <w:rFonts w:cs="Times New Roman"/>
          <w:i/>
          <w:iCs/>
          <w:sz w:val="20"/>
          <w:szCs w:val="18"/>
        </w:rPr>
        <w:t xml:space="preserve"> </w:t>
      </w:r>
      <w:proofErr w:type="spellStart"/>
      <w:r>
        <w:rPr>
          <w:rFonts w:cs="Times New Roman"/>
          <w:i/>
          <w:iCs/>
          <w:sz w:val="20"/>
          <w:szCs w:val="18"/>
        </w:rPr>
        <w:t>masʾala</w:t>
      </w:r>
      <w:proofErr w:type="spellEnd"/>
      <w:r>
        <w:rPr>
          <w:rFonts w:cs="Times New Roman"/>
          <w:i/>
          <w:iCs/>
          <w:sz w:val="20"/>
          <w:szCs w:val="18"/>
        </w:rPr>
        <w:t xml:space="preserve"> </w:t>
      </w:r>
      <w:proofErr w:type="spellStart"/>
      <w:r>
        <w:rPr>
          <w:rFonts w:cs="Times New Roman"/>
          <w:i/>
          <w:iCs/>
          <w:sz w:val="20"/>
          <w:szCs w:val="18"/>
        </w:rPr>
        <w:t>taḍmīn</w:t>
      </w:r>
      <w:proofErr w:type="spellEnd"/>
      <w:r>
        <w:rPr>
          <w:rFonts w:cs="Times New Roman"/>
          <w:i/>
          <w:iCs/>
          <w:sz w:val="20"/>
          <w:szCs w:val="18"/>
        </w:rPr>
        <w:t xml:space="preserve"> al-</w:t>
      </w:r>
      <w:proofErr w:type="spellStart"/>
      <w:r>
        <w:rPr>
          <w:rFonts w:cs="Times New Roman"/>
          <w:i/>
          <w:iCs/>
          <w:sz w:val="20"/>
          <w:szCs w:val="18"/>
        </w:rPr>
        <w:t>khammās</w:t>
      </w:r>
      <w:proofErr w:type="spellEnd"/>
      <w:r>
        <w:rPr>
          <w:rFonts w:cs="Times New Roman"/>
          <w:sz w:val="20"/>
          <w:szCs w:val="18"/>
        </w:rPr>
        <w:t xml:space="preserve">, </w:t>
      </w:r>
      <w:proofErr w:type="spellStart"/>
      <w:r>
        <w:rPr>
          <w:rFonts w:cs="Times New Roman"/>
          <w:sz w:val="20"/>
          <w:szCs w:val="18"/>
        </w:rPr>
        <w:t>mss</w:t>
      </w:r>
      <w:r>
        <w:rPr>
          <w:rFonts w:cs="Times New Roman"/>
          <w:i/>
          <w:iCs/>
          <w:sz w:val="20"/>
          <w:szCs w:val="18"/>
        </w:rPr>
        <w:t>.</w:t>
      </w:r>
      <w:proofErr w:type="spellEnd"/>
      <w:r>
        <w:rPr>
          <w:rFonts w:cs="Times New Roman"/>
          <w:sz w:val="20"/>
          <w:szCs w:val="18"/>
        </w:rPr>
        <w:t xml:space="preserve">, collection </w:t>
      </w:r>
      <w:proofErr w:type="spellStart"/>
      <w:r>
        <w:rPr>
          <w:rFonts w:cs="Times New Roman"/>
          <w:sz w:val="20"/>
          <w:szCs w:val="18"/>
        </w:rPr>
        <w:t>Sīdī</w:t>
      </w:r>
      <w:proofErr w:type="spellEnd"/>
      <w:r>
        <w:rPr>
          <w:rFonts w:cs="Times New Roman"/>
          <w:sz w:val="20"/>
          <w:szCs w:val="18"/>
        </w:rPr>
        <w:t xml:space="preserve"> </w:t>
      </w:r>
      <w:proofErr w:type="spellStart"/>
      <w:r>
        <w:rPr>
          <w:rFonts w:cs="Times New Roman"/>
          <w:sz w:val="20"/>
          <w:szCs w:val="18"/>
        </w:rPr>
        <w:t>Mawlāy</w:t>
      </w:r>
      <w:proofErr w:type="spellEnd"/>
      <w:r>
        <w:rPr>
          <w:rFonts w:cs="Times New Roman"/>
          <w:sz w:val="20"/>
          <w:szCs w:val="18"/>
        </w:rPr>
        <w:t xml:space="preserve"> </w:t>
      </w:r>
      <w:proofErr w:type="spellStart"/>
      <w:r>
        <w:rPr>
          <w:rFonts w:cs="Times New Roman"/>
          <w:i/>
          <w:iCs/>
          <w:sz w:val="20"/>
          <w:szCs w:val="18"/>
        </w:rPr>
        <w:t>ʿ</w:t>
      </w:r>
      <w:r>
        <w:rPr>
          <w:rFonts w:cs="Times New Roman"/>
          <w:sz w:val="20"/>
          <w:szCs w:val="18"/>
        </w:rPr>
        <w:t>Alī</w:t>
      </w:r>
      <w:proofErr w:type="spellEnd"/>
      <w:r>
        <w:rPr>
          <w:rFonts w:cs="Times New Roman"/>
          <w:sz w:val="20"/>
          <w:szCs w:val="18"/>
        </w:rPr>
        <w:t xml:space="preserve">, </w:t>
      </w:r>
      <w:proofErr w:type="spellStart"/>
      <w:r>
        <w:rPr>
          <w:rFonts w:cs="Times New Roman"/>
          <w:sz w:val="20"/>
          <w:szCs w:val="18"/>
        </w:rPr>
        <w:t>Awlād</w:t>
      </w:r>
      <w:proofErr w:type="spellEnd"/>
      <w:r>
        <w:rPr>
          <w:rFonts w:cs="Times New Roman"/>
          <w:sz w:val="20"/>
          <w:szCs w:val="18"/>
        </w:rPr>
        <w:t xml:space="preserve"> </w:t>
      </w:r>
      <w:proofErr w:type="spellStart"/>
      <w:r>
        <w:rPr>
          <w:rFonts w:cs="Times New Roman"/>
          <w:sz w:val="20"/>
          <w:szCs w:val="18"/>
        </w:rPr>
        <w:t>Ibrāhīm</w:t>
      </w:r>
      <w:proofErr w:type="spellEnd"/>
      <w:r>
        <w:rPr>
          <w:rFonts w:cs="Times New Roman"/>
          <w:sz w:val="20"/>
          <w:szCs w:val="18"/>
        </w:rPr>
        <w:t xml:space="preserve">, </w:t>
      </w:r>
      <w:proofErr w:type="spellStart"/>
      <w:r>
        <w:rPr>
          <w:rFonts w:cs="Times New Roman"/>
          <w:sz w:val="20"/>
          <w:szCs w:val="18"/>
        </w:rPr>
        <w:t>Tīmī</w:t>
      </w:r>
      <w:proofErr w:type="spellEnd"/>
      <w:r>
        <w:rPr>
          <w:rFonts w:cs="Times New Roman"/>
          <w:sz w:val="20"/>
          <w:szCs w:val="18"/>
        </w:rPr>
        <w:t xml:space="preserve">, Wilaya of </w:t>
      </w:r>
      <w:proofErr w:type="spellStart"/>
      <w:r>
        <w:rPr>
          <w:rFonts w:cs="Times New Roman"/>
          <w:sz w:val="20"/>
          <w:szCs w:val="18"/>
        </w:rPr>
        <w:t>Adrar</w:t>
      </w:r>
      <w:proofErr w:type="spellEnd"/>
      <w:r>
        <w:rPr>
          <w:rFonts w:cs="Times New Roman"/>
          <w:sz w:val="20"/>
          <w:szCs w:val="18"/>
        </w:rPr>
        <w:t>, Algeria.</w:t>
      </w:r>
    </w:p>
  </w:footnote>
  <w:footnote w:id="26">
    <w:p w14:paraId="7B605410"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Lydon, </w:t>
      </w:r>
      <w:r>
        <w:rPr>
          <w:rFonts w:cs="Times New Roman"/>
          <w:i/>
          <w:sz w:val="20"/>
          <w:szCs w:val="18"/>
        </w:rPr>
        <w:t>On Trans-Saharan Trails</w:t>
      </w:r>
      <w:r>
        <w:rPr>
          <w:rFonts w:cs="Times New Roman"/>
          <w:sz w:val="20"/>
          <w:szCs w:val="18"/>
        </w:rPr>
        <w:t>.</w:t>
      </w:r>
    </w:p>
  </w:footnote>
  <w:footnote w:id="27">
    <w:p w14:paraId="3985EA04" w14:textId="05A55FA3"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On the institution of </w:t>
      </w:r>
      <w:proofErr w:type="spellStart"/>
      <w:r>
        <w:rPr>
          <w:rFonts w:cs="Times New Roman"/>
          <w:i/>
          <w:iCs/>
          <w:color w:val="0E101A"/>
          <w:sz w:val="20"/>
          <w:szCs w:val="18"/>
        </w:rPr>
        <w:t>qā</w:t>
      </w:r>
      <w:r>
        <w:rPr>
          <w:rFonts w:cs="Times New Roman"/>
          <w:i/>
          <w:iCs/>
          <w:sz w:val="20"/>
          <w:szCs w:val="18"/>
        </w:rPr>
        <w:t>ḍ</w:t>
      </w:r>
      <w:r>
        <w:rPr>
          <w:rFonts w:cs="Times New Roman"/>
          <w:i/>
          <w:iCs/>
          <w:color w:val="0E101A"/>
          <w:sz w:val="20"/>
          <w:szCs w:val="18"/>
        </w:rPr>
        <w:t>ī</w:t>
      </w:r>
      <w:proofErr w:type="spellEnd"/>
      <w:r>
        <w:rPr>
          <w:rFonts w:cs="Times New Roman"/>
          <w:i/>
          <w:iCs/>
          <w:color w:val="0E101A"/>
          <w:sz w:val="20"/>
          <w:szCs w:val="18"/>
        </w:rPr>
        <w:t xml:space="preserve"> al-</w:t>
      </w:r>
      <w:proofErr w:type="spellStart"/>
      <w:r>
        <w:rPr>
          <w:rFonts w:cs="Times New Roman"/>
          <w:i/>
          <w:iCs/>
          <w:color w:val="0E101A"/>
          <w:sz w:val="20"/>
          <w:szCs w:val="18"/>
        </w:rPr>
        <w:t>jamā</w:t>
      </w:r>
      <w:r>
        <w:rPr>
          <w:rFonts w:cs="Times New Roman"/>
          <w:sz w:val="20"/>
          <w:szCs w:val="18"/>
        </w:rPr>
        <w:t>ʿ</w:t>
      </w:r>
      <w:r>
        <w:rPr>
          <w:rFonts w:cs="Times New Roman"/>
          <w:i/>
          <w:iCs/>
          <w:color w:val="0E101A"/>
          <w:sz w:val="20"/>
          <w:szCs w:val="18"/>
        </w:rPr>
        <w:t>a</w:t>
      </w:r>
      <w:proofErr w:type="spellEnd"/>
      <w:r>
        <w:rPr>
          <w:rFonts w:cs="Times New Roman"/>
          <w:color w:val="0E101A"/>
          <w:sz w:val="20"/>
          <w:szCs w:val="18"/>
        </w:rPr>
        <w:t>,</w:t>
      </w:r>
      <w:r>
        <w:rPr>
          <w:rFonts w:cs="Times New Roman"/>
          <w:sz w:val="20"/>
          <w:szCs w:val="18"/>
        </w:rPr>
        <w:t xml:space="preserve"> see Christian Müller, “Judging with God’s Law on Earth: Judicial Powers of the </w:t>
      </w:r>
      <w:proofErr w:type="spellStart"/>
      <w:r>
        <w:rPr>
          <w:rFonts w:cs="Times New Roman"/>
          <w:i/>
          <w:iCs/>
          <w:color w:val="0E101A"/>
          <w:sz w:val="20"/>
          <w:szCs w:val="18"/>
        </w:rPr>
        <w:t>qā</w:t>
      </w:r>
      <w:r>
        <w:rPr>
          <w:rFonts w:cs="Times New Roman"/>
          <w:i/>
          <w:iCs/>
          <w:sz w:val="20"/>
          <w:szCs w:val="18"/>
        </w:rPr>
        <w:t>ḍ</w:t>
      </w:r>
      <w:r>
        <w:rPr>
          <w:rFonts w:cs="Times New Roman"/>
          <w:i/>
          <w:iCs/>
          <w:color w:val="0E101A"/>
          <w:sz w:val="20"/>
          <w:szCs w:val="18"/>
        </w:rPr>
        <w:t>ī</w:t>
      </w:r>
      <w:proofErr w:type="spellEnd"/>
      <w:r>
        <w:rPr>
          <w:rFonts w:cs="Times New Roman"/>
          <w:i/>
          <w:iCs/>
          <w:color w:val="0E101A"/>
          <w:sz w:val="20"/>
          <w:szCs w:val="18"/>
        </w:rPr>
        <w:t xml:space="preserve"> al-</w:t>
      </w:r>
      <w:proofErr w:type="spellStart"/>
      <w:r>
        <w:rPr>
          <w:rFonts w:cs="Times New Roman"/>
          <w:i/>
          <w:iCs/>
          <w:color w:val="0E101A"/>
          <w:sz w:val="20"/>
          <w:szCs w:val="18"/>
        </w:rPr>
        <w:t>jamā</w:t>
      </w:r>
      <w:r>
        <w:rPr>
          <w:rFonts w:cs="Times New Roman"/>
          <w:sz w:val="20"/>
          <w:szCs w:val="18"/>
        </w:rPr>
        <w:t>ʿ</w:t>
      </w:r>
      <w:r>
        <w:rPr>
          <w:rFonts w:cs="Times New Roman"/>
          <w:i/>
          <w:iCs/>
          <w:color w:val="0E101A"/>
          <w:sz w:val="20"/>
          <w:szCs w:val="18"/>
        </w:rPr>
        <w:t>a</w:t>
      </w:r>
      <w:proofErr w:type="spellEnd"/>
      <w:r>
        <w:rPr>
          <w:rFonts w:cs="Times New Roman"/>
          <w:sz w:val="20"/>
          <w:szCs w:val="18"/>
        </w:rPr>
        <w:t xml:space="preserve"> of Cordoba in the Fifth/Eleventh Century”, </w:t>
      </w:r>
      <w:r>
        <w:rPr>
          <w:rFonts w:cs="Times New Roman"/>
          <w:i/>
          <w:iCs/>
          <w:sz w:val="20"/>
          <w:szCs w:val="18"/>
        </w:rPr>
        <w:t>Islamic Law and Society</w:t>
      </w:r>
      <w:r>
        <w:rPr>
          <w:rFonts w:cs="Times New Roman"/>
          <w:sz w:val="20"/>
          <w:szCs w:val="18"/>
        </w:rPr>
        <w:t xml:space="preserve"> 7:2 (2000), 159</w:t>
      </w:r>
      <w:del w:id="392" w:author="John Peate" w:date="2023-08-14T11:27:00Z">
        <w:r w:rsidDel="009502C9">
          <w:rPr>
            <w:rFonts w:cs="Times New Roman"/>
            <w:sz w:val="20"/>
            <w:szCs w:val="18"/>
          </w:rPr>
          <w:delText>-1</w:delText>
        </w:r>
      </w:del>
      <w:ins w:id="393" w:author="John Peate" w:date="2023-08-14T11:27:00Z">
        <w:r w:rsidR="009502C9">
          <w:rPr>
            <w:rFonts w:cs="Times New Roman"/>
            <w:sz w:val="20"/>
            <w:szCs w:val="18"/>
          </w:rPr>
          <w:t>–</w:t>
        </w:r>
      </w:ins>
      <w:r>
        <w:rPr>
          <w:rFonts w:cs="Times New Roman"/>
          <w:sz w:val="20"/>
          <w:szCs w:val="18"/>
        </w:rPr>
        <w:t>86.</w:t>
      </w:r>
    </w:p>
  </w:footnote>
  <w:footnote w:id="28">
    <w:p w14:paraId="616F6D33" w14:textId="56940552"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Judith Scheele, “Councils without </w:t>
      </w:r>
      <w:del w:id="399" w:author="John Peate" w:date="2023-08-14T11:31:00Z">
        <w:r w:rsidDel="00487083">
          <w:rPr>
            <w:rFonts w:cs="Times New Roman"/>
            <w:sz w:val="20"/>
            <w:szCs w:val="18"/>
          </w:rPr>
          <w:delText>customs</w:delText>
        </w:r>
      </w:del>
      <w:ins w:id="400" w:author="John Peate" w:date="2023-08-14T11:31:00Z">
        <w:r w:rsidR="00487083">
          <w:rPr>
            <w:rFonts w:cs="Times New Roman"/>
            <w:sz w:val="20"/>
            <w:szCs w:val="18"/>
          </w:rPr>
          <w:t>Customs</w:t>
        </w:r>
      </w:ins>
      <w:r>
        <w:rPr>
          <w:rFonts w:cs="Times New Roman"/>
          <w:sz w:val="20"/>
          <w:szCs w:val="18"/>
        </w:rPr>
        <w:t xml:space="preserve">, </w:t>
      </w:r>
      <w:del w:id="401" w:author="John Peate" w:date="2023-08-14T11:31:00Z">
        <w:r w:rsidDel="00487083">
          <w:rPr>
            <w:rFonts w:cs="Times New Roman"/>
            <w:sz w:val="20"/>
            <w:szCs w:val="18"/>
          </w:rPr>
          <w:delText xml:space="preserve">qadis </w:delText>
        </w:r>
      </w:del>
      <w:ins w:id="402" w:author="John Peate" w:date="2023-08-14T11:31:00Z">
        <w:r w:rsidR="00487083">
          <w:rPr>
            <w:rFonts w:cs="Times New Roman"/>
            <w:sz w:val="20"/>
            <w:szCs w:val="18"/>
          </w:rPr>
          <w:t xml:space="preserve">Qadis </w:t>
        </w:r>
      </w:ins>
      <w:r>
        <w:rPr>
          <w:rFonts w:cs="Times New Roman"/>
          <w:sz w:val="20"/>
          <w:szCs w:val="18"/>
        </w:rPr>
        <w:t xml:space="preserve">without </w:t>
      </w:r>
      <w:del w:id="403" w:author="John Peate" w:date="2023-08-14T11:31:00Z">
        <w:r w:rsidDel="00487083">
          <w:rPr>
            <w:rFonts w:cs="Times New Roman"/>
            <w:sz w:val="20"/>
            <w:szCs w:val="18"/>
          </w:rPr>
          <w:delText>states</w:delText>
        </w:r>
      </w:del>
      <w:ins w:id="404" w:author="John Peate" w:date="2023-08-14T11:31:00Z">
        <w:r w:rsidR="00487083">
          <w:rPr>
            <w:rFonts w:cs="Times New Roman"/>
            <w:sz w:val="20"/>
            <w:szCs w:val="18"/>
          </w:rPr>
          <w:t>States</w:t>
        </w:r>
      </w:ins>
      <w:r>
        <w:rPr>
          <w:rFonts w:cs="Times New Roman"/>
          <w:sz w:val="20"/>
          <w:szCs w:val="18"/>
        </w:rPr>
        <w:t xml:space="preserve">: </w:t>
      </w:r>
      <w:del w:id="405" w:author="John Peate" w:date="2023-08-14T11:31:00Z">
        <w:r w:rsidDel="00487083">
          <w:rPr>
            <w:rFonts w:cs="Times New Roman"/>
            <w:sz w:val="20"/>
            <w:szCs w:val="18"/>
          </w:rPr>
          <w:delText xml:space="preserve">property </w:delText>
        </w:r>
      </w:del>
      <w:ins w:id="406" w:author="John Peate" w:date="2023-08-14T11:31:00Z">
        <w:r w:rsidR="00487083">
          <w:rPr>
            <w:rFonts w:cs="Times New Roman"/>
            <w:sz w:val="20"/>
            <w:szCs w:val="18"/>
          </w:rPr>
          <w:t xml:space="preserve">Property </w:t>
        </w:r>
      </w:ins>
      <w:r>
        <w:rPr>
          <w:rFonts w:cs="Times New Roman"/>
          <w:sz w:val="20"/>
          <w:szCs w:val="18"/>
        </w:rPr>
        <w:t xml:space="preserve">and </w:t>
      </w:r>
      <w:del w:id="407" w:author="John Peate" w:date="2023-08-14T11:31:00Z">
        <w:r w:rsidDel="00487083">
          <w:rPr>
            <w:rFonts w:cs="Times New Roman"/>
            <w:sz w:val="20"/>
            <w:szCs w:val="18"/>
          </w:rPr>
          <w:delText xml:space="preserve">community </w:delText>
        </w:r>
      </w:del>
      <w:ins w:id="408" w:author="John Peate" w:date="2023-08-14T11:31:00Z">
        <w:r w:rsidR="00487083">
          <w:rPr>
            <w:rFonts w:cs="Times New Roman"/>
            <w:sz w:val="20"/>
            <w:szCs w:val="18"/>
          </w:rPr>
          <w:t xml:space="preserve">Community </w:t>
        </w:r>
      </w:ins>
      <w:r>
        <w:rPr>
          <w:rFonts w:cs="Times New Roman"/>
          <w:sz w:val="20"/>
          <w:szCs w:val="18"/>
        </w:rPr>
        <w:t xml:space="preserve">in the Algerian Touat”, </w:t>
      </w:r>
      <w:r>
        <w:rPr>
          <w:rFonts w:cs="Times New Roman"/>
          <w:i/>
          <w:iCs/>
          <w:sz w:val="20"/>
          <w:szCs w:val="18"/>
        </w:rPr>
        <w:t>Islamic Law and Society</w:t>
      </w:r>
      <w:r>
        <w:rPr>
          <w:rFonts w:cs="Times New Roman"/>
          <w:sz w:val="20"/>
          <w:szCs w:val="18"/>
        </w:rPr>
        <w:t xml:space="preserve"> 17:3 (2010), 350</w:t>
      </w:r>
      <w:del w:id="409" w:author="John Peate" w:date="2023-08-14T11:31:00Z">
        <w:r w:rsidDel="00487083">
          <w:rPr>
            <w:rFonts w:cs="Times New Roman"/>
            <w:sz w:val="20"/>
            <w:szCs w:val="18"/>
          </w:rPr>
          <w:delText>-</w:delText>
        </w:r>
      </w:del>
      <w:ins w:id="410" w:author="John Peate" w:date="2023-08-14T11:31:00Z">
        <w:r w:rsidR="00487083">
          <w:rPr>
            <w:rFonts w:cs="Times New Roman"/>
            <w:sz w:val="20"/>
            <w:szCs w:val="18"/>
          </w:rPr>
          <w:t>–</w:t>
        </w:r>
      </w:ins>
      <w:r>
        <w:rPr>
          <w:rFonts w:cs="Times New Roman"/>
          <w:sz w:val="20"/>
          <w:szCs w:val="18"/>
        </w:rPr>
        <w:t>74</w:t>
      </w:r>
      <w:ins w:id="411" w:author="John Peate" w:date="2023-08-27T14:19:00Z">
        <w:r w:rsidR="00D44C1A">
          <w:rPr>
            <w:rFonts w:cs="Times New Roman"/>
            <w:sz w:val="20"/>
            <w:szCs w:val="18"/>
          </w:rPr>
          <w:t>;</w:t>
        </w:r>
      </w:ins>
      <w:del w:id="412" w:author="John Peate" w:date="2023-08-27T14:19:00Z">
        <w:r w:rsidDel="00D44C1A">
          <w:rPr>
            <w:rFonts w:cs="Times New Roman"/>
            <w:sz w:val="20"/>
            <w:szCs w:val="18"/>
          </w:rPr>
          <w:delText>,</w:delText>
        </w:r>
      </w:del>
      <w:r>
        <w:rPr>
          <w:rFonts w:cs="Times New Roman"/>
          <w:sz w:val="20"/>
          <w:szCs w:val="18"/>
        </w:rPr>
        <w:t xml:space="preserve"> </w:t>
      </w:r>
      <w:proofErr w:type="spellStart"/>
      <w:r>
        <w:rPr>
          <w:rFonts w:cs="Times New Roman"/>
          <w:sz w:val="20"/>
          <w:szCs w:val="18"/>
        </w:rPr>
        <w:t>Warscheid</w:t>
      </w:r>
      <w:proofErr w:type="spellEnd"/>
      <w:r>
        <w:rPr>
          <w:rFonts w:cs="Times New Roman"/>
          <w:sz w:val="20"/>
          <w:szCs w:val="18"/>
        </w:rPr>
        <w:t xml:space="preserve">, </w:t>
      </w:r>
      <w:r>
        <w:rPr>
          <w:rFonts w:cs="Times New Roman"/>
          <w:i/>
          <w:iCs/>
          <w:sz w:val="20"/>
          <w:szCs w:val="18"/>
        </w:rPr>
        <w:t xml:space="preserve">Droit </w:t>
      </w:r>
      <w:proofErr w:type="spellStart"/>
      <w:r>
        <w:rPr>
          <w:rFonts w:cs="Times New Roman"/>
          <w:i/>
          <w:iCs/>
          <w:sz w:val="20"/>
          <w:szCs w:val="18"/>
        </w:rPr>
        <w:t>musulman</w:t>
      </w:r>
      <w:proofErr w:type="spellEnd"/>
      <w:r>
        <w:rPr>
          <w:rFonts w:cs="Times New Roman"/>
          <w:i/>
          <w:iCs/>
          <w:sz w:val="20"/>
          <w:szCs w:val="18"/>
        </w:rPr>
        <w:t xml:space="preserve"> et </w:t>
      </w:r>
      <w:del w:id="413" w:author="John Peate" w:date="2023-08-14T11:31:00Z">
        <w:r w:rsidDel="00487083">
          <w:rPr>
            <w:rFonts w:cs="Times New Roman"/>
            <w:i/>
            <w:iCs/>
            <w:sz w:val="20"/>
            <w:szCs w:val="18"/>
          </w:rPr>
          <w:delText>société</w:delText>
        </w:r>
      </w:del>
      <w:ins w:id="414" w:author="John Peate" w:date="2023-08-14T11:31:00Z">
        <w:r w:rsidR="00487083">
          <w:rPr>
            <w:rFonts w:cs="Times New Roman"/>
            <w:i/>
            <w:iCs/>
            <w:sz w:val="20"/>
            <w:szCs w:val="18"/>
          </w:rPr>
          <w:t>Société</w:t>
        </w:r>
      </w:ins>
      <w:r>
        <w:rPr>
          <w:rFonts w:cs="Times New Roman"/>
          <w:i/>
          <w:iCs/>
          <w:sz w:val="20"/>
          <w:szCs w:val="18"/>
        </w:rPr>
        <w:t>.</w:t>
      </w:r>
    </w:p>
  </w:footnote>
  <w:footnote w:id="29">
    <w:p w14:paraId="0ABD1DE4" w14:textId="4B6B8CBA"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Manuela Marin, “</w:t>
      </w:r>
      <w:proofErr w:type="spellStart"/>
      <w:r>
        <w:rPr>
          <w:rStyle w:val="Emphasis"/>
          <w:rFonts w:cs="Times New Roman"/>
          <w:i w:val="0"/>
          <w:iCs w:val="0"/>
          <w:sz w:val="20"/>
          <w:szCs w:val="18"/>
          <w:lang w:val="fr-FR"/>
        </w:rPr>
        <w:t>Šūra</w:t>
      </w:r>
      <w:proofErr w:type="spellEnd"/>
      <w:r>
        <w:rPr>
          <w:rStyle w:val="Emphasis"/>
          <w:rFonts w:cs="Times New Roman"/>
          <w:i w:val="0"/>
          <w:iCs w:val="0"/>
          <w:sz w:val="20"/>
          <w:szCs w:val="18"/>
          <w:lang w:val="fr-FR"/>
        </w:rPr>
        <w:t xml:space="preserve"> et al-</w:t>
      </w:r>
      <w:proofErr w:type="spellStart"/>
      <w:r>
        <w:rPr>
          <w:rStyle w:val="Emphasis"/>
          <w:rFonts w:cs="Times New Roman"/>
          <w:i w:val="0"/>
          <w:iCs w:val="0"/>
          <w:sz w:val="20"/>
          <w:szCs w:val="18"/>
          <w:lang w:val="fr-FR"/>
        </w:rPr>
        <w:t>Šūra</w:t>
      </w:r>
      <w:proofErr w:type="spellEnd"/>
      <w:r>
        <w:rPr>
          <w:rStyle w:val="Emphasis"/>
          <w:rFonts w:cs="Times New Roman"/>
          <w:i w:val="0"/>
          <w:iCs w:val="0"/>
          <w:sz w:val="20"/>
          <w:szCs w:val="18"/>
          <w:lang w:val="fr-FR"/>
        </w:rPr>
        <w:t xml:space="preserve"> dans al-Andalus</w:t>
      </w:r>
      <w:r>
        <w:rPr>
          <w:rFonts w:cs="Times New Roman"/>
          <w:sz w:val="20"/>
          <w:szCs w:val="18"/>
          <w:lang w:val="fr-FR"/>
        </w:rPr>
        <w:t xml:space="preserve">”, </w:t>
      </w:r>
      <w:r>
        <w:rPr>
          <w:rFonts w:cs="Times New Roman"/>
          <w:i/>
          <w:iCs/>
          <w:sz w:val="20"/>
          <w:szCs w:val="18"/>
          <w:lang w:val="fr-FR"/>
        </w:rPr>
        <w:t xml:space="preserve">Studia </w:t>
      </w:r>
      <w:proofErr w:type="spellStart"/>
      <w:r>
        <w:rPr>
          <w:rFonts w:cs="Times New Roman"/>
          <w:i/>
          <w:iCs/>
          <w:sz w:val="20"/>
          <w:szCs w:val="18"/>
          <w:lang w:val="fr-FR"/>
        </w:rPr>
        <w:t>Islamica</w:t>
      </w:r>
      <w:proofErr w:type="spellEnd"/>
      <w:r>
        <w:rPr>
          <w:rFonts w:cs="Times New Roman"/>
          <w:sz w:val="20"/>
          <w:szCs w:val="18"/>
          <w:lang w:val="fr-FR"/>
        </w:rPr>
        <w:t xml:space="preserve"> 61</w:t>
      </w:r>
      <w:del w:id="419" w:author="John Peate" w:date="2023-08-14T11:31:00Z">
        <w:r w:rsidDel="00487083">
          <w:rPr>
            <w:rFonts w:cs="Times New Roman"/>
            <w:sz w:val="20"/>
            <w:szCs w:val="18"/>
            <w:lang w:val="fr-FR"/>
          </w:rPr>
          <w:delText>-6</w:delText>
        </w:r>
      </w:del>
      <w:ins w:id="420" w:author="John Peate" w:date="2023-08-14T11:31:00Z">
        <w:r w:rsidR="00487083">
          <w:rPr>
            <w:rFonts w:cs="Times New Roman"/>
            <w:sz w:val="20"/>
            <w:szCs w:val="18"/>
            <w:lang w:val="fr-FR"/>
          </w:rPr>
          <w:t>–</w:t>
        </w:r>
      </w:ins>
      <w:r>
        <w:rPr>
          <w:rFonts w:cs="Times New Roman"/>
          <w:sz w:val="20"/>
          <w:szCs w:val="18"/>
          <w:lang w:val="fr-FR"/>
        </w:rPr>
        <w:t>2 (1985), 25</w:t>
      </w:r>
      <w:del w:id="421" w:author="John Peate" w:date="2023-08-14T11:31:00Z">
        <w:r w:rsidDel="00487083">
          <w:rPr>
            <w:rFonts w:cs="Times New Roman"/>
            <w:sz w:val="20"/>
            <w:szCs w:val="18"/>
            <w:lang w:val="fr-FR"/>
          </w:rPr>
          <w:delText>-</w:delText>
        </w:r>
      </w:del>
      <w:ins w:id="422" w:author="John Peate" w:date="2023-08-14T11:31:00Z">
        <w:r w:rsidR="00487083">
          <w:rPr>
            <w:rFonts w:cs="Times New Roman"/>
            <w:sz w:val="20"/>
            <w:szCs w:val="18"/>
            <w:lang w:val="fr-FR"/>
          </w:rPr>
          <w:t>–</w:t>
        </w:r>
      </w:ins>
      <w:r>
        <w:rPr>
          <w:rFonts w:cs="Times New Roman"/>
          <w:sz w:val="20"/>
          <w:szCs w:val="18"/>
          <w:lang w:val="fr-FR"/>
        </w:rPr>
        <w:t>51.</w:t>
      </w:r>
    </w:p>
  </w:footnote>
  <w:footnote w:id="30">
    <w:p w14:paraId="14305792" w14:textId="1230396D" w:rsidR="0052522D" w:rsidRDefault="00436F74">
      <w:pPr>
        <w:jc w:val="both"/>
        <w:rPr>
          <w:sz w:val="20"/>
          <w:szCs w:val="18"/>
        </w:rPr>
      </w:pPr>
      <w:r>
        <w:rPr>
          <w:rStyle w:val="FootnoteReference"/>
          <w:sz w:val="20"/>
          <w:szCs w:val="18"/>
        </w:rPr>
        <w:footnoteRef/>
      </w:r>
      <w:r>
        <w:rPr>
          <w:sz w:val="20"/>
          <w:szCs w:val="18"/>
        </w:rPr>
        <w:t xml:space="preserve"> Jean Bisson, </w:t>
      </w:r>
      <w:r>
        <w:rPr>
          <w:i/>
          <w:iCs/>
          <w:sz w:val="20"/>
          <w:szCs w:val="18"/>
        </w:rPr>
        <w:t xml:space="preserve">Le Gourara: </w:t>
      </w:r>
      <w:del w:id="438" w:author="John Peate" w:date="2023-08-14T11:31:00Z">
        <w:r w:rsidDel="00487083">
          <w:rPr>
            <w:i/>
            <w:iCs/>
            <w:sz w:val="20"/>
            <w:szCs w:val="18"/>
          </w:rPr>
          <w:delText xml:space="preserve">étude </w:delText>
        </w:r>
      </w:del>
      <w:ins w:id="439" w:author="John Peate" w:date="2023-08-14T11:31:00Z">
        <w:r w:rsidR="00487083">
          <w:rPr>
            <w:i/>
            <w:iCs/>
            <w:sz w:val="20"/>
            <w:szCs w:val="18"/>
          </w:rPr>
          <w:t xml:space="preserve">Étude </w:t>
        </w:r>
      </w:ins>
      <w:r>
        <w:rPr>
          <w:i/>
          <w:iCs/>
          <w:sz w:val="20"/>
          <w:szCs w:val="18"/>
        </w:rPr>
        <w:t xml:space="preserve">de </w:t>
      </w:r>
      <w:ins w:id="440" w:author="John Peate" w:date="2023-08-14T11:31:00Z">
        <w:r w:rsidR="00487083">
          <w:rPr>
            <w:i/>
            <w:iCs/>
            <w:sz w:val="20"/>
            <w:szCs w:val="18"/>
          </w:rPr>
          <w:t>G</w:t>
        </w:r>
      </w:ins>
      <w:del w:id="441" w:author="John Peate" w:date="2023-08-27T14:19:00Z">
        <w:r w:rsidDel="00D44C1A">
          <w:rPr>
            <w:i/>
            <w:iCs/>
            <w:sz w:val="20"/>
            <w:szCs w:val="18"/>
          </w:rPr>
          <w:delText>g</w:delText>
        </w:r>
      </w:del>
      <w:r>
        <w:rPr>
          <w:i/>
          <w:iCs/>
          <w:sz w:val="20"/>
          <w:szCs w:val="18"/>
        </w:rPr>
        <w:t>éographie humaine</w:t>
      </w:r>
      <w:r>
        <w:rPr>
          <w:sz w:val="20"/>
          <w:szCs w:val="18"/>
        </w:rPr>
        <w:t xml:space="preserve"> (Algiers: Institut des Recherches Sahariennes, 1957)</w:t>
      </w:r>
      <w:ins w:id="442" w:author="John Peate" w:date="2023-08-27T14:19:00Z">
        <w:r w:rsidR="00D44C1A">
          <w:rPr>
            <w:sz w:val="20"/>
            <w:szCs w:val="18"/>
          </w:rPr>
          <w:t>;</w:t>
        </w:r>
      </w:ins>
      <w:del w:id="443" w:author="John Peate" w:date="2023-08-27T14:19:00Z">
        <w:r w:rsidDel="00D44C1A">
          <w:rPr>
            <w:sz w:val="20"/>
            <w:szCs w:val="18"/>
          </w:rPr>
          <w:delText>,</w:delText>
        </w:r>
      </w:del>
      <w:r>
        <w:rPr>
          <w:sz w:val="20"/>
          <w:szCs w:val="18"/>
        </w:rPr>
        <w:t xml:space="preserve"> Nadir </w:t>
      </w:r>
      <w:proofErr w:type="spellStart"/>
      <w:r>
        <w:rPr>
          <w:sz w:val="20"/>
          <w:szCs w:val="18"/>
        </w:rPr>
        <w:t>Marouf</w:t>
      </w:r>
      <w:proofErr w:type="spellEnd"/>
      <w:r>
        <w:rPr>
          <w:sz w:val="20"/>
          <w:szCs w:val="18"/>
        </w:rPr>
        <w:t xml:space="preserve">, </w:t>
      </w:r>
      <w:r>
        <w:rPr>
          <w:i/>
          <w:sz w:val="20"/>
          <w:szCs w:val="18"/>
        </w:rPr>
        <w:t xml:space="preserve">Lecture de </w:t>
      </w:r>
      <w:del w:id="444" w:author="John Peate" w:date="2023-08-14T11:31:00Z">
        <w:r w:rsidDel="00487083">
          <w:rPr>
            <w:i/>
            <w:sz w:val="20"/>
            <w:szCs w:val="18"/>
          </w:rPr>
          <w:delText xml:space="preserve">l’espace </w:delText>
        </w:r>
      </w:del>
      <w:ins w:id="445" w:author="John Peate" w:date="2023-08-14T11:31:00Z">
        <w:r w:rsidR="00487083">
          <w:rPr>
            <w:i/>
            <w:sz w:val="20"/>
            <w:szCs w:val="18"/>
          </w:rPr>
          <w:t xml:space="preserve">l’Espace </w:t>
        </w:r>
      </w:ins>
      <w:r>
        <w:rPr>
          <w:i/>
          <w:sz w:val="20"/>
          <w:szCs w:val="18"/>
        </w:rPr>
        <w:t>oasien</w:t>
      </w:r>
      <w:r>
        <w:rPr>
          <w:sz w:val="20"/>
          <w:szCs w:val="18"/>
        </w:rPr>
        <w:t xml:space="preserve"> (Paris: </w:t>
      </w:r>
      <w:proofErr w:type="spellStart"/>
      <w:r>
        <w:rPr>
          <w:sz w:val="20"/>
          <w:szCs w:val="18"/>
        </w:rPr>
        <w:t>Sindbad</w:t>
      </w:r>
      <w:proofErr w:type="spellEnd"/>
      <w:r>
        <w:rPr>
          <w:sz w:val="20"/>
          <w:szCs w:val="18"/>
        </w:rPr>
        <w:t>, 1980)</w:t>
      </w:r>
      <w:ins w:id="446" w:author="John Peate" w:date="2023-08-27T14:20:00Z">
        <w:r w:rsidR="00D44C1A">
          <w:rPr>
            <w:sz w:val="20"/>
            <w:szCs w:val="18"/>
          </w:rPr>
          <w:t>;</w:t>
        </w:r>
      </w:ins>
      <w:del w:id="447" w:author="John Peate" w:date="2023-08-27T14:20:00Z">
        <w:r w:rsidDel="00D44C1A">
          <w:rPr>
            <w:sz w:val="20"/>
            <w:szCs w:val="18"/>
          </w:rPr>
          <w:delText>,</w:delText>
        </w:r>
      </w:del>
      <w:r>
        <w:rPr>
          <w:sz w:val="20"/>
          <w:szCs w:val="18"/>
        </w:rPr>
        <w:t xml:space="preserve"> </w:t>
      </w:r>
      <w:ins w:id="448" w:author="John Peate" w:date="2023-08-14T11:32:00Z">
        <w:r w:rsidR="00487083">
          <w:rPr>
            <w:sz w:val="20"/>
            <w:szCs w:val="18"/>
          </w:rPr>
          <w:t xml:space="preserve">Nadir </w:t>
        </w:r>
        <w:proofErr w:type="spellStart"/>
        <w:r w:rsidR="00487083">
          <w:rPr>
            <w:sz w:val="20"/>
            <w:szCs w:val="18"/>
          </w:rPr>
          <w:t>Marouf</w:t>
        </w:r>
      </w:ins>
      <w:proofErr w:type="spellEnd"/>
      <w:del w:id="449" w:author="John Peate" w:date="2023-08-14T11:32:00Z">
        <w:r w:rsidDel="00487083">
          <w:rPr>
            <w:sz w:val="20"/>
            <w:szCs w:val="18"/>
          </w:rPr>
          <w:delText>idem</w:delText>
        </w:r>
      </w:del>
      <w:r>
        <w:rPr>
          <w:sz w:val="20"/>
          <w:szCs w:val="18"/>
        </w:rPr>
        <w:t xml:space="preserve">, </w:t>
      </w:r>
      <w:del w:id="450" w:author="John Peate" w:date="2023-08-14T11:32:00Z">
        <w:r w:rsidDel="00487083">
          <w:rPr>
            <w:i/>
            <w:iCs/>
            <w:sz w:val="20"/>
            <w:szCs w:val="18"/>
          </w:rPr>
          <w:delText>L’eau</w:delText>
        </w:r>
      </w:del>
      <w:ins w:id="451" w:author="John Peate" w:date="2023-08-14T11:32:00Z">
        <w:r w:rsidR="00487083">
          <w:rPr>
            <w:i/>
            <w:iCs/>
            <w:sz w:val="20"/>
            <w:szCs w:val="18"/>
          </w:rPr>
          <w:t>L’Eau</w:t>
        </w:r>
      </w:ins>
      <w:r>
        <w:rPr>
          <w:i/>
          <w:iCs/>
          <w:sz w:val="20"/>
          <w:szCs w:val="18"/>
        </w:rPr>
        <w:t xml:space="preserve">, la </w:t>
      </w:r>
      <w:del w:id="452" w:author="John Peate" w:date="2023-08-14T11:32:00Z">
        <w:r w:rsidDel="00487083">
          <w:rPr>
            <w:i/>
            <w:iCs/>
            <w:sz w:val="20"/>
            <w:szCs w:val="18"/>
          </w:rPr>
          <w:delText>terre</w:delText>
        </w:r>
      </w:del>
      <w:ins w:id="453" w:author="John Peate" w:date="2023-08-14T11:32:00Z">
        <w:r w:rsidR="00487083">
          <w:rPr>
            <w:i/>
            <w:iCs/>
            <w:sz w:val="20"/>
            <w:szCs w:val="18"/>
          </w:rPr>
          <w:t>Terre</w:t>
        </w:r>
      </w:ins>
      <w:r>
        <w:rPr>
          <w:i/>
          <w:iCs/>
          <w:sz w:val="20"/>
          <w:szCs w:val="18"/>
        </w:rPr>
        <w:t xml:space="preserve">, les </w:t>
      </w:r>
      <w:del w:id="454" w:author="John Peate" w:date="2023-08-14T11:32:00Z">
        <w:r w:rsidDel="00487083">
          <w:rPr>
            <w:i/>
            <w:iCs/>
            <w:sz w:val="20"/>
            <w:szCs w:val="18"/>
          </w:rPr>
          <w:delText>hommes</w:delText>
        </w:r>
      </w:del>
      <w:ins w:id="455" w:author="John Peate" w:date="2023-08-14T11:32:00Z">
        <w:r w:rsidR="00487083">
          <w:rPr>
            <w:i/>
            <w:iCs/>
            <w:sz w:val="20"/>
            <w:szCs w:val="18"/>
          </w:rPr>
          <w:t>Hommes</w:t>
        </w:r>
      </w:ins>
      <w:r>
        <w:rPr>
          <w:i/>
          <w:iCs/>
          <w:sz w:val="20"/>
          <w:szCs w:val="18"/>
        </w:rPr>
        <w:t xml:space="preserve">: </w:t>
      </w:r>
      <w:del w:id="456" w:author="John Peate" w:date="2023-08-14T11:32:00Z">
        <w:r w:rsidDel="00487083">
          <w:rPr>
            <w:i/>
            <w:iCs/>
            <w:sz w:val="20"/>
            <w:szCs w:val="18"/>
          </w:rPr>
          <w:delText xml:space="preserve">passé </w:delText>
        </w:r>
      </w:del>
      <w:ins w:id="457" w:author="John Peate" w:date="2023-08-14T11:32:00Z">
        <w:r w:rsidR="00487083">
          <w:rPr>
            <w:i/>
            <w:iCs/>
            <w:sz w:val="20"/>
            <w:szCs w:val="18"/>
          </w:rPr>
          <w:t xml:space="preserve">Passé </w:t>
        </w:r>
      </w:ins>
      <w:r>
        <w:rPr>
          <w:i/>
          <w:iCs/>
          <w:sz w:val="20"/>
          <w:szCs w:val="18"/>
        </w:rPr>
        <w:t xml:space="preserve">et </w:t>
      </w:r>
      <w:del w:id="458" w:author="John Peate" w:date="2023-08-14T11:32:00Z">
        <w:r w:rsidDel="00487083">
          <w:rPr>
            <w:i/>
            <w:iCs/>
            <w:sz w:val="20"/>
            <w:szCs w:val="18"/>
          </w:rPr>
          <w:delText xml:space="preserve">présent </w:delText>
        </w:r>
      </w:del>
      <w:ins w:id="459" w:author="John Peate" w:date="2023-08-14T11:32:00Z">
        <w:r w:rsidR="00487083">
          <w:rPr>
            <w:i/>
            <w:iCs/>
            <w:sz w:val="20"/>
            <w:szCs w:val="18"/>
          </w:rPr>
          <w:t xml:space="preserve">Présent </w:t>
        </w:r>
      </w:ins>
      <w:r>
        <w:rPr>
          <w:i/>
          <w:iCs/>
          <w:sz w:val="20"/>
          <w:szCs w:val="18"/>
        </w:rPr>
        <w:t xml:space="preserve">des </w:t>
      </w:r>
      <w:del w:id="460" w:author="John Peate" w:date="2023-08-14T11:32:00Z">
        <w:r w:rsidDel="00487083">
          <w:rPr>
            <w:i/>
            <w:iCs/>
            <w:sz w:val="20"/>
            <w:szCs w:val="18"/>
          </w:rPr>
          <w:delText xml:space="preserve">oasis </w:delText>
        </w:r>
      </w:del>
      <w:ins w:id="461" w:author="John Peate" w:date="2023-08-14T11:32:00Z">
        <w:r w:rsidR="00487083">
          <w:rPr>
            <w:i/>
            <w:iCs/>
            <w:sz w:val="20"/>
            <w:szCs w:val="18"/>
          </w:rPr>
          <w:t xml:space="preserve">Oasis </w:t>
        </w:r>
      </w:ins>
      <w:r>
        <w:rPr>
          <w:i/>
          <w:iCs/>
          <w:sz w:val="20"/>
          <w:szCs w:val="18"/>
        </w:rPr>
        <w:t>occidentales: Algérie</w:t>
      </w:r>
      <w:r>
        <w:rPr>
          <w:sz w:val="20"/>
          <w:szCs w:val="18"/>
        </w:rPr>
        <w:t xml:space="preserve"> (Paris: </w:t>
      </w:r>
      <w:ins w:id="462" w:author="John Peate" w:date="2023-08-14T11:32:00Z">
        <w:r w:rsidR="00487083">
          <w:rPr>
            <w:sz w:val="20"/>
            <w:szCs w:val="18"/>
          </w:rPr>
          <w:t xml:space="preserve">Éditions </w:t>
        </w:r>
      </w:ins>
      <w:del w:id="463" w:author="John Peate" w:date="2023-08-14T11:33:00Z">
        <w:r w:rsidDel="00487083">
          <w:rPr>
            <w:sz w:val="20"/>
            <w:szCs w:val="18"/>
          </w:rPr>
          <w:delText>l’Harmattan</w:delText>
        </w:r>
      </w:del>
      <w:proofErr w:type="spellStart"/>
      <w:ins w:id="464" w:author="John Peate" w:date="2023-08-14T11:33:00Z">
        <w:r w:rsidR="00487083">
          <w:rPr>
            <w:sz w:val="20"/>
            <w:szCs w:val="18"/>
          </w:rPr>
          <w:t>L’Harmattan</w:t>
        </w:r>
      </w:ins>
      <w:proofErr w:type="spellEnd"/>
      <w:r>
        <w:rPr>
          <w:sz w:val="20"/>
          <w:szCs w:val="18"/>
        </w:rPr>
        <w:t>, 2010)</w:t>
      </w:r>
      <w:ins w:id="465" w:author="John Peate" w:date="2023-08-27T14:20:00Z">
        <w:r w:rsidR="00D44C1A">
          <w:rPr>
            <w:sz w:val="20"/>
            <w:szCs w:val="18"/>
          </w:rPr>
          <w:t>;</w:t>
        </w:r>
      </w:ins>
      <w:del w:id="466" w:author="John Peate" w:date="2023-08-27T14:20:00Z">
        <w:r w:rsidDel="00D44C1A">
          <w:rPr>
            <w:sz w:val="20"/>
            <w:szCs w:val="18"/>
          </w:rPr>
          <w:delText>,</w:delText>
        </w:r>
      </w:del>
      <w:r>
        <w:rPr>
          <w:sz w:val="20"/>
          <w:szCs w:val="18"/>
        </w:rPr>
        <w:t xml:space="preserve"> Abderrahmane Moussaoui, </w:t>
      </w:r>
      <w:r>
        <w:rPr>
          <w:i/>
          <w:iCs/>
          <w:sz w:val="20"/>
          <w:szCs w:val="18"/>
        </w:rPr>
        <w:t xml:space="preserve">Les </w:t>
      </w:r>
      <w:del w:id="467" w:author="John Peate" w:date="2023-08-14T11:32:00Z">
        <w:r w:rsidDel="00487083">
          <w:rPr>
            <w:i/>
            <w:iCs/>
            <w:sz w:val="20"/>
            <w:szCs w:val="18"/>
          </w:rPr>
          <w:delText xml:space="preserve">oasis </w:delText>
        </w:r>
      </w:del>
      <w:ins w:id="468" w:author="John Peate" w:date="2023-08-14T11:32:00Z">
        <w:r w:rsidR="00487083">
          <w:rPr>
            <w:i/>
            <w:iCs/>
            <w:sz w:val="20"/>
            <w:szCs w:val="18"/>
          </w:rPr>
          <w:t xml:space="preserve">Oasis </w:t>
        </w:r>
      </w:ins>
      <w:r>
        <w:rPr>
          <w:i/>
          <w:iCs/>
          <w:sz w:val="20"/>
          <w:szCs w:val="18"/>
        </w:rPr>
        <w:t xml:space="preserve">au </w:t>
      </w:r>
      <w:ins w:id="469" w:author="John Peate" w:date="2023-08-14T11:32:00Z">
        <w:r w:rsidR="00487083">
          <w:rPr>
            <w:i/>
            <w:iCs/>
            <w:sz w:val="20"/>
            <w:szCs w:val="18"/>
          </w:rPr>
          <w:t>F</w:t>
        </w:r>
      </w:ins>
      <w:del w:id="470" w:author="John Peate" w:date="2023-08-14T11:32:00Z">
        <w:r w:rsidDel="00487083">
          <w:rPr>
            <w:i/>
            <w:iCs/>
            <w:sz w:val="20"/>
            <w:szCs w:val="18"/>
          </w:rPr>
          <w:delText>f</w:delText>
        </w:r>
      </w:del>
      <w:r>
        <w:rPr>
          <w:i/>
          <w:iCs/>
          <w:sz w:val="20"/>
          <w:szCs w:val="18"/>
        </w:rPr>
        <w:t>il de l’</w:t>
      </w:r>
      <w:ins w:id="471" w:author="John Peate" w:date="2023-08-14T11:32:00Z">
        <w:r w:rsidR="00487083">
          <w:rPr>
            <w:i/>
            <w:iCs/>
            <w:sz w:val="20"/>
            <w:szCs w:val="18"/>
          </w:rPr>
          <w:t>E</w:t>
        </w:r>
      </w:ins>
      <w:del w:id="472" w:author="John Peate" w:date="2023-08-14T11:32:00Z">
        <w:r w:rsidDel="00487083">
          <w:rPr>
            <w:i/>
            <w:iCs/>
            <w:sz w:val="20"/>
            <w:szCs w:val="18"/>
          </w:rPr>
          <w:delText>e</w:delText>
        </w:r>
      </w:del>
      <w:r>
        <w:rPr>
          <w:i/>
          <w:iCs/>
          <w:sz w:val="20"/>
          <w:szCs w:val="18"/>
        </w:rPr>
        <w:t xml:space="preserve">au: de la </w:t>
      </w:r>
      <w:del w:id="473" w:author="John Peate" w:date="2023-08-14T11:33:00Z">
        <w:r w:rsidDel="00487083">
          <w:rPr>
            <w:i/>
            <w:iCs/>
            <w:sz w:val="20"/>
            <w:szCs w:val="18"/>
          </w:rPr>
          <w:delText xml:space="preserve">foggara </w:delText>
        </w:r>
      </w:del>
      <w:ins w:id="474" w:author="John Peate" w:date="2023-08-14T11:33:00Z">
        <w:r w:rsidR="00487083">
          <w:rPr>
            <w:i/>
            <w:iCs/>
            <w:sz w:val="20"/>
            <w:szCs w:val="18"/>
          </w:rPr>
          <w:t xml:space="preserve">Foggara </w:t>
        </w:r>
      </w:ins>
      <w:r>
        <w:rPr>
          <w:i/>
          <w:iCs/>
          <w:sz w:val="20"/>
          <w:szCs w:val="18"/>
        </w:rPr>
        <w:t xml:space="preserve">au </w:t>
      </w:r>
      <w:ins w:id="475" w:author="John Peate" w:date="2023-08-14T11:33:00Z">
        <w:r w:rsidR="00487083">
          <w:rPr>
            <w:i/>
            <w:iCs/>
            <w:sz w:val="20"/>
            <w:szCs w:val="18"/>
          </w:rPr>
          <w:t>P</w:t>
        </w:r>
      </w:ins>
      <w:del w:id="476" w:author="John Peate" w:date="2023-08-14T11:33:00Z">
        <w:r w:rsidDel="00487083">
          <w:rPr>
            <w:i/>
            <w:iCs/>
            <w:sz w:val="20"/>
            <w:szCs w:val="18"/>
          </w:rPr>
          <w:delText>p</w:delText>
        </w:r>
      </w:del>
      <w:r>
        <w:rPr>
          <w:i/>
          <w:iCs/>
          <w:sz w:val="20"/>
          <w:szCs w:val="18"/>
        </w:rPr>
        <w:t>ivot</w:t>
      </w:r>
      <w:r>
        <w:rPr>
          <w:sz w:val="20"/>
          <w:szCs w:val="18"/>
        </w:rPr>
        <w:t xml:space="preserve"> (Igé: </w:t>
      </w:r>
      <w:del w:id="477" w:author="John Peate" w:date="2023-08-14T11:33:00Z">
        <w:r w:rsidDel="00487083">
          <w:rPr>
            <w:sz w:val="20"/>
            <w:szCs w:val="18"/>
          </w:rPr>
          <w:delText>l’Etrave</w:delText>
        </w:r>
      </w:del>
      <w:ins w:id="478" w:author="John Peate" w:date="2023-08-14T11:33:00Z">
        <w:r w:rsidR="00487083">
          <w:rPr>
            <w:sz w:val="20"/>
            <w:szCs w:val="18"/>
          </w:rPr>
          <w:t>L’Etrave</w:t>
        </w:r>
      </w:ins>
      <w:r>
        <w:rPr>
          <w:sz w:val="20"/>
          <w:szCs w:val="18"/>
        </w:rPr>
        <w:t>, 2019)</w:t>
      </w:r>
      <w:ins w:id="479" w:author="John Peate" w:date="2023-08-27T14:20:00Z">
        <w:r w:rsidR="00D44C1A">
          <w:rPr>
            <w:sz w:val="20"/>
            <w:szCs w:val="18"/>
          </w:rPr>
          <w:t>;</w:t>
        </w:r>
      </w:ins>
      <w:del w:id="480" w:author="John Peate" w:date="2023-08-27T14:20:00Z">
        <w:r w:rsidDel="00D44C1A">
          <w:rPr>
            <w:sz w:val="20"/>
            <w:szCs w:val="18"/>
          </w:rPr>
          <w:delText>,</w:delText>
        </w:r>
      </w:del>
      <w:r>
        <w:rPr>
          <w:sz w:val="20"/>
          <w:szCs w:val="18"/>
        </w:rPr>
        <w:t xml:space="preserve"> Judith Scheele, “L’</w:t>
      </w:r>
      <w:ins w:id="481" w:author="John Peate" w:date="2023-08-27T14:20:00Z">
        <w:r w:rsidR="00D44C1A">
          <w:rPr>
            <w:sz w:val="20"/>
            <w:szCs w:val="18"/>
          </w:rPr>
          <w:t>É</w:t>
        </w:r>
      </w:ins>
      <w:del w:id="482" w:author="John Peate" w:date="2023-08-27T14:20:00Z">
        <w:r w:rsidDel="00D44C1A">
          <w:rPr>
            <w:sz w:val="20"/>
            <w:szCs w:val="18"/>
          </w:rPr>
          <w:delText>é</w:delText>
        </w:r>
      </w:del>
      <w:r>
        <w:rPr>
          <w:sz w:val="20"/>
          <w:szCs w:val="18"/>
        </w:rPr>
        <w:t xml:space="preserve">nigme de la </w:t>
      </w:r>
      <w:ins w:id="483" w:author="John Peate" w:date="2023-08-27T14:20:00Z">
        <w:r w:rsidR="00D44C1A">
          <w:rPr>
            <w:sz w:val="20"/>
            <w:szCs w:val="18"/>
          </w:rPr>
          <w:t>F</w:t>
        </w:r>
      </w:ins>
      <w:del w:id="484" w:author="John Peate" w:date="2023-08-27T14:20:00Z">
        <w:r w:rsidDel="00D44C1A">
          <w:rPr>
            <w:sz w:val="20"/>
            <w:szCs w:val="18"/>
          </w:rPr>
          <w:delText>f</w:delText>
        </w:r>
      </w:del>
      <w:r>
        <w:rPr>
          <w:sz w:val="20"/>
          <w:szCs w:val="18"/>
        </w:rPr>
        <w:t xml:space="preserve">oggara: </w:t>
      </w:r>
      <w:ins w:id="485" w:author="John Peate" w:date="2023-08-27T14:20:00Z">
        <w:r w:rsidR="00D44C1A">
          <w:rPr>
            <w:sz w:val="20"/>
            <w:szCs w:val="18"/>
          </w:rPr>
          <w:t>C</w:t>
        </w:r>
      </w:ins>
      <w:del w:id="486" w:author="John Peate" w:date="2023-08-27T14:20:00Z">
        <w:r w:rsidDel="00D44C1A">
          <w:rPr>
            <w:sz w:val="20"/>
            <w:szCs w:val="18"/>
          </w:rPr>
          <w:delText>c</w:delText>
        </w:r>
      </w:del>
      <w:r>
        <w:rPr>
          <w:sz w:val="20"/>
          <w:szCs w:val="18"/>
        </w:rPr>
        <w:t xml:space="preserve">ommerce, </w:t>
      </w:r>
      <w:ins w:id="487" w:author="John Peate" w:date="2023-08-27T14:21:00Z">
        <w:r w:rsidR="00D44C1A">
          <w:rPr>
            <w:sz w:val="20"/>
            <w:szCs w:val="18"/>
          </w:rPr>
          <w:t>C</w:t>
        </w:r>
      </w:ins>
      <w:del w:id="488" w:author="John Peate" w:date="2023-08-27T14:21:00Z">
        <w:r w:rsidDel="00D44C1A">
          <w:rPr>
            <w:sz w:val="20"/>
            <w:szCs w:val="18"/>
          </w:rPr>
          <w:delText>c</w:delText>
        </w:r>
      </w:del>
      <w:r>
        <w:rPr>
          <w:sz w:val="20"/>
          <w:szCs w:val="18"/>
        </w:rPr>
        <w:t xml:space="preserve">rédit et </w:t>
      </w:r>
      <w:ins w:id="489" w:author="John Peate" w:date="2023-08-27T14:21:00Z">
        <w:r w:rsidR="00D44C1A">
          <w:rPr>
            <w:sz w:val="20"/>
            <w:szCs w:val="18"/>
          </w:rPr>
          <w:t>A</w:t>
        </w:r>
      </w:ins>
      <w:del w:id="490" w:author="John Peate" w:date="2023-08-27T14:21:00Z">
        <w:r w:rsidDel="00D44C1A">
          <w:rPr>
            <w:sz w:val="20"/>
            <w:szCs w:val="18"/>
          </w:rPr>
          <w:delText>a</w:delText>
        </w:r>
      </w:del>
      <w:r>
        <w:rPr>
          <w:sz w:val="20"/>
          <w:szCs w:val="18"/>
        </w:rPr>
        <w:t xml:space="preserve">griculture dans le Touat algérien”, </w:t>
      </w:r>
      <w:r>
        <w:rPr>
          <w:i/>
          <w:iCs/>
          <w:sz w:val="20"/>
          <w:szCs w:val="18"/>
        </w:rPr>
        <w:t xml:space="preserve">Annales: </w:t>
      </w:r>
      <w:del w:id="491" w:author="John Peate" w:date="2023-08-14T11:33:00Z">
        <w:r w:rsidDel="00487083">
          <w:rPr>
            <w:i/>
            <w:iCs/>
            <w:sz w:val="20"/>
            <w:szCs w:val="18"/>
          </w:rPr>
          <w:delText>histoire</w:delText>
        </w:r>
      </w:del>
      <w:ins w:id="492" w:author="John Peate" w:date="2023-08-14T11:33:00Z">
        <w:r w:rsidR="00487083">
          <w:rPr>
            <w:i/>
            <w:iCs/>
            <w:sz w:val="20"/>
            <w:szCs w:val="18"/>
          </w:rPr>
          <w:t>Histoire</w:t>
        </w:r>
      </w:ins>
      <w:r>
        <w:rPr>
          <w:i/>
          <w:iCs/>
          <w:sz w:val="20"/>
          <w:szCs w:val="18"/>
        </w:rPr>
        <w:t xml:space="preserve">, </w:t>
      </w:r>
      <w:ins w:id="493" w:author="John Peate" w:date="2023-08-14T11:33:00Z">
        <w:r w:rsidR="00487083">
          <w:rPr>
            <w:i/>
            <w:iCs/>
            <w:sz w:val="20"/>
            <w:szCs w:val="18"/>
          </w:rPr>
          <w:t>S</w:t>
        </w:r>
      </w:ins>
      <w:del w:id="494" w:author="John Peate" w:date="2023-08-14T11:33:00Z">
        <w:r w:rsidDel="00487083">
          <w:rPr>
            <w:i/>
            <w:iCs/>
            <w:sz w:val="20"/>
            <w:szCs w:val="18"/>
          </w:rPr>
          <w:delText>s</w:delText>
        </w:r>
      </w:del>
      <w:r>
        <w:rPr>
          <w:i/>
          <w:iCs/>
          <w:sz w:val="20"/>
          <w:szCs w:val="18"/>
        </w:rPr>
        <w:t>ciences sociales</w:t>
      </w:r>
      <w:r>
        <w:rPr>
          <w:sz w:val="20"/>
          <w:szCs w:val="18"/>
        </w:rPr>
        <w:t xml:space="preserve"> 67:2 (2012), 471</w:t>
      </w:r>
      <w:del w:id="495" w:author="John Peate" w:date="2023-08-14T11:33:00Z">
        <w:r w:rsidDel="00487083">
          <w:rPr>
            <w:sz w:val="20"/>
            <w:szCs w:val="18"/>
          </w:rPr>
          <w:delText>-</w:delText>
        </w:r>
      </w:del>
      <w:ins w:id="496" w:author="John Peate" w:date="2023-08-14T11:33:00Z">
        <w:r w:rsidR="00487083">
          <w:rPr>
            <w:sz w:val="20"/>
            <w:szCs w:val="18"/>
          </w:rPr>
          <w:t>–</w:t>
        </w:r>
      </w:ins>
      <w:r>
        <w:rPr>
          <w:sz w:val="20"/>
          <w:szCs w:val="18"/>
        </w:rPr>
        <w:t xml:space="preserve">93. </w:t>
      </w:r>
      <w:del w:id="497" w:author="John Peate" w:date="2023-08-27T15:33:00Z">
        <w:r w:rsidDel="000A25FB">
          <w:rPr>
            <w:sz w:val="20"/>
            <w:szCs w:val="18"/>
          </w:rPr>
          <w:delText xml:space="preserve"> </w:delText>
        </w:r>
      </w:del>
    </w:p>
  </w:footnote>
  <w:footnote w:id="31">
    <w:p w14:paraId="1D9C482B" w14:textId="7B36C28A"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fr-FR"/>
        </w:rPr>
        <w:t xml:space="preserve"> Gilbert </w:t>
      </w:r>
      <w:proofErr w:type="spellStart"/>
      <w:r>
        <w:rPr>
          <w:rFonts w:cs="Times New Roman"/>
          <w:sz w:val="20"/>
          <w:szCs w:val="18"/>
          <w:lang w:val="fr-FR"/>
        </w:rPr>
        <w:t>Grandguillaume</w:t>
      </w:r>
      <w:proofErr w:type="spellEnd"/>
      <w:r>
        <w:rPr>
          <w:rFonts w:cs="Times New Roman"/>
          <w:sz w:val="20"/>
          <w:szCs w:val="18"/>
          <w:lang w:val="fr-FR"/>
        </w:rPr>
        <w:t xml:space="preserve">, “Régime économique et </w:t>
      </w:r>
      <w:del w:id="503" w:author="John Peate" w:date="2023-08-14T11:33:00Z">
        <w:r w:rsidDel="00487083">
          <w:rPr>
            <w:rFonts w:cs="Times New Roman"/>
            <w:sz w:val="20"/>
            <w:szCs w:val="18"/>
            <w:lang w:val="fr-FR"/>
          </w:rPr>
          <w:delText xml:space="preserve">structure </w:delText>
        </w:r>
      </w:del>
      <w:ins w:id="504" w:author="John Peate" w:date="2023-08-14T11:33:00Z">
        <w:r w:rsidR="00487083">
          <w:rPr>
            <w:rFonts w:cs="Times New Roman"/>
            <w:sz w:val="20"/>
            <w:szCs w:val="18"/>
            <w:lang w:val="fr-FR"/>
          </w:rPr>
          <w:t xml:space="preserve">Structure </w:t>
        </w:r>
      </w:ins>
      <w:r>
        <w:rPr>
          <w:rFonts w:cs="Times New Roman"/>
          <w:sz w:val="20"/>
          <w:szCs w:val="18"/>
          <w:lang w:val="fr-FR"/>
        </w:rPr>
        <w:t xml:space="preserve">du </w:t>
      </w:r>
      <w:del w:id="505" w:author="John Peate" w:date="2023-08-14T11:33:00Z">
        <w:r w:rsidDel="00487083">
          <w:rPr>
            <w:rFonts w:cs="Times New Roman"/>
            <w:sz w:val="20"/>
            <w:szCs w:val="18"/>
            <w:lang w:val="fr-FR"/>
          </w:rPr>
          <w:delText>pouvoir</w:delText>
        </w:r>
      </w:del>
      <w:ins w:id="506" w:author="John Peate" w:date="2023-08-14T11:33:00Z">
        <w:r w:rsidR="00487083">
          <w:rPr>
            <w:rFonts w:cs="Times New Roman"/>
            <w:sz w:val="20"/>
            <w:szCs w:val="18"/>
            <w:lang w:val="fr-FR"/>
          </w:rPr>
          <w:t>Pouvoir</w:t>
        </w:r>
      </w:ins>
      <w:r>
        <w:rPr>
          <w:rFonts w:cs="Times New Roman"/>
          <w:sz w:val="20"/>
          <w:szCs w:val="18"/>
          <w:lang w:val="fr-FR"/>
        </w:rPr>
        <w:t xml:space="preserve">: le </w:t>
      </w:r>
      <w:del w:id="507" w:author="John Peate" w:date="2023-08-14T11:33:00Z">
        <w:r w:rsidDel="00487083">
          <w:rPr>
            <w:rFonts w:cs="Times New Roman"/>
            <w:sz w:val="20"/>
            <w:szCs w:val="18"/>
            <w:lang w:val="fr-FR"/>
          </w:rPr>
          <w:delText xml:space="preserve">système </w:delText>
        </w:r>
      </w:del>
      <w:ins w:id="508" w:author="John Peate" w:date="2023-08-14T11:33:00Z">
        <w:r w:rsidR="00487083">
          <w:rPr>
            <w:rFonts w:cs="Times New Roman"/>
            <w:sz w:val="20"/>
            <w:szCs w:val="18"/>
            <w:lang w:val="fr-FR"/>
          </w:rPr>
          <w:t xml:space="preserve">Système </w:t>
        </w:r>
      </w:ins>
      <w:r>
        <w:rPr>
          <w:rFonts w:cs="Times New Roman"/>
          <w:sz w:val="20"/>
          <w:szCs w:val="18"/>
          <w:lang w:val="fr-FR"/>
        </w:rPr>
        <w:t xml:space="preserve">des </w:t>
      </w:r>
      <w:del w:id="509" w:author="John Peate" w:date="2023-08-14T11:33:00Z">
        <w:r w:rsidDel="00487083">
          <w:rPr>
            <w:rFonts w:cs="Times New Roman"/>
            <w:sz w:val="20"/>
            <w:szCs w:val="18"/>
            <w:lang w:val="fr-FR"/>
          </w:rPr>
          <w:delText xml:space="preserve">foggaras </w:delText>
        </w:r>
      </w:del>
      <w:ins w:id="510" w:author="John Peate" w:date="2023-08-14T11:33:00Z">
        <w:r w:rsidR="00487083">
          <w:rPr>
            <w:rFonts w:cs="Times New Roman"/>
            <w:sz w:val="20"/>
            <w:szCs w:val="18"/>
            <w:lang w:val="fr-FR"/>
          </w:rPr>
          <w:t xml:space="preserve">Foggaras </w:t>
        </w:r>
      </w:ins>
      <w:r>
        <w:rPr>
          <w:rFonts w:cs="Times New Roman"/>
          <w:sz w:val="20"/>
          <w:szCs w:val="18"/>
          <w:lang w:val="fr-FR"/>
        </w:rPr>
        <w:t xml:space="preserve">du Touat”, </w:t>
      </w:r>
      <w:r>
        <w:rPr>
          <w:rFonts w:cs="Times New Roman"/>
          <w:i/>
          <w:sz w:val="20"/>
          <w:szCs w:val="18"/>
          <w:lang w:val="fr-FR"/>
        </w:rPr>
        <w:t>Revue de l’Occident musulman et de la Méditerranée</w:t>
      </w:r>
      <w:r>
        <w:rPr>
          <w:rFonts w:cs="Times New Roman"/>
          <w:sz w:val="20"/>
          <w:szCs w:val="18"/>
          <w:lang w:val="fr-FR"/>
        </w:rPr>
        <w:t xml:space="preserve"> </w:t>
      </w:r>
      <w:r>
        <w:rPr>
          <w:rFonts w:eastAsia="Arial Unicode MS" w:cs="Times New Roman"/>
          <w:sz w:val="20"/>
          <w:szCs w:val="18"/>
          <w:lang w:val="fr-FR"/>
        </w:rPr>
        <w:t>13-14</w:t>
      </w:r>
      <w:r>
        <w:rPr>
          <w:rFonts w:cs="Times New Roman"/>
          <w:sz w:val="20"/>
          <w:szCs w:val="18"/>
          <w:lang w:val="fr-FR"/>
        </w:rPr>
        <w:t xml:space="preserve"> (</w:t>
      </w:r>
      <w:r>
        <w:rPr>
          <w:rFonts w:eastAsia="Arial Unicode MS" w:cs="Times New Roman"/>
          <w:sz w:val="20"/>
          <w:szCs w:val="18"/>
          <w:lang w:val="fr-FR"/>
        </w:rPr>
        <w:t>1973), 437</w:t>
      </w:r>
      <w:del w:id="511" w:author="John Peate" w:date="2023-08-14T11:33:00Z">
        <w:r w:rsidDel="00487083">
          <w:rPr>
            <w:rFonts w:eastAsia="Arial Unicode MS" w:cs="Times New Roman"/>
            <w:sz w:val="20"/>
            <w:szCs w:val="18"/>
            <w:lang w:val="fr-FR"/>
          </w:rPr>
          <w:delText>-4</w:delText>
        </w:r>
      </w:del>
      <w:ins w:id="512" w:author="John Peate" w:date="2023-08-14T11:33:00Z">
        <w:r w:rsidR="00487083">
          <w:rPr>
            <w:rFonts w:eastAsia="Arial Unicode MS" w:cs="Times New Roman"/>
            <w:sz w:val="20"/>
            <w:szCs w:val="18"/>
            <w:lang w:val="fr-FR"/>
          </w:rPr>
          <w:t>–</w:t>
        </w:r>
      </w:ins>
      <w:r>
        <w:rPr>
          <w:rFonts w:eastAsia="Arial Unicode MS" w:cs="Times New Roman"/>
          <w:sz w:val="20"/>
          <w:szCs w:val="18"/>
          <w:lang w:val="fr-FR"/>
        </w:rPr>
        <w:t>57</w:t>
      </w:r>
      <w:del w:id="513" w:author="John Peate" w:date="2023-08-14T11:36:00Z">
        <w:r w:rsidDel="00487083">
          <w:rPr>
            <w:rFonts w:eastAsia="Arial Unicode MS" w:cs="Times New Roman"/>
            <w:sz w:val="20"/>
            <w:szCs w:val="18"/>
            <w:lang w:val="fr-FR"/>
          </w:rPr>
          <w:delText xml:space="preserve">, </w:delText>
        </w:r>
      </w:del>
      <w:ins w:id="514" w:author="John Peate" w:date="2023-08-14T11:36:00Z">
        <w:r w:rsidR="00487083">
          <w:rPr>
            <w:rFonts w:eastAsia="Arial Unicode MS" w:cs="Times New Roman"/>
            <w:sz w:val="20"/>
            <w:szCs w:val="18"/>
            <w:lang w:val="fr-FR"/>
          </w:rPr>
          <w:t xml:space="preserve">; </w:t>
        </w:r>
      </w:ins>
      <w:ins w:id="515" w:author="John Peate" w:date="2023-08-14T11:34:00Z">
        <w:r w:rsidR="00487083">
          <w:rPr>
            <w:rFonts w:cs="Times New Roman"/>
            <w:sz w:val="20"/>
            <w:szCs w:val="18"/>
            <w:lang w:val="fr-FR"/>
          </w:rPr>
          <w:t xml:space="preserve">Gilbert </w:t>
        </w:r>
        <w:proofErr w:type="spellStart"/>
        <w:r w:rsidR="00487083">
          <w:rPr>
            <w:rFonts w:cs="Times New Roman"/>
            <w:sz w:val="20"/>
            <w:szCs w:val="18"/>
            <w:lang w:val="fr-FR"/>
          </w:rPr>
          <w:t>Grandguillaume</w:t>
        </w:r>
      </w:ins>
      <w:proofErr w:type="spellEnd"/>
      <w:del w:id="516" w:author="John Peate" w:date="2023-08-14T11:34:00Z">
        <w:r w:rsidDel="00487083">
          <w:rPr>
            <w:rFonts w:eastAsia="Arial Unicode MS" w:cs="Times New Roman"/>
            <w:sz w:val="20"/>
            <w:szCs w:val="18"/>
            <w:lang w:val="fr-FR"/>
          </w:rPr>
          <w:delText>idem</w:delText>
        </w:r>
      </w:del>
      <w:r>
        <w:rPr>
          <w:rFonts w:eastAsia="Arial Unicode MS" w:cs="Times New Roman"/>
          <w:sz w:val="20"/>
          <w:szCs w:val="18"/>
          <w:lang w:val="fr-FR"/>
        </w:rPr>
        <w:t xml:space="preserve">, </w:t>
      </w:r>
      <w:r>
        <w:rPr>
          <w:rFonts w:cs="Times New Roman"/>
          <w:sz w:val="20"/>
          <w:szCs w:val="18"/>
          <w:lang w:val="fr-FR"/>
        </w:rPr>
        <w:t>“</w:t>
      </w:r>
      <w:r>
        <w:rPr>
          <w:rFonts w:cs="Times New Roman"/>
          <w:sz w:val="20"/>
          <w:szCs w:val="18"/>
          <w:lang w:val="fr-CH"/>
        </w:rPr>
        <w:t xml:space="preserve">Universalisme musulman et </w:t>
      </w:r>
      <w:del w:id="517" w:author="John Peate" w:date="2023-08-14T11:34:00Z">
        <w:r w:rsidDel="00487083">
          <w:rPr>
            <w:rFonts w:cs="Times New Roman"/>
            <w:sz w:val="20"/>
            <w:szCs w:val="18"/>
            <w:lang w:val="fr-CH"/>
          </w:rPr>
          <w:delText xml:space="preserve">pratique </w:delText>
        </w:r>
      </w:del>
      <w:ins w:id="518" w:author="John Peate" w:date="2023-08-14T11:34:00Z">
        <w:r w:rsidR="00487083">
          <w:rPr>
            <w:rFonts w:cs="Times New Roman"/>
            <w:sz w:val="20"/>
            <w:szCs w:val="18"/>
            <w:lang w:val="fr-CH"/>
          </w:rPr>
          <w:t xml:space="preserve">Pratique </w:t>
        </w:r>
      </w:ins>
      <w:r>
        <w:rPr>
          <w:rFonts w:cs="Times New Roman"/>
          <w:sz w:val="20"/>
          <w:szCs w:val="18"/>
          <w:lang w:val="fr-CH"/>
        </w:rPr>
        <w:t>locale au Touat</w:t>
      </w:r>
      <w:r>
        <w:rPr>
          <w:rFonts w:cs="Times New Roman"/>
          <w:sz w:val="20"/>
          <w:szCs w:val="18"/>
          <w:lang w:val="fr-FR"/>
        </w:rPr>
        <w:t>”,</w:t>
      </w:r>
      <w:r>
        <w:rPr>
          <w:rFonts w:cs="Times New Roman"/>
          <w:sz w:val="20"/>
          <w:szCs w:val="18"/>
          <w:lang w:val="fr-CH"/>
        </w:rPr>
        <w:t xml:space="preserve"> in </w:t>
      </w:r>
      <w:r>
        <w:rPr>
          <w:rFonts w:cs="Times New Roman"/>
          <w:i/>
          <w:iCs/>
          <w:sz w:val="20"/>
          <w:szCs w:val="18"/>
          <w:lang w:val="fr-CH"/>
        </w:rPr>
        <w:t>Actes du XXIX</w:t>
      </w:r>
      <w:r>
        <w:rPr>
          <w:rFonts w:cs="Times New Roman"/>
          <w:i/>
          <w:iCs/>
          <w:sz w:val="20"/>
          <w:szCs w:val="18"/>
          <w:vertAlign w:val="superscript"/>
          <w:lang w:val="fr-CH"/>
        </w:rPr>
        <w:t>e</w:t>
      </w:r>
      <w:r>
        <w:rPr>
          <w:rFonts w:cs="Times New Roman"/>
          <w:i/>
          <w:iCs/>
          <w:sz w:val="20"/>
          <w:szCs w:val="18"/>
          <w:lang w:val="fr-CH"/>
        </w:rPr>
        <w:t xml:space="preserve"> Congrès international des </w:t>
      </w:r>
      <w:ins w:id="519" w:author="John Peate" w:date="2023-08-27T10:35:00Z">
        <w:r w:rsidR="00D00397">
          <w:rPr>
            <w:rFonts w:cs="Times New Roman"/>
            <w:i/>
            <w:iCs/>
            <w:sz w:val="20"/>
            <w:szCs w:val="18"/>
            <w:lang w:val="fr-CH"/>
          </w:rPr>
          <w:t>O</w:t>
        </w:r>
      </w:ins>
      <w:del w:id="520" w:author="John Peate" w:date="2023-08-27T10:35:00Z">
        <w:r w:rsidDel="00D00397">
          <w:rPr>
            <w:rFonts w:cs="Times New Roman"/>
            <w:i/>
            <w:iCs/>
            <w:sz w:val="20"/>
            <w:szCs w:val="18"/>
            <w:lang w:val="fr-CH"/>
          </w:rPr>
          <w:delText>o</w:delText>
        </w:r>
      </w:del>
      <w:r>
        <w:rPr>
          <w:rFonts w:cs="Times New Roman"/>
          <w:i/>
          <w:iCs/>
          <w:sz w:val="20"/>
          <w:szCs w:val="18"/>
          <w:lang w:val="fr-CH"/>
        </w:rPr>
        <w:t xml:space="preserve">rientalistes: </w:t>
      </w:r>
      <w:del w:id="521" w:author="John Peate" w:date="2023-08-14T11:36:00Z">
        <w:r w:rsidDel="00487083">
          <w:rPr>
            <w:rFonts w:cs="Times New Roman"/>
            <w:i/>
            <w:iCs/>
            <w:sz w:val="20"/>
            <w:szCs w:val="18"/>
            <w:lang w:val="fr-CH"/>
          </w:rPr>
          <w:delText xml:space="preserve">études </w:delText>
        </w:r>
      </w:del>
      <w:ins w:id="522" w:author="John Peate" w:date="2023-08-14T11:36:00Z">
        <w:r w:rsidR="00487083">
          <w:rPr>
            <w:rFonts w:cs="Times New Roman"/>
            <w:i/>
            <w:iCs/>
            <w:sz w:val="20"/>
            <w:szCs w:val="18"/>
            <w:lang w:val="fr-CH"/>
          </w:rPr>
          <w:t xml:space="preserve">Études </w:t>
        </w:r>
      </w:ins>
      <w:r>
        <w:rPr>
          <w:rFonts w:cs="Times New Roman"/>
          <w:i/>
          <w:iCs/>
          <w:sz w:val="20"/>
          <w:szCs w:val="18"/>
          <w:lang w:val="fr-CH"/>
        </w:rPr>
        <w:t xml:space="preserve">arabes et islamiques I - </w:t>
      </w:r>
      <w:del w:id="523" w:author="John Peate" w:date="2023-08-14T11:36:00Z">
        <w:r w:rsidDel="00487083">
          <w:rPr>
            <w:rFonts w:cs="Times New Roman"/>
            <w:i/>
            <w:iCs/>
            <w:sz w:val="20"/>
            <w:szCs w:val="18"/>
            <w:lang w:val="fr-CH"/>
          </w:rPr>
          <w:delText xml:space="preserve">histoire </w:delText>
        </w:r>
      </w:del>
      <w:ins w:id="524" w:author="John Peate" w:date="2023-08-14T11:36:00Z">
        <w:r w:rsidR="00487083">
          <w:rPr>
            <w:rFonts w:cs="Times New Roman"/>
            <w:i/>
            <w:iCs/>
            <w:sz w:val="20"/>
            <w:szCs w:val="18"/>
            <w:lang w:val="fr-CH"/>
          </w:rPr>
          <w:t xml:space="preserve">Histoire </w:t>
        </w:r>
      </w:ins>
      <w:r>
        <w:rPr>
          <w:rFonts w:cs="Times New Roman"/>
          <w:i/>
          <w:iCs/>
          <w:sz w:val="20"/>
          <w:szCs w:val="18"/>
          <w:lang w:val="fr-CH"/>
        </w:rPr>
        <w:t xml:space="preserve">et </w:t>
      </w:r>
      <w:ins w:id="525" w:author="John Peate" w:date="2023-08-14T11:36:00Z">
        <w:r w:rsidR="00487083">
          <w:rPr>
            <w:rFonts w:cs="Times New Roman"/>
            <w:i/>
            <w:iCs/>
            <w:sz w:val="20"/>
            <w:szCs w:val="18"/>
            <w:lang w:val="fr-CH"/>
          </w:rPr>
          <w:t>C</w:t>
        </w:r>
      </w:ins>
      <w:del w:id="526" w:author="John Peate" w:date="2023-08-14T11:36:00Z">
        <w:r w:rsidDel="00487083">
          <w:rPr>
            <w:rFonts w:cs="Times New Roman"/>
            <w:i/>
            <w:iCs/>
            <w:sz w:val="20"/>
            <w:szCs w:val="18"/>
            <w:lang w:val="fr-CH"/>
          </w:rPr>
          <w:delText>c</w:delText>
        </w:r>
      </w:del>
      <w:r>
        <w:rPr>
          <w:rFonts w:cs="Times New Roman"/>
          <w:i/>
          <w:iCs/>
          <w:sz w:val="20"/>
          <w:szCs w:val="18"/>
          <w:lang w:val="fr-CH"/>
        </w:rPr>
        <w:t>ivilisation</w:t>
      </w:r>
      <w:r>
        <w:rPr>
          <w:rFonts w:cs="Times New Roman"/>
          <w:sz w:val="20"/>
          <w:szCs w:val="18"/>
          <w:lang w:val="fr-CH"/>
        </w:rPr>
        <w:t xml:space="preserve">, </w:t>
      </w:r>
      <w:proofErr w:type="spellStart"/>
      <w:r>
        <w:rPr>
          <w:rFonts w:cs="Times New Roman"/>
          <w:sz w:val="20"/>
          <w:szCs w:val="18"/>
          <w:lang w:val="fr-CH"/>
        </w:rPr>
        <w:t>ed</w:t>
      </w:r>
      <w:proofErr w:type="spellEnd"/>
      <w:r>
        <w:rPr>
          <w:rFonts w:cs="Times New Roman"/>
          <w:sz w:val="20"/>
          <w:szCs w:val="18"/>
          <w:lang w:val="fr-CH"/>
        </w:rPr>
        <w:t xml:space="preserve">. Claude </w:t>
      </w:r>
      <w:proofErr w:type="spellStart"/>
      <w:r>
        <w:rPr>
          <w:rFonts w:cs="Times New Roman"/>
          <w:sz w:val="20"/>
          <w:szCs w:val="18"/>
          <w:lang w:val="fr-CH"/>
        </w:rPr>
        <w:t>Cahen</w:t>
      </w:r>
      <w:proofErr w:type="spellEnd"/>
      <w:r>
        <w:rPr>
          <w:rFonts w:cs="Times New Roman"/>
          <w:sz w:val="20"/>
          <w:szCs w:val="18"/>
          <w:lang w:val="fr-CH"/>
        </w:rPr>
        <w:t xml:space="preserve"> (Paris: L’</w:t>
      </w:r>
      <w:proofErr w:type="spellStart"/>
      <w:r>
        <w:rPr>
          <w:rFonts w:cs="Times New Roman"/>
          <w:sz w:val="20"/>
          <w:szCs w:val="18"/>
          <w:lang w:val="fr-CH"/>
        </w:rPr>
        <w:t>Asiathèque</w:t>
      </w:r>
      <w:proofErr w:type="spellEnd"/>
      <w:r>
        <w:rPr>
          <w:rFonts w:cs="Times New Roman"/>
          <w:sz w:val="20"/>
          <w:szCs w:val="18"/>
          <w:lang w:val="fr-CH"/>
        </w:rPr>
        <w:t>, 1975), 89</w:t>
      </w:r>
      <w:del w:id="527" w:author="John Peate" w:date="2023-08-14T11:36:00Z">
        <w:r w:rsidDel="00487083">
          <w:rPr>
            <w:rFonts w:cs="Times New Roman"/>
            <w:sz w:val="20"/>
            <w:szCs w:val="18"/>
            <w:lang w:val="fr-CH"/>
          </w:rPr>
          <w:delText>-</w:delText>
        </w:r>
      </w:del>
      <w:ins w:id="528" w:author="John Peate" w:date="2023-08-14T11:36:00Z">
        <w:r w:rsidR="00487083">
          <w:rPr>
            <w:rFonts w:cs="Times New Roman"/>
            <w:sz w:val="20"/>
            <w:szCs w:val="18"/>
            <w:lang w:val="fr-CH"/>
          </w:rPr>
          <w:t>–</w:t>
        </w:r>
      </w:ins>
      <w:r>
        <w:rPr>
          <w:rFonts w:cs="Times New Roman"/>
          <w:sz w:val="20"/>
          <w:szCs w:val="18"/>
          <w:lang w:val="fr-CH"/>
        </w:rPr>
        <w:t>93</w:t>
      </w:r>
      <w:del w:id="529" w:author="John Peate" w:date="2023-08-14T11:37:00Z">
        <w:r w:rsidDel="00487083">
          <w:rPr>
            <w:rFonts w:cs="Times New Roman"/>
            <w:sz w:val="20"/>
            <w:szCs w:val="18"/>
            <w:lang w:val="fr-CH"/>
          </w:rPr>
          <w:delText xml:space="preserve">, </w:delText>
        </w:r>
      </w:del>
      <w:ins w:id="530" w:author="John Peate" w:date="2023-08-14T11:37:00Z">
        <w:r w:rsidR="00487083">
          <w:rPr>
            <w:rFonts w:cs="Times New Roman"/>
            <w:sz w:val="20"/>
            <w:szCs w:val="18"/>
            <w:lang w:val="fr-CH"/>
          </w:rPr>
          <w:t xml:space="preserve">; </w:t>
        </w:r>
      </w:ins>
      <w:ins w:id="531" w:author="John Peate" w:date="2023-08-14T11:36:00Z">
        <w:r w:rsidR="00487083">
          <w:rPr>
            <w:rFonts w:cs="Times New Roman"/>
            <w:sz w:val="20"/>
            <w:szCs w:val="18"/>
            <w:lang w:val="fr-FR"/>
          </w:rPr>
          <w:t xml:space="preserve">Gilbert </w:t>
        </w:r>
        <w:proofErr w:type="spellStart"/>
        <w:r w:rsidR="00487083">
          <w:rPr>
            <w:rFonts w:cs="Times New Roman"/>
            <w:sz w:val="20"/>
            <w:szCs w:val="18"/>
            <w:lang w:val="fr-FR"/>
          </w:rPr>
          <w:t>Grandguillaume</w:t>
        </w:r>
      </w:ins>
      <w:proofErr w:type="spellEnd"/>
      <w:del w:id="532" w:author="John Peate" w:date="2023-08-14T11:36:00Z">
        <w:r w:rsidDel="00487083">
          <w:rPr>
            <w:rFonts w:cs="Times New Roman"/>
            <w:sz w:val="20"/>
            <w:szCs w:val="18"/>
            <w:lang w:val="fr-CH"/>
          </w:rPr>
          <w:delText>idem</w:delText>
        </w:r>
      </w:del>
      <w:r>
        <w:rPr>
          <w:rFonts w:cs="Times New Roman"/>
          <w:sz w:val="20"/>
          <w:szCs w:val="18"/>
          <w:lang w:val="fr-CH"/>
        </w:rPr>
        <w:t xml:space="preserve">, </w:t>
      </w:r>
      <w:r>
        <w:rPr>
          <w:rFonts w:cs="Times New Roman"/>
          <w:sz w:val="20"/>
          <w:szCs w:val="18"/>
          <w:lang w:val="fr-FR"/>
        </w:rPr>
        <w:t xml:space="preserve">“Le </w:t>
      </w:r>
      <w:del w:id="533" w:author="John Peate" w:date="2023-08-14T11:37:00Z">
        <w:r w:rsidDel="00487083">
          <w:rPr>
            <w:rFonts w:cs="Times New Roman"/>
            <w:sz w:val="20"/>
            <w:szCs w:val="18"/>
            <w:lang w:val="fr-FR"/>
          </w:rPr>
          <w:delText xml:space="preserve">droit </w:delText>
        </w:r>
      </w:del>
      <w:ins w:id="534" w:author="John Peate" w:date="2023-08-14T11:37:00Z">
        <w:r w:rsidR="00487083">
          <w:rPr>
            <w:rFonts w:cs="Times New Roman"/>
            <w:sz w:val="20"/>
            <w:szCs w:val="18"/>
            <w:lang w:val="fr-FR"/>
          </w:rPr>
          <w:t xml:space="preserve">Droit </w:t>
        </w:r>
      </w:ins>
      <w:r>
        <w:rPr>
          <w:rFonts w:cs="Times New Roman"/>
          <w:sz w:val="20"/>
          <w:szCs w:val="18"/>
          <w:lang w:val="fr-FR"/>
        </w:rPr>
        <w:t>de l’</w:t>
      </w:r>
      <w:ins w:id="535" w:author="John Peate" w:date="2023-08-14T11:37:00Z">
        <w:r w:rsidR="00487083">
          <w:rPr>
            <w:rFonts w:cs="Times New Roman"/>
            <w:sz w:val="20"/>
            <w:szCs w:val="18"/>
            <w:lang w:val="fr-FR"/>
          </w:rPr>
          <w:t>E</w:t>
        </w:r>
      </w:ins>
      <w:del w:id="536" w:author="John Peate" w:date="2023-08-14T11:37:00Z">
        <w:r w:rsidDel="00487083">
          <w:rPr>
            <w:rFonts w:cs="Times New Roman"/>
            <w:sz w:val="20"/>
            <w:szCs w:val="18"/>
            <w:lang w:val="fr-FR"/>
          </w:rPr>
          <w:delText>e</w:delText>
        </w:r>
      </w:del>
      <w:r>
        <w:rPr>
          <w:rFonts w:cs="Times New Roman"/>
          <w:sz w:val="20"/>
          <w:szCs w:val="18"/>
          <w:lang w:val="fr-FR"/>
        </w:rPr>
        <w:t xml:space="preserve">au dans les </w:t>
      </w:r>
      <w:del w:id="537" w:author="John Peate" w:date="2023-08-14T11:37:00Z">
        <w:r w:rsidDel="00487083">
          <w:rPr>
            <w:rFonts w:cs="Times New Roman"/>
            <w:sz w:val="20"/>
            <w:szCs w:val="18"/>
            <w:lang w:val="fr-FR"/>
          </w:rPr>
          <w:delText xml:space="preserve">foggara </w:delText>
        </w:r>
      </w:del>
      <w:ins w:id="538" w:author="John Peate" w:date="2023-08-14T11:37:00Z">
        <w:r w:rsidR="00487083">
          <w:rPr>
            <w:rFonts w:cs="Times New Roman"/>
            <w:sz w:val="20"/>
            <w:szCs w:val="18"/>
            <w:lang w:val="fr-FR"/>
          </w:rPr>
          <w:t xml:space="preserve">Foggara </w:t>
        </w:r>
      </w:ins>
      <w:r>
        <w:rPr>
          <w:rFonts w:cs="Times New Roman"/>
          <w:sz w:val="20"/>
          <w:szCs w:val="18"/>
          <w:lang w:val="fr-FR"/>
        </w:rPr>
        <w:t>du Touat au XVIII</w:t>
      </w:r>
      <w:r>
        <w:rPr>
          <w:rFonts w:cs="Times New Roman"/>
          <w:sz w:val="20"/>
          <w:szCs w:val="18"/>
          <w:vertAlign w:val="superscript"/>
          <w:lang w:val="fr-FR"/>
        </w:rPr>
        <w:t>e</w:t>
      </w:r>
      <w:r>
        <w:rPr>
          <w:rFonts w:cs="Times New Roman"/>
          <w:sz w:val="20"/>
          <w:szCs w:val="18"/>
          <w:lang w:val="fr-FR"/>
        </w:rPr>
        <w:t xml:space="preserve"> </w:t>
      </w:r>
      <w:ins w:id="539" w:author="John Peate" w:date="2023-08-27T10:41:00Z">
        <w:r w:rsidR="007C7A04">
          <w:rPr>
            <w:rFonts w:cs="Times New Roman"/>
            <w:sz w:val="20"/>
            <w:szCs w:val="18"/>
            <w:lang w:val="fr-FR"/>
          </w:rPr>
          <w:t>S</w:t>
        </w:r>
      </w:ins>
      <w:del w:id="540" w:author="John Peate" w:date="2023-08-27T10:41:00Z">
        <w:r w:rsidDel="007C7A04">
          <w:rPr>
            <w:rFonts w:cs="Times New Roman"/>
            <w:sz w:val="20"/>
            <w:szCs w:val="18"/>
            <w:lang w:val="fr-FR"/>
          </w:rPr>
          <w:delText>s</w:delText>
        </w:r>
      </w:del>
      <w:r>
        <w:rPr>
          <w:rFonts w:cs="Times New Roman"/>
          <w:sz w:val="20"/>
          <w:szCs w:val="18"/>
          <w:lang w:val="fr-FR"/>
        </w:rPr>
        <w:t xml:space="preserve">iècle”, </w:t>
      </w:r>
      <w:r>
        <w:rPr>
          <w:rFonts w:cs="Times New Roman"/>
          <w:i/>
          <w:sz w:val="20"/>
          <w:szCs w:val="18"/>
          <w:lang w:val="fr-FR"/>
        </w:rPr>
        <w:t xml:space="preserve">Revue des </w:t>
      </w:r>
      <w:del w:id="541" w:author="John Peate" w:date="2023-08-14T11:37:00Z">
        <w:r w:rsidDel="00487083">
          <w:rPr>
            <w:rFonts w:cs="Times New Roman"/>
            <w:i/>
            <w:sz w:val="20"/>
            <w:szCs w:val="18"/>
            <w:lang w:val="fr-FR"/>
          </w:rPr>
          <w:delText xml:space="preserve">études </w:delText>
        </w:r>
      </w:del>
      <w:ins w:id="542" w:author="John Peate" w:date="2023-08-14T11:37:00Z">
        <w:r w:rsidR="00487083">
          <w:rPr>
            <w:rFonts w:cs="Times New Roman"/>
            <w:i/>
            <w:sz w:val="20"/>
            <w:szCs w:val="18"/>
            <w:lang w:val="fr-FR"/>
          </w:rPr>
          <w:t xml:space="preserve">Études </w:t>
        </w:r>
      </w:ins>
      <w:r>
        <w:rPr>
          <w:rFonts w:cs="Times New Roman"/>
          <w:i/>
          <w:sz w:val="20"/>
          <w:szCs w:val="18"/>
          <w:lang w:val="fr-FR"/>
        </w:rPr>
        <w:t>islamiques</w:t>
      </w:r>
      <w:r>
        <w:rPr>
          <w:rFonts w:cs="Times New Roman"/>
          <w:sz w:val="20"/>
          <w:szCs w:val="18"/>
          <w:lang w:val="fr-FR"/>
        </w:rPr>
        <w:t xml:space="preserve"> 43:2 (1977), 287</w:t>
      </w:r>
      <w:del w:id="543" w:author="John Peate" w:date="2023-08-14T11:37:00Z">
        <w:r w:rsidDel="00487083">
          <w:rPr>
            <w:rFonts w:cs="Times New Roman"/>
            <w:sz w:val="20"/>
            <w:szCs w:val="18"/>
            <w:lang w:val="fr-FR"/>
          </w:rPr>
          <w:delText>-</w:delText>
        </w:r>
      </w:del>
      <w:ins w:id="544" w:author="John Peate" w:date="2023-08-14T11:37:00Z">
        <w:r w:rsidR="00487083">
          <w:rPr>
            <w:rFonts w:cs="Times New Roman"/>
            <w:sz w:val="20"/>
            <w:szCs w:val="18"/>
            <w:lang w:val="fr-FR"/>
          </w:rPr>
          <w:t>–</w:t>
        </w:r>
      </w:ins>
      <w:r>
        <w:rPr>
          <w:rFonts w:cs="Times New Roman"/>
          <w:sz w:val="20"/>
          <w:szCs w:val="18"/>
          <w:lang w:val="fr-FR"/>
        </w:rPr>
        <w:t>332</w:t>
      </w:r>
      <w:ins w:id="545" w:author="John Peate" w:date="2023-08-14T11:37:00Z">
        <w:r w:rsidR="00487083">
          <w:rPr>
            <w:rFonts w:cs="Times New Roman"/>
            <w:sz w:val="20"/>
            <w:szCs w:val="18"/>
            <w:lang w:val="fr-FR"/>
          </w:rPr>
          <w:t> ;</w:t>
        </w:r>
      </w:ins>
      <w:del w:id="546" w:author="John Peate" w:date="2023-08-14T11:38:00Z">
        <w:r w:rsidDel="00487083">
          <w:rPr>
            <w:rFonts w:cs="Times New Roman"/>
            <w:sz w:val="20"/>
            <w:szCs w:val="18"/>
            <w:lang w:val="fr-FR"/>
          </w:rPr>
          <w:delText>,</w:delText>
        </w:r>
      </w:del>
      <w:r>
        <w:rPr>
          <w:rFonts w:cs="Times New Roman"/>
          <w:sz w:val="20"/>
          <w:szCs w:val="18"/>
          <w:lang w:val="fr-FR"/>
        </w:rPr>
        <w:t xml:space="preserve"> </w:t>
      </w:r>
      <w:ins w:id="547" w:author="John Peate" w:date="2023-08-14T11:37:00Z">
        <w:r w:rsidR="00487083">
          <w:rPr>
            <w:rFonts w:cs="Times New Roman"/>
            <w:sz w:val="20"/>
            <w:szCs w:val="18"/>
            <w:lang w:val="fr-FR"/>
          </w:rPr>
          <w:t xml:space="preserve">Gilbert </w:t>
        </w:r>
        <w:proofErr w:type="spellStart"/>
        <w:r w:rsidR="00487083">
          <w:rPr>
            <w:rFonts w:cs="Times New Roman"/>
            <w:sz w:val="20"/>
            <w:szCs w:val="18"/>
            <w:lang w:val="fr-FR"/>
          </w:rPr>
          <w:t>Grandguillaume</w:t>
        </w:r>
      </w:ins>
      <w:proofErr w:type="spellEnd"/>
      <w:del w:id="548" w:author="John Peate" w:date="2023-08-14T11:37:00Z">
        <w:r w:rsidDel="00487083">
          <w:rPr>
            <w:rFonts w:cs="Times New Roman"/>
            <w:sz w:val="20"/>
            <w:szCs w:val="18"/>
            <w:lang w:val="fr-FR"/>
          </w:rPr>
          <w:delText>idem</w:delText>
        </w:r>
      </w:del>
      <w:r>
        <w:rPr>
          <w:rFonts w:cs="Times New Roman"/>
          <w:sz w:val="20"/>
          <w:szCs w:val="18"/>
          <w:lang w:val="fr-FR"/>
        </w:rPr>
        <w:t xml:space="preserve">, “De la </w:t>
      </w:r>
      <w:del w:id="549" w:author="John Peate" w:date="2023-08-14T11:37:00Z">
        <w:r w:rsidDel="00487083">
          <w:rPr>
            <w:rFonts w:cs="Times New Roman"/>
            <w:sz w:val="20"/>
            <w:szCs w:val="18"/>
            <w:lang w:val="fr-FR"/>
          </w:rPr>
          <w:delText xml:space="preserve">coutume </w:delText>
        </w:r>
      </w:del>
      <w:ins w:id="550" w:author="John Peate" w:date="2023-08-14T11:37:00Z">
        <w:r w:rsidR="00487083">
          <w:rPr>
            <w:rFonts w:cs="Times New Roman"/>
            <w:sz w:val="20"/>
            <w:szCs w:val="18"/>
            <w:lang w:val="fr-FR"/>
          </w:rPr>
          <w:t xml:space="preserve">Coutume </w:t>
        </w:r>
      </w:ins>
      <w:r>
        <w:rPr>
          <w:rFonts w:cs="Times New Roman"/>
          <w:sz w:val="20"/>
          <w:szCs w:val="18"/>
          <w:lang w:val="fr-FR"/>
        </w:rPr>
        <w:t xml:space="preserve">à la </w:t>
      </w:r>
      <w:ins w:id="551" w:author="John Peate" w:date="2023-08-14T11:37:00Z">
        <w:r w:rsidR="00487083">
          <w:rPr>
            <w:rFonts w:cs="Times New Roman"/>
            <w:sz w:val="20"/>
            <w:szCs w:val="18"/>
            <w:lang w:val="fr-FR"/>
          </w:rPr>
          <w:t>L</w:t>
        </w:r>
      </w:ins>
      <w:del w:id="552" w:author="John Peate" w:date="2023-08-14T11:37:00Z">
        <w:r w:rsidDel="00487083">
          <w:rPr>
            <w:rFonts w:cs="Times New Roman"/>
            <w:sz w:val="20"/>
            <w:szCs w:val="18"/>
            <w:lang w:val="fr-FR"/>
          </w:rPr>
          <w:delText>l</w:delText>
        </w:r>
      </w:del>
      <w:r>
        <w:rPr>
          <w:rFonts w:cs="Times New Roman"/>
          <w:sz w:val="20"/>
          <w:szCs w:val="18"/>
          <w:lang w:val="fr-FR"/>
        </w:rPr>
        <w:t xml:space="preserve">oi: </w:t>
      </w:r>
      <w:del w:id="553" w:author="John Peate" w:date="2023-08-14T11:37:00Z">
        <w:r w:rsidDel="00487083">
          <w:rPr>
            <w:rFonts w:cs="Times New Roman"/>
            <w:sz w:val="20"/>
            <w:szCs w:val="18"/>
            <w:lang w:val="fr-FR"/>
          </w:rPr>
          <w:delText xml:space="preserve">droit </w:delText>
        </w:r>
      </w:del>
      <w:ins w:id="554" w:author="John Peate" w:date="2023-08-14T11:37:00Z">
        <w:r w:rsidR="00487083">
          <w:rPr>
            <w:rFonts w:cs="Times New Roman"/>
            <w:sz w:val="20"/>
            <w:szCs w:val="18"/>
            <w:lang w:val="fr-FR"/>
          </w:rPr>
          <w:t xml:space="preserve">Droit </w:t>
        </w:r>
      </w:ins>
      <w:r>
        <w:rPr>
          <w:rFonts w:cs="Times New Roman"/>
          <w:sz w:val="20"/>
          <w:szCs w:val="18"/>
          <w:lang w:val="fr-FR"/>
        </w:rPr>
        <w:t>de l’</w:t>
      </w:r>
      <w:ins w:id="555" w:author="John Peate" w:date="2023-08-14T11:37:00Z">
        <w:r w:rsidR="00487083">
          <w:rPr>
            <w:rFonts w:cs="Times New Roman"/>
            <w:sz w:val="20"/>
            <w:szCs w:val="18"/>
            <w:lang w:val="fr-FR"/>
          </w:rPr>
          <w:t>E</w:t>
        </w:r>
      </w:ins>
      <w:del w:id="556" w:author="John Peate" w:date="2023-08-14T11:37:00Z">
        <w:r w:rsidDel="00487083">
          <w:rPr>
            <w:rFonts w:cs="Times New Roman"/>
            <w:sz w:val="20"/>
            <w:szCs w:val="18"/>
            <w:lang w:val="fr-FR"/>
          </w:rPr>
          <w:delText>e</w:delText>
        </w:r>
      </w:del>
      <w:r>
        <w:rPr>
          <w:rFonts w:cs="Times New Roman"/>
          <w:sz w:val="20"/>
          <w:szCs w:val="18"/>
          <w:lang w:val="fr-FR"/>
        </w:rPr>
        <w:t xml:space="preserve">au et </w:t>
      </w:r>
      <w:ins w:id="557" w:author="John Peate" w:date="2023-08-14T11:38:00Z">
        <w:r w:rsidR="00487083">
          <w:rPr>
            <w:rFonts w:cs="Times New Roman"/>
            <w:sz w:val="20"/>
            <w:szCs w:val="18"/>
            <w:lang w:val="fr-FR"/>
          </w:rPr>
          <w:t>S</w:t>
        </w:r>
      </w:ins>
      <w:del w:id="558" w:author="John Peate" w:date="2023-08-14T11:38:00Z">
        <w:r w:rsidDel="00487083">
          <w:rPr>
            <w:rFonts w:cs="Times New Roman"/>
            <w:sz w:val="20"/>
            <w:szCs w:val="18"/>
            <w:lang w:val="fr-FR"/>
          </w:rPr>
          <w:delText>s</w:delText>
        </w:r>
      </w:del>
      <w:r>
        <w:rPr>
          <w:rFonts w:cs="Times New Roman"/>
          <w:sz w:val="20"/>
          <w:szCs w:val="18"/>
          <w:lang w:val="fr-FR"/>
        </w:rPr>
        <w:t xml:space="preserve">tatut des </w:t>
      </w:r>
      <w:ins w:id="559" w:author="John Peate" w:date="2023-08-14T11:38:00Z">
        <w:r w:rsidR="00487083">
          <w:rPr>
            <w:rFonts w:cs="Times New Roman"/>
            <w:sz w:val="20"/>
            <w:szCs w:val="18"/>
            <w:lang w:val="fr-FR"/>
          </w:rPr>
          <w:t>C</w:t>
        </w:r>
      </w:ins>
      <w:del w:id="560" w:author="John Peate" w:date="2023-08-14T11:38:00Z">
        <w:r w:rsidDel="00487083">
          <w:rPr>
            <w:rFonts w:cs="Times New Roman"/>
            <w:sz w:val="20"/>
            <w:szCs w:val="18"/>
            <w:lang w:val="fr-FR"/>
          </w:rPr>
          <w:delText>c</w:delText>
        </w:r>
      </w:del>
      <w:r>
        <w:rPr>
          <w:rFonts w:cs="Times New Roman"/>
          <w:sz w:val="20"/>
          <w:szCs w:val="18"/>
          <w:lang w:val="fr-FR"/>
        </w:rPr>
        <w:t xml:space="preserve">ommunautés locales dans le Touat précolonial,” </w:t>
      </w:r>
      <w:r>
        <w:rPr>
          <w:rFonts w:cs="Times New Roman"/>
          <w:i/>
          <w:sz w:val="20"/>
          <w:szCs w:val="18"/>
          <w:lang w:val="fr-FR"/>
        </w:rPr>
        <w:t>Peuples méditerranéens</w:t>
      </w:r>
      <w:r>
        <w:rPr>
          <w:rFonts w:cs="Times New Roman"/>
          <w:sz w:val="20"/>
          <w:szCs w:val="18"/>
          <w:lang w:val="fr-FR"/>
        </w:rPr>
        <w:t xml:space="preserve"> 2 (1978), 119</w:t>
      </w:r>
      <w:del w:id="561" w:author="John Peate" w:date="2023-08-14T11:38:00Z">
        <w:r w:rsidDel="00487083">
          <w:rPr>
            <w:rFonts w:cs="Times New Roman"/>
            <w:sz w:val="20"/>
            <w:szCs w:val="18"/>
            <w:lang w:val="fr-FR"/>
          </w:rPr>
          <w:delText>-1</w:delText>
        </w:r>
      </w:del>
      <w:ins w:id="562" w:author="John Peate" w:date="2023-08-14T11:38:00Z">
        <w:r w:rsidR="00487083">
          <w:rPr>
            <w:rFonts w:cs="Times New Roman"/>
            <w:sz w:val="20"/>
            <w:szCs w:val="18"/>
            <w:lang w:val="fr-FR"/>
          </w:rPr>
          <w:t>–</w:t>
        </w:r>
      </w:ins>
      <w:r>
        <w:rPr>
          <w:rFonts w:cs="Times New Roman"/>
          <w:sz w:val="20"/>
          <w:szCs w:val="18"/>
          <w:lang w:val="fr-FR"/>
        </w:rPr>
        <w:t xml:space="preserve">33. </w:t>
      </w:r>
      <w:r>
        <w:rPr>
          <w:rFonts w:cs="Times New Roman"/>
          <w:sz w:val="20"/>
          <w:szCs w:val="18"/>
          <w:lang w:val="de-DE"/>
        </w:rPr>
        <w:t xml:space="preserve">On </w:t>
      </w:r>
      <w:proofErr w:type="spellStart"/>
      <w:r>
        <w:rPr>
          <w:rFonts w:cs="Times New Roman"/>
          <w:sz w:val="20"/>
          <w:szCs w:val="18"/>
          <w:lang w:val="de-DE"/>
        </w:rPr>
        <w:t>the</w:t>
      </w:r>
      <w:proofErr w:type="spellEnd"/>
      <w:r>
        <w:rPr>
          <w:rFonts w:cs="Times New Roman"/>
          <w:sz w:val="20"/>
          <w:szCs w:val="18"/>
          <w:lang w:val="de-DE"/>
        </w:rPr>
        <w:t xml:space="preserve"> </w:t>
      </w:r>
      <w:proofErr w:type="spellStart"/>
      <w:r>
        <w:rPr>
          <w:rFonts w:cs="Times New Roman"/>
          <w:sz w:val="20"/>
          <w:szCs w:val="18"/>
          <w:lang w:val="de-DE"/>
        </w:rPr>
        <w:t>relationship</w:t>
      </w:r>
      <w:proofErr w:type="spellEnd"/>
      <w:r>
        <w:rPr>
          <w:rFonts w:cs="Times New Roman"/>
          <w:sz w:val="20"/>
          <w:szCs w:val="18"/>
          <w:lang w:val="de-DE"/>
        </w:rPr>
        <w:t xml:space="preserve"> </w:t>
      </w:r>
      <w:proofErr w:type="spellStart"/>
      <w:r>
        <w:rPr>
          <w:rFonts w:cs="Times New Roman"/>
          <w:sz w:val="20"/>
          <w:szCs w:val="18"/>
          <w:lang w:val="de-DE"/>
        </w:rPr>
        <w:t>between</w:t>
      </w:r>
      <w:proofErr w:type="spellEnd"/>
      <w:r>
        <w:rPr>
          <w:rFonts w:cs="Times New Roman"/>
          <w:sz w:val="20"/>
          <w:szCs w:val="18"/>
          <w:lang w:val="de-DE"/>
        </w:rPr>
        <w:t xml:space="preserve"> </w:t>
      </w:r>
      <w:proofErr w:type="spellStart"/>
      <w:r>
        <w:rPr>
          <w:rFonts w:cs="Times New Roman"/>
          <w:sz w:val="20"/>
          <w:szCs w:val="18"/>
          <w:lang w:val="de-DE"/>
        </w:rPr>
        <w:t>Islamic</w:t>
      </w:r>
      <w:proofErr w:type="spellEnd"/>
      <w:r>
        <w:rPr>
          <w:rFonts w:cs="Times New Roman"/>
          <w:sz w:val="20"/>
          <w:szCs w:val="18"/>
          <w:lang w:val="de-DE"/>
        </w:rPr>
        <w:t xml:space="preserve"> </w:t>
      </w:r>
      <w:proofErr w:type="spellStart"/>
      <w:r>
        <w:rPr>
          <w:rFonts w:cs="Times New Roman"/>
          <w:sz w:val="20"/>
          <w:szCs w:val="18"/>
          <w:lang w:val="de-DE"/>
        </w:rPr>
        <w:t>law</w:t>
      </w:r>
      <w:proofErr w:type="spellEnd"/>
      <w:r>
        <w:rPr>
          <w:rFonts w:cs="Times New Roman"/>
          <w:sz w:val="20"/>
          <w:szCs w:val="18"/>
          <w:lang w:val="de-DE"/>
        </w:rPr>
        <w:t xml:space="preserve"> and </w:t>
      </w:r>
      <w:del w:id="563" w:author="John Peate" w:date="2023-08-14T11:38:00Z">
        <w:r w:rsidDel="00487083">
          <w:rPr>
            <w:rFonts w:cs="Times New Roman"/>
            <w:sz w:val="20"/>
            <w:szCs w:val="18"/>
            <w:lang w:val="de-DE"/>
          </w:rPr>
          <w:delText xml:space="preserve">customary </w:delText>
        </w:r>
      </w:del>
      <w:proofErr w:type="spellStart"/>
      <w:r>
        <w:rPr>
          <w:rFonts w:cs="Times New Roman"/>
          <w:sz w:val="20"/>
          <w:szCs w:val="18"/>
          <w:lang w:val="de-DE"/>
        </w:rPr>
        <w:t>normativity</w:t>
      </w:r>
      <w:proofErr w:type="spellEnd"/>
      <w:r>
        <w:rPr>
          <w:rFonts w:cs="Times New Roman"/>
          <w:sz w:val="20"/>
          <w:szCs w:val="18"/>
          <w:lang w:val="de-DE"/>
        </w:rPr>
        <w:t xml:space="preserve">, </w:t>
      </w:r>
      <w:proofErr w:type="spellStart"/>
      <w:r>
        <w:rPr>
          <w:rFonts w:cs="Times New Roman"/>
          <w:sz w:val="20"/>
          <w:szCs w:val="18"/>
          <w:lang w:val="de-DE"/>
        </w:rPr>
        <w:t>see</w:t>
      </w:r>
      <w:proofErr w:type="spellEnd"/>
      <w:r>
        <w:rPr>
          <w:rFonts w:cs="Times New Roman"/>
          <w:sz w:val="20"/>
          <w:szCs w:val="18"/>
          <w:lang w:val="de-DE"/>
        </w:rPr>
        <w:t xml:space="preserve"> also </w:t>
      </w:r>
      <w:r>
        <w:rPr>
          <w:rFonts w:cs="Times New Roman"/>
          <w:i/>
          <w:iCs/>
          <w:color w:val="000000"/>
          <w:sz w:val="20"/>
          <w:szCs w:val="18"/>
          <w:lang w:val="de-DE"/>
        </w:rPr>
        <w:t xml:space="preserve">Rechtspluralismus in der </w:t>
      </w:r>
      <w:del w:id="564" w:author="John Peate" w:date="2023-08-14T11:38:00Z">
        <w:r w:rsidDel="00487083">
          <w:rPr>
            <w:rFonts w:cs="Times New Roman"/>
            <w:i/>
            <w:iCs/>
            <w:color w:val="000000"/>
            <w:sz w:val="20"/>
            <w:szCs w:val="18"/>
            <w:lang w:val="de-DE"/>
          </w:rPr>
          <w:delText xml:space="preserve">Islamischen </w:delText>
        </w:r>
      </w:del>
      <w:ins w:id="565" w:author="John Peate" w:date="2023-08-14T11:38:00Z">
        <w:r w:rsidR="00487083">
          <w:rPr>
            <w:rFonts w:cs="Times New Roman"/>
            <w:i/>
            <w:iCs/>
            <w:color w:val="000000"/>
            <w:sz w:val="20"/>
            <w:szCs w:val="18"/>
            <w:lang w:val="de-DE"/>
          </w:rPr>
          <w:t xml:space="preserve">islamischen </w:t>
        </w:r>
      </w:ins>
      <w:r>
        <w:rPr>
          <w:rFonts w:cs="Times New Roman"/>
          <w:i/>
          <w:iCs/>
          <w:color w:val="000000"/>
          <w:sz w:val="20"/>
          <w:szCs w:val="18"/>
          <w:lang w:val="de-DE"/>
        </w:rPr>
        <w:t>Welt: Gewohnheitsrecht zwischen Staat und Gesellschaft</w:t>
      </w:r>
      <w:r>
        <w:rPr>
          <w:rFonts w:cs="Times New Roman"/>
          <w:color w:val="000000"/>
          <w:sz w:val="20"/>
          <w:szCs w:val="18"/>
          <w:lang w:val="de-DE"/>
        </w:rPr>
        <w:t xml:space="preserve">, </w:t>
      </w:r>
      <w:proofErr w:type="spellStart"/>
      <w:r>
        <w:rPr>
          <w:rFonts w:cs="Times New Roman"/>
          <w:color w:val="000000"/>
          <w:sz w:val="20"/>
          <w:szCs w:val="18"/>
          <w:lang w:val="de-DE"/>
        </w:rPr>
        <w:t>ed</w:t>
      </w:r>
      <w:proofErr w:type="spellEnd"/>
      <w:r>
        <w:rPr>
          <w:rFonts w:cs="Times New Roman"/>
          <w:color w:val="000000"/>
          <w:sz w:val="20"/>
          <w:szCs w:val="18"/>
          <w:lang w:val="de-DE"/>
        </w:rPr>
        <w:t xml:space="preserve">. Michael Kemper and Maurus </w:t>
      </w:r>
      <w:proofErr w:type="spellStart"/>
      <w:r>
        <w:rPr>
          <w:rFonts w:cs="Times New Roman"/>
          <w:color w:val="000000"/>
          <w:sz w:val="20"/>
          <w:szCs w:val="18"/>
          <w:lang w:val="de-DE"/>
        </w:rPr>
        <w:t>Reinkowski</w:t>
      </w:r>
      <w:proofErr w:type="spellEnd"/>
      <w:r>
        <w:rPr>
          <w:rFonts w:cs="Times New Roman"/>
          <w:color w:val="000000"/>
          <w:sz w:val="20"/>
          <w:szCs w:val="18"/>
          <w:lang w:val="de-DE"/>
        </w:rPr>
        <w:t xml:space="preserve"> (Berlin, New York</w:t>
      </w:r>
      <w:ins w:id="566" w:author="John Peate" w:date="2023-08-14T11:37:00Z">
        <w:r w:rsidR="00487083">
          <w:rPr>
            <w:rFonts w:cs="Times New Roman"/>
            <w:color w:val="000000"/>
            <w:sz w:val="20"/>
            <w:szCs w:val="18"/>
            <w:lang w:val="de-DE"/>
          </w:rPr>
          <w:t>, NY</w:t>
        </w:r>
      </w:ins>
      <w:r>
        <w:rPr>
          <w:rFonts w:cs="Times New Roman"/>
          <w:color w:val="000000"/>
          <w:sz w:val="20"/>
          <w:szCs w:val="18"/>
          <w:lang w:val="de-DE"/>
        </w:rPr>
        <w:t xml:space="preserve">: </w:t>
      </w:r>
      <w:r>
        <w:rPr>
          <w:rFonts w:cs="Times New Roman"/>
          <w:sz w:val="20"/>
          <w:szCs w:val="18"/>
          <w:lang w:val="de-DE"/>
        </w:rPr>
        <w:t>Walter de Gruyter,</w:t>
      </w:r>
      <w:r>
        <w:rPr>
          <w:rFonts w:cs="Times New Roman"/>
          <w:color w:val="000000"/>
          <w:sz w:val="20"/>
          <w:szCs w:val="18"/>
          <w:lang w:val="de-DE"/>
        </w:rPr>
        <w:t xml:space="preserve"> 2005).</w:t>
      </w:r>
    </w:p>
  </w:footnote>
  <w:footnote w:id="32">
    <w:p w14:paraId="0F896214" w14:textId="083845FB"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Rachid </w:t>
      </w:r>
      <w:proofErr w:type="spellStart"/>
      <w:r>
        <w:rPr>
          <w:rFonts w:cs="Times New Roman"/>
          <w:sz w:val="20"/>
          <w:szCs w:val="18"/>
          <w:lang w:val="fr-FR"/>
        </w:rPr>
        <w:t>Bellil</w:t>
      </w:r>
      <w:proofErr w:type="spellEnd"/>
      <w:r>
        <w:rPr>
          <w:rFonts w:cs="Times New Roman"/>
          <w:sz w:val="20"/>
          <w:szCs w:val="18"/>
          <w:lang w:val="fr-FR"/>
        </w:rPr>
        <w:t xml:space="preserve">, </w:t>
      </w:r>
      <w:r>
        <w:rPr>
          <w:rFonts w:cs="Times New Roman"/>
          <w:i/>
          <w:sz w:val="20"/>
          <w:szCs w:val="18"/>
          <w:lang w:val="fr-FR"/>
        </w:rPr>
        <w:t xml:space="preserve">Les </w:t>
      </w:r>
      <w:del w:id="575" w:author="John Peate" w:date="2023-08-14T11:39:00Z">
        <w:r w:rsidDel="00487083">
          <w:rPr>
            <w:rFonts w:cs="Times New Roman"/>
            <w:i/>
            <w:sz w:val="20"/>
            <w:szCs w:val="18"/>
            <w:lang w:val="fr-FR"/>
          </w:rPr>
          <w:delText xml:space="preserve">oasis </w:delText>
        </w:r>
      </w:del>
      <w:ins w:id="576" w:author="John Peate" w:date="2023-08-14T11:39:00Z">
        <w:r w:rsidR="00487083">
          <w:rPr>
            <w:rFonts w:cs="Times New Roman"/>
            <w:i/>
            <w:sz w:val="20"/>
            <w:szCs w:val="18"/>
            <w:lang w:val="fr-FR"/>
          </w:rPr>
          <w:t xml:space="preserve">Oasis </w:t>
        </w:r>
      </w:ins>
      <w:r>
        <w:rPr>
          <w:rFonts w:cs="Times New Roman"/>
          <w:i/>
          <w:sz w:val="20"/>
          <w:szCs w:val="18"/>
          <w:lang w:val="fr-FR"/>
        </w:rPr>
        <w:t>du Gourara, Sahara algérien</w:t>
      </w:r>
      <w:r>
        <w:rPr>
          <w:rFonts w:cs="Times New Roman"/>
          <w:sz w:val="20"/>
          <w:szCs w:val="18"/>
          <w:lang w:val="fr-FR"/>
        </w:rPr>
        <w:t xml:space="preserve"> (Paris, Louvain: Éd</w:t>
      </w:r>
      <w:del w:id="577" w:author="John Peate" w:date="2023-08-14T11:39:00Z">
        <w:r w:rsidDel="00487083">
          <w:rPr>
            <w:rFonts w:cs="Times New Roman"/>
            <w:sz w:val="20"/>
            <w:szCs w:val="18"/>
            <w:lang w:val="fr-FR"/>
          </w:rPr>
          <w:delText xml:space="preserve">. </w:delText>
        </w:r>
      </w:del>
      <w:ins w:id="578" w:author="John Peate" w:date="2023-08-14T11:39:00Z">
        <w:r w:rsidR="00487083">
          <w:rPr>
            <w:rFonts w:cs="Times New Roman"/>
            <w:sz w:val="20"/>
            <w:szCs w:val="18"/>
            <w:lang w:val="fr-FR"/>
          </w:rPr>
          <w:t xml:space="preserve">itions </w:t>
        </w:r>
      </w:ins>
      <w:r>
        <w:rPr>
          <w:rFonts w:cs="Times New Roman"/>
          <w:sz w:val="20"/>
          <w:szCs w:val="18"/>
          <w:lang w:val="fr-FR"/>
        </w:rPr>
        <w:t>Peeters, 1999</w:t>
      </w:r>
      <w:del w:id="579" w:author="John Peate" w:date="2023-08-14T11:39:00Z">
        <w:r w:rsidDel="00487083">
          <w:rPr>
            <w:rFonts w:cs="Times New Roman"/>
            <w:sz w:val="20"/>
            <w:szCs w:val="18"/>
            <w:lang w:val="fr-FR"/>
          </w:rPr>
          <w:delText>-</w:delText>
        </w:r>
      </w:del>
      <w:ins w:id="580" w:author="John Peate" w:date="2023-08-14T11:39:00Z">
        <w:r w:rsidR="00487083">
          <w:rPr>
            <w:rFonts w:cs="Times New Roman"/>
            <w:sz w:val="20"/>
            <w:szCs w:val="18"/>
            <w:lang w:val="fr-FR"/>
          </w:rPr>
          <w:t>–</w:t>
        </w:r>
      </w:ins>
      <w:r>
        <w:rPr>
          <w:rFonts w:cs="Times New Roman"/>
          <w:sz w:val="20"/>
          <w:szCs w:val="18"/>
          <w:lang w:val="fr-FR"/>
        </w:rPr>
        <w:t>2000), 3 vols.</w:t>
      </w:r>
      <w:ins w:id="581" w:author="John Peate" w:date="2023-08-27T14:22:00Z">
        <w:r w:rsidR="00D44C1A">
          <w:rPr>
            <w:rFonts w:cs="Times New Roman"/>
            <w:sz w:val="20"/>
            <w:szCs w:val="18"/>
            <w:lang w:val="fr-FR"/>
          </w:rPr>
          <w:t>;</w:t>
        </w:r>
      </w:ins>
      <w:r>
        <w:rPr>
          <w:rFonts w:cs="Times New Roman"/>
          <w:sz w:val="20"/>
          <w:szCs w:val="18"/>
          <w:lang w:val="fr-FR"/>
        </w:rPr>
        <w:t xml:space="preserve"> </w:t>
      </w:r>
      <w:proofErr w:type="spellStart"/>
      <w:ins w:id="582" w:author="John Peate" w:date="2023-08-27T14:22:00Z">
        <w:r w:rsidR="00D44C1A">
          <w:rPr>
            <w:rFonts w:cs="Times New Roman"/>
            <w:sz w:val="20"/>
            <w:szCs w:val="18"/>
            <w:lang w:val="fr-FR"/>
          </w:rPr>
          <w:t>s</w:t>
        </w:r>
      </w:ins>
      <w:del w:id="583" w:author="John Peate" w:date="2023-08-27T14:22:00Z">
        <w:r w:rsidDel="00D44C1A">
          <w:rPr>
            <w:rFonts w:cs="Times New Roman"/>
            <w:sz w:val="20"/>
            <w:szCs w:val="18"/>
            <w:lang w:val="fr-FR"/>
          </w:rPr>
          <w:delText>S</w:delText>
        </w:r>
      </w:del>
      <w:r>
        <w:rPr>
          <w:rFonts w:cs="Times New Roman"/>
          <w:sz w:val="20"/>
          <w:szCs w:val="18"/>
          <w:lang w:val="fr-FR"/>
        </w:rPr>
        <w:t>ee</w:t>
      </w:r>
      <w:proofErr w:type="spellEnd"/>
      <w:r>
        <w:rPr>
          <w:rFonts w:cs="Times New Roman"/>
          <w:sz w:val="20"/>
          <w:szCs w:val="18"/>
          <w:lang w:val="fr-FR"/>
        </w:rPr>
        <w:t xml:space="preserve"> </w:t>
      </w:r>
      <w:proofErr w:type="spellStart"/>
      <w:r>
        <w:rPr>
          <w:rFonts w:cs="Times New Roman"/>
          <w:sz w:val="20"/>
          <w:szCs w:val="18"/>
          <w:lang w:val="fr-FR"/>
        </w:rPr>
        <w:t>also</w:t>
      </w:r>
      <w:proofErr w:type="spellEnd"/>
      <w:r>
        <w:rPr>
          <w:rFonts w:cs="Times New Roman"/>
          <w:sz w:val="20"/>
          <w:szCs w:val="18"/>
          <w:lang w:val="fr-FR"/>
        </w:rPr>
        <w:t xml:space="preserve"> </w:t>
      </w:r>
      <w:proofErr w:type="spellStart"/>
      <w:r>
        <w:rPr>
          <w:rFonts w:cs="Times New Roman"/>
          <w:sz w:val="20"/>
          <w:szCs w:val="18"/>
          <w:lang w:val="fr-FR"/>
        </w:rPr>
        <w:t>Warscheid</w:t>
      </w:r>
      <w:proofErr w:type="spellEnd"/>
      <w:r>
        <w:rPr>
          <w:rFonts w:cs="Times New Roman"/>
          <w:sz w:val="20"/>
          <w:szCs w:val="18"/>
          <w:lang w:val="fr-FR"/>
        </w:rPr>
        <w:t xml:space="preserve">, “Comment </w:t>
      </w:r>
      <w:ins w:id="584" w:author="John Peate" w:date="2023-08-27T10:43:00Z">
        <w:r w:rsidR="007C7A04" w:rsidRPr="007C7A04">
          <w:rPr>
            <w:rFonts w:cs="Times New Roman"/>
            <w:iCs/>
            <w:sz w:val="20"/>
            <w:szCs w:val="18"/>
            <w:lang w:val="fr-FR"/>
            <w:rPrChange w:id="585" w:author="John Peate" w:date="2023-08-27T10:44:00Z">
              <w:rPr>
                <w:rFonts w:cs="Times New Roman"/>
                <w:i/>
                <w:sz w:val="20"/>
                <w:szCs w:val="18"/>
                <w:lang w:val="fr-FR"/>
              </w:rPr>
            </w:rPrChange>
          </w:rPr>
          <w:t>É</w:t>
        </w:r>
      </w:ins>
      <w:del w:id="586" w:author="John Peate" w:date="2023-08-27T10:43:00Z">
        <w:r w:rsidDel="007C7A04">
          <w:rPr>
            <w:rFonts w:cs="Times New Roman"/>
            <w:sz w:val="20"/>
            <w:szCs w:val="18"/>
            <w:lang w:val="fr-FR"/>
          </w:rPr>
          <w:delText>é</w:delText>
        </w:r>
      </w:del>
      <w:r>
        <w:rPr>
          <w:rFonts w:cs="Times New Roman"/>
          <w:sz w:val="20"/>
          <w:szCs w:val="18"/>
          <w:lang w:val="fr-FR"/>
        </w:rPr>
        <w:t xml:space="preserve">crire un </w:t>
      </w:r>
      <w:ins w:id="587" w:author="John Peate" w:date="2023-08-27T10:42:00Z">
        <w:r w:rsidR="007C7A04">
          <w:rPr>
            <w:rFonts w:cs="Times New Roman"/>
            <w:sz w:val="20"/>
            <w:szCs w:val="18"/>
            <w:lang w:val="fr-FR"/>
          </w:rPr>
          <w:t>P</w:t>
        </w:r>
      </w:ins>
      <w:del w:id="588" w:author="John Peate" w:date="2023-08-27T10:42:00Z">
        <w:r w:rsidDel="007C7A04">
          <w:rPr>
            <w:rFonts w:cs="Times New Roman"/>
            <w:sz w:val="20"/>
            <w:szCs w:val="18"/>
            <w:lang w:val="fr-FR"/>
          </w:rPr>
          <w:delText>p</w:delText>
        </w:r>
      </w:del>
      <w:r>
        <w:rPr>
          <w:rFonts w:cs="Times New Roman"/>
          <w:sz w:val="20"/>
          <w:szCs w:val="18"/>
          <w:lang w:val="fr-FR"/>
        </w:rPr>
        <w:t>assé”.</w:t>
      </w:r>
    </w:p>
  </w:footnote>
  <w:footnote w:id="33">
    <w:p w14:paraId="2484658B" w14:textId="5DF25AAD" w:rsidR="0052522D" w:rsidRDefault="00436F74">
      <w:pPr>
        <w:jc w:val="both"/>
        <w:rPr>
          <w:sz w:val="20"/>
          <w:szCs w:val="18"/>
        </w:rPr>
      </w:pPr>
      <w:r>
        <w:rPr>
          <w:rStyle w:val="FootnoteReference"/>
          <w:sz w:val="20"/>
          <w:szCs w:val="18"/>
        </w:rPr>
        <w:footnoteRef/>
      </w:r>
      <w:r>
        <w:rPr>
          <w:sz w:val="20"/>
          <w:szCs w:val="18"/>
        </w:rPr>
        <w:t xml:space="preserve"> Much the </w:t>
      </w:r>
      <w:proofErr w:type="spellStart"/>
      <w:r>
        <w:rPr>
          <w:sz w:val="20"/>
          <w:szCs w:val="18"/>
        </w:rPr>
        <w:t>same</w:t>
      </w:r>
      <w:proofErr w:type="spellEnd"/>
      <w:r>
        <w:rPr>
          <w:sz w:val="20"/>
          <w:szCs w:val="18"/>
        </w:rPr>
        <w:t xml:space="preserve"> can </w:t>
      </w:r>
      <w:proofErr w:type="spellStart"/>
      <w:r>
        <w:rPr>
          <w:sz w:val="20"/>
          <w:szCs w:val="18"/>
        </w:rPr>
        <w:t>be</w:t>
      </w:r>
      <w:proofErr w:type="spellEnd"/>
      <w:r>
        <w:rPr>
          <w:sz w:val="20"/>
          <w:szCs w:val="18"/>
        </w:rPr>
        <w:t xml:space="preserve"> </w:t>
      </w:r>
      <w:proofErr w:type="spellStart"/>
      <w:r>
        <w:rPr>
          <w:sz w:val="20"/>
          <w:szCs w:val="18"/>
        </w:rPr>
        <w:t>said</w:t>
      </w:r>
      <w:proofErr w:type="spellEnd"/>
      <w:r>
        <w:rPr>
          <w:sz w:val="20"/>
          <w:szCs w:val="18"/>
        </w:rPr>
        <w:t xml:space="preserve"> of Abderrahmane </w:t>
      </w:r>
      <w:proofErr w:type="spellStart"/>
      <w:r>
        <w:rPr>
          <w:sz w:val="20"/>
          <w:szCs w:val="18"/>
        </w:rPr>
        <w:t>Moussaoui’s</w:t>
      </w:r>
      <w:proofErr w:type="spellEnd"/>
      <w:r>
        <w:rPr>
          <w:sz w:val="20"/>
          <w:szCs w:val="18"/>
        </w:rPr>
        <w:t xml:space="preserve">, </w:t>
      </w:r>
      <w:r>
        <w:rPr>
          <w:i/>
          <w:iCs/>
          <w:sz w:val="20"/>
          <w:szCs w:val="18"/>
        </w:rPr>
        <w:t xml:space="preserve">Espace et </w:t>
      </w:r>
      <w:del w:id="597" w:author="John Peate" w:date="2023-08-14T11:40:00Z">
        <w:r w:rsidDel="002F17E0">
          <w:rPr>
            <w:i/>
            <w:iCs/>
            <w:sz w:val="20"/>
            <w:szCs w:val="18"/>
          </w:rPr>
          <w:delText xml:space="preserve">sacré </w:delText>
        </w:r>
      </w:del>
      <w:ins w:id="598" w:author="John Peate" w:date="2023-08-14T11:40:00Z">
        <w:r w:rsidR="002F17E0">
          <w:rPr>
            <w:i/>
            <w:iCs/>
            <w:sz w:val="20"/>
            <w:szCs w:val="18"/>
          </w:rPr>
          <w:t xml:space="preserve">Sacré </w:t>
        </w:r>
      </w:ins>
      <w:r>
        <w:rPr>
          <w:i/>
          <w:iCs/>
          <w:sz w:val="20"/>
          <w:szCs w:val="18"/>
        </w:rPr>
        <w:t xml:space="preserve">au Sahara: </w:t>
      </w:r>
      <w:del w:id="599" w:author="John Peate" w:date="2023-08-14T11:40:00Z">
        <w:r w:rsidDel="002F17E0">
          <w:rPr>
            <w:i/>
            <w:iCs/>
            <w:sz w:val="20"/>
            <w:szCs w:val="18"/>
          </w:rPr>
          <w:delText xml:space="preserve">ksour </w:delText>
        </w:r>
      </w:del>
      <w:ins w:id="600" w:author="John Peate" w:date="2023-08-14T11:40:00Z">
        <w:r w:rsidR="002F17E0">
          <w:rPr>
            <w:i/>
            <w:iCs/>
            <w:sz w:val="20"/>
            <w:szCs w:val="18"/>
          </w:rPr>
          <w:t xml:space="preserve">Ksour </w:t>
        </w:r>
      </w:ins>
      <w:r>
        <w:rPr>
          <w:i/>
          <w:iCs/>
          <w:sz w:val="20"/>
          <w:szCs w:val="18"/>
        </w:rPr>
        <w:t xml:space="preserve">et </w:t>
      </w:r>
      <w:ins w:id="601" w:author="John Peate" w:date="2023-08-14T11:40:00Z">
        <w:r w:rsidR="002F17E0">
          <w:rPr>
            <w:i/>
            <w:iCs/>
            <w:sz w:val="20"/>
            <w:szCs w:val="18"/>
          </w:rPr>
          <w:t>O</w:t>
        </w:r>
      </w:ins>
      <w:del w:id="602" w:author="John Peate" w:date="2023-08-27T10:44:00Z">
        <w:r w:rsidDel="007C7A04">
          <w:rPr>
            <w:i/>
            <w:iCs/>
            <w:sz w:val="20"/>
            <w:szCs w:val="18"/>
          </w:rPr>
          <w:delText>o</w:delText>
        </w:r>
      </w:del>
      <w:r>
        <w:rPr>
          <w:i/>
          <w:iCs/>
          <w:sz w:val="20"/>
          <w:szCs w:val="18"/>
        </w:rPr>
        <w:t>asis du Sud-Ouest algérien</w:t>
      </w:r>
      <w:r>
        <w:rPr>
          <w:sz w:val="20"/>
          <w:szCs w:val="18"/>
        </w:rPr>
        <w:t xml:space="preserve"> (Paris: CNRS, 2002). For a </w:t>
      </w:r>
      <w:proofErr w:type="spellStart"/>
      <w:r>
        <w:rPr>
          <w:sz w:val="20"/>
          <w:szCs w:val="18"/>
        </w:rPr>
        <w:t>critique</w:t>
      </w:r>
      <w:proofErr w:type="spellEnd"/>
      <w:r>
        <w:rPr>
          <w:sz w:val="20"/>
          <w:szCs w:val="18"/>
        </w:rPr>
        <w:t xml:space="preserve"> of the “marabout” model, </w:t>
      </w:r>
      <w:proofErr w:type="spellStart"/>
      <w:r>
        <w:rPr>
          <w:sz w:val="20"/>
          <w:szCs w:val="18"/>
        </w:rPr>
        <w:t>see</w:t>
      </w:r>
      <w:proofErr w:type="spellEnd"/>
      <w:r>
        <w:rPr>
          <w:sz w:val="20"/>
          <w:szCs w:val="18"/>
        </w:rPr>
        <w:t xml:space="preserve"> Fanny Colonna, </w:t>
      </w:r>
      <w:r>
        <w:rPr>
          <w:i/>
          <w:iCs/>
          <w:sz w:val="20"/>
          <w:szCs w:val="18"/>
        </w:rPr>
        <w:t xml:space="preserve">Les </w:t>
      </w:r>
      <w:del w:id="603" w:author="John Peate" w:date="2023-08-14T11:40:00Z">
        <w:r w:rsidDel="002F17E0">
          <w:rPr>
            <w:i/>
            <w:iCs/>
            <w:sz w:val="20"/>
            <w:szCs w:val="18"/>
          </w:rPr>
          <w:delText xml:space="preserve">versets </w:delText>
        </w:r>
      </w:del>
      <w:ins w:id="604" w:author="John Peate" w:date="2023-08-14T11:40:00Z">
        <w:r w:rsidR="002F17E0">
          <w:rPr>
            <w:i/>
            <w:iCs/>
            <w:sz w:val="20"/>
            <w:szCs w:val="18"/>
          </w:rPr>
          <w:t xml:space="preserve">Versets </w:t>
        </w:r>
      </w:ins>
      <w:r>
        <w:rPr>
          <w:i/>
          <w:iCs/>
          <w:sz w:val="20"/>
          <w:szCs w:val="18"/>
        </w:rPr>
        <w:t xml:space="preserve">de </w:t>
      </w:r>
      <w:del w:id="605" w:author="John Peate" w:date="2023-08-14T11:40:00Z">
        <w:r w:rsidDel="002F17E0">
          <w:rPr>
            <w:i/>
            <w:iCs/>
            <w:sz w:val="20"/>
            <w:szCs w:val="18"/>
          </w:rPr>
          <w:delText>l’invincibilité</w:delText>
        </w:r>
      </w:del>
      <w:ins w:id="606" w:author="John Peate" w:date="2023-08-14T11:40:00Z">
        <w:r w:rsidR="002F17E0">
          <w:rPr>
            <w:i/>
            <w:iCs/>
            <w:sz w:val="20"/>
            <w:szCs w:val="18"/>
          </w:rPr>
          <w:t>l’Invincibilité</w:t>
        </w:r>
      </w:ins>
      <w:r>
        <w:rPr>
          <w:i/>
          <w:iCs/>
          <w:sz w:val="20"/>
          <w:szCs w:val="18"/>
        </w:rPr>
        <w:t xml:space="preserve">: </w:t>
      </w:r>
      <w:del w:id="607" w:author="John Peate" w:date="2023-08-14T11:40:00Z">
        <w:r w:rsidDel="002F17E0">
          <w:rPr>
            <w:i/>
            <w:iCs/>
            <w:sz w:val="20"/>
            <w:szCs w:val="18"/>
          </w:rPr>
          <w:delText xml:space="preserve">permanence </w:delText>
        </w:r>
      </w:del>
      <w:ins w:id="608" w:author="John Peate" w:date="2023-08-14T11:40:00Z">
        <w:r w:rsidR="002F17E0">
          <w:rPr>
            <w:i/>
            <w:iCs/>
            <w:sz w:val="20"/>
            <w:szCs w:val="18"/>
          </w:rPr>
          <w:t xml:space="preserve">Permanence </w:t>
        </w:r>
      </w:ins>
      <w:r>
        <w:rPr>
          <w:i/>
          <w:iCs/>
          <w:sz w:val="20"/>
          <w:szCs w:val="18"/>
        </w:rPr>
        <w:t xml:space="preserve">et </w:t>
      </w:r>
      <w:del w:id="609" w:author="John Peate" w:date="2023-08-14T11:40:00Z">
        <w:r w:rsidDel="002F17E0">
          <w:rPr>
            <w:i/>
            <w:iCs/>
            <w:sz w:val="20"/>
            <w:szCs w:val="18"/>
          </w:rPr>
          <w:delText xml:space="preserve">changement </w:delText>
        </w:r>
      </w:del>
      <w:ins w:id="610" w:author="John Peate" w:date="2023-08-14T11:40:00Z">
        <w:r w:rsidR="002F17E0">
          <w:rPr>
            <w:i/>
            <w:iCs/>
            <w:sz w:val="20"/>
            <w:szCs w:val="18"/>
          </w:rPr>
          <w:t xml:space="preserve">Changement </w:t>
        </w:r>
      </w:ins>
      <w:r>
        <w:rPr>
          <w:i/>
          <w:iCs/>
          <w:sz w:val="20"/>
          <w:szCs w:val="18"/>
        </w:rPr>
        <w:t>religieux dans l’Algérie contemporaine</w:t>
      </w:r>
      <w:r>
        <w:rPr>
          <w:sz w:val="20"/>
          <w:szCs w:val="18"/>
        </w:rPr>
        <w:t xml:space="preserve"> (Paris: Presses de la Fondation nationale des sciences politiques, 1995), 19</w:t>
      </w:r>
      <w:del w:id="611" w:author="John Peate" w:date="2023-08-14T11:40:00Z">
        <w:r w:rsidDel="002F17E0">
          <w:rPr>
            <w:sz w:val="20"/>
            <w:szCs w:val="18"/>
          </w:rPr>
          <w:delText>-</w:delText>
        </w:r>
      </w:del>
      <w:ins w:id="612" w:author="John Peate" w:date="2023-08-14T11:40:00Z">
        <w:r w:rsidR="002F17E0">
          <w:rPr>
            <w:sz w:val="20"/>
            <w:szCs w:val="18"/>
          </w:rPr>
          <w:t>–</w:t>
        </w:r>
      </w:ins>
      <w:r>
        <w:rPr>
          <w:sz w:val="20"/>
          <w:szCs w:val="18"/>
        </w:rPr>
        <w:t>24, 35</w:t>
      </w:r>
      <w:del w:id="613" w:author="John Peate" w:date="2023-08-14T11:40:00Z">
        <w:r w:rsidDel="002F17E0">
          <w:rPr>
            <w:sz w:val="20"/>
            <w:szCs w:val="18"/>
          </w:rPr>
          <w:delText>-</w:delText>
        </w:r>
      </w:del>
      <w:ins w:id="614" w:author="John Peate" w:date="2023-08-14T11:40:00Z">
        <w:r w:rsidR="002F17E0">
          <w:rPr>
            <w:sz w:val="20"/>
            <w:szCs w:val="18"/>
          </w:rPr>
          <w:t>–</w:t>
        </w:r>
      </w:ins>
      <w:r>
        <w:rPr>
          <w:sz w:val="20"/>
          <w:szCs w:val="18"/>
        </w:rPr>
        <w:t>56</w:t>
      </w:r>
      <w:del w:id="615" w:author="John Peate" w:date="2023-08-14T11:40:00Z">
        <w:r w:rsidDel="002F17E0">
          <w:rPr>
            <w:sz w:val="20"/>
            <w:szCs w:val="18"/>
          </w:rPr>
          <w:delText>,</w:delText>
        </w:r>
        <w:r w:rsidDel="002F17E0">
          <w:rPr>
            <w:i/>
            <w:iCs/>
            <w:sz w:val="20"/>
            <w:szCs w:val="18"/>
          </w:rPr>
          <w:delText xml:space="preserve"> </w:delText>
        </w:r>
      </w:del>
      <w:ins w:id="616" w:author="John Peate" w:date="2023-08-14T11:40:00Z">
        <w:r w:rsidR="002F17E0">
          <w:rPr>
            <w:i/>
            <w:iCs/>
            <w:sz w:val="20"/>
            <w:szCs w:val="18"/>
          </w:rPr>
          <w:t> </w:t>
        </w:r>
        <w:r w:rsidR="002F17E0">
          <w:rPr>
            <w:sz w:val="20"/>
            <w:szCs w:val="18"/>
          </w:rPr>
          <w:t>;</w:t>
        </w:r>
        <w:r w:rsidR="002F17E0">
          <w:rPr>
            <w:i/>
            <w:iCs/>
            <w:sz w:val="20"/>
            <w:szCs w:val="18"/>
          </w:rPr>
          <w:t xml:space="preserve"> </w:t>
        </w:r>
      </w:ins>
      <w:r>
        <w:rPr>
          <w:sz w:val="20"/>
          <w:szCs w:val="18"/>
        </w:rPr>
        <w:t xml:space="preserve">Rüdiger </w:t>
      </w:r>
      <w:proofErr w:type="spellStart"/>
      <w:r>
        <w:rPr>
          <w:sz w:val="20"/>
          <w:szCs w:val="18"/>
        </w:rPr>
        <w:t>Seesemann</w:t>
      </w:r>
      <w:proofErr w:type="spellEnd"/>
      <w:r>
        <w:rPr>
          <w:sz w:val="20"/>
          <w:szCs w:val="18"/>
        </w:rPr>
        <w:t xml:space="preserve">, </w:t>
      </w:r>
      <w:r>
        <w:rPr>
          <w:i/>
          <w:iCs/>
          <w:sz w:val="20"/>
          <w:szCs w:val="18"/>
        </w:rPr>
        <w:t xml:space="preserve">The Divine Flood: Ibrahim Niasse and the Roots of a </w:t>
      </w:r>
      <w:proofErr w:type="spellStart"/>
      <w:r>
        <w:rPr>
          <w:i/>
          <w:iCs/>
          <w:sz w:val="20"/>
          <w:szCs w:val="18"/>
        </w:rPr>
        <w:t>Twentieth</w:t>
      </w:r>
      <w:proofErr w:type="spellEnd"/>
      <w:r>
        <w:rPr>
          <w:i/>
          <w:iCs/>
          <w:sz w:val="20"/>
          <w:szCs w:val="18"/>
        </w:rPr>
        <w:t>-Century Sufi Revival</w:t>
      </w:r>
      <w:r>
        <w:rPr>
          <w:sz w:val="20"/>
          <w:szCs w:val="18"/>
        </w:rPr>
        <w:t xml:space="preserve"> (New York</w:t>
      </w:r>
      <w:ins w:id="617" w:author="John Peate" w:date="2023-08-14T11:40:00Z">
        <w:r w:rsidR="002F17E0">
          <w:rPr>
            <w:sz w:val="20"/>
            <w:szCs w:val="18"/>
          </w:rPr>
          <w:t>, NY</w:t>
        </w:r>
      </w:ins>
      <w:r>
        <w:rPr>
          <w:sz w:val="20"/>
          <w:szCs w:val="18"/>
        </w:rPr>
        <w:t xml:space="preserve">: Oxford </w:t>
      </w:r>
      <w:proofErr w:type="spellStart"/>
      <w:r>
        <w:rPr>
          <w:sz w:val="20"/>
          <w:szCs w:val="18"/>
        </w:rPr>
        <w:t>University</w:t>
      </w:r>
      <w:proofErr w:type="spellEnd"/>
      <w:r>
        <w:rPr>
          <w:sz w:val="20"/>
          <w:szCs w:val="18"/>
        </w:rPr>
        <w:t xml:space="preserve"> </w:t>
      </w:r>
      <w:proofErr w:type="spellStart"/>
      <w:r>
        <w:rPr>
          <w:sz w:val="20"/>
          <w:szCs w:val="18"/>
        </w:rPr>
        <w:t>Press</w:t>
      </w:r>
      <w:proofErr w:type="spellEnd"/>
      <w:r>
        <w:rPr>
          <w:sz w:val="20"/>
          <w:szCs w:val="18"/>
        </w:rPr>
        <w:t>, 2011)</w:t>
      </w:r>
      <w:r>
        <w:rPr>
          <w:sz w:val="20"/>
          <w:szCs w:val="18"/>
          <w:lang w:val="fr-CH"/>
        </w:rPr>
        <w:t>, 11</w:t>
      </w:r>
      <w:del w:id="618" w:author="John Peate" w:date="2023-08-14T11:40:00Z">
        <w:r w:rsidDel="002F17E0">
          <w:rPr>
            <w:sz w:val="20"/>
            <w:szCs w:val="18"/>
            <w:lang w:val="fr-CH"/>
          </w:rPr>
          <w:delText>-</w:delText>
        </w:r>
      </w:del>
      <w:ins w:id="619" w:author="John Peate" w:date="2023-08-14T11:40:00Z">
        <w:r w:rsidR="002F17E0">
          <w:rPr>
            <w:sz w:val="20"/>
            <w:szCs w:val="18"/>
            <w:lang w:val="fr-CH"/>
          </w:rPr>
          <w:t>–</w:t>
        </w:r>
      </w:ins>
      <w:r>
        <w:rPr>
          <w:sz w:val="20"/>
          <w:szCs w:val="18"/>
          <w:lang w:val="fr-CH"/>
        </w:rPr>
        <w:t>22.</w:t>
      </w:r>
    </w:p>
  </w:footnote>
  <w:footnote w:id="34">
    <w:p w14:paraId="06385BE4" w14:textId="77777777" w:rsidR="0052522D" w:rsidRDefault="00436F74">
      <w:pPr>
        <w:pStyle w:val="Sansinterligne"/>
        <w:jc w:val="both"/>
        <w:rPr>
          <w:rFonts w:cs="Times New Roman"/>
          <w:i/>
          <w:iCs/>
          <w:sz w:val="20"/>
          <w:szCs w:val="18"/>
        </w:rPr>
      </w:pPr>
      <w:r>
        <w:rPr>
          <w:rStyle w:val="FootnoteReference"/>
          <w:rFonts w:cs="Times New Roman"/>
          <w:sz w:val="20"/>
          <w:szCs w:val="18"/>
        </w:rPr>
        <w:footnoteRef/>
      </w:r>
      <w:r>
        <w:rPr>
          <w:rFonts w:cs="Times New Roman"/>
          <w:sz w:val="20"/>
          <w:szCs w:val="18"/>
        </w:rPr>
        <w:t xml:space="preserve"> Scheele, “Councils without Customs”, 352.</w:t>
      </w:r>
    </w:p>
  </w:footnote>
  <w:footnote w:id="35">
    <w:p w14:paraId="3B29FDDD" w14:textId="3A75D4AF"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w:t>
      </w:r>
      <w:ins w:id="635" w:author="John Peate" w:date="2023-08-14T11:41:00Z">
        <w:r w:rsidR="002F17E0">
          <w:rPr>
            <w:rFonts w:cs="Times New Roman"/>
            <w:sz w:val="20"/>
            <w:szCs w:val="18"/>
          </w:rPr>
          <w:t>Scheele, “Councils without Customs”, 352.</w:t>
        </w:r>
      </w:ins>
      <w:del w:id="636" w:author="John Peate" w:date="2023-08-14T11:41:00Z">
        <w:r w:rsidDel="002F17E0">
          <w:rPr>
            <w:rFonts w:cs="Times New Roman"/>
            <w:i/>
            <w:iCs/>
            <w:sz w:val="20"/>
            <w:szCs w:val="18"/>
            <w:lang w:val="de-DE"/>
          </w:rPr>
          <w:delText>Ibidem</w:delText>
        </w:r>
        <w:r w:rsidDel="002F17E0">
          <w:rPr>
            <w:rFonts w:cs="Times New Roman"/>
            <w:sz w:val="20"/>
            <w:szCs w:val="18"/>
            <w:lang w:val="de-DE"/>
          </w:rPr>
          <w:delText>.</w:delText>
        </w:r>
      </w:del>
    </w:p>
  </w:footnote>
  <w:footnote w:id="36">
    <w:p w14:paraId="54FCDE6D" w14:textId="77777777"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Niklas Luhmann, </w:t>
      </w:r>
      <w:r>
        <w:rPr>
          <w:rFonts w:cs="Times New Roman"/>
          <w:i/>
          <w:iCs/>
          <w:sz w:val="20"/>
          <w:szCs w:val="18"/>
          <w:lang w:val="de-DE"/>
        </w:rPr>
        <w:t>Das Recht der Gesellschaft</w:t>
      </w:r>
      <w:r>
        <w:rPr>
          <w:rFonts w:cs="Times New Roman"/>
          <w:sz w:val="20"/>
          <w:szCs w:val="18"/>
          <w:lang w:val="de-DE"/>
        </w:rPr>
        <w:t xml:space="preserve"> (Frankfurt am Main: Suhrkamp, 1995). </w:t>
      </w:r>
    </w:p>
  </w:footnote>
  <w:footnote w:id="37">
    <w:p w14:paraId="03EDDEF5" w14:textId="5F17D274" w:rsidR="0052522D" w:rsidRDefault="00436F74">
      <w:pPr>
        <w:jc w:val="both"/>
        <w:rPr>
          <w:color w:val="262626"/>
          <w:sz w:val="20"/>
          <w:szCs w:val="18"/>
        </w:rPr>
      </w:pPr>
      <w:r>
        <w:rPr>
          <w:rStyle w:val="FootnoteReference"/>
          <w:rFonts w:eastAsia="Yu Gothic Light"/>
          <w:sz w:val="20"/>
          <w:szCs w:val="18"/>
        </w:rPr>
        <w:footnoteRef/>
      </w:r>
      <w:r>
        <w:rPr>
          <w:sz w:val="20"/>
          <w:szCs w:val="18"/>
          <w:lang w:val="en-US"/>
        </w:rPr>
        <w:t xml:space="preserve"> </w:t>
      </w:r>
      <w:del w:id="667" w:author="John Peate" w:date="2023-08-17T13:18:00Z">
        <w:r w:rsidDel="007C4901">
          <w:rPr>
            <w:sz w:val="20"/>
            <w:szCs w:val="18"/>
            <w:lang w:val="en-US"/>
          </w:rPr>
          <w:delText xml:space="preserve">We </w:delText>
        </w:r>
      </w:del>
      <w:ins w:id="668" w:author="John Peate" w:date="2023-08-17T13:18:00Z">
        <w:r w:rsidR="007C4901">
          <w:rPr>
            <w:sz w:val="20"/>
            <w:szCs w:val="18"/>
            <w:lang w:val="en-US"/>
          </w:rPr>
          <w:t xml:space="preserve">I </w:t>
        </w:r>
      </w:ins>
      <w:r>
        <w:rPr>
          <w:sz w:val="20"/>
          <w:szCs w:val="18"/>
          <w:lang w:val="en-US"/>
        </w:rPr>
        <w:t xml:space="preserve">use the term descent group rather than “tribe” to refer to the notion of </w:t>
      </w:r>
      <w:proofErr w:type="spellStart"/>
      <w:r>
        <w:rPr>
          <w:i/>
          <w:iCs/>
          <w:sz w:val="20"/>
          <w:szCs w:val="18"/>
          <w:lang w:val="en-US"/>
        </w:rPr>
        <w:t>awlād</w:t>
      </w:r>
      <w:proofErr w:type="spellEnd"/>
      <w:r>
        <w:rPr>
          <w:sz w:val="20"/>
          <w:szCs w:val="18"/>
          <w:lang w:val="en-US"/>
        </w:rPr>
        <w:t xml:space="preserve"> </w:t>
      </w:r>
      <w:proofErr w:type="spellStart"/>
      <w:r>
        <w:rPr>
          <w:i/>
          <w:iCs/>
          <w:sz w:val="20"/>
          <w:szCs w:val="18"/>
          <w:lang w:val="en-US"/>
        </w:rPr>
        <w:t>fulān</w:t>
      </w:r>
      <w:proofErr w:type="spellEnd"/>
      <w:r>
        <w:rPr>
          <w:sz w:val="20"/>
          <w:szCs w:val="18"/>
          <w:lang w:val="en-US"/>
        </w:rPr>
        <w:t xml:space="preserve">, which we understand as a group united by kinship ties and the shared memory of specific patronymic ancestors. The literature on the topic is extensive. </w:t>
      </w:r>
      <w:del w:id="669" w:author="John Peate" w:date="2023-08-27T15:33:00Z">
        <w:r w:rsidDel="000A25FB">
          <w:rPr>
            <w:sz w:val="20"/>
            <w:szCs w:val="18"/>
            <w:lang w:val="en-US"/>
          </w:rPr>
          <w:delText xml:space="preserve"> </w:delText>
        </w:r>
      </w:del>
      <w:proofErr w:type="spellStart"/>
      <w:r>
        <w:rPr>
          <w:sz w:val="20"/>
          <w:szCs w:val="18"/>
        </w:rPr>
        <w:t>Useful</w:t>
      </w:r>
      <w:proofErr w:type="spellEnd"/>
      <w:r>
        <w:rPr>
          <w:sz w:val="20"/>
          <w:szCs w:val="18"/>
        </w:rPr>
        <w:t xml:space="preserve"> </w:t>
      </w:r>
      <w:proofErr w:type="spellStart"/>
      <w:r>
        <w:rPr>
          <w:sz w:val="20"/>
          <w:szCs w:val="18"/>
        </w:rPr>
        <w:t>readings</w:t>
      </w:r>
      <w:proofErr w:type="spellEnd"/>
      <w:r>
        <w:rPr>
          <w:sz w:val="20"/>
          <w:szCs w:val="18"/>
        </w:rPr>
        <w:t xml:space="preserve"> for </w:t>
      </w:r>
      <w:proofErr w:type="spellStart"/>
      <w:r>
        <w:rPr>
          <w:sz w:val="20"/>
          <w:szCs w:val="18"/>
        </w:rPr>
        <w:t>northern</w:t>
      </w:r>
      <w:proofErr w:type="spellEnd"/>
      <w:r>
        <w:rPr>
          <w:sz w:val="20"/>
          <w:szCs w:val="18"/>
        </w:rPr>
        <w:t xml:space="preserve"> </w:t>
      </w:r>
      <w:proofErr w:type="spellStart"/>
      <w:r>
        <w:rPr>
          <w:sz w:val="20"/>
          <w:szCs w:val="18"/>
        </w:rPr>
        <w:t>Saharan</w:t>
      </w:r>
      <w:proofErr w:type="spellEnd"/>
      <w:r>
        <w:rPr>
          <w:sz w:val="20"/>
          <w:szCs w:val="18"/>
        </w:rPr>
        <w:t xml:space="preserve"> oasis </w:t>
      </w:r>
      <w:proofErr w:type="spellStart"/>
      <w:r>
        <w:rPr>
          <w:sz w:val="20"/>
          <w:szCs w:val="18"/>
        </w:rPr>
        <w:t>contexts</w:t>
      </w:r>
      <w:proofErr w:type="spellEnd"/>
      <w:r>
        <w:rPr>
          <w:sz w:val="20"/>
          <w:szCs w:val="18"/>
        </w:rPr>
        <w:t xml:space="preserve"> </w:t>
      </w:r>
      <w:proofErr w:type="spellStart"/>
      <w:r>
        <w:rPr>
          <w:sz w:val="20"/>
          <w:szCs w:val="18"/>
        </w:rPr>
        <w:t>include</w:t>
      </w:r>
      <w:proofErr w:type="spellEnd"/>
      <w:r>
        <w:rPr>
          <w:sz w:val="20"/>
          <w:szCs w:val="18"/>
        </w:rPr>
        <w:t xml:space="preserve"> Geneviève </w:t>
      </w:r>
      <w:proofErr w:type="spellStart"/>
      <w:r>
        <w:rPr>
          <w:sz w:val="20"/>
          <w:szCs w:val="18"/>
        </w:rPr>
        <w:t>Bedoucha</w:t>
      </w:r>
      <w:proofErr w:type="spellEnd"/>
      <w:r>
        <w:rPr>
          <w:sz w:val="20"/>
          <w:szCs w:val="18"/>
        </w:rPr>
        <w:t xml:space="preserve">, </w:t>
      </w:r>
      <w:del w:id="670" w:author="John Peate" w:date="2023-08-17T13:18:00Z">
        <w:r w:rsidDel="007C4901">
          <w:rPr>
            <w:i/>
            <w:sz w:val="20"/>
            <w:szCs w:val="18"/>
          </w:rPr>
          <w:delText>L’eau</w:delText>
        </w:r>
      </w:del>
      <w:ins w:id="671" w:author="John Peate" w:date="2023-08-17T13:18:00Z">
        <w:r w:rsidR="007C4901">
          <w:rPr>
            <w:i/>
            <w:sz w:val="20"/>
            <w:szCs w:val="18"/>
          </w:rPr>
          <w:t>L’Eau</w:t>
        </w:r>
      </w:ins>
      <w:r>
        <w:rPr>
          <w:i/>
          <w:sz w:val="20"/>
          <w:szCs w:val="18"/>
        </w:rPr>
        <w:t xml:space="preserve">, </w:t>
      </w:r>
      <w:del w:id="672" w:author="John Peate" w:date="2023-08-17T13:19:00Z">
        <w:r w:rsidDel="007C4901">
          <w:rPr>
            <w:i/>
            <w:sz w:val="20"/>
            <w:szCs w:val="18"/>
          </w:rPr>
          <w:delText xml:space="preserve">l’amie </w:delText>
        </w:r>
      </w:del>
      <w:ins w:id="673" w:author="John Peate" w:date="2023-08-17T13:19:00Z">
        <w:r w:rsidR="007C4901">
          <w:rPr>
            <w:i/>
            <w:sz w:val="20"/>
            <w:szCs w:val="18"/>
          </w:rPr>
          <w:t xml:space="preserve">l’Amie </w:t>
        </w:r>
      </w:ins>
      <w:r>
        <w:rPr>
          <w:i/>
          <w:sz w:val="20"/>
          <w:szCs w:val="18"/>
        </w:rPr>
        <w:t xml:space="preserve">du </w:t>
      </w:r>
      <w:del w:id="674" w:author="John Peate" w:date="2023-08-17T13:19:00Z">
        <w:r w:rsidDel="007C4901">
          <w:rPr>
            <w:i/>
            <w:sz w:val="20"/>
            <w:szCs w:val="18"/>
          </w:rPr>
          <w:delText>puissant</w:delText>
        </w:r>
      </w:del>
      <w:ins w:id="675" w:author="John Peate" w:date="2023-08-17T13:19:00Z">
        <w:r w:rsidR="007C4901">
          <w:rPr>
            <w:i/>
            <w:sz w:val="20"/>
            <w:szCs w:val="18"/>
          </w:rPr>
          <w:t>Puissant</w:t>
        </w:r>
      </w:ins>
      <w:r>
        <w:rPr>
          <w:i/>
          <w:sz w:val="20"/>
          <w:szCs w:val="18"/>
        </w:rPr>
        <w:t xml:space="preserve">: une </w:t>
      </w:r>
      <w:del w:id="676" w:author="John Peate" w:date="2023-08-17T13:19:00Z">
        <w:r w:rsidDel="007C4901">
          <w:rPr>
            <w:i/>
            <w:sz w:val="20"/>
            <w:szCs w:val="18"/>
          </w:rPr>
          <w:delText xml:space="preserve">communauté </w:delText>
        </w:r>
      </w:del>
      <w:ins w:id="677" w:author="John Peate" w:date="2023-08-17T13:19:00Z">
        <w:r w:rsidR="007C4901">
          <w:rPr>
            <w:i/>
            <w:sz w:val="20"/>
            <w:szCs w:val="18"/>
          </w:rPr>
          <w:t xml:space="preserve">Communauté </w:t>
        </w:r>
      </w:ins>
      <w:r>
        <w:rPr>
          <w:i/>
          <w:sz w:val="20"/>
          <w:szCs w:val="18"/>
        </w:rPr>
        <w:t>oasienne du Sud tunisien</w:t>
      </w:r>
      <w:r>
        <w:rPr>
          <w:sz w:val="20"/>
          <w:szCs w:val="18"/>
        </w:rPr>
        <w:t xml:space="preserve"> (Paris: Archives contemporaines, 1987</w:t>
      </w:r>
      <w:del w:id="678" w:author="John Peate" w:date="2023-08-17T13:19:00Z">
        <w:r w:rsidDel="007C4901">
          <w:rPr>
            <w:sz w:val="20"/>
            <w:szCs w:val="18"/>
          </w:rPr>
          <w:delText xml:space="preserve">), </w:delText>
        </w:r>
      </w:del>
      <w:ins w:id="679" w:author="John Peate" w:date="2023-08-17T13:19:00Z">
        <w:r w:rsidR="007C4901">
          <w:rPr>
            <w:sz w:val="20"/>
            <w:szCs w:val="18"/>
          </w:rPr>
          <w:t xml:space="preserve">) ; </w:t>
        </w:r>
      </w:ins>
      <w:r>
        <w:rPr>
          <w:color w:val="262626"/>
          <w:sz w:val="20"/>
          <w:szCs w:val="18"/>
        </w:rPr>
        <w:t>Ahmed</w:t>
      </w:r>
      <w:r>
        <w:rPr>
          <w:sz w:val="20"/>
          <w:szCs w:val="18"/>
        </w:rPr>
        <w:t xml:space="preserve"> </w:t>
      </w:r>
      <w:proofErr w:type="spellStart"/>
      <w:r>
        <w:rPr>
          <w:sz w:val="20"/>
          <w:szCs w:val="18"/>
        </w:rPr>
        <w:t>Joumani</w:t>
      </w:r>
      <w:proofErr w:type="spellEnd"/>
      <w:r>
        <w:rPr>
          <w:color w:val="262626"/>
          <w:sz w:val="20"/>
          <w:szCs w:val="18"/>
        </w:rPr>
        <w:t xml:space="preserve">, </w:t>
      </w:r>
      <w:del w:id="680" w:author="John Peate" w:date="2023-08-17T13:19:00Z">
        <w:r w:rsidDel="007C4901">
          <w:rPr>
            <w:i/>
            <w:iCs/>
            <w:color w:val="262626"/>
            <w:sz w:val="20"/>
            <w:szCs w:val="18"/>
          </w:rPr>
          <w:delText xml:space="preserve">L’oasis </w:delText>
        </w:r>
      </w:del>
      <w:ins w:id="681" w:author="John Peate" w:date="2023-08-17T13:19:00Z">
        <w:r w:rsidR="007C4901">
          <w:rPr>
            <w:i/>
            <w:iCs/>
            <w:color w:val="262626"/>
            <w:sz w:val="20"/>
            <w:szCs w:val="18"/>
          </w:rPr>
          <w:t xml:space="preserve">L’Oasis </w:t>
        </w:r>
      </w:ins>
      <w:r>
        <w:rPr>
          <w:i/>
          <w:iCs/>
          <w:color w:val="262626"/>
          <w:sz w:val="20"/>
          <w:szCs w:val="18"/>
        </w:rPr>
        <w:t>d’</w:t>
      </w:r>
      <w:proofErr w:type="spellStart"/>
      <w:r>
        <w:rPr>
          <w:i/>
          <w:iCs/>
          <w:color w:val="262626"/>
          <w:sz w:val="20"/>
          <w:szCs w:val="18"/>
        </w:rPr>
        <w:t>Asrir</w:t>
      </w:r>
      <w:proofErr w:type="spellEnd"/>
      <w:r>
        <w:rPr>
          <w:i/>
          <w:iCs/>
          <w:color w:val="262626"/>
          <w:sz w:val="20"/>
          <w:szCs w:val="18"/>
        </w:rPr>
        <w:t xml:space="preserve">: </w:t>
      </w:r>
      <w:ins w:id="682" w:author="John Peate" w:date="2023-08-17T13:19:00Z">
        <w:r w:rsidR="007C4901">
          <w:rPr>
            <w:i/>
            <w:iCs/>
            <w:color w:val="262626"/>
            <w:sz w:val="20"/>
            <w:szCs w:val="18"/>
          </w:rPr>
          <w:t>É</w:t>
        </w:r>
      </w:ins>
      <w:del w:id="683" w:author="John Peate" w:date="2023-08-17T13:19:00Z">
        <w:r w:rsidDel="007C4901">
          <w:rPr>
            <w:i/>
            <w:iCs/>
            <w:color w:val="262626"/>
            <w:sz w:val="20"/>
            <w:szCs w:val="18"/>
          </w:rPr>
          <w:delText>é</w:delText>
        </w:r>
      </w:del>
      <w:r>
        <w:rPr>
          <w:i/>
          <w:iCs/>
          <w:color w:val="262626"/>
          <w:sz w:val="20"/>
          <w:szCs w:val="18"/>
        </w:rPr>
        <w:t xml:space="preserve">léments </w:t>
      </w:r>
      <w:del w:id="684" w:author="John Peate" w:date="2023-08-17T13:19:00Z">
        <w:r w:rsidDel="007C4901">
          <w:rPr>
            <w:i/>
            <w:iCs/>
            <w:color w:val="262626"/>
            <w:sz w:val="20"/>
            <w:szCs w:val="18"/>
          </w:rPr>
          <w:delText xml:space="preserve">d’histoire </w:delText>
        </w:r>
      </w:del>
      <w:ins w:id="685" w:author="John Peate" w:date="2023-08-17T13:19:00Z">
        <w:r w:rsidR="007C4901">
          <w:rPr>
            <w:i/>
            <w:iCs/>
            <w:color w:val="262626"/>
            <w:sz w:val="20"/>
            <w:szCs w:val="18"/>
          </w:rPr>
          <w:t xml:space="preserve">d’Histoire </w:t>
        </w:r>
      </w:ins>
      <w:r>
        <w:rPr>
          <w:i/>
          <w:iCs/>
          <w:color w:val="262626"/>
          <w:sz w:val="20"/>
          <w:szCs w:val="18"/>
        </w:rPr>
        <w:t>sociale de l’Oued Noun</w:t>
      </w:r>
      <w:r>
        <w:rPr>
          <w:color w:val="262626"/>
          <w:sz w:val="20"/>
          <w:szCs w:val="18"/>
        </w:rPr>
        <w:t xml:space="preserve"> (</w:t>
      </w:r>
      <w:r>
        <w:rPr>
          <w:sz w:val="20"/>
          <w:szCs w:val="18"/>
        </w:rPr>
        <w:t xml:space="preserve">Casablanca: Éditions la </w:t>
      </w:r>
      <w:del w:id="686" w:author="John Peate" w:date="2023-08-17T13:19:00Z">
        <w:r w:rsidDel="007C4901">
          <w:rPr>
            <w:sz w:val="20"/>
            <w:szCs w:val="18"/>
          </w:rPr>
          <w:delText xml:space="preserve">croisée </w:delText>
        </w:r>
      </w:del>
      <w:ins w:id="687" w:author="John Peate" w:date="2023-08-17T13:19:00Z">
        <w:r w:rsidR="007C4901">
          <w:rPr>
            <w:sz w:val="20"/>
            <w:szCs w:val="18"/>
          </w:rPr>
          <w:t xml:space="preserve">Croisée </w:t>
        </w:r>
      </w:ins>
      <w:r>
        <w:rPr>
          <w:sz w:val="20"/>
          <w:szCs w:val="18"/>
        </w:rPr>
        <w:t xml:space="preserve">des </w:t>
      </w:r>
      <w:del w:id="688" w:author="John Peate" w:date="2023-08-17T13:19:00Z">
        <w:r w:rsidDel="007C4901">
          <w:rPr>
            <w:sz w:val="20"/>
            <w:szCs w:val="18"/>
          </w:rPr>
          <w:delText>chemins</w:delText>
        </w:r>
      </w:del>
      <w:ins w:id="689" w:author="John Peate" w:date="2023-08-17T13:19:00Z">
        <w:r w:rsidR="007C4901">
          <w:rPr>
            <w:sz w:val="20"/>
            <w:szCs w:val="18"/>
          </w:rPr>
          <w:t>Chemins</w:t>
        </w:r>
      </w:ins>
      <w:r>
        <w:rPr>
          <w:sz w:val="20"/>
          <w:szCs w:val="18"/>
        </w:rPr>
        <w:t>, 2008</w:t>
      </w:r>
      <w:del w:id="690" w:author="John Peate" w:date="2023-08-17T13:20:00Z">
        <w:r w:rsidDel="007C4901">
          <w:rPr>
            <w:sz w:val="20"/>
            <w:szCs w:val="18"/>
          </w:rPr>
          <w:delText>)</w:delText>
        </w:r>
        <w:r w:rsidDel="007C4901">
          <w:rPr>
            <w:color w:val="262626"/>
            <w:sz w:val="20"/>
            <w:szCs w:val="18"/>
          </w:rPr>
          <w:delText xml:space="preserve">, </w:delText>
        </w:r>
      </w:del>
      <w:ins w:id="691" w:author="John Peate" w:date="2023-08-17T13:20:00Z">
        <w:r w:rsidR="007C4901">
          <w:rPr>
            <w:sz w:val="20"/>
            <w:szCs w:val="18"/>
          </w:rPr>
          <w:t>) </w:t>
        </w:r>
        <w:r w:rsidR="007C4901">
          <w:rPr>
            <w:color w:val="262626"/>
            <w:sz w:val="20"/>
            <w:szCs w:val="18"/>
          </w:rPr>
          <w:t xml:space="preserve">; </w:t>
        </w:r>
      </w:ins>
      <w:r>
        <w:rPr>
          <w:color w:val="262626"/>
          <w:sz w:val="20"/>
          <w:szCs w:val="18"/>
        </w:rPr>
        <w:t xml:space="preserve">Mondher </w:t>
      </w:r>
      <w:proofErr w:type="spellStart"/>
      <w:r>
        <w:rPr>
          <w:color w:val="262626"/>
          <w:sz w:val="20"/>
          <w:szCs w:val="18"/>
        </w:rPr>
        <w:t>Kilani</w:t>
      </w:r>
      <w:proofErr w:type="spellEnd"/>
      <w:r>
        <w:rPr>
          <w:color w:val="262626"/>
          <w:sz w:val="20"/>
          <w:szCs w:val="18"/>
        </w:rPr>
        <w:t xml:space="preserve">, </w:t>
      </w:r>
      <w:r>
        <w:rPr>
          <w:i/>
          <w:iCs/>
          <w:color w:val="262626"/>
          <w:sz w:val="20"/>
          <w:szCs w:val="18"/>
        </w:rPr>
        <w:t xml:space="preserve">La </w:t>
      </w:r>
      <w:del w:id="692" w:author="John Peate" w:date="2023-08-17T13:20:00Z">
        <w:r w:rsidDel="007C4901">
          <w:rPr>
            <w:i/>
            <w:iCs/>
            <w:color w:val="262626"/>
            <w:sz w:val="20"/>
            <w:szCs w:val="18"/>
          </w:rPr>
          <w:delText xml:space="preserve">construction </w:delText>
        </w:r>
      </w:del>
      <w:ins w:id="693" w:author="John Peate" w:date="2023-08-17T13:20:00Z">
        <w:r w:rsidR="007C4901">
          <w:rPr>
            <w:i/>
            <w:iCs/>
            <w:color w:val="262626"/>
            <w:sz w:val="20"/>
            <w:szCs w:val="18"/>
          </w:rPr>
          <w:t xml:space="preserve">Construction </w:t>
        </w:r>
      </w:ins>
      <w:r>
        <w:rPr>
          <w:i/>
          <w:iCs/>
          <w:color w:val="262626"/>
          <w:sz w:val="20"/>
          <w:szCs w:val="18"/>
        </w:rPr>
        <w:t xml:space="preserve">de la </w:t>
      </w:r>
      <w:del w:id="694" w:author="John Peate" w:date="2023-08-17T13:20:00Z">
        <w:r w:rsidDel="007C4901">
          <w:rPr>
            <w:i/>
            <w:iCs/>
            <w:color w:val="262626"/>
            <w:sz w:val="20"/>
            <w:szCs w:val="18"/>
          </w:rPr>
          <w:delText>mémoire</w:delText>
        </w:r>
      </w:del>
      <w:ins w:id="695" w:author="John Peate" w:date="2023-08-17T13:20:00Z">
        <w:r w:rsidR="007C4901">
          <w:rPr>
            <w:i/>
            <w:iCs/>
            <w:color w:val="262626"/>
            <w:sz w:val="20"/>
            <w:szCs w:val="18"/>
          </w:rPr>
          <w:t>Mémoire</w:t>
        </w:r>
      </w:ins>
      <w:r>
        <w:rPr>
          <w:i/>
          <w:iCs/>
          <w:color w:val="262626"/>
          <w:sz w:val="20"/>
          <w:szCs w:val="18"/>
        </w:rPr>
        <w:t xml:space="preserve">: le </w:t>
      </w:r>
      <w:del w:id="696" w:author="John Peate" w:date="2023-08-17T13:20:00Z">
        <w:r w:rsidDel="007C4901">
          <w:rPr>
            <w:i/>
            <w:iCs/>
            <w:color w:val="262626"/>
            <w:sz w:val="20"/>
            <w:szCs w:val="18"/>
          </w:rPr>
          <w:delText xml:space="preserve">lignage </w:delText>
        </w:r>
      </w:del>
      <w:ins w:id="697" w:author="John Peate" w:date="2023-08-17T13:20:00Z">
        <w:r w:rsidR="007C4901">
          <w:rPr>
            <w:i/>
            <w:iCs/>
            <w:color w:val="262626"/>
            <w:sz w:val="20"/>
            <w:szCs w:val="18"/>
          </w:rPr>
          <w:t xml:space="preserve">Lignage </w:t>
        </w:r>
      </w:ins>
      <w:r>
        <w:rPr>
          <w:i/>
          <w:iCs/>
          <w:color w:val="262626"/>
          <w:sz w:val="20"/>
          <w:szCs w:val="18"/>
        </w:rPr>
        <w:t xml:space="preserve">et la </w:t>
      </w:r>
      <w:del w:id="698" w:author="John Peate" w:date="2023-08-17T13:20:00Z">
        <w:r w:rsidDel="007C4901">
          <w:rPr>
            <w:i/>
            <w:iCs/>
            <w:color w:val="262626"/>
            <w:sz w:val="20"/>
            <w:szCs w:val="18"/>
          </w:rPr>
          <w:delText xml:space="preserve">sainteté </w:delText>
        </w:r>
      </w:del>
      <w:ins w:id="699" w:author="John Peate" w:date="2023-08-17T13:20:00Z">
        <w:r w:rsidR="007C4901">
          <w:rPr>
            <w:i/>
            <w:iCs/>
            <w:color w:val="262626"/>
            <w:sz w:val="20"/>
            <w:szCs w:val="18"/>
          </w:rPr>
          <w:t xml:space="preserve">Sainteté </w:t>
        </w:r>
      </w:ins>
      <w:r>
        <w:rPr>
          <w:i/>
          <w:iCs/>
          <w:color w:val="262626"/>
          <w:sz w:val="20"/>
          <w:szCs w:val="18"/>
        </w:rPr>
        <w:t xml:space="preserve">dans </w:t>
      </w:r>
      <w:del w:id="700" w:author="John Peate" w:date="2023-08-17T13:20:00Z">
        <w:r w:rsidDel="007C4901">
          <w:rPr>
            <w:i/>
            <w:iCs/>
            <w:color w:val="262626"/>
            <w:sz w:val="20"/>
            <w:szCs w:val="18"/>
          </w:rPr>
          <w:delText xml:space="preserve">l’oasis </w:delText>
        </w:r>
      </w:del>
      <w:ins w:id="701" w:author="John Peate" w:date="2023-08-17T13:20:00Z">
        <w:r w:rsidR="007C4901">
          <w:rPr>
            <w:i/>
            <w:iCs/>
            <w:color w:val="262626"/>
            <w:sz w:val="20"/>
            <w:szCs w:val="18"/>
          </w:rPr>
          <w:t xml:space="preserve">l’Oasis </w:t>
        </w:r>
      </w:ins>
      <w:r>
        <w:rPr>
          <w:i/>
          <w:iCs/>
          <w:color w:val="262626"/>
          <w:sz w:val="20"/>
          <w:szCs w:val="18"/>
        </w:rPr>
        <w:t>d’El-Ksar</w:t>
      </w:r>
      <w:r>
        <w:rPr>
          <w:color w:val="262626"/>
          <w:sz w:val="20"/>
          <w:szCs w:val="18"/>
        </w:rPr>
        <w:t xml:space="preserve"> (Gen</w:t>
      </w:r>
      <w:ins w:id="702" w:author="John Peate" w:date="2023-08-27T10:53:00Z">
        <w:r w:rsidR="00A13BFC">
          <w:rPr>
            <w:color w:val="262626"/>
            <w:sz w:val="20"/>
            <w:szCs w:val="18"/>
          </w:rPr>
          <w:t>eva</w:t>
        </w:r>
      </w:ins>
      <w:del w:id="703" w:author="John Peate" w:date="2023-08-27T10:53:00Z">
        <w:r w:rsidDel="00A13BFC">
          <w:rPr>
            <w:color w:val="262626"/>
            <w:sz w:val="20"/>
            <w:szCs w:val="18"/>
          </w:rPr>
          <w:delText>ève</w:delText>
        </w:r>
      </w:del>
      <w:r>
        <w:rPr>
          <w:color w:val="262626"/>
          <w:sz w:val="20"/>
          <w:szCs w:val="18"/>
        </w:rPr>
        <w:t xml:space="preserve">: Labor et </w:t>
      </w:r>
      <w:proofErr w:type="spellStart"/>
      <w:r>
        <w:rPr>
          <w:color w:val="262626"/>
          <w:sz w:val="20"/>
          <w:szCs w:val="18"/>
        </w:rPr>
        <w:t>Fidès</w:t>
      </w:r>
      <w:proofErr w:type="spellEnd"/>
      <w:r>
        <w:rPr>
          <w:color w:val="262626"/>
          <w:sz w:val="20"/>
          <w:szCs w:val="18"/>
        </w:rPr>
        <w:t>, 1992</w:t>
      </w:r>
      <w:del w:id="704" w:author="John Peate" w:date="2023-08-17T13:20:00Z">
        <w:r w:rsidDel="007C4901">
          <w:rPr>
            <w:color w:val="262626"/>
            <w:sz w:val="20"/>
            <w:szCs w:val="18"/>
          </w:rPr>
          <w:delText xml:space="preserve">), </w:delText>
        </w:r>
      </w:del>
      <w:ins w:id="705" w:author="John Peate" w:date="2023-08-17T13:20:00Z">
        <w:r w:rsidR="007C4901">
          <w:rPr>
            <w:color w:val="262626"/>
            <w:sz w:val="20"/>
            <w:szCs w:val="18"/>
          </w:rPr>
          <w:t xml:space="preserve">) ; </w:t>
        </w:r>
      </w:ins>
      <w:r>
        <w:rPr>
          <w:color w:val="262626"/>
          <w:sz w:val="20"/>
          <w:szCs w:val="18"/>
        </w:rPr>
        <w:t xml:space="preserve">Mustapha </w:t>
      </w:r>
      <w:proofErr w:type="spellStart"/>
      <w:r>
        <w:rPr>
          <w:color w:val="262626"/>
          <w:sz w:val="20"/>
          <w:szCs w:val="18"/>
        </w:rPr>
        <w:t>Naïmi</w:t>
      </w:r>
      <w:proofErr w:type="spellEnd"/>
      <w:r>
        <w:rPr>
          <w:color w:val="262626"/>
          <w:sz w:val="20"/>
          <w:szCs w:val="18"/>
        </w:rPr>
        <w:t xml:space="preserve">, </w:t>
      </w:r>
      <w:r>
        <w:rPr>
          <w:i/>
          <w:iCs/>
          <w:color w:val="262626"/>
          <w:sz w:val="20"/>
          <w:szCs w:val="18"/>
        </w:rPr>
        <w:t xml:space="preserve">La </w:t>
      </w:r>
      <w:del w:id="706" w:author="John Peate" w:date="2023-08-17T13:20:00Z">
        <w:r w:rsidDel="007C4901">
          <w:rPr>
            <w:i/>
            <w:iCs/>
            <w:color w:val="262626"/>
            <w:sz w:val="20"/>
            <w:szCs w:val="18"/>
          </w:rPr>
          <w:delText xml:space="preserve">dynamique </w:delText>
        </w:r>
      </w:del>
      <w:ins w:id="707" w:author="John Peate" w:date="2023-08-17T13:20:00Z">
        <w:r w:rsidR="007C4901">
          <w:rPr>
            <w:i/>
            <w:iCs/>
            <w:color w:val="262626"/>
            <w:sz w:val="20"/>
            <w:szCs w:val="18"/>
          </w:rPr>
          <w:t xml:space="preserve">Dynamique </w:t>
        </w:r>
      </w:ins>
      <w:r>
        <w:rPr>
          <w:i/>
          <w:iCs/>
          <w:color w:val="262626"/>
          <w:sz w:val="20"/>
          <w:szCs w:val="18"/>
        </w:rPr>
        <w:t xml:space="preserve">des </w:t>
      </w:r>
      <w:del w:id="708" w:author="John Peate" w:date="2023-08-17T13:20:00Z">
        <w:r w:rsidDel="007C4901">
          <w:rPr>
            <w:i/>
            <w:iCs/>
            <w:color w:val="262626"/>
            <w:sz w:val="20"/>
            <w:szCs w:val="18"/>
          </w:rPr>
          <w:delText xml:space="preserve">alliances </w:delText>
        </w:r>
      </w:del>
      <w:ins w:id="709" w:author="John Peate" w:date="2023-08-17T13:20:00Z">
        <w:r w:rsidR="007C4901">
          <w:rPr>
            <w:i/>
            <w:iCs/>
            <w:color w:val="262626"/>
            <w:sz w:val="20"/>
            <w:szCs w:val="18"/>
          </w:rPr>
          <w:t xml:space="preserve">Alliances </w:t>
        </w:r>
      </w:ins>
      <w:r>
        <w:rPr>
          <w:i/>
          <w:iCs/>
          <w:color w:val="262626"/>
          <w:sz w:val="20"/>
          <w:szCs w:val="18"/>
        </w:rPr>
        <w:t xml:space="preserve">ouest-sahariennes: de </w:t>
      </w:r>
      <w:del w:id="710" w:author="John Peate" w:date="2023-08-17T13:20:00Z">
        <w:r w:rsidDel="007C4901">
          <w:rPr>
            <w:i/>
            <w:iCs/>
            <w:color w:val="262626"/>
            <w:sz w:val="20"/>
            <w:szCs w:val="18"/>
          </w:rPr>
          <w:delText xml:space="preserve">l’espace </w:delText>
        </w:r>
      </w:del>
      <w:ins w:id="711" w:author="John Peate" w:date="2023-08-17T13:20:00Z">
        <w:r w:rsidR="007C4901">
          <w:rPr>
            <w:i/>
            <w:iCs/>
            <w:color w:val="262626"/>
            <w:sz w:val="20"/>
            <w:szCs w:val="18"/>
          </w:rPr>
          <w:t xml:space="preserve">l’Espace </w:t>
        </w:r>
      </w:ins>
      <w:r>
        <w:rPr>
          <w:i/>
          <w:iCs/>
          <w:color w:val="262626"/>
          <w:sz w:val="20"/>
          <w:szCs w:val="18"/>
        </w:rPr>
        <w:t xml:space="preserve">géographique à </w:t>
      </w:r>
      <w:del w:id="712" w:author="John Peate" w:date="2023-08-17T13:20:00Z">
        <w:r w:rsidDel="007C4901">
          <w:rPr>
            <w:i/>
            <w:iCs/>
            <w:color w:val="262626"/>
            <w:sz w:val="20"/>
            <w:szCs w:val="18"/>
          </w:rPr>
          <w:delText xml:space="preserve">l’espace </w:delText>
        </w:r>
      </w:del>
      <w:ins w:id="713" w:author="John Peate" w:date="2023-08-17T13:20:00Z">
        <w:r w:rsidR="007C4901">
          <w:rPr>
            <w:i/>
            <w:iCs/>
            <w:color w:val="262626"/>
            <w:sz w:val="20"/>
            <w:szCs w:val="18"/>
          </w:rPr>
          <w:t xml:space="preserve">l’Espace </w:t>
        </w:r>
      </w:ins>
      <w:r>
        <w:rPr>
          <w:i/>
          <w:iCs/>
          <w:color w:val="262626"/>
          <w:sz w:val="20"/>
          <w:szCs w:val="18"/>
        </w:rPr>
        <w:t xml:space="preserve">social </w:t>
      </w:r>
      <w:r>
        <w:rPr>
          <w:color w:val="262626"/>
          <w:sz w:val="20"/>
          <w:szCs w:val="18"/>
        </w:rPr>
        <w:t>(Paris: Éd</w:t>
      </w:r>
      <w:del w:id="714" w:author="John Peate" w:date="2023-08-17T13:20:00Z">
        <w:r w:rsidDel="007C4901">
          <w:rPr>
            <w:color w:val="262626"/>
            <w:sz w:val="20"/>
            <w:szCs w:val="18"/>
          </w:rPr>
          <w:delText xml:space="preserve">. </w:delText>
        </w:r>
      </w:del>
      <w:ins w:id="715" w:author="John Peate" w:date="2023-08-17T13:20:00Z">
        <w:r w:rsidR="007C4901">
          <w:rPr>
            <w:color w:val="262626"/>
            <w:sz w:val="20"/>
            <w:szCs w:val="18"/>
          </w:rPr>
          <w:t xml:space="preserve">itions </w:t>
        </w:r>
      </w:ins>
      <w:r>
        <w:rPr>
          <w:color w:val="262626"/>
          <w:sz w:val="20"/>
          <w:szCs w:val="18"/>
        </w:rPr>
        <w:t xml:space="preserve">de la Maison des </w:t>
      </w:r>
      <w:del w:id="716" w:author="John Peate" w:date="2023-08-17T13:21:00Z">
        <w:r w:rsidDel="007C4901">
          <w:rPr>
            <w:color w:val="262626"/>
            <w:sz w:val="20"/>
            <w:szCs w:val="18"/>
          </w:rPr>
          <w:delText xml:space="preserve">sciences </w:delText>
        </w:r>
      </w:del>
      <w:ins w:id="717" w:author="John Peate" w:date="2023-08-17T13:21:00Z">
        <w:r w:rsidR="007C4901">
          <w:rPr>
            <w:color w:val="262626"/>
            <w:sz w:val="20"/>
            <w:szCs w:val="18"/>
          </w:rPr>
          <w:t xml:space="preserve">Sciences </w:t>
        </w:r>
      </w:ins>
      <w:r>
        <w:rPr>
          <w:color w:val="262626"/>
          <w:sz w:val="20"/>
          <w:szCs w:val="18"/>
        </w:rPr>
        <w:t>de l’</w:t>
      </w:r>
      <w:ins w:id="718" w:author="John Peate" w:date="2023-08-17T13:21:00Z">
        <w:r w:rsidR="007C4901">
          <w:rPr>
            <w:color w:val="262626"/>
            <w:sz w:val="20"/>
            <w:szCs w:val="18"/>
          </w:rPr>
          <w:t>H</w:t>
        </w:r>
      </w:ins>
      <w:del w:id="719" w:author="John Peate" w:date="2023-08-17T13:21:00Z">
        <w:r w:rsidDel="007C4901">
          <w:rPr>
            <w:color w:val="262626"/>
            <w:sz w:val="20"/>
            <w:szCs w:val="18"/>
          </w:rPr>
          <w:delText>h</w:delText>
        </w:r>
      </w:del>
      <w:r>
        <w:rPr>
          <w:color w:val="262626"/>
          <w:sz w:val="20"/>
          <w:szCs w:val="18"/>
        </w:rPr>
        <w:t>omme, 2004).</w:t>
      </w:r>
    </w:p>
  </w:footnote>
  <w:footnote w:id="38">
    <w:p w14:paraId="578F0AEF" w14:textId="19733D19"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The historical genesis of these hierarchies remains </w:t>
      </w:r>
      <w:proofErr w:type="spellStart"/>
      <w:r>
        <w:rPr>
          <w:rFonts w:cs="Times New Roman"/>
          <w:sz w:val="20"/>
          <w:szCs w:val="18"/>
        </w:rPr>
        <w:t>under</w:t>
      </w:r>
      <w:del w:id="720" w:author="John Peate" w:date="2023-08-17T13:21:00Z">
        <w:r w:rsidDel="007C4901">
          <w:rPr>
            <w:rFonts w:cs="Times New Roman"/>
            <w:sz w:val="20"/>
            <w:szCs w:val="18"/>
          </w:rPr>
          <w:delText>-</w:delText>
        </w:r>
      </w:del>
      <w:r>
        <w:rPr>
          <w:rFonts w:cs="Times New Roman"/>
          <w:sz w:val="20"/>
          <w:szCs w:val="18"/>
        </w:rPr>
        <w:t>researched</w:t>
      </w:r>
      <w:proofErr w:type="spellEnd"/>
      <w:r>
        <w:rPr>
          <w:rFonts w:cs="Times New Roman"/>
          <w:sz w:val="20"/>
          <w:szCs w:val="18"/>
        </w:rPr>
        <w:t xml:space="preserve"> but </w:t>
      </w:r>
      <w:ins w:id="721" w:author="John Peate" w:date="2023-08-17T13:21:00Z">
        <w:r w:rsidR="007C4901">
          <w:rPr>
            <w:rFonts w:cs="Times New Roman"/>
            <w:sz w:val="20"/>
            <w:szCs w:val="18"/>
          </w:rPr>
          <w:t xml:space="preserve">they </w:t>
        </w:r>
      </w:ins>
      <w:r>
        <w:rPr>
          <w:rFonts w:cs="Times New Roman"/>
          <w:sz w:val="20"/>
          <w:szCs w:val="18"/>
        </w:rPr>
        <w:t>seem</w:t>
      </w:r>
      <w:del w:id="722" w:author="John Peate" w:date="2023-08-17T13:21:00Z">
        <w:r w:rsidDel="007C4901">
          <w:rPr>
            <w:rFonts w:cs="Times New Roman"/>
            <w:sz w:val="20"/>
            <w:szCs w:val="18"/>
          </w:rPr>
          <w:delText>s</w:delText>
        </w:r>
      </w:del>
      <w:r>
        <w:rPr>
          <w:rFonts w:cs="Times New Roman"/>
          <w:sz w:val="20"/>
          <w:szCs w:val="18"/>
        </w:rPr>
        <w:t xml:space="preserve"> to have emerged</w:t>
      </w:r>
      <w:del w:id="723" w:author="John Peate" w:date="2023-08-27T10:53:00Z">
        <w:r w:rsidDel="00A13BFC">
          <w:rPr>
            <w:rFonts w:cs="Times New Roman"/>
            <w:sz w:val="20"/>
            <w:szCs w:val="18"/>
          </w:rPr>
          <w:delText xml:space="preserve"> progressively</w:delText>
        </w:r>
      </w:del>
      <w:r>
        <w:rPr>
          <w:rFonts w:cs="Times New Roman"/>
          <w:sz w:val="20"/>
          <w:szCs w:val="18"/>
        </w:rPr>
        <w:t xml:space="preserve"> </w:t>
      </w:r>
      <w:ins w:id="724" w:author="John Peate" w:date="2023-08-27T10:53:00Z">
        <w:r w:rsidR="00A13BFC">
          <w:rPr>
            <w:rFonts w:cs="Times New Roman"/>
            <w:sz w:val="20"/>
            <w:szCs w:val="18"/>
          </w:rPr>
          <w:t>dur</w:t>
        </w:r>
      </w:ins>
      <w:ins w:id="725" w:author="John Peate" w:date="2023-08-27T10:54:00Z">
        <w:r w:rsidR="00A13BFC">
          <w:rPr>
            <w:rFonts w:cs="Times New Roman"/>
            <w:sz w:val="20"/>
            <w:szCs w:val="18"/>
          </w:rPr>
          <w:t>ing</w:t>
        </w:r>
      </w:ins>
      <w:del w:id="726" w:author="John Peate" w:date="2023-08-27T10:53:00Z">
        <w:r w:rsidDel="00A13BFC">
          <w:rPr>
            <w:rFonts w:cs="Times New Roman"/>
            <w:sz w:val="20"/>
            <w:szCs w:val="18"/>
          </w:rPr>
          <w:delText>between</w:delText>
        </w:r>
      </w:del>
      <w:r>
        <w:rPr>
          <w:rFonts w:cs="Times New Roman"/>
          <w:sz w:val="20"/>
          <w:szCs w:val="18"/>
        </w:rPr>
        <w:t xml:space="preserve"> the fifteenth and sixteenth centuries. Cf. Bellil, </w:t>
      </w:r>
      <w:r>
        <w:rPr>
          <w:rFonts w:cs="Times New Roman"/>
          <w:i/>
          <w:iCs/>
          <w:color w:val="0E101A"/>
          <w:sz w:val="20"/>
          <w:szCs w:val="18"/>
        </w:rPr>
        <w:t xml:space="preserve">Les </w:t>
      </w:r>
      <w:del w:id="727" w:author="John Peate" w:date="2023-08-17T13:21:00Z">
        <w:r w:rsidDel="007C4901">
          <w:rPr>
            <w:rFonts w:cs="Times New Roman"/>
            <w:i/>
            <w:iCs/>
            <w:color w:val="0E101A"/>
            <w:sz w:val="20"/>
            <w:szCs w:val="18"/>
          </w:rPr>
          <w:delText xml:space="preserve">oasis </w:delText>
        </w:r>
      </w:del>
      <w:ins w:id="728" w:author="John Peate" w:date="2023-08-17T13:21:00Z">
        <w:r w:rsidR="007C4901">
          <w:rPr>
            <w:rFonts w:cs="Times New Roman"/>
            <w:i/>
            <w:iCs/>
            <w:color w:val="0E101A"/>
            <w:sz w:val="20"/>
            <w:szCs w:val="18"/>
          </w:rPr>
          <w:t xml:space="preserve">Oasis </w:t>
        </w:r>
      </w:ins>
      <w:r>
        <w:rPr>
          <w:rFonts w:cs="Times New Roman"/>
          <w:i/>
          <w:iCs/>
          <w:color w:val="0E101A"/>
          <w:sz w:val="20"/>
          <w:szCs w:val="18"/>
        </w:rPr>
        <w:t xml:space="preserve">du </w:t>
      </w:r>
      <w:proofErr w:type="spellStart"/>
      <w:r>
        <w:rPr>
          <w:rFonts w:cs="Times New Roman"/>
          <w:i/>
          <w:iCs/>
          <w:color w:val="0E101A"/>
          <w:sz w:val="20"/>
          <w:szCs w:val="18"/>
        </w:rPr>
        <w:t>Gourara</w:t>
      </w:r>
      <w:proofErr w:type="spellEnd"/>
      <w:r>
        <w:rPr>
          <w:rFonts w:cs="Times New Roman"/>
          <w:sz w:val="20"/>
          <w:szCs w:val="18"/>
        </w:rPr>
        <w:t xml:space="preserve">. </w:t>
      </w:r>
      <w:del w:id="729" w:author="John Peate" w:date="2023-08-17T13:22:00Z">
        <w:r w:rsidDel="007C4901">
          <w:rPr>
            <w:rFonts w:cs="Times New Roman"/>
            <w:sz w:val="20"/>
            <w:szCs w:val="18"/>
          </w:rPr>
          <w:delText xml:space="preserve">The </w:delText>
        </w:r>
      </w:del>
      <w:ins w:id="730" w:author="John Peate" w:date="2023-08-17T13:22:00Z">
        <w:r w:rsidR="007C4901">
          <w:rPr>
            <w:rFonts w:cs="Times New Roman"/>
            <w:sz w:val="20"/>
            <w:szCs w:val="18"/>
          </w:rPr>
          <w:t xml:space="preserve">One </w:t>
        </w:r>
      </w:ins>
      <w:r>
        <w:rPr>
          <w:rFonts w:cs="Times New Roman"/>
          <w:sz w:val="20"/>
          <w:szCs w:val="18"/>
        </w:rPr>
        <w:t xml:space="preserve">French military officer </w:t>
      </w:r>
      <w:del w:id="731" w:author="John Peate" w:date="2023-08-17T13:22:00Z">
        <w:r w:rsidDel="007C4901">
          <w:rPr>
            <w:rFonts w:cs="Times New Roman"/>
            <w:sz w:val="20"/>
            <w:szCs w:val="18"/>
          </w:rPr>
          <w:delText xml:space="preserve">A.G.P. Martin </w:delText>
        </w:r>
      </w:del>
      <w:del w:id="732" w:author="John Peate" w:date="2023-08-17T13:21:00Z">
        <w:r w:rsidDel="007C4901">
          <w:rPr>
            <w:rFonts w:cs="Times New Roman"/>
            <w:sz w:val="20"/>
            <w:szCs w:val="18"/>
          </w:rPr>
          <w:delText xml:space="preserve">has </w:delText>
        </w:r>
      </w:del>
      <w:r>
        <w:rPr>
          <w:rFonts w:cs="Times New Roman"/>
          <w:sz w:val="20"/>
          <w:szCs w:val="18"/>
        </w:rPr>
        <w:t>offer</w:t>
      </w:r>
      <w:del w:id="733" w:author="John Peate" w:date="2023-08-17T13:21:00Z">
        <w:r w:rsidDel="007C4901">
          <w:rPr>
            <w:rFonts w:cs="Times New Roman"/>
            <w:sz w:val="20"/>
            <w:szCs w:val="18"/>
          </w:rPr>
          <w:delText>ed</w:delText>
        </w:r>
      </w:del>
      <w:ins w:id="734" w:author="John Peate" w:date="2023-08-17T13:21:00Z">
        <w:r w:rsidR="007C4901">
          <w:rPr>
            <w:rFonts w:cs="Times New Roman"/>
            <w:sz w:val="20"/>
            <w:szCs w:val="18"/>
          </w:rPr>
          <w:t>s</w:t>
        </w:r>
      </w:ins>
      <w:r>
        <w:rPr>
          <w:rFonts w:cs="Times New Roman"/>
          <w:sz w:val="20"/>
          <w:szCs w:val="18"/>
        </w:rPr>
        <w:t xml:space="preserve"> an introductory account of the region</w:t>
      </w:r>
      <w:ins w:id="735" w:author="John Peate" w:date="2023-08-17T13:21:00Z">
        <w:r w:rsidR="007C4901">
          <w:rPr>
            <w:rFonts w:cs="Times New Roman"/>
            <w:sz w:val="20"/>
            <w:szCs w:val="18"/>
          </w:rPr>
          <w:t>’</w:t>
        </w:r>
      </w:ins>
      <w:del w:id="736" w:author="John Peate" w:date="2023-08-17T13:21:00Z">
        <w:r w:rsidDel="007C4901">
          <w:rPr>
            <w:rFonts w:cs="Times New Roman"/>
            <w:sz w:val="20"/>
            <w:szCs w:val="18"/>
          </w:rPr>
          <w:delText>'</w:delText>
        </w:r>
      </w:del>
      <w:r>
        <w:rPr>
          <w:rFonts w:cs="Times New Roman"/>
          <w:sz w:val="20"/>
          <w:szCs w:val="18"/>
        </w:rPr>
        <w:t xml:space="preserve">s history, relying on local chronicles he </w:t>
      </w:r>
      <w:del w:id="737" w:author="John Peate" w:date="2023-08-17T13:21:00Z">
        <w:r w:rsidDel="007C4901">
          <w:rPr>
            <w:rFonts w:cs="Times New Roman"/>
            <w:sz w:val="20"/>
            <w:szCs w:val="18"/>
          </w:rPr>
          <w:delText xml:space="preserve">had </w:delText>
        </w:r>
      </w:del>
      <w:r>
        <w:rPr>
          <w:rFonts w:cs="Times New Roman"/>
          <w:sz w:val="20"/>
          <w:szCs w:val="18"/>
        </w:rPr>
        <w:t>gathered after the colonial conquest in 1900</w:t>
      </w:r>
      <w:del w:id="738" w:author="John Peate" w:date="2023-08-17T13:22:00Z">
        <w:r w:rsidDel="007C4901">
          <w:rPr>
            <w:rFonts w:cs="Times New Roman"/>
            <w:sz w:val="20"/>
            <w:szCs w:val="18"/>
          </w:rPr>
          <w:delText xml:space="preserve">. </w:delText>
        </w:r>
      </w:del>
      <w:ins w:id="739" w:author="John Peate" w:date="2023-08-17T13:22:00Z">
        <w:r w:rsidR="007C4901">
          <w:rPr>
            <w:rFonts w:cs="Times New Roman"/>
            <w:sz w:val="20"/>
            <w:szCs w:val="18"/>
          </w:rPr>
          <w:t xml:space="preserve">: see </w:t>
        </w:r>
      </w:ins>
      <w:r>
        <w:rPr>
          <w:rFonts w:cs="Times New Roman"/>
          <w:sz w:val="20"/>
          <w:szCs w:val="18"/>
          <w:lang w:val="fr-FR"/>
        </w:rPr>
        <w:t xml:space="preserve">Alfred Georges Paul Martin, </w:t>
      </w:r>
      <w:r>
        <w:rPr>
          <w:rFonts w:cs="Times New Roman"/>
          <w:i/>
          <w:sz w:val="20"/>
          <w:szCs w:val="18"/>
          <w:lang w:val="fr-FR"/>
        </w:rPr>
        <w:t xml:space="preserve">Les </w:t>
      </w:r>
      <w:ins w:id="740" w:author="John Peate" w:date="2023-08-17T13:22:00Z">
        <w:r w:rsidR="007C4901">
          <w:rPr>
            <w:rFonts w:cs="Times New Roman"/>
            <w:i/>
            <w:sz w:val="20"/>
            <w:szCs w:val="18"/>
            <w:lang w:val="fr-FR"/>
          </w:rPr>
          <w:t>O</w:t>
        </w:r>
      </w:ins>
      <w:del w:id="741" w:author="John Peate" w:date="2023-08-27T10:54:00Z">
        <w:r w:rsidDel="00A13BFC">
          <w:rPr>
            <w:rFonts w:cs="Times New Roman"/>
            <w:i/>
            <w:sz w:val="20"/>
            <w:szCs w:val="18"/>
            <w:lang w:val="fr-FR"/>
          </w:rPr>
          <w:delText>o</w:delText>
        </w:r>
      </w:del>
      <w:r>
        <w:rPr>
          <w:rFonts w:cs="Times New Roman"/>
          <w:i/>
          <w:sz w:val="20"/>
          <w:szCs w:val="18"/>
          <w:lang w:val="fr-FR"/>
        </w:rPr>
        <w:t>asis sahariennes (Gourara – Touat – Tidikelt)</w:t>
      </w:r>
      <w:r>
        <w:rPr>
          <w:rFonts w:cs="Times New Roman"/>
          <w:sz w:val="20"/>
          <w:szCs w:val="18"/>
          <w:lang w:val="fr-FR"/>
        </w:rPr>
        <w:t xml:space="preserve"> (Alg</w:t>
      </w:r>
      <w:ins w:id="742" w:author="John Peate" w:date="2023-08-17T13:22:00Z">
        <w:r w:rsidR="007C4901">
          <w:rPr>
            <w:rFonts w:cs="Times New Roman"/>
            <w:sz w:val="20"/>
            <w:szCs w:val="18"/>
            <w:lang w:val="fr-FR"/>
          </w:rPr>
          <w:t>i</w:t>
        </w:r>
      </w:ins>
      <w:r>
        <w:rPr>
          <w:rFonts w:cs="Times New Roman"/>
          <w:sz w:val="20"/>
          <w:szCs w:val="18"/>
          <w:lang w:val="fr-FR"/>
        </w:rPr>
        <w:t>er</w:t>
      </w:r>
      <w:ins w:id="743" w:author="John Peate" w:date="2023-08-17T13:22:00Z">
        <w:r w:rsidR="007C4901">
          <w:rPr>
            <w:rFonts w:cs="Times New Roman"/>
            <w:sz w:val="20"/>
            <w:szCs w:val="18"/>
            <w:lang w:val="fr-FR"/>
          </w:rPr>
          <w:t>s</w:t>
        </w:r>
      </w:ins>
      <w:r>
        <w:rPr>
          <w:rFonts w:cs="Times New Roman"/>
          <w:sz w:val="20"/>
          <w:szCs w:val="18"/>
          <w:lang w:val="fr-FR"/>
        </w:rPr>
        <w:t xml:space="preserve">: </w:t>
      </w:r>
      <w:ins w:id="744" w:author="John Peate" w:date="2023-08-27T10:55:00Z">
        <w:r w:rsidR="00A13BFC" w:rsidRPr="00A13BFC">
          <w:rPr>
            <w:color w:val="262626"/>
            <w:sz w:val="20"/>
            <w:szCs w:val="18"/>
            <w:rPrChange w:id="745" w:author="John Peate" w:date="2023-08-27T10:55:00Z">
              <w:rPr>
                <w:i/>
                <w:iCs/>
                <w:color w:val="262626"/>
                <w:sz w:val="20"/>
                <w:szCs w:val="18"/>
              </w:rPr>
            </w:rPrChange>
          </w:rPr>
          <w:t>É</w:t>
        </w:r>
      </w:ins>
      <w:del w:id="746" w:author="John Peate" w:date="2023-08-27T10:55:00Z">
        <w:r w:rsidDel="00A13BFC">
          <w:rPr>
            <w:rFonts w:cs="Times New Roman"/>
            <w:sz w:val="20"/>
            <w:szCs w:val="18"/>
            <w:lang w:val="fr-FR"/>
          </w:rPr>
          <w:delText>E</w:delText>
        </w:r>
      </w:del>
      <w:proofErr w:type="spellStart"/>
      <w:r>
        <w:rPr>
          <w:rFonts w:cs="Times New Roman"/>
          <w:sz w:val="20"/>
          <w:szCs w:val="18"/>
          <w:lang w:val="fr-FR"/>
        </w:rPr>
        <w:t>dition</w:t>
      </w:r>
      <w:proofErr w:type="spellEnd"/>
      <w:r>
        <w:rPr>
          <w:rFonts w:cs="Times New Roman"/>
          <w:sz w:val="20"/>
          <w:szCs w:val="18"/>
          <w:lang w:val="fr-FR"/>
        </w:rPr>
        <w:t xml:space="preserve"> de l’Imprimerie algérienne, 1908). </w:t>
      </w:r>
      <w:r>
        <w:rPr>
          <w:rFonts w:cs="Times New Roman"/>
          <w:sz w:val="20"/>
          <w:szCs w:val="18"/>
        </w:rPr>
        <w:t xml:space="preserve">For a discussion of A.G.P. Martin’s work, see </w:t>
      </w:r>
      <w:proofErr w:type="spellStart"/>
      <w:r>
        <w:rPr>
          <w:rFonts w:cs="Times New Roman"/>
          <w:sz w:val="20"/>
          <w:szCs w:val="18"/>
        </w:rPr>
        <w:t>Warscheid</w:t>
      </w:r>
      <w:proofErr w:type="spellEnd"/>
      <w:r>
        <w:rPr>
          <w:rFonts w:cs="Times New Roman"/>
          <w:sz w:val="20"/>
          <w:szCs w:val="18"/>
        </w:rPr>
        <w:t xml:space="preserve">, “Comment </w:t>
      </w:r>
      <w:proofErr w:type="spellStart"/>
      <w:ins w:id="747" w:author="John Peate" w:date="2023-08-27T10:55:00Z">
        <w:r w:rsidR="00A13BFC" w:rsidRPr="00A13BFC">
          <w:rPr>
            <w:color w:val="262626"/>
            <w:sz w:val="20"/>
            <w:szCs w:val="18"/>
            <w:rPrChange w:id="748" w:author="John Peate" w:date="2023-08-27T10:55:00Z">
              <w:rPr>
                <w:i/>
                <w:iCs/>
                <w:color w:val="262626"/>
                <w:sz w:val="20"/>
                <w:szCs w:val="18"/>
              </w:rPr>
            </w:rPrChange>
          </w:rPr>
          <w:t>É</w:t>
        </w:r>
      </w:ins>
      <w:del w:id="749" w:author="John Peate" w:date="2023-08-27T10:55:00Z">
        <w:r w:rsidDel="00A13BFC">
          <w:rPr>
            <w:rFonts w:cs="Times New Roman"/>
            <w:sz w:val="20"/>
            <w:szCs w:val="18"/>
          </w:rPr>
          <w:delText>é</w:delText>
        </w:r>
      </w:del>
      <w:r>
        <w:rPr>
          <w:rFonts w:cs="Times New Roman"/>
          <w:sz w:val="20"/>
          <w:szCs w:val="18"/>
        </w:rPr>
        <w:t>crire</w:t>
      </w:r>
      <w:proofErr w:type="spellEnd"/>
      <w:r>
        <w:rPr>
          <w:rFonts w:cs="Times New Roman"/>
          <w:sz w:val="20"/>
          <w:szCs w:val="18"/>
        </w:rPr>
        <w:t xml:space="preserve"> un </w:t>
      </w:r>
      <w:ins w:id="750" w:author="John Peate" w:date="2023-08-27T10:55:00Z">
        <w:r w:rsidR="00A13BFC">
          <w:rPr>
            <w:rFonts w:cs="Times New Roman"/>
            <w:sz w:val="20"/>
            <w:szCs w:val="18"/>
          </w:rPr>
          <w:t>P</w:t>
        </w:r>
      </w:ins>
      <w:del w:id="751" w:author="John Peate" w:date="2023-08-27T10:55:00Z">
        <w:r w:rsidDel="00A13BFC">
          <w:rPr>
            <w:rFonts w:cs="Times New Roman"/>
            <w:sz w:val="20"/>
            <w:szCs w:val="18"/>
          </w:rPr>
          <w:delText>p</w:delText>
        </w:r>
      </w:del>
      <w:r>
        <w:rPr>
          <w:rFonts w:cs="Times New Roman"/>
          <w:sz w:val="20"/>
          <w:szCs w:val="18"/>
        </w:rPr>
        <w:t>assé”.</w:t>
      </w:r>
    </w:p>
  </w:footnote>
  <w:footnote w:id="39">
    <w:p w14:paraId="25A359ED" w14:textId="4838BEBC" w:rsidR="0052522D" w:rsidRDefault="00436F74">
      <w:pPr>
        <w:jc w:val="both"/>
        <w:rPr>
          <w:sz w:val="20"/>
          <w:szCs w:val="18"/>
          <w:rtl/>
        </w:rPr>
      </w:pPr>
      <w:r>
        <w:rPr>
          <w:rStyle w:val="FootnoteReference"/>
          <w:sz w:val="20"/>
          <w:szCs w:val="18"/>
        </w:rPr>
        <w:footnoteRef/>
      </w:r>
      <w:r>
        <w:rPr>
          <w:sz w:val="20"/>
          <w:szCs w:val="18"/>
        </w:rPr>
        <w:t xml:space="preserve"> </w:t>
      </w:r>
      <w:proofErr w:type="spellStart"/>
      <w:r>
        <w:rPr>
          <w:rStyle w:val="SansinterligneCar"/>
          <w:sz w:val="20"/>
          <w:szCs w:val="18"/>
          <w:lang w:val="fr-FR"/>
        </w:rPr>
        <w:t>See</w:t>
      </w:r>
      <w:proofErr w:type="spellEnd"/>
      <w:r>
        <w:rPr>
          <w:rStyle w:val="SansinterligneCar"/>
          <w:sz w:val="20"/>
          <w:szCs w:val="18"/>
          <w:lang w:val="fr-FR"/>
        </w:rPr>
        <w:t xml:space="preserve">, </w:t>
      </w:r>
      <w:ins w:id="791" w:author="John Peate" w:date="2023-08-27T11:08:00Z">
        <w:r w:rsidR="00CE0D12">
          <w:rPr>
            <w:rStyle w:val="SansinterligneCar"/>
            <w:sz w:val="20"/>
            <w:szCs w:val="18"/>
            <w:lang w:val="fr-FR"/>
          </w:rPr>
          <w:t xml:space="preserve">for </w:t>
        </w:r>
        <w:proofErr w:type="spellStart"/>
        <w:r w:rsidR="00CE0D12">
          <w:rPr>
            <w:rStyle w:val="SansinterligneCar"/>
            <w:sz w:val="20"/>
            <w:szCs w:val="18"/>
            <w:lang w:val="fr-FR"/>
          </w:rPr>
          <w:t>example</w:t>
        </w:r>
      </w:ins>
      <w:proofErr w:type="spellEnd"/>
      <w:del w:id="792" w:author="John Peate" w:date="2023-08-27T11:08:00Z">
        <w:r w:rsidDel="00CE0D12">
          <w:rPr>
            <w:rStyle w:val="SansinterligneCar"/>
            <w:i/>
            <w:iCs/>
            <w:sz w:val="20"/>
            <w:szCs w:val="18"/>
            <w:lang w:val="fr-FR"/>
          </w:rPr>
          <w:delText>e.g</w:delText>
        </w:r>
        <w:r w:rsidDel="00CE0D12">
          <w:rPr>
            <w:rStyle w:val="SansinterligneCar"/>
            <w:sz w:val="20"/>
            <w:szCs w:val="18"/>
            <w:lang w:val="fr-FR"/>
          </w:rPr>
          <w:delText>.</w:delText>
        </w:r>
      </w:del>
      <w:r>
        <w:rPr>
          <w:rStyle w:val="SansinterligneCar"/>
          <w:sz w:val="20"/>
          <w:szCs w:val="18"/>
          <w:lang w:val="fr-FR"/>
        </w:rPr>
        <w:t xml:space="preserve">, Raymond </w:t>
      </w:r>
      <w:proofErr w:type="spellStart"/>
      <w:r>
        <w:rPr>
          <w:rStyle w:val="SansinterligneCar"/>
          <w:sz w:val="20"/>
          <w:szCs w:val="18"/>
          <w:lang w:val="fr-FR"/>
        </w:rPr>
        <w:t>Jamous</w:t>
      </w:r>
      <w:proofErr w:type="spellEnd"/>
      <w:r>
        <w:rPr>
          <w:rStyle w:val="SansinterligneCar"/>
          <w:sz w:val="20"/>
          <w:szCs w:val="18"/>
          <w:lang w:val="fr-FR"/>
        </w:rPr>
        <w:t xml:space="preserve">, </w:t>
      </w:r>
      <w:r>
        <w:rPr>
          <w:rStyle w:val="SansinterligneCar"/>
          <w:i/>
          <w:iCs/>
          <w:sz w:val="20"/>
          <w:szCs w:val="18"/>
          <w:lang w:val="fr-FR"/>
        </w:rPr>
        <w:t xml:space="preserve">Honneur et </w:t>
      </w:r>
      <w:ins w:id="793" w:author="John Peate" w:date="2023-08-27T11:08:00Z">
        <w:r w:rsidR="00CE0D12">
          <w:rPr>
            <w:rStyle w:val="SansinterligneCar"/>
            <w:i/>
            <w:iCs/>
            <w:sz w:val="20"/>
            <w:szCs w:val="18"/>
            <w:lang w:val="fr-FR"/>
          </w:rPr>
          <w:t>B</w:t>
        </w:r>
      </w:ins>
      <w:del w:id="794" w:author="John Peate" w:date="2023-08-27T11:08:00Z">
        <w:r w:rsidDel="00CE0D12">
          <w:rPr>
            <w:rStyle w:val="SansinterligneCar"/>
            <w:i/>
            <w:iCs/>
            <w:sz w:val="20"/>
            <w:szCs w:val="18"/>
            <w:lang w:val="fr-FR"/>
          </w:rPr>
          <w:delText>b</w:delText>
        </w:r>
      </w:del>
      <w:r>
        <w:rPr>
          <w:rStyle w:val="SansinterligneCar"/>
          <w:i/>
          <w:iCs/>
          <w:sz w:val="20"/>
          <w:szCs w:val="18"/>
          <w:lang w:val="fr-FR"/>
        </w:rPr>
        <w:t xml:space="preserve">araka : les </w:t>
      </w:r>
      <w:ins w:id="795" w:author="John Peate" w:date="2023-08-27T11:08:00Z">
        <w:r w:rsidR="00CE0D12">
          <w:rPr>
            <w:rStyle w:val="SansinterligneCar"/>
            <w:i/>
            <w:iCs/>
            <w:sz w:val="20"/>
            <w:szCs w:val="18"/>
            <w:lang w:val="fr-FR"/>
          </w:rPr>
          <w:t>S</w:t>
        </w:r>
      </w:ins>
      <w:del w:id="796" w:author="John Peate" w:date="2023-08-27T11:08:00Z">
        <w:r w:rsidDel="00CE0D12">
          <w:rPr>
            <w:rStyle w:val="SansinterligneCar"/>
            <w:i/>
            <w:iCs/>
            <w:sz w:val="20"/>
            <w:szCs w:val="18"/>
            <w:lang w:val="fr-FR"/>
          </w:rPr>
          <w:delText>s</w:delText>
        </w:r>
      </w:del>
      <w:r>
        <w:rPr>
          <w:rStyle w:val="SansinterligneCar"/>
          <w:i/>
          <w:iCs/>
          <w:sz w:val="20"/>
          <w:szCs w:val="18"/>
          <w:lang w:val="fr-FR"/>
        </w:rPr>
        <w:t>tructures sociales traditionnelles dans le Rif</w:t>
      </w:r>
      <w:r>
        <w:rPr>
          <w:rStyle w:val="SansinterligneCar"/>
          <w:sz w:val="20"/>
          <w:szCs w:val="18"/>
          <w:lang w:val="fr-FR"/>
        </w:rPr>
        <w:t xml:space="preserve"> (Paris: Éditions de la Maison des sciences de l’Homme, 1981).</w:t>
      </w:r>
    </w:p>
  </w:footnote>
  <w:footnote w:id="40">
    <w:p w14:paraId="06BDB08B" w14:textId="1B021703"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For a detailed discussion, see Ismail </w:t>
      </w:r>
      <w:proofErr w:type="spellStart"/>
      <w:r>
        <w:rPr>
          <w:rFonts w:cs="Times New Roman"/>
          <w:sz w:val="20"/>
          <w:szCs w:val="18"/>
        </w:rPr>
        <w:t>Warscheid</w:t>
      </w:r>
      <w:proofErr w:type="spellEnd"/>
      <w:r>
        <w:rPr>
          <w:rFonts w:cs="Times New Roman"/>
          <w:sz w:val="20"/>
          <w:szCs w:val="18"/>
        </w:rPr>
        <w:t xml:space="preserve"> “Le </w:t>
      </w:r>
      <w:proofErr w:type="spellStart"/>
      <w:ins w:id="799" w:author="John Peate" w:date="2023-08-27T14:23:00Z">
        <w:r w:rsidR="00D44C1A">
          <w:rPr>
            <w:rFonts w:cs="Times New Roman"/>
            <w:sz w:val="20"/>
            <w:szCs w:val="18"/>
          </w:rPr>
          <w:t>P</w:t>
        </w:r>
      </w:ins>
      <w:del w:id="800" w:author="John Peate" w:date="2023-08-27T14:23:00Z">
        <w:r w:rsidDel="00D44C1A">
          <w:rPr>
            <w:rFonts w:cs="Times New Roman"/>
            <w:sz w:val="20"/>
            <w:szCs w:val="18"/>
          </w:rPr>
          <w:delText>p</w:delText>
        </w:r>
      </w:del>
      <w:r>
        <w:rPr>
          <w:rFonts w:cs="Times New Roman"/>
          <w:sz w:val="20"/>
          <w:szCs w:val="18"/>
        </w:rPr>
        <w:t>ouvoir</w:t>
      </w:r>
      <w:proofErr w:type="spellEnd"/>
      <w:r>
        <w:rPr>
          <w:rFonts w:cs="Times New Roman"/>
          <w:sz w:val="20"/>
          <w:szCs w:val="18"/>
        </w:rPr>
        <w:t xml:space="preserve"> du </w:t>
      </w:r>
      <w:ins w:id="801" w:author="John Peate" w:date="2023-08-27T11:08:00Z">
        <w:r w:rsidR="00CE0D12">
          <w:rPr>
            <w:rFonts w:cs="Times New Roman"/>
            <w:sz w:val="20"/>
            <w:szCs w:val="18"/>
          </w:rPr>
          <w:t>C</w:t>
        </w:r>
      </w:ins>
      <w:del w:id="802" w:author="John Peate" w:date="2023-08-27T11:08:00Z">
        <w:r w:rsidDel="00CE0D12">
          <w:rPr>
            <w:rFonts w:cs="Times New Roman"/>
            <w:sz w:val="20"/>
            <w:szCs w:val="18"/>
          </w:rPr>
          <w:delText>c</w:delText>
        </w:r>
      </w:del>
      <w:r>
        <w:rPr>
          <w:rFonts w:cs="Times New Roman"/>
          <w:sz w:val="20"/>
          <w:szCs w:val="18"/>
        </w:rPr>
        <w:t xml:space="preserve">hérif: </w:t>
      </w:r>
      <w:ins w:id="803" w:author="John Peate" w:date="2023-08-27T11:08:00Z">
        <w:r w:rsidR="00CE0D12">
          <w:rPr>
            <w:rFonts w:cs="Times New Roman"/>
            <w:sz w:val="20"/>
            <w:szCs w:val="18"/>
          </w:rPr>
          <w:t>P</w:t>
        </w:r>
      </w:ins>
      <w:del w:id="804" w:author="John Peate" w:date="2023-08-27T11:08:00Z">
        <w:r w:rsidDel="00CE0D12">
          <w:rPr>
            <w:rFonts w:cs="Times New Roman"/>
            <w:sz w:val="20"/>
            <w:szCs w:val="18"/>
          </w:rPr>
          <w:delText>p</w:delText>
        </w:r>
      </w:del>
      <w:r>
        <w:rPr>
          <w:rFonts w:cs="Times New Roman"/>
          <w:sz w:val="20"/>
          <w:szCs w:val="18"/>
        </w:rPr>
        <w:t xml:space="preserve">erspectives </w:t>
      </w:r>
      <w:proofErr w:type="spellStart"/>
      <w:r>
        <w:rPr>
          <w:rFonts w:cs="Times New Roman"/>
          <w:sz w:val="20"/>
          <w:szCs w:val="18"/>
        </w:rPr>
        <w:t>sahariennes</w:t>
      </w:r>
      <w:proofErr w:type="spellEnd"/>
      <w:r>
        <w:rPr>
          <w:rFonts w:cs="Times New Roman"/>
          <w:sz w:val="20"/>
          <w:szCs w:val="18"/>
        </w:rPr>
        <w:t xml:space="preserve">”, </w:t>
      </w:r>
      <w:r>
        <w:rPr>
          <w:rFonts w:cs="Times New Roman"/>
          <w:i/>
          <w:iCs/>
          <w:sz w:val="20"/>
          <w:szCs w:val="18"/>
        </w:rPr>
        <w:t>Oriente Moderno</w:t>
      </w:r>
      <w:r>
        <w:rPr>
          <w:rFonts w:cs="Times New Roman"/>
          <w:sz w:val="20"/>
          <w:szCs w:val="18"/>
        </w:rPr>
        <w:t xml:space="preserve"> in press.</w:t>
      </w:r>
    </w:p>
  </w:footnote>
  <w:footnote w:id="41">
    <w:p w14:paraId="362A7700" w14:textId="2FF18D66" w:rsidR="0052522D" w:rsidRDefault="00436F74">
      <w:pPr>
        <w:pStyle w:val="Sansinterligne"/>
        <w:jc w:val="both"/>
        <w:rPr>
          <w:rFonts w:cs="Times New Roman"/>
          <w:sz w:val="20"/>
          <w:szCs w:val="18"/>
          <w:highlight w:val="yellow"/>
        </w:rPr>
      </w:pPr>
      <w:r>
        <w:rPr>
          <w:rStyle w:val="FootnoteReference"/>
          <w:rFonts w:cs="Times New Roman"/>
          <w:sz w:val="20"/>
          <w:szCs w:val="18"/>
        </w:rPr>
        <w:footnoteRef/>
      </w:r>
      <w:r>
        <w:rPr>
          <w:rFonts w:cs="Times New Roman"/>
          <w:sz w:val="20"/>
          <w:szCs w:val="18"/>
        </w:rPr>
        <w:t xml:space="preserve"> </w:t>
      </w:r>
      <w:ins w:id="814" w:author="John Peate" w:date="2023-08-27T11:09:00Z">
        <w:r w:rsidR="00CE0D12">
          <w:rPr>
            <w:rFonts w:cs="Times New Roman"/>
            <w:sz w:val="20"/>
            <w:szCs w:val="18"/>
          </w:rPr>
          <w:t>I</w:t>
        </w:r>
      </w:ins>
      <w:del w:id="815" w:author="John Peate" w:date="2023-08-27T11:09:00Z">
        <w:r w:rsidDel="00CE0D12">
          <w:rPr>
            <w:rFonts w:cs="Times New Roman"/>
            <w:sz w:val="20"/>
            <w:szCs w:val="18"/>
          </w:rPr>
          <w:delText>We</w:delText>
        </w:r>
      </w:del>
      <w:r>
        <w:rPr>
          <w:rFonts w:cs="Times New Roman"/>
          <w:sz w:val="20"/>
          <w:szCs w:val="18"/>
        </w:rPr>
        <w:t xml:space="preserve"> base </w:t>
      </w:r>
      <w:ins w:id="816" w:author="John Peate" w:date="2023-08-27T11:09:00Z">
        <w:r w:rsidR="00CE0D12">
          <w:rPr>
            <w:rFonts w:cs="Times New Roman"/>
            <w:sz w:val="20"/>
            <w:szCs w:val="18"/>
          </w:rPr>
          <w:t>my</w:t>
        </w:r>
      </w:ins>
      <w:del w:id="817" w:author="John Peate" w:date="2023-08-27T11:09:00Z">
        <w:r w:rsidDel="00CE0D12">
          <w:rPr>
            <w:rFonts w:cs="Times New Roman"/>
            <w:sz w:val="20"/>
            <w:szCs w:val="18"/>
          </w:rPr>
          <w:delText>our</w:delText>
        </w:r>
      </w:del>
      <w:r>
        <w:rPr>
          <w:rFonts w:cs="Times New Roman"/>
          <w:sz w:val="20"/>
          <w:szCs w:val="18"/>
        </w:rPr>
        <w:t xml:space="preserve"> appreciation on the analysis of several local biographical dictionaries, </w:t>
      </w:r>
      <w:proofErr w:type="spellStart"/>
      <w:r>
        <w:rPr>
          <w:rFonts w:cs="Times New Roman"/>
          <w:i/>
          <w:iCs/>
          <w:sz w:val="20"/>
          <w:szCs w:val="18"/>
        </w:rPr>
        <w:t>riḥla</w:t>
      </w:r>
      <w:proofErr w:type="spellEnd"/>
      <w:r>
        <w:rPr>
          <w:rFonts w:cs="Times New Roman"/>
          <w:sz w:val="20"/>
          <w:szCs w:val="18"/>
        </w:rPr>
        <w:t xml:space="preserve"> and </w:t>
      </w:r>
      <w:proofErr w:type="spellStart"/>
      <w:r>
        <w:rPr>
          <w:rFonts w:cs="Times New Roman"/>
          <w:i/>
          <w:iCs/>
          <w:sz w:val="20"/>
          <w:szCs w:val="18"/>
        </w:rPr>
        <w:t>fahrasa</w:t>
      </w:r>
      <w:proofErr w:type="spellEnd"/>
      <w:r>
        <w:rPr>
          <w:rFonts w:cs="Times New Roman"/>
          <w:sz w:val="20"/>
          <w:szCs w:val="18"/>
        </w:rPr>
        <w:t xml:space="preserve"> works such as </w:t>
      </w:r>
      <w:proofErr w:type="spellStart"/>
      <w:r>
        <w:rPr>
          <w:rFonts w:cs="Times New Roman"/>
          <w:sz w:val="20"/>
          <w:szCs w:val="18"/>
        </w:rPr>
        <w:t>Muḥammad</w:t>
      </w:r>
      <w:proofErr w:type="spellEnd"/>
      <w:r>
        <w:rPr>
          <w:rFonts w:cs="Times New Roman"/>
          <w:sz w:val="20"/>
          <w:szCs w:val="18"/>
        </w:rPr>
        <w:t xml:space="preserve"> b. </w:t>
      </w:r>
      <w:proofErr w:type="spellStart"/>
      <w:r>
        <w:rPr>
          <w:rFonts w:cs="Times New Roman"/>
          <w:i/>
          <w:iCs/>
          <w:sz w:val="20"/>
          <w:szCs w:val="18"/>
        </w:rPr>
        <w:t>ʿ</w:t>
      </w:r>
      <w:r>
        <w:rPr>
          <w:rFonts w:cs="Times New Roman"/>
          <w:sz w:val="20"/>
          <w:szCs w:val="18"/>
        </w:rPr>
        <w:t>Abd</w:t>
      </w:r>
      <w:proofErr w:type="spellEnd"/>
      <w:r>
        <w:rPr>
          <w:rFonts w:cs="Times New Roman"/>
          <w:sz w:val="20"/>
          <w:szCs w:val="18"/>
        </w:rPr>
        <w:t xml:space="preserve"> al-</w:t>
      </w:r>
      <w:proofErr w:type="spellStart"/>
      <w:r>
        <w:rPr>
          <w:rFonts w:cs="Times New Roman"/>
          <w:sz w:val="20"/>
          <w:szCs w:val="18"/>
        </w:rPr>
        <w:t>Karīm</w:t>
      </w:r>
      <w:proofErr w:type="spellEnd"/>
      <w:r>
        <w:rPr>
          <w:rFonts w:cs="Times New Roman"/>
          <w:sz w:val="20"/>
          <w:szCs w:val="18"/>
        </w:rPr>
        <w:t xml:space="preserve"> al-</w:t>
      </w:r>
      <w:proofErr w:type="spellStart"/>
      <w:r>
        <w:rPr>
          <w:rFonts w:cs="Times New Roman"/>
          <w:sz w:val="20"/>
          <w:szCs w:val="18"/>
        </w:rPr>
        <w:t>Bakrī’s</w:t>
      </w:r>
      <w:proofErr w:type="spellEnd"/>
      <w:r>
        <w:rPr>
          <w:rFonts w:cs="Times New Roman"/>
          <w:sz w:val="20"/>
          <w:szCs w:val="18"/>
        </w:rPr>
        <w:t xml:space="preserve"> </w:t>
      </w:r>
      <w:proofErr w:type="spellStart"/>
      <w:r>
        <w:rPr>
          <w:rFonts w:cs="Times New Roman"/>
          <w:i/>
          <w:sz w:val="20"/>
          <w:szCs w:val="18"/>
        </w:rPr>
        <w:t>Durrat</w:t>
      </w:r>
      <w:proofErr w:type="spellEnd"/>
      <w:r>
        <w:rPr>
          <w:rFonts w:cs="Times New Roman"/>
          <w:i/>
          <w:sz w:val="20"/>
          <w:szCs w:val="18"/>
        </w:rPr>
        <w:t xml:space="preserve"> al-</w:t>
      </w:r>
      <w:proofErr w:type="spellStart"/>
      <w:r>
        <w:rPr>
          <w:rFonts w:cs="Times New Roman"/>
          <w:i/>
          <w:sz w:val="20"/>
          <w:szCs w:val="18"/>
        </w:rPr>
        <w:t>aqlām</w:t>
      </w:r>
      <w:proofErr w:type="spellEnd"/>
      <w:r>
        <w:rPr>
          <w:rFonts w:cs="Times New Roman"/>
          <w:i/>
          <w:sz w:val="20"/>
          <w:szCs w:val="18"/>
        </w:rPr>
        <w:t xml:space="preserve"> </w:t>
      </w:r>
      <w:proofErr w:type="spellStart"/>
      <w:r>
        <w:rPr>
          <w:rFonts w:cs="Times New Roman"/>
          <w:i/>
          <w:sz w:val="20"/>
          <w:szCs w:val="18"/>
        </w:rPr>
        <w:t>fī</w:t>
      </w:r>
      <w:proofErr w:type="spellEnd"/>
      <w:r>
        <w:rPr>
          <w:rFonts w:cs="Times New Roman"/>
          <w:sz w:val="20"/>
          <w:szCs w:val="18"/>
        </w:rPr>
        <w:t xml:space="preserve"> </w:t>
      </w:r>
      <w:proofErr w:type="spellStart"/>
      <w:r>
        <w:rPr>
          <w:rFonts w:cs="Times New Roman"/>
          <w:i/>
          <w:sz w:val="20"/>
          <w:szCs w:val="18"/>
        </w:rPr>
        <w:t>akhbār</w:t>
      </w:r>
      <w:proofErr w:type="spellEnd"/>
      <w:r>
        <w:rPr>
          <w:rFonts w:cs="Times New Roman"/>
          <w:i/>
          <w:sz w:val="20"/>
          <w:szCs w:val="18"/>
        </w:rPr>
        <w:t xml:space="preserve"> al-Maghrib </w:t>
      </w:r>
      <w:proofErr w:type="spellStart"/>
      <w:r>
        <w:rPr>
          <w:rFonts w:cs="Times New Roman"/>
          <w:i/>
          <w:sz w:val="20"/>
          <w:szCs w:val="18"/>
        </w:rPr>
        <w:t>baʿd</w:t>
      </w:r>
      <w:proofErr w:type="spellEnd"/>
      <w:r>
        <w:rPr>
          <w:rFonts w:cs="Times New Roman"/>
          <w:i/>
          <w:sz w:val="20"/>
          <w:szCs w:val="18"/>
        </w:rPr>
        <w:t xml:space="preserve"> al-</w:t>
      </w:r>
      <w:proofErr w:type="spellStart"/>
      <w:r>
        <w:rPr>
          <w:rFonts w:cs="Times New Roman"/>
          <w:i/>
          <w:sz w:val="20"/>
          <w:szCs w:val="18"/>
        </w:rPr>
        <w:t>islām</w:t>
      </w:r>
      <w:proofErr w:type="spellEnd"/>
      <w:r>
        <w:rPr>
          <w:rFonts w:cs="Times New Roman"/>
          <w:iCs/>
          <w:sz w:val="20"/>
          <w:szCs w:val="18"/>
        </w:rPr>
        <w:t xml:space="preserve">, </w:t>
      </w:r>
      <w:proofErr w:type="spellStart"/>
      <w:r>
        <w:rPr>
          <w:rFonts w:cs="Times New Roman"/>
          <w:sz w:val="20"/>
          <w:szCs w:val="18"/>
        </w:rPr>
        <w:t>Muḥammad</w:t>
      </w:r>
      <w:proofErr w:type="spellEnd"/>
      <w:r>
        <w:rPr>
          <w:rFonts w:cs="Times New Roman"/>
          <w:sz w:val="20"/>
          <w:szCs w:val="18"/>
        </w:rPr>
        <w:t xml:space="preserve"> b. </w:t>
      </w:r>
      <w:proofErr w:type="spellStart"/>
      <w:r>
        <w:rPr>
          <w:rFonts w:cs="Times New Roman"/>
          <w:i/>
          <w:iCs/>
          <w:sz w:val="20"/>
          <w:szCs w:val="18"/>
        </w:rPr>
        <w:t>ʿ</w:t>
      </w:r>
      <w:r>
        <w:rPr>
          <w:rFonts w:cs="Times New Roman"/>
          <w:sz w:val="20"/>
          <w:szCs w:val="18"/>
        </w:rPr>
        <w:t>Abd</w:t>
      </w:r>
      <w:proofErr w:type="spellEnd"/>
      <w:r>
        <w:rPr>
          <w:rFonts w:cs="Times New Roman"/>
          <w:sz w:val="20"/>
          <w:szCs w:val="18"/>
        </w:rPr>
        <w:t xml:space="preserve"> al-</w:t>
      </w:r>
      <w:proofErr w:type="spellStart"/>
      <w:r>
        <w:rPr>
          <w:rFonts w:cs="Times New Roman"/>
          <w:sz w:val="20"/>
          <w:szCs w:val="18"/>
        </w:rPr>
        <w:t>Qādir</w:t>
      </w:r>
      <w:proofErr w:type="spellEnd"/>
      <w:r>
        <w:rPr>
          <w:rFonts w:cs="Times New Roman"/>
          <w:sz w:val="20"/>
          <w:szCs w:val="18"/>
        </w:rPr>
        <w:t xml:space="preserve"> al-</w:t>
      </w:r>
      <w:proofErr w:type="spellStart"/>
      <w:r>
        <w:rPr>
          <w:rFonts w:cs="Times New Roman"/>
          <w:sz w:val="20"/>
          <w:szCs w:val="18"/>
        </w:rPr>
        <w:t>Tinilānī’s</w:t>
      </w:r>
      <w:proofErr w:type="spellEnd"/>
      <w:r>
        <w:rPr>
          <w:rFonts w:cs="Times New Roman"/>
          <w:sz w:val="20"/>
          <w:szCs w:val="18"/>
        </w:rPr>
        <w:t xml:space="preserve">, </w:t>
      </w:r>
      <w:r>
        <w:rPr>
          <w:rFonts w:cs="Times New Roman"/>
          <w:i/>
          <w:sz w:val="20"/>
          <w:szCs w:val="18"/>
        </w:rPr>
        <w:t>al-</w:t>
      </w:r>
      <w:proofErr w:type="spellStart"/>
      <w:r>
        <w:rPr>
          <w:rFonts w:cs="Times New Roman"/>
          <w:i/>
          <w:sz w:val="20"/>
          <w:szCs w:val="18"/>
        </w:rPr>
        <w:t>Durrat</w:t>
      </w:r>
      <w:proofErr w:type="spellEnd"/>
      <w:r>
        <w:rPr>
          <w:rFonts w:cs="Times New Roman"/>
          <w:i/>
          <w:sz w:val="20"/>
          <w:szCs w:val="18"/>
        </w:rPr>
        <w:t xml:space="preserve"> al-</w:t>
      </w:r>
      <w:proofErr w:type="spellStart"/>
      <w:r>
        <w:rPr>
          <w:rFonts w:cs="Times New Roman"/>
          <w:i/>
          <w:sz w:val="20"/>
          <w:szCs w:val="18"/>
        </w:rPr>
        <w:t>fākhira</w:t>
      </w:r>
      <w:proofErr w:type="spellEnd"/>
      <w:r>
        <w:rPr>
          <w:rFonts w:cs="Times New Roman"/>
          <w:i/>
          <w:sz w:val="20"/>
          <w:szCs w:val="18"/>
        </w:rPr>
        <w:t xml:space="preserve"> </w:t>
      </w:r>
      <w:proofErr w:type="spellStart"/>
      <w:r>
        <w:rPr>
          <w:rFonts w:cs="Times New Roman"/>
          <w:i/>
          <w:sz w:val="20"/>
          <w:szCs w:val="18"/>
        </w:rPr>
        <w:t>fī</w:t>
      </w:r>
      <w:proofErr w:type="spellEnd"/>
      <w:r>
        <w:rPr>
          <w:rFonts w:cs="Times New Roman"/>
          <w:i/>
          <w:sz w:val="20"/>
          <w:szCs w:val="18"/>
        </w:rPr>
        <w:t xml:space="preserve"> dhikr </w:t>
      </w:r>
      <w:proofErr w:type="spellStart"/>
      <w:r>
        <w:rPr>
          <w:rFonts w:cs="Times New Roman"/>
          <w:i/>
          <w:sz w:val="20"/>
          <w:szCs w:val="18"/>
        </w:rPr>
        <w:t>mā</w:t>
      </w:r>
      <w:proofErr w:type="spellEnd"/>
      <w:r>
        <w:rPr>
          <w:rFonts w:cs="Times New Roman"/>
          <w:i/>
          <w:sz w:val="20"/>
          <w:szCs w:val="18"/>
        </w:rPr>
        <w:t xml:space="preserve"> bi-</w:t>
      </w:r>
      <w:proofErr w:type="spellStart"/>
      <w:r>
        <w:rPr>
          <w:rFonts w:cs="Times New Roman"/>
          <w:i/>
          <w:sz w:val="20"/>
          <w:szCs w:val="18"/>
        </w:rPr>
        <w:t>Tuwāt</w:t>
      </w:r>
      <w:proofErr w:type="spellEnd"/>
      <w:r>
        <w:rPr>
          <w:rFonts w:cs="Times New Roman"/>
          <w:i/>
          <w:sz w:val="20"/>
          <w:szCs w:val="18"/>
        </w:rPr>
        <w:t xml:space="preserve"> min al-</w:t>
      </w:r>
      <w:proofErr w:type="spellStart"/>
      <w:r>
        <w:rPr>
          <w:rFonts w:cs="Times New Roman"/>
          <w:i/>
          <w:iCs/>
          <w:sz w:val="20"/>
          <w:szCs w:val="18"/>
        </w:rPr>
        <w:t>ʿulam</w:t>
      </w:r>
      <w:r>
        <w:rPr>
          <w:rFonts w:cs="Times New Roman"/>
          <w:i/>
          <w:sz w:val="20"/>
          <w:szCs w:val="18"/>
        </w:rPr>
        <w:t>ā</w:t>
      </w:r>
      <w:r>
        <w:rPr>
          <w:rFonts w:cs="Times New Roman"/>
          <w:i/>
          <w:iCs/>
          <w:sz w:val="20"/>
          <w:szCs w:val="18"/>
        </w:rPr>
        <w:t>ʾ</w:t>
      </w:r>
      <w:proofErr w:type="spellEnd"/>
      <w:r>
        <w:rPr>
          <w:rFonts w:cs="Times New Roman"/>
          <w:i/>
          <w:iCs/>
          <w:sz w:val="20"/>
          <w:szCs w:val="18"/>
        </w:rPr>
        <w:t xml:space="preserve"> </w:t>
      </w:r>
      <w:proofErr w:type="spellStart"/>
      <w:r>
        <w:rPr>
          <w:rFonts w:cs="Times New Roman"/>
          <w:i/>
          <w:iCs/>
          <w:sz w:val="20"/>
          <w:szCs w:val="18"/>
        </w:rPr>
        <w:t>wa</w:t>
      </w:r>
      <w:proofErr w:type="spellEnd"/>
      <w:r>
        <w:rPr>
          <w:rFonts w:cs="Times New Roman"/>
          <w:i/>
          <w:iCs/>
          <w:sz w:val="20"/>
          <w:szCs w:val="18"/>
        </w:rPr>
        <w:t>-l-</w:t>
      </w:r>
      <w:proofErr w:type="spellStart"/>
      <w:r>
        <w:rPr>
          <w:rFonts w:cs="Times New Roman"/>
          <w:i/>
          <w:iCs/>
          <w:sz w:val="20"/>
          <w:szCs w:val="18"/>
        </w:rPr>
        <w:t>ashr</w:t>
      </w:r>
      <w:r>
        <w:rPr>
          <w:rFonts w:cs="Times New Roman"/>
          <w:i/>
          <w:sz w:val="20"/>
          <w:szCs w:val="18"/>
        </w:rPr>
        <w:t>āf</w:t>
      </w:r>
      <w:proofErr w:type="spellEnd"/>
      <w:r>
        <w:rPr>
          <w:rFonts w:cs="Times New Roman"/>
          <w:i/>
          <w:sz w:val="20"/>
          <w:szCs w:val="18"/>
        </w:rPr>
        <w:t xml:space="preserve"> al-</w:t>
      </w:r>
      <w:proofErr w:type="spellStart"/>
      <w:r>
        <w:rPr>
          <w:rFonts w:cs="Times New Roman"/>
          <w:i/>
          <w:sz w:val="20"/>
          <w:szCs w:val="18"/>
        </w:rPr>
        <w:t>idrīssiyīn</w:t>
      </w:r>
      <w:proofErr w:type="spellEnd"/>
      <w:r>
        <w:rPr>
          <w:rFonts w:cs="Times New Roman"/>
          <w:i/>
          <w:sz w:val="20"/>
          <w:szCs w:val="18"/>
        </w:rPr>
        <w:t xml:space="preserve"> </w:t>
      </w:r>
      <w:proofErr w:type="spellStart"/>
      <w:r>
        <w:rPr>
          <w:rFonts w:cs="Times New Roman"/>
          <w:i/>
          <w:sz w:val="20"/>
          <w:szCs w:val="18"/>
        </w:rPr>
        <w:t>wa</w:t>
      </w:r>
      <w:proofErr w:type="spellEnd"/>
      <w:r>
        <w:rPr>
          <w:rFonts w:cs="Times New Roman"/>
          <w:i/>
          <w:sz w:val="20"/>
          <w:szCs w:val="18"/>
        </w:rPr>
        <w:t>-l-</w:t>
      </w:r>
      <w:proofErr w:type="spellStart"/>
      <w:r>
        <w:rPr>
          <w:rFonts w:cs="Times New Roman"/>
          <w:i/>
          <w:iCs/>
          <w:sz w:val="20"/>
          <w:szCs w:val="18"/>
        </w:rPr>
        <w:t>ʿal</w:t>
      </w:r>
      <w:r>
        <w:rPr>
          <w:rFonts w:cs="Times New Roman"/>
          <w:i/>
          <w:sz w:val="20"/>
          <w:szCs w:val="18"/>
        </w:rPr>
        <w:t>āwiyīn</w:t>
      </w:r>
      <w:proofErr w:type="spellEnd"/>
      <w:r>
        <w:rPr>
          <w:rFonts w:cs="Times New Roman"/>
          <w:iCs/>
          <w:sz w:val="20"/>
          <w:szCs w:val="18"/>
        </w:rPr>
        <w:t xml:space="preserve">, </w:t>
      </w:r>
      <w:ins w:id="818" w:author="John Peate" w:date="2023-08-27T11:09:00Z">
        <w:r w:rsidR="00CE0D12">
          <w:rPr>
            <w:rFonts w:cs="Times New Roman"/>
            <w:iCs/>
            <w:sz w:val="20"/>
            <w:szCs w:val="18"/>
          </w:rPr>
          <w:t>and</w:t>
        </w:r>
      </w:ins>
      <w:del w:id="819" w:author="John Peate" w:date="2023-08-27T11:09:00Z">
        <w:r w:rsidDel="00CE0D12">
          <w:rPr>
            <w:rFonts w:cs="Times New Roman"/>
            <w:iCs/>
            <w:sz w:val="20"/>
            <w:szCs w:val="18"/>
          </w:rPr>
          <w:delText>or</w:delText>
        </w:r>
      </w:del>
      <w:r>
        <w:rPr>
          <w:rFonts w:cs="Times New Roman"/>
          <w:i/>
          <w:iCs/>
          <w:sz w:val="20"/>
          <w:szCs w:val="18"/>
        </w:rPr>
        <w:t xml:space="preserve"> </w:t>
      </w:r>
      <w:proofErr w:type="spellStart"/>
      <w:r>
        <w:rPr>
          <w:rFonts w:cs="Times New Roman"/>
          <w:i/>
          <w:iCs/>
          <w:sz w:val="20"/>
          <w:szCs w:val="18"/>
        </w:rPr>
        <w:t>ʿ</w:t>
      </w:r>
      <w:r>
        <w:rPr>
          <w:rFonts w:cs="Times New Roman"/>
          <w:sz w:val="20"/>
          <w:szCs w:val="18"/>
        </w:rPr>
        <w:t>Umar</w:t>
      </w:r>
      <w:proofErr w:type="spellEnd"/>
      <w:r>
        <w:rPr>
          <w:rFonts w:cs="Times New Roman"/>
          <w:sz w:val="20"/>
          <w:szCs w:val="18"/>
        </w:rPr>
        <w:t xml:space="preserve"> b. </w:t>
      </w:r>
      <w:proofErr w:type="spellStart"/>
      <w:r>
        <w:rPr>
          <w:rFonts w:cs="Times New Roman"/>
          <w:i/>
          <w:iCs/>
          <w:sz w:val="20"/>
          <w:szCs w:val="18"/>
        </w:rPr>
        <w:t>ʿ</w:t>
      </w:r>
      <w:r>
        <w:rPr>
          <w:rFonts w:cs="Times New Roman"/>
          <w:sz w:val="20"/>
          <w:szCs w:val="18"/>
        </w:rPr>
        <w:t>Abd</w:t>
      </w:r>
      <w:proofErr w:type="spellEnd"/>
      <w:r>
        <w:rPr>
          <w:rFonts w:cs="Times New Roman"/>
          <w:sz w:val="20"/>
          <w:szCs w:val="18"/>
        </w:rPr>
        <w:t xml:space="preserve"> al-</w:t>
      </w:r>
      <w:proofErr w:type="spellStart"/>
      <w:r>
        <w:rPr>
          <w:rFonts w:cs="Times New Roman"/>
          <w:sz w:val="20"/>
          <w:szCs w:val="18"/>
        </w:rPr>
        <w:t>Raḥmān</w:t>
      </w:r>
      <w:proofErr w:type="spellEnd"/>
      <w:r>
        <w:rPr>
          <w:rFonts w:cs="Times New Roman"/>
          <w:sz w:val="20"/>
          <w:szCs w:val="18"/>
        </w:rPr>
        <w:t xml:space="preserve"> al-</w:t>
      </w:r>
      <w:proofErr w:type="spellStart"/>
      <w:r>
        <w:rPr>
          <w:rFonts w:cs="Times New Roman"/>
          <w:iCs/>
          <w:sz w:val="20"/>
          <w:szCs w:val="18"/>
        </w:rPr>
        <w:t>Tinilānī’s</w:t>
      </w:r>
      <w:proofErr w:type="spellEnd"/>
      <w:r>
        <w:rPr>
          <w:rFonts w:cs="Times New Roman"/>
          <w:iCs/>
          <w:sz w:val="20"/>
          <w:szCs w:val="18"/>
        </w:rPr>
        <w:t xml:space="preserve"> </w:t>
      </w:r>
      <w:proofErr w:type="spellStart"/>
      <w:r>
        <w:rPr>
          <w:rFonts w:cs="Times New Roman"/>
          <w:i/>
          <w:sz w:val="20"/>
          <w:szCs w:val="18"/>
        </w:rPr>
        <w:t>Fahrasa</w:t>
      </w:r>
      <w:proofErr w:type="spellEnd"/>
      <w:r>
        <w:rPr>
          <w:rFonts w:cs="Times New Roman"/>
          <w:sz w:val="20"/>
          <w:szCs w:val="18"/>
        </w:rPr>
        <w:t xml:space="preserve">. For details, refer to </w:t>
      </w:r>
      <w:proofErr w:type="spellStart"/>
      <w:r>
        <w:rPr>
          <w:rFonts w:cs="Times New Roman"/>
          <w:sz w:val="20"/>
          <w:szCs w:val="18"/>
        </w:rPr>
        <w:t>Warscheid</w:t>
      </w:r>
      <w:proofErr w:type="spellEnd"/>
      <w:r>
        <w:rPr>
          <w:rFonts w:cs="Times New Roman"/>
          <w:sz w:val="20"/>
          <w:szCs w:val="18"/>
        </w:rPr>
        <w:t xml:space="preserve">, </w:t>
      </w:r>
      <w:r>
        <w:rPr>
          <w:rFonts w:cs="Times New Roman"/>
          <w:i/>
          <w:iCs/>
          <w:sz w:val="20"/>
          <w:szCs w:val="18"/>
        </w:rPr>
        <w:t xml:space="preserve">Droit </w:t>
      </w:r>
      <w:proofErr w:type="spellStart"/>
      <w:r>
        <w:rPr>
          <w:rFonts w:cs="Times New Roman"/>
          <w:i/>
          <w:iCs/>
          <w:sz w:val="20"/>
          <w:szCs w:val="18"/>
        </w:rPr>
        <w:t>musulman</w:t>
      </w:r>
      <w:proofErr w:type="spellEnd"/>
      <w:r>
        <w:rPr>
          <w:rFonts w:cs="Times New Roman"/>
          <w:i/>
          <w:iCs/>
          <w:sz w:val="20"/>
          <w:szCs w:val="18"/>
        </w:rPr>
        <w:t xml:space="preserve"> et </w:t>
      </w:r>
      <w:proofErr w:type="spellStart"/>
      <w:r>
        <w:rPr>
          <w:rFonts w:cs="Times New Roman"/>
          <w:i/>
          <w:iCs/>
          <w:sz w:val="20"/>
          <w:szCs w:val="18"/>
        </w:rPr>
        <w:t>société</w:t>
      </w:r>
      <w:proofErr w:type="spellEnd"/>
      <w:r>
        <w:rPr>
          <w:rFonts w:cs="Times New Roman"/>
          <w:i/>
          <w:iCs/>
          <w:sz w:val="20"/>
          <w:szCs w:val="18"/>
        </w:rPr>
        <w:t>.</w:t>
      </w:r>
      <w:r>
        <w:rPr>
          <w:rFonts w:cs="Times New Roman"/>
          <w:sz w:val="20"/>
          <w:szCs w:val="18"/>
        </w:rPr>
        <w:t xml:space="preserve"> </w:t>
      </w:r>
      <w:del w:id="820" w:author="John Peate" w:date="2023-08-27T15:33:00Z">
        <w:r w:rsidDel="000A25FB">
          <w:rPr>
            <w:rFonts w:cs="Times New Roman"/>
            <w:sz w:val="20"/>
            <w:szCs w:val="18"/>
          </w:rPr>
          <w:delText xml:space="preserve">  </w:delText>
        </w:r>
      </w:del>
    </w:p>
  </w:footnote>
  <w:footnote w:id="42">
    <w:p w14:paraId="1623FED0" w14:textId="329A0177" w:rsidR="0052522D" w:rsidRDefault="00436F74">
      <w:pPr>
        <w:pStyle w:val="Sansinterligne"/>
        <w:jc w:val="both"/>
        <w:rPr>
          <w:rFonts w:cs="Times New Roman"/>
          <w:sz w:val="20"/>
          <w:szCs w:val="18"/>
          <w:highlight w:val="yellow"/>
        </w:rPr>
      </w:pPr>
      <w:r>
        <w:rPr>
          <w:rStyle w:val="FootnoteReference"/>
          <w:rFonts w:cs="Times New Roman"/>
          <w:sz w:val="20"/>
          <w:szCs w:val="18"/>
        </w:rPr>
        <w:footnoteRef/>
      </w:r>
      <w:r>
        <w:rPr>
          <w:rFonts w:cs="Times New Roman"/>
          <w:sz w:val="20"/>
          <w:szCs w:val="18"/>
        </w:rPr>
        <w:t xml:space="preserve"> It is true that, today, the al-</w:t>
      </w:r>
      <w:proofErr w:type="spellStart"/>
      <w:r>
        <w:rPr>
          <w:rFonts w:cs="Times New Roman"/>
          <w:sz w:val="20"/>
          <w:szCs w:val="18"/>
        </w:rPr>
        <w:t>Bakrī</w:t>
      </w:r>
      <w:proofErr w:type="spellEnd"/>
      <w:r>
        <w:rPr>
          <w:rFonts w:cs="Times New Roman"/>
          <w:sz w:val="20"/>
          <w:szCs w:val="18"/>
        </w:rPr>
        <w:t xml:space="preserve"> family claims descent from </w:t>
      </w:r>
      <w:proofErr w:type="spellStart"/>
      <w:r>
        <w:rPr>
          <w:rFonts w:cs="Times New Roman"/>
          <w:i/>
          <w:iCs/>
          <w:sz w:val="20"/>
          <w:szCs w:val="18"/>
        </w:rPr>
        <w:t>ʿ</w:t>
      </w:r>
      <w:r>
        <w:rPr>
          <w:rFonts w:cs="Times New Roman"/>
          <w:sz w:val="20"/>
          <w:szCs w:val="18"/>
        </w:rPr>
        <w:t>Alī</w:t>
      </w:r>
      <w:proofErr w:type="spellEnd"/>
      <w:r>
        <w:rPr>
          <w:rFonts w:cs="Times New Roman"/>
          <w:sz w:val="20"/>
          <w:szCs w:val="18"/>
        </w:rPr>
        <w:t xml:space="preserve"> b. </w:t>
      </w:r>
      <w:proofErr w:type="spellStart"/>
      <w:r>
        <w:rPr>
          <w:rFonts w:cs="Times New Roman"/>
          <w:sz w:val="20"/>
          <w:szCs w:val="18"/>
        </w:rPr>
        <w:t>Abī</w:t>
      </w:r>
      <w:proofErr w:type="spellEnd"/>
      <w:r>
        <w:rPr>
          <w:rFonts w:cs="Times New Roman"/>
          <w:sz w:val="20"/>
          <w:szCs w:val="18"/>
        </w:rPr>
        <w:t xml:space="preserve"> </w:t>
      </w:r>
      <w:proofErr w:type="spellStart"/>
      <w:r>
        <w:rPr>
          <w:rFonts w:cs="Times New Roman"/>
          <w:sz w:val="20"/>
          <w:szCs w:val="18"/>
        </w:rPr>
        <w:t>Ṭālib</w:t>
      </w:r>
      <w:proofErr w:type="spellEnd"/>
      <w:r>
        <w:rPr>
          <w:rFonts w:cs="Times New Roman"/>
          <w:sz w:val="20"/>
          <w:szCs w:val="18"/>
        </w:rPr>
        <w:t xml:space="preserve">. However, our examination of pre-1900 historical sources, including those written by family members, revealed no such claims. Notably, the nineteenth-century local chronicle </w:t>
      </w:r>
      <w:proofErr w:type="spellStart"/>
      <w:r>
        <w:rPr>
          <w:rFonts w:cs="Times New Roman"/>
          <w:i/>
          <w:iCs/>
          <w:sz w:val="20"/>
          <w:szCs w:val="18"/>
        </w:rPr>
        <w:t>Qawl</w:t>
      </w:r>
      <w:proofErr w:type="spellEnd"/>
      <w:r>
        <w:rPr>
          <w:rFonts w:cs="Times New Roman"/>
          <w:i/>
          <w:iCs/>
          <w:sz w:val="20"/>
          <w:szCs w:val="18"/>
        </w:rPr>
        <w:t xml:space="preserve"> al-</w:t>
      </w:r>
      <w:proofErr w:type="spellStart"/>
      <w:r>
        <w:rPr>
          <w:rFonts w:cs="Times New Roman"/>
          <w:i/>
          <w:iCs/>
          <w:sz w:val="20"/>
          <w:szCs w:val="18"/>
        </w:rPr>
        <w:t>basī</w:t>
      </w:r>
      <w:r>
        <w:rPr>
          <w:rStyle w:val="Emphasis"/>
          <w:rFonts w:cs="Times New Roman"/>
          <w:sz w:val="20"/>
          <w:szCs w:val="18"/>
        </w:rPr>
        <w:t>ṭ</w:t>
      </w:r>
      <w:proofErr w:type="spellEnd"/>
      <w:r>
        <w:rPr>
          <w:rFonts w:cs="Times New Roman"/>
          <w:i/>
          <w:iCs/>
          <w:sz w:val="20"/>
          <w:szCs w:val="18"/>
        </w:rPr>
        <w:t xml:space="preserve"> </w:t>
      </w:r>
      <w:proofErr w:type="spellStart"/>
      <w:r>
        <w:rPr>
          <w:rFonts w:cs="Times New Roman"/>
          <w:i/>
          <w:iCs/>
          <w:sz w:val="20"/>
          <w:szCs w:val="18"/>
        </w:rPr>
        <w:t>fī</w:t>
      </w:r>
      <w:proofErr w:type="spellEnd"/>
      <w:r>
        <w:rPr>
          <w:rFonts w:cs="Times New Roman"/>
          <w:i/>
          <w:iCs/>
          <w:sz w:val="20"/>
          <w:szCs w:val="18"/>
        </w:rPr>
        <w:t xml:space="preserve"> </w:t>
      </w:r>
      <w:proofErr w:type="spellStart"/>
      <w:r>
        <w:rPr>
          <w:rFonts w:cs="Times New Roman"/>
          <w:i/>
          <w:iCs/>
          <w:sz w:val="20"/>
          <w:szCs w:val="18"/>
        </w:rPr>
        <w:t>akhbār</w:t>
      </w:r>
      <w:proofErr w:type="spellEnd"/>
      <w:r>
        <w:rPr>
          <w:rFonts w:cs="Times New Roman"/>
          <w:sz w:val="20"/>
          <w:szCs w:val="18"/>
        </w:rPr>
        <w:t xml:space="preserve"> </w:t>
      </w:r>
      <w:proofErr w:type="spellStart"/>
      <w:r>
        <w:rPr>
          <w:rStyle w:val="Emphasis"/>
          <w:rFonts w:cs="Times New Roman"/>
          <w:sz w:val="20"/>
          <w:szCs w:val="18"/>
        </w:rPr>
        <w:t>Tamanṭīṭ</w:t>
      </w:r>
      <w:proofErr w:type="spellEnd"/>
      <w:r>
        <w:rPr>
          <w:rFonts w:cs="Times New Roman"/>
          <w:sz w:val="20"/>
          <w:szCs w:val="18"/>
        </w:rPr>
        <w:t>, suggests that the al-</w:t>
      </w:r>
      <w:proofErr w:type="spellStart"/>
      <w:r>
        <w:rPr>
          <w:rFonts w:cs="Times New Roman"/>
          <w:sz w:val="20"/>
          <w:szCs w:val="18"/>
        </w:rPr>
        <w:t>Bakrī</w:t>
      </w:r>
      <w:proofErr w:type="spellEnd"/>
      <w:r>
        <w:rPr>
          <w:rFonts w:cs="Times New Roman"/>
          <w:sz w:val="20"/>
          <w:szCs w:val="18"/>
        </w:rPr>
        <w:t xml:space="preserve"> family initially traced their ancestry to the Moroccan </w:t>
      </w:r>
      <w:proofErr w:type="spellStart"/>
      <w:r>
        <w:rPr>
          <w:rFonts w:cs="Times New Roman"/>
          <w:sz w:val="20"/>
          <w:szCs w:val="18"/>
        </w:rPr>
        <w:t>Banū</w:t>
      </w:r>
      <w:proofErr w:type="spellEnd"/>
      <w:r>
        <w:rPr>
          <w:rFonts w:cs="Times New Roman"/>
          <w:sz w:val="20"/>
          <w:szCs w:val="18"/>
        </w:rPr>
        <w:t xml:space="preserve"> </w:t>
      </w:r>
      <w:proofErr w:type="spellStart"/>
      <w:r>
        <w:rPr>
          <w:rFonts w:cs="Times New Roman"/>
          <w:sz w:val="20"/>
          <w:szCs w:val="18"/>
        </w:rPr>
        <w:t>Marīn</w:t>
      </w:r>
      <w:proofErr w:type="spellEnd"/>
      <w:r>
        <w:rPr>
          <w:rFonts w:cs="Times New Roman"/>
          <w:sz w:val="20"/>
          <w:szCs w:val="18"/>
        </w:rPr>
        <w:t xml:space="preserve"> dynasty. </w:t>
      </w:r>
      <w:proofErr w:type="spellStart"/>
      <w:r>
        <w:rPr>
          <w:rFonts w:cs="Times New Roman"/>
          <w:sz w:val="20"/>
          <w:szCs w:val="18"/>
          <w:lang w:val="fr-FR"/>
        </w:rPr>
        <w:t>Refer</w:t>
      </w:r>
      <w:proofErr w:type="spellEnd"/>
      <w:r>
        <w:rPr>
          <w:rFonts w:cs="Times New Roman"/>
          <w:sz w:val="20"/>
          <w:szCs w:val="18"/>
          <w:lang w:val="fr-FR"/>
        </w:rPr>
        <w:t xml:space="preserve"> to Louis </w:t>
      </w:r>
      <w:proofErr w:type="spellStart"/>
      <w:r>
        <w:rPr>
          <w:rFonts w:cs="Times New Roman"/>
          <w:sz w:val="20"/>
          <w:szCs w:val="18"/>
          <w:lang w:val="fr-FR"/>
        </w:rPr>
        <w:t>Watin</w:t>
      </w:r>
      <w:proofErr w:type="spellEnd"/>
      <w:r>
        <w:rPr>
          <w:rFonts w:cs="Times New Roman"/>
          <w:sz w:val="20"/>
          <w:szCs w:val="18"/>
          <w:lang w:val="fr-FR"/>
        </w:rPr>
        <w:t xml:space="preserve">, “Origines des </w:t>
      </w:r>
      <w:ins w:id="824" w:author="John Peate" w:date="2023-08-27T11:10:00Z">
        <w:r w:rsidR="00CE0D12">
          <w:rPr>
            <w:rFonts w:cs="Times New Roman"/>
            <w:sz w:val="20"/>
            <w:szCs w:val="18"/>
            <w:lang w:val="fr-FR"/>
          </w:rPr>
          <w:t>P</w:t>
        </w:r>
      </w:ins>
      <w:del w:id="825" w:author="John Peate" w:date="2023-08-27T11:10:00Z">
        <w:r w:rsidDel="00CE0D12">
          <w:rPr>
            <w:rFonts w:cs="Times New Roman"/>
            <w:sz w:val="20"/>
            <w:szCs w:val="18"/>
            <w:lang w:val="fr-FR"/>
          </w:rPr>
          <w:delText>p</w:delText>
        </w:r>
      </w:del>
      <w:r>
        <w:rPr>
          <w:rFonts w:cs="Times New Roman"/>
          <w:sz w:val="20"/>
          <w:szCs w:val="18"/>
          <w:lang w:val="fr-FR"/>
        </w:rPr>
        <w:t>opulation</w:t>
      </w:r>
      <w:ins w:id="826" w:author="John Peate" w:date="2023-08-27T11:11:00Z">
        <w:r w:rsidR="00CE0D12">
          <w:rPr>
            <w:rFonts w:cs="Times New Roman"/>
            <w:sz w:val="20"/>
            <w:szCs w:val="18"/>
            <w:lang w:val="fr-FR"/>
          </w:rPr>
          <w:t>s</w:t>
        </w:r>
      </w:ins>
      <w:r>
        <w:rPr>
          <w:rFonts w:cs="Times New Roman"/>
          <w:sz w:val="20"/>
          <w:szCs w:val="18"/>
          <w:lang w:val="fr-FR"/>
        </w:rPr>
        <w:t xml:space="preserve"> d’après les </w:t>
      </w:r>
      <w:ins w:id="827" w:author="John Peate" w:date="2023-08-27T11:11:00Z">
        <w:r w:rsidR="00CE0D12">
          <w:rPr>
            <w:rFonts w:cs="Times New Roman"/>
            <w:sz w:val="20"/>
            <w:szCs w:val="18"/>
            <w:lang w:val="fr-FR"/>
          </w:rPr>
          <w:t>T</w:t>
        </w:r>
      </w:ins>
      <w:del w:id="828" w:author="John Peate" w:date="2023-08-27T11:11:00Z">
        <w:r w:rsidDel="00CE0D12">
          <w:rPr>
            <w:rFonts w:cs="Times New Roman"/>
            <w:sz w:val="20"/>
            <w:szCs w:val="18"/>
            <w:lang w:val="fr-FR"/>
          </w:rPr>
          <w:delText>t</w:delText>
        </w:r>
      </w:del>
      <w:r>
        <w:rPr>
          <w:rFonts w:cs="Times New Roman"/>
          <w:sz w:val="20"/>
          <w:szCs w:val="18"/>
          <w:lang w:val="fr-FR"/>
        </w:rPr>
        <w:t xml:space="preserve">raditions conserves dans le </w:t>
      </w:r>
      <w:ins w:id="829" w:author="John Peate" w:date="2023-08-27T11:11:00Z">
        <w:r w:rsidR="00CE0D12">
          <w:rPr>
            <w:rFonts w:cs="Times New Roman"/>
            <w:sz w:val="20"/>
            <w:szCs w:val="18"/>
            <w:lang w:val="fr-FR"/>
          </w:rPr>
          <w:t>P</w:t>
        </w:r>
      </w:ins>
      <w:del w:id="830" w:author="John Peate" w:date="2023-08-27T11:11:00Z">
        <w:r w:rsidDel="00CE0D12">
          <w:rPr>
            <w:rFonts w:cs="Times New Roman"/>
            <w:sz w:val="20"/>
            <w:szCs w:val="18"/>
            <w:lang w:val="fr-FR"/>
          </w:rPr>
          <w:delText>p</w:delText>
        </w:r>
      </w:del>
      <w:r>
        <w:rPr>
          <w:rFonts w:cs="Times New Roman"/>
          <w:sz w:val="20"/>
          <w:szCs w:val="18"/>
          <w:lang w:val="fr-FR"/>
        </w:rPr>
        <w:t xml:space="preserve">ays”, </w:t>
      </w:r>
      <w:r>
        <w:rPr>
          <w:rFonts w:cs="Times New Roman"/>
          <w:i/>
          <w:iCs/>
          <w:sz w:val="20"/>
          <w:szCs w:val="18"/>
          <w:lang w:val="fr-FR"/>
        </w:rPr>
        <w:t xml:space="preserve">Bulletin de la </w:t>
      </w:r>
      <w:ins w:id="831" w:author="John Peate" w:date="2023-08-27T11:11:00Z">
        <w:r w:rsidR="00CE0D12">
          <w:rPr>
            <w:rFonts w:cs="Times New Roman"/>
            <w:i/>
            <w:iCs/>
            <w:sz w:val="20"/>
            <w:szCs w:val="18"/>
            <w:lang w:val="fr-FR"/>
          </w:rPr>
          <w:t>S</w:t>
        </w:r>
      </w:ins>
      <w:del w:id="832" w:author="John Peate" w:date="2023-08-27T11:11:00Z">
        <w:r w:rsidDel="00CE0D12">
          <w:rPr>
            <w:rFonts w:cs="Times New Roman"/>
            <w:i/>
            <w:iCs/>
            <w:sz w:val="20"/>
            <w:szCs w:val="18"/>
            <w:lang w:val="fr-FR"/>
          </w:rPr>
          <w:delText>s</w:delText>
        </w:r>
      </w:del>
      <w:r>
        <w:rPr>
          <w:rFonts w:cs="Times New Roman"/>
          <w:i/>
          <w:iCs/>
          <w:sz w:val="20"/>
          <w:szCs w:val="18"/>
          <w:lang w:val="fr-FR"/>
        </w:rPr>
        <w:t xml:space="preserve">ociété de </w:t>
      </w:r>
      <w:ins w:id="833" w:author="John Peate" w:date="2023-08-27T11:11:00Z">
        <w:r w:rsidR="00CE0D12">
          <w:rPr>
            <w:rFonts w:cs="Times New Roman"/>
            <w:i/>
            <w:iCs/>
            <w:sz w:val="20"/>
            <w:szCs w:val="18"/>
            <w:lang w:val="fr-FR"/>
          </w:rPr>
          <w:t>G</w:t>
        </w:r>
      </w:ins>
      <w:del w:id="834" w:author="John Peate" w:date="2023-08-27T11:11:00Z">
        <w:r w:rsidDel="00CE0D12">
          <w:rPr>
            <w:rFonts w:cs="Times New Roman"/>
            <w:i/>
            <w:iCs/>
            <w:sz w:val="20"/>
            <w:szCs w:val="18"/>
            <w:lang w:val="fr-FR"/>
          </w:rPr>
          <w:delText>g</w:delText>
        </w:r>
      </w:del>
      <w:r>
        <w:rPr>
          <w:rFonts w:cs="Times New Roman"/>
          <w:i/>
          <w:iCs/>
          <w:sz w:val="20"/>
          <w:szCs w:val="18"/>
          <w:lang w:val="fr-FR"/>
        </w:rPr>
        <w:t>éographie d’Alger et de l’Afrique du Nord</w:t>
      </w:r>
      <w:r>
        <w:rPr>
          <w:rFonts w:cs="Times New Roman"/>
          <w:sz w:val="20"/>
          <w:szCs w:val="18"/>
          <w:lang w:val="fr-FR"/>
        </w:rPr>
        <w:t xml:space="preserve"> 10:2 (1905), 230. </w:t>
      </w:r>
      <w:r>
        <w:rPr>
          <w:rFonts w:cs="Times New Roman"/>
          <w:sz w:val="20"/>
          <w:szCs w:val="18"/>
        </w:rPr>
        <w:t>Be this as it may, the case nicely illustrates the changes within Saharan genealogical narratives over time.</w:t>
      </w:r>
    </w:p>
  </w:footnote>
  <w:footnote w:id="43">
    <w:p w14:paraId="7DF333CC" w14:textId="69A35B26" w:rsidR="0052522D" w:rsidRDefault="00436F74">
      <w:pPr>
        <w:jc w:val="both"/>
        <w:rPr>
          <w:sz w:val="20"/>
          <w:szCs w:val="18"/>
        </w:rPr>
      </w:pPr>
      <w:r>
        <w:rPr>
          <w:rStyle w:val="FootnoteReference"/>
          <w:sz w:val="20"/>
          <w:szCs w:val="18"/>
        </w:rPr>
        <w:footnoteRef/>
      </w:r>
      <w:r>
        <w:rPr>
          <w:sz w:val="20"/>
          <w:szCs w:val="18"/>
          <w:lang w:val="en-US"/>
        </w:rPr>
        <w:t xml:space="preserve"> The only exception </w:t>
      </w:r>
      <w:ins w:id="835" w:author="John Peate" w:date="2023-08-27T11:11:00Z">
        <w:r w:rsidR="00CE0D12">
          <w:rPr>
            <w:sz w:val="20"/>
            <w:szCs w:val="18"/>
            <w:lang w:val="en-US"/>
          </w:rPr>
          <w:t xml:space="preserve">I </w:t>
        </w:r>
      </w:ins>
      <w:del w:id="836" w:author="John Peate" w:date="2023-08-27T11:11:00Z">
        <w:r w:rsidDel="00CE0D12">
          <w:rPr>
            <w:sz w:val="20"/>
            <w:szCs w:val="18"/>
            <w:lang w:val="en-US"/>
          </w:rPr>
          <w:delText xml:space="preserve">we </w:delText>
        </w:r>
      </w:del>
      <w:r>
        <w:rPr>
          <w:sz w:val="20"/>
          <w:szCs w:val="18"/>
          <w:lang w:val="en-US"/>
        </w:rPr>
        <w:t>know</w:t>
      </w:r>
      <w:ins w:id="837" w:author="John Peate" w:date="2023-08-27T11:11:00Z">
        <w:r w:rsidR="00CE0D12">
          <w:rPr>
            <w:sz w:val="20"/>
            <w:szCs w:val="18"/>
            <w:lang w:val="en-US"/>
          </w:rPr>
          <w:t xml:space="preserve"> of</w:t>
        </w:r>
      </w:ins>
      <w:r>
        <w:rPr>
          <w:sz w:val="20"/>
          <w:szCs w:val="18"/>
          <w:lang w:val="en-US"/>
        </w:rPr>
        <w:t xml:space="preserve"> is the </w:t>
      </w:r>
      <w:proofErr w:type="spellStart"/>
      <w:r>
        <w:rPr>
          <w:i/>
          <w:iCs/>
          <w:sz w:val="20"/>
          <w:szCs w:val="18"/>
          <w:lang w:val="en-US"/>
        </w:rPr>
        <w:t>zāwiya</w:t>
      </w:r>
      <w:proofErr w:type="spellEnd"/>
      <w:r>
        <w:rPr>
          <w:sz w:val="20"/>
          <w:szCs w:val="18"/>
          <w:lang w:val="en-US"/>
        </w:rPr>
        <w:t xml:space="preserve"> founded by the early</w:t>
      </w:r>
      <w:ins w:id="838" w:author="John Peate" w:date="2023-08-27T11:11:00Z">
        <w:r w:rsidR="00CE0D12">
          <w:rPr>
            <w:sz w:val="20"/>
            <w:szCs w:val="18"/>
            <w:lang w:val="en-US"/>
          </w:rPr>
          <w:t>-</w:t>
        </w:r>
      </w:ins>
      <w:del w:id="839" w:author="John Peate" w:date="2023-08-27T11:11:00Z">
        <w:r w:rsidDel="00CE0D12">
          <w:rPr>
            <w:sz w:val="20"/>
            <w:szCs w:val="18"/>
            <w:lang w:val="en-US"/>
          </w:rPr>
          <w:delText xml:space="preserve"> </w:delText>
        </w:r>
      </w:del>
      <w:r>
        <w:rPr>
          <w:sz w:val="20"/>
          <w:szCs w:val="18"/>
          <w:lang w:val="en-US"/>
        </w:rPr>
        <w:t xml:space="preserve">eighteenth-century Sufi saint and </w:t>
      </w:r>
      <w:proofErr w:type="spellStart"/>
      <w:r>
        <w:rPr>
          <w:i/>
          <w:iCs/>
          <w:sz w:val="20"/>
          <w:szCs w:val="18"/>
          <w:lang w:val="en-US"/>
        </w:rPr>
        <w:t>sharīf</w:t>
      </w:r>
      <w:proofErr w:type="spellEnd"/>
      <w:r>
        <w:rPr>
          <w:sz w:val="20"/>
          <w:szCs w:val="18"/>
          <w:lang w:val="en-US"/>
        </w:rPr>
        <w:t xml:space="preserve"> </w:t>
      </w:r>
      <w:proofErr w:type="spellStart"/>
      <w:r>
        <w:rPr>
          <w:sz w:val="20"/>
          <w:szCs w:val="18"/>
          <w:lang w:val="en-US"/>
        </w:rPr>
        <w:t>ʿAbd</w:t>
      </w:r>
      <w:ins w:id="840" w:author="John Peate" w:date="2023-08-27T11:12:00Z">
        <w:r w:rsidR="00CE0D12">
          <w:rPr>
            <w:sz w:val="20"/>
            <w:szCs w:val="18"/>
            <w:lang w:val="en-US"/>
          </w:rPr>
          <w:t>a</w:t>
        </w:r>
      </w:ins>
      <w:del w:id="841" w:author="John Peate" w:date="2023-08-27T11:12:00Z">
        <w:r w:rsidDel="00CE0D12">
          <w:rPr>
            <w:sz w:val="20"/>
            <w:szCs w:val="18"/>
            <w:lang w:val="en-US"/>
          </w:rPr>
          <w:delText xml:space="preserve"> A</w:delText>
        </w:r>
      </w:del>
      <w:r>
        <w:rPr>
          <w:sz w:val="20"/>
          <w:szCs w:val="18"/>
          <w:lang w:val="en-US"/>
        </w:rPr>
        <w:t>llāh</w:t>
      </w:r>
      <w:proofErr w:type="spellEnd"/>
      <w:r>
        <w:rPr>
          <w:sz w:val="20"/>
          <w:szCs w:val="18"/>
          <w:lang w:val="en-US"/>
        </w:rPr>
        <w:t xml:space="preserve"> al-</w:t>
      </w:r>
      <w:proofErr w:type="spellStart"/>
      <w:r>
        <w:rPr>
          <w:sz w:val="20"/>
          <w:szCs w:val="18"/>
          <w:lang w:val="en-US"/>
        </w:rPr>
        <w:t>Raggānī</w:t>
      </w:r>
      <w:proofErr w:type="spellEnd"/>
      <w:r>
        <w:rPr>
          <w:sz w:val="20"/>
          <w:szCs w:val="18"/>
          <w:lang w:val="en-US"/>
        </w:rPr>
        <w:t xml:space="preserve"> in southern </w:t>
      </w:r>
      <w:proofErr w:type="spellStart"/>
      <w:r>
        <w:rPr>
          <w:sz w:val="20"/>
          <w:szCs w:val="18"/>
          <w:lang w:val="en-US"/>
        </w:rPr>
        <w:t>Tuwāt</w:t>
      </w:r>
      <w:proofErr w:type="spellEnd"/>
      <w:r>
        <w:rPr>
          <w:sz w:val="20"/>
          <w:szCs w:val="18"/>
          <w:lang w:val="en-US"/>
        </w:rPr>
        <w:t>. However, it is striking that neither the founder nor his successors showed particular interest in scholarly activities. Even their credentials as Sufi leaders appear relatively modest. Teaching Sufism seems to have been little more than transmitting a set of litanies (</w:t>
      </w:r>
      <w:proofErr w:type="spellStart"/>
      <w:r>
        <w:rPr>
          <w:i/>
          <w:iCs/>
          <w:sz w:val="20"/>
          <w:szCs w:val="18"/>
          <w:lang w:val="en-US"/>
        </w:rPr>
        <w:t>wird</w:t>
      </w:r>
      <w:proofErr w:type="spellEnd"/>
      <w:r>
        <w:rPr>
          <w:sz w:val="20"/>
          <w:szCs w:val="18"/>
          <w:lang w:val="en-US"/>
        </w:rPr>
        <w:t xml:space="preserve">; </w:t>
      </w:r>
      <w:proofErr w:type="spellStart"/>
      <w:r>
        <w:rPr>
          <w:i/>
          <w:iCs/>
          <w:sz w:val="20"/>
          <w:szCs w:val="18"/>
          <w:lang w:val="en-US"/>
        </w:rPr>
        <w:t>awrād</w:t>
      </w:r>
      <w:proofErr w:type="spellEnd"/>
      <w:r>
        <w:rPr>
          <w:sz w:val="20"/>
          <w:szCs w:val="18"/>
          <w:lang w:val="en-US"/>
        </w:rPr>
        <w:t>)</w:t>
      </w:r>
      <w:del w:id="842" w:author="John Peate" w:date="2023-08-27T11:12:00Z">
        <w:r w:rsidDel="00CE0D12">
          <w:rPr>
            <w:sz w:val="20"/>
            <w:szCs w:val="18"/>
            <w:lang w:val="en-US"/>
          </w:rPr>
          <w:delText xml:space="preserve"> ʿAbd Allāh</w:delText>
        </w:r>
      </w:del>
      <w:r>
        <w:rPr>
          <w:sz w:val="20"/>
          <w:szCs w:val="18"/>
          <w:lang w:val="en-US"/>
        </w:rPr>
        <w:t xml:space="preserve"> al-</w:t>
      </w:r>
      <w:proofErr w:type="spellStart"/>
      <w:r>
        <w:rPr>
          <w:sz w:val="20"/>
          <w:szCs w:val="18"/>
          <w:lang w:val="en-US"/>
        </w:rPr>
        <w:t>Raggānī</w:t>
      </w:r>
      <w:proofErr w:type="spellEnd"/>
      <w:r>
        <w:rPr>
          <w:sz w:val="20"/>
          <w:szCs w:val="18"/>
          <w:lang w:val="en-US"/>
        </w:rPr>
        <w:t xml:space="preserve"> had received from his master, </w:t>
      </w:r>
      <w:proofErr w:type="spellStart"/>
      <w:r>
        <w:rPr>
          <w:sz w:val="20"/>
          <w:szCs w:val="18"/>
          <w:lang w:val="en-US"/>
        </w:rPr>
        <w:t>Muḥammad</w:t>
      </w:r>
      <w:proofErr w:type="spellEnd"/>
      <w:r>
        <w:rPr>
          <w:sz w:val="20"/>
          <w:szCs w:val="18"/>
          <w:lang w:val="en-US"/>
        </w:rPr>
        <w:t xml:space="preserve"> b. </w:t>
      </w:r>
      <w:proofErr w:type="spellStart"/>
      <w:r>
        <w:rPr>
          <w:sz w:val="20"/>
          <w:szCs w:val="18"/>
          <w:lang w:val="en-US"/>
        </w:rPr>
        <w:t>Abī</w:t>
      </w:r>
      <w:proofErr w:type="spellEnd"/>
      <w:r>
        <w:rPr>
          <w:sz w:val="20"/>
          <w:szCs w:val="18"/>
          <w:lang w:val="en-US"/>
        </w:rPr>
        <w:t xml:space="preserve"> </w:t>
      </w:r>
      <w:proofErr w:type="spellStart"/>
      <w:r>
        <w:rPr>
          <w:sz w:val="20"/>
          <w:szCs w:val="18"/>
          <w:lang w:val="en-US"/>
        </w:rPr>
        <w:t>Ziyān</w:t>
      </w:r>
      <w:proofErr w:type="spellEnd"/>
      <w:r>
        <w:rPr>
          <w:sz w:val="20"/>
          <w:szCs w:val="18"/>
          <w:lang w:val="en-US"/>
        </w:rPr>
        <w:t xml:space="preserve"> (d. 1145/1732), who had set up a </w:t>
      </w:r>
      <w:proofErr w:type="spellStart"/>
      <w:r>
        <w:rPr>
          <w:i/>
          <w:iCs/>
          <w:sz w:val="20"/>
          <w:szCs w:val="18"/>
          <w:lang w:val="en-US"/>
        </w:rPr>
        <w:t>zāwiya</w:t>
      </w:r>
      <w:proofErr w:type="spellEnd"/>
      <w:r>
        <w:rPr>
          <w:sz w:val="20"/>
          <w:szCs w:val="18"/>
          <w:lang w:val="en-US"/>
        </w:rPr>
        <w:t xml:space="preserve"> in the Wadi </w:t>
      </w:r>
      <w:proofErr w:type="spellStart"/>
      <w:r>
        <w:rPr>
          <w:sz w:val="20"/>
          <w:szCs w:val="18"/>
          <w:lang w:val="en-US"/>
        </w:rPr>
        <w:t>Saoura</w:t>
      </w:r>
      <w:proofErr w:type="spellEnd"/>
      <w:r>
        <w:rPr>
          <w:sz w:val="20"/>
          <w:szCs w:val="18"/>
          <w:lang w:val="en-US"/>
        </w:rPr>
        <w:t xml:space="preserve"> region further north. </w:t>
      </w:r>
      <w:r>
        <w:rPr>
          <w:sz w:val="20"/>
          <w:szCs w:val="18"/>
        </w:rPr>
        <w:t xml:space="preserve">Cf. </w:t>
      </w:r>
      <w:proofErr w:type="spellStart"/>
      <w:r>
        <w:rPr>
          <w:sz w:val="20"/>
          <w:szCs w:val="18"/>
        </w:rPr>
        <w:t>Warscheid</w:t>
      </w:r>
      <w:proofErr w:type="spellEnd"/>
      <w:r>
        <w:rPr>
          <w:sz w:val="20"/>
          <w:szCs w:val="18"/>
        </w:rPr>
        <w:t xml:space="preserve">, “Le </w:t>
      </w:r>
      <w:ins w:id="843" w:author="John Peate" w:date="2023-08-27T11:13:00Z">
        <w:r w:rsidR="00CE0D12">
          <w:rPr>
            <w:sz w:val="20"/>
            <w:szCs w:val="18"/>
          </w:rPr>
          <w:t>P</w:t>
        </w:r>
      </w:ins>
      <w:del w:id="844" w:author="John Peate" w:date="2023-08-27T11:13:00Z">
        <w:r w:rsidDel="00CE0D12">
          <w:rPr>
            <w:sz w:val="20"/>
            <w:szCs w:val="18"/>
          </w:rPr>
          <w:delText>p</w:delText>
        </w:r>
      </w:del>
      <w:r>
        <w:rPr>
          <w:sz w:val="20"/>
          <w:szCs w:val="18"/>
        </w:rPr>
        <w:t xml:space="preserve">ouvoir du </w:t>
      </w:r>
      <w:ins w:id="845" w:author="John Peate" w:date="2023-08-27T11:13:00Z">
        <w:r w:rsidR="00CE0D12">
          <w:rPr>
            <w:sz w:val="20"/>
            <w:szCs w:val="18"/>
          </w:rPr>
          <w:t>C</w:t>
        </w:r>
      </w:ins>
      <w:del w:id="846" w:author="John Peate" w:date="2023-08-27T11:13:00Z">
        <w:r w:rsidDel="00CE0D12">
          <w:rPr>
            <w:sz w:val="20"/>
            <w:szCs w:val="18"/>
          </w:rPr>
          <w:delText>c</w:delText>
        </w:r>
      </w:del>
      <w:r>
        <w:rPr>
          <w:sz w:val="20"/>
          <w:szCs w:val="18"/>
        </w:rPr>
        <w:t>hérif”.</w:t>
      </w:r>
    </w:p>
  </w:footnote>
  <w:footnote w:id="44">
    <w:p w14:paraId="761708D3" w14:textId="182A8E46" w:rsidR="0052522D" w:rsidRDefault="00436F74">
      <w:pPr>
        <w:pStyle w:val="Sansinterligne"/>
        <w:jc w:val="both"/>
        <w:rPr>
          <w:rFonts w:cs="Times New Roman"/>
          <w:sz w:val="20"/>
          <w:szCs w:val="18"/>
          <w:lang w:val="fr-FR"/>
        </w:rPr>
      </w:pPr>
      <w:r w:rsidRPr="00D44C1A">
        <w:rPr>
          <w:rStyle w:val="FootnoteReference"/>
          <w:rFonts w:cs="Times New Roman"/>
          <w:sz w:val="20"/>
          <w:szCs w:val="18"/>
        </w:rPr>
        <w:footnoteRef/>
      </w:r>
      <w:r w:rsidRPr="00D44C1A">
        <w:rPr>
          <w:rFonts w:cs="Times New Roman"/>
          <w:sz w:val="20"/>
          <w:szCs w:val="18"/>
          <w:lang w:val="fr-FR"/>
        </w:rPr>
        <w:t xml:space="preserve"> </w:t>
      </w:r>
      <w:del w:id="855" w:author="John Peate" w:date="2023-08-27T14:24:00Z">
        <w:r w:rsidRPr="00D44C1A" w:rsidDel="00D44C1A">
          <w:rPr>
            <w:rFonts w:cs="Times New Roman"/>
            <w:sz w:val="20"/>
            <w:szCs w:val="18"/>
            <w:lang w:val="fr-FR"/>
            <w:rPrChange w:id="856" w:author="John Peate" w:date="2023-08-27T14:24:00Z">
              <w:rPr>
                <w:rFonts w:cs="Times New Roman"/>
                <w:i/>
                <w:iCs/>
                <w:sz w:val="20"/>
                <w:szCs w:val="18"/>
                <w:lang w:val="fr-FR"/>
              </w:rPr>
            </w:rPrChange>
          </w:rPr>
          <w:delText>e.g</w:delText>
        </w:r>
        <w:r w:rsidRPr="00D44C1A" w:rsidDel="00D44C1A">
          <w:rPr>
            <w:rFonts w:cs="Times New Roman"/>
            <w:sz w:val="20"/>
            <w:szCs w:val="18"/>
            <w:lang w:val="fr-FR"/>
          </w:rPr>
          <w:delText>.</w:delText>
        </w:r>
      </w:del>
      <w:proofErr w:type="spellStart"/>
      <w:ins w:id="857" w:author="John Peate" w:date="2023-08-27T14:24:00Z">
        <w:r w:rsidR="00D44C1A" w:rsidRPr="00D44C1A">
          <w:rPr>
            <w:rFonts w:cs="Times New Roman"/>
            <w:sz w:val="20"/>
            <w:szCs w:val="18"/>
            <w:lang w:val="fr-FR"/>
            <w:rPrChange w:id="858" w:author="John Peate" w:date="2023-08-27T14:24:00Z">
              <w:rPr>
                <w:rFonts w:cs="Times New Roman"/>
                <w:i/>
                <w:iCs/>
                <w:sz w:val="20"/>
                <w:szCs w:val="18"/>
                <w:lang w:val="fr-FR"/>
              </w:rPr>
            </w:rPrChange>
          </w:rPr>
          <w:t>See</w:t>
        </w:r>
        <w:proofErr w:type="spellEnd"/>
        <w:r w:rsidR="00D44C1A" w:rsidRPr="00D44C1A">
          <w:rPr>
            <w:rFonts w:cs="Times New Roman"/>
            <w:sz w:val="20"/>
            <w:szCs w:val="18"/>
            <w:lang w:val="fr-FR"/>
            <w:rPrChange w:id="859" w:author="John Peate" w:date="2023-08-27T14:24:00Z">
              <w:rPr>
                <w:rFonts w:cs="Times New Roman"/>
                <w:i/>
                <w:iCs/>
                <w:sz w:val="20"/>
                <w:szCs w:val="18"/>
                <w:lang w:val="fr-FR"/>
              </w:rPr>
            </w:rPrChange>
          </w:rPr>
          <w:t xml:space="preserve">, for </w:t>
        </w:r>
        <w:proofErr w:type="spellStart"/>
        <w:r w:rsidR="00D44C1A" w:rsidRPr="00D44C1A">
          <w:rPr>
            <w:rFonts w:cs="Times New Roman"/>
            <w:sz w:val="20"/>
            <w:szCs w:val="18"/>
            <w:lang w:val="fr-FR"/>
            <w:rPrChange w:id="860" w:author="John Peate" w:date="2023-08-27T14:24:00Z">
              <w:rPr>
                <w:rFonts w:cs="Times New Roman"/>
                <w:i/>
                <w:iCs/>
                <w:sz w:val="20"/>
                <w:szCs w:val="18"/>
                <w:lang w:val="fr-FR"/>
              </w:rPr>
            </w:rPrChange>
          </w:rPr>
          <w:t>example</w:t>
        </w:r>
      </w:ins>
      <w:proofErr w:type="spellEnd"/>
      <w:r w:rsidRPr="00D44C1A">
        <w:rPr>
          <w:rFonts w:cs="Times New Roman"/>
          <w:sz w:val="20"/>
          <w:szCs w:val="18"/>
          <w:lang w:val="fr-FR"/>
        </w:rPr>
        <w:t>,</w:t>
      </w:r>
      <w:r>
        <w:rPr>
          <w:rFonts w:cs="Times New Roman"/>
          <w:sz w:val="20"/>
          <w:szCs w:val="18"/>
          <w:lang w:val="fr-FR"/>
        </w:rPr>
        <w:t xml:space="preserve"> al-</w:t>
      </w:r>
      <w:proofErr w:type="spellStart"/>
      <w:r>
        <w:rPr>
          <w:rFonts w:cs="Times New Roman"/>
          <w:sz w:val="20"/>
          <w:szCs w:val="18"/>
          <w:lang w:val="fr-FR"/>
        </w:rPr>
        <w:t>Jantūrī</w:t>
      </w:r>
      <w:proofErr w:type="spellEnd"/>
      <w:r>
        <w:rPr>
          <w:rFonts w:cs="Times New Roman"/>
          <w:sz w:val="20"/>
          <w:szCs w:val="18"/>
          <w:lang w:val="fr-FR"/>
        </w:rPr>
        <w:t xml:space="preserve">, </w:t>
      </w:r>
      <w:proofErr w:type="spellStart"/>
      <w:r>
        <w:rPr>
          <w:rFonts w:cs="Times New Roman"/>
          <w:i/>
          <w:iCs/>
          <w:sz w:val="20"/>
          <w:szCs w:val="18"/>
          <w:lang w:val="fr-FR"/>
        </w:rPr>
        <w:t>Nawāzil</w:t>
      </w:r>
      <w:proofErr w:type="spellEnd"/>
      <w:r>
        <w:rPr>
          <w:rFonts w:cs="Times New Roman"/>
          <w:i/>
          <w:iCs/>
          <w:sz w:val="20"/>
          <w:szCs w:val="18"/>
          <w:lang w:val="fr-FR"/>
        </w:rPr>
        <w:t xml:space="preserve">, </w:t>
      </w:r>
      <w:r>
        <w:rPr>
          <w:rFonts w:cs="Times New Roman"/>
          <w:sz w:val="20"/>
          <w:szCs w:val="18"/>
          <w:lang w:val="fr-FR"/>
        </w:rPr>
        <w:t>97.</w:t>
      </w:r>
    </w:p>
  </w:footnote>
  <w:footnote w:id="45">
    <w:p w14:paraId="6CBA8042"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 658.</w:t>
      </w:r>
    </w:p>
  </w:footnote>
  <w:footnote w:id="46">
    <w:p w14:paraId="49D75CB0" w14:textId="76B19A14" w:rsidR="0052522D" w:rsidRDefault="00436F74">
      <w:pPr>
        <w:jc w:val="both"/>
        <w:rPr>
          <w:sz w:val="20"/>
          <w:szCs w:val="18"/>
          <w:lang w:val="en-US"/>
        </w:rPr>
      </w:pPr>
      <w:r>
        <w:rPr>
          <w:rStyle w:val="FootnoteReference"/>
          <w:sz w:val="20"/>
          <w:szCs w:val="18"/>
        </w:rPr>
        <w:footnoteRef/>
      </w:r>
      <w:r>
        <w:rPr>
          <w:sz w:val="20"/>
          <w:szCs w:val="18"/>
          <w:lang w:val="en-US"/>
        </w:rPr>
        <w:t xml:space="preserve"> The Sahelian Kunta scholars are an obvious illustration. On their political role, see mainly Aziz A. </w:t>
      </w:r>
      <w:proofErr w:type="spellStart"/>
      <w:r>
        <w:rPr>
          <w:sz w:val="20"/>
          <w:szCs w:val="18"/>
          <w:lang w:val="en-US"/>
        </w:rPr>
        <w:t>Batran</w:t>
      </w:r>
      <w:proofErr w:type="spellEnd"/>
      <w:r>
        <w:rPr>
          <w:sz w:val="20"/>
          <w:szCs w:val="18"/>
          <w:lang w:val="en-US"/>
        </w:rPr>
        <w:t xml:space="preserve">, </w:t>
      </w:r>
      <w:r>
        <w:rPr>
          <w:i/>
          <w:iCs/>
          <w:sz w:val="20"/>
          <w:szCs w:val="18"/>
          <w:shd w:val="clear" w:color="auto" w:fill="FFFFFF"/>
          <w:lang w:val="en-US"/>
        </w:rPr>
        <w:t xml:space="preserve">The </w:t>
      </w:r>
      <w:proofErr w:type="spellStart"/>
      <w:r>
        <w:rPr>
          <w:i/>
          <w:iCs/>
          <w:sz w:val="20"/>
          <w:szCs w:val="18"/>
          <w:shd w:val="clear" w:color="auto" w:fill="FFFFFF"/>
          <w:lang w:val="en-US"/>
        </w:rPr>
        <w:t>Qadiryya</w:t>
      </w:r>
      <w:proofErr w:type="spellEnd"/>
      <w:r>
        <w:rPr>
          <w:i/>
          <w:iCs/>
          <w:sz w:val="20"/>
          <w:szCs w:val="18"/>
          <w:shd w:val="clear" w:color="auto" w:fill="FFFFFF"/>
          <w:lang w:val="en-US"/>
        </w:rPr>
        <w:t xml:space="preserve"> Brotherhood in West Africa and the Western Sahara: The Live and Times of Shaykh al-Mukhtar al-Kunti (1729</w:t>
      </w:r>
      <w:ins w:id="906" w:author="John Peate" w:date="2023-08-27T14:26:00Z">
        <w:r w:rsidR="00BF49C3">
          <w:rPr>
            <w:i/>
            <w:iCs/>
            <w:sz w:val="20"/>
            <w:szCs w:val="18"/>
            <w:shd w:val="clear" w:color="auto" w:fill="FFFFFF"/>
            <w:lang w:val="en-US"/>
          </w:rPr>
          <w:t>–</w:t>
        </w:r>
      </w:ins>
      <w:del w:id="907" w:author="John Peate" w:date="2023-08-27T14:26:00Z">
        <w:r w:rsidDel="00BF49C3">
          <w:rPr>
            <w:i/>
            <w:iCs/>
            <w:sz w:val="20"/>
            <w:szCs w:val="18"/>
            <w:shd w:val="clear" w:color="auto" w:fill="FFFFFF"/>
            <w:lang w:val="en-US"/>
          </w:rPr>
          <w:delText>-</w:delText>
        </w:r>
      </w:del>
      <w:r>
        <w:rPr>
          <w:i/>
          <w:iCs/>
          <w:sz w:val="20"/>
          <w:szCs w:val="18"/>
          <w:shd w:val="clear" w:color="auto" w:fill="FFFFFF"/>
          <w:lang w:val="en-US"/>
        </w:rPr>
        <w:t>1811)</w:t>
      </w:r>
      <w:r>
        <w:rPr>
          <w:sz w:val="20"/>
          <w:szCs w:val="18"/>
          <w:shd w:val="clear" w:color="auto" w:fill="FFFFFF"/>
          <w:lang w:val="en-US"/>
        </w:rPr>
        <w:t xml:space="preserve"> (</w:t>
      </w:r>
      <w:r>
        <w:rPr>
          <w:sz w:val="20"/>
          <w:szCs w:val="18"/>
          <w:lang w:val="en-US"/>
        </w:rPr>
        <w:t xml:space="preserve">Rabat: </w:t>
      </w:r>
      <w:proofErr w:type="spellStart"/>
      <w:r>
        <w:rPr>
          <w:sz w:val="20"/>
          <w:szCs w:val="18"/>
          <w:lang w:val="en-US"/>
        </w:rPr>
        <w:t>Institut</w:t>
      </w:r>
      <w:proofErr w:type="spellEnd"/>
      <w:r>
        <w:rPr>
          <w:sz w:val="20"/>
          <w:szCs w:val="18"/>
          <w:lang w:val="en-US"/>
        </w:rPr>
        <w:t xml:space="preserve"> des </w:t>
      </w:r>
      <w:ins w:id="908" w:author="John Peate" w:date="2023-08-27T12:00:00Z">
        <w:r w:rsidR="00324810">
          <w:rPr>
            <w:color w:val="262626"/>
            <w:sz w:val="20"/>
            <w:szCs w:val="18"/>
          </w:rPr>
          <w:t>É</w:t>
        </w:r>
      </w:ins>
      <w:del w:id="909" w:author="John Peate" w:date="2023-08-27T12:00:00Z">
        <w:r w:rsidDel="00324810">
          <w:rPr>
            <w:sz w:val="20"/>
            <w:szCs w:val="18"/>
            <w:lang w:val="en-US"/>
          </w:rPr>
          <w:delText>é</w:delText>
        </w:r>
      </w:del>
      <w:proofErr w:type="spellStart"/>
      <w:r>
        <w:rPr>
          <w:sz w:val="20"/>
          <w:szCs w:val="18"/>
          <w:lang w:val="en-US"/>
        </w:rPr>
        <w:t>tudes</w:t>
      </w:r>
      <w:proofErr w:type="spellEnd"/>
      <w:r>
        <w:rPr>
          <w:sz w:val="20"/>
          <w:szCs w:val="18"/>
          <w:lang w:val="en-US"/>
        </w:rPr>
        <w:t xml:space="preserve"> </w:t>
      </w:r>
      <w:proofErr w:type="spellStart"/>
      <w:r>
        <w:rPr>
          <w:sz w:val="20"/>
          <w:szCs w:val="18"/>
          <w:lang w:val="en-US"/>
        </w:rPr>
        <w:t>africaines</w:t>
      </w:r>
      <w:proofErr w:type="spellEnd"/>
      <w:r>
        <w:rPr>
          <w:sz w:val="20"/>
          <w:szCs w:val="18"/>
          <w:lang w:val="en-US"/>
        </w:rPr>
        <w:t>, 2001)</w:t>
      </w:r>
      <w:r>
        <w:rPr>
          <w:sz w:val="20"/>
          <w:szCs w:val="18"/>
          <w:shd w:val="clear" w:color="auto" w:fill="FFFFFF"/>
          <w:lang w:val="en-US"/>
        </w:rPr>
        <w:t xml:space="preserve">, </w:t>
      </w:r>
      <w:r>
        <w:rPr>
          <w:sz w:val="20"/>
          <w:szCs w:val="18"/>
          <w:lang w:val="en-US"/>
        </w:rPr>
        <w:t xml:space="preserve">Abdel </w:t>
      </w:r>
      <w:proofErr w:type="spellStart"/>
      <w:r>
        <w:rPr>
          <w:sz w:val="20"/>
          <w:szCs w:val="18"/>
          <w:lang w:val="en-US"/>
        </w:rPr>
        <w:t>Wedoud</w:t>
      </w:r>
      <w:proofErr w:type="spellEnd"/>
      <w:r>
        <w:rPr>
          <w:sz w:val="20"/>
          <w:szCs w:val="18"/>
          <w:lang w:val="en-US"/>
        </w:rPr>
        <w:t xml:space="preserve"> </w:t>
      </w:r>
      <w:proofErr w:type="spellStart"/>
      <w:r>
        <w:rPr>
          <w:sz w:val="20"/>
          <w:szCs w:val="18"/>
          <w:lang w:val="en-US"/>
        </w:rPr>
        <w:t>Ould</w:t>
      </w:r>
      <w:proofErr w:type="spellEnd"/>
      <w:r>
        <w:rPr>
          <w:sz w:val="20"/>
          <w:szCs w:val="18"/>
          <w:lang w:val="en-US"/>
        </w:rPr>
        <w:t xml:space="preserve"> Cheikh, “La </w:t>
      </w:r>
      <w:proofErr w:type="spellStart"/>
      <w:ins w:id="910" w:author="John Peate" w:date="2023-08-27T11:31:00Z">
        <w:r w:rsidR="002250DF">
          <w:rPr>
            <w:sz w:val="20"/>
            <w:szCs w:val="18"/>
            <w:lang w:val="en-US"/>
          </w:rPr>
          <w:t>G</w:t>
        </w:r>
      </w:ins>
      <w:del w:id="911" w:author="John Peate" w:date="2023-08-27T11:31:00Z">
        <w:r w:rsidDel="002250DF">
          <w:rPr>
            <w:sz w:val="20"/>
            <w:szCs w:val="18"/>
            <w:lang w:val="en-US"/>
          </w:rPr>
          <w:delText>g</w:delText>
        </w:r>
      </w:del>
      <w:r>
        <w:rPr>
          <w:sz w:val="20"/>
          <w:szCs w:val="18"/>
          <w:lang w:val="en-US"/>
        </w:rPr>
        <w:t>énéalogie</w:t>
      </w:r>
      <w:proofErr w:type="spellEnd"/>
      <w:r>
        <w:rPr>
          <w:sz w:val="20"/>
          <w:szCs w:val="18"/>
          <w:lang w:val="en-US"/>
        </w:rPr>
        <w:t xml:space="preserve"> et les </w:t>
      </w:r>
      <w:proofErr w:type="spellStart"/>
      <w:ins w:id="912" w:author="John Peate" w:date="2023-08-27T11:31:00Z">
        <w:r w:rsidR="002250DF">
          <w:rPr>
            <w:sz w:val="20"/>
            <w:szCs w:val="18"/>
            <w:lang w:val="en-US"/>
          </w:rPr>
          <w:t>C</w:t>
        </w:r>
      </w:ins>
      <w:del w:id="913" w:author="John Peate" w:date="2023-08-27T11:31:00Z">
        <w:r w:rsidDel="002250DF">
          <w:rPr>
            <w:sz w:val="20"/>
            <w:szCs w:val="18"/>
            <w:lang w:val="en-US"/>
          </w:rPr>
          <w:delText>c</w:delText>
        </w:r>
      </w:del>
      <w:r>
        <w:rPr>
          <w:sz w:val="20"/>
          <w:szCs w:val="18"/>
          <w:lang w:val="en-US"/>
        </w:rPr>
        <w:t>apitaux</w:t>
      </w:r>
      <w:proofErr w:type="spellEnd"/>
      <w:r>
        <w:rPr>
          <w:sz w:val="20"/>
          <w:szCs w:val="18"/>
          <w:lang w:val="en-US"/>
        </w:rPr>
        <w:t xml:space="preserve"> </w:t>
      </w:r>
      <w:proofErr w:type="spellStart"/>
      <w:r>
        <w:rPr>
          <w:sz w:val="20"/>
          <w:szCs w:val="18"/>
          <w:lang w:val="en-US"/>
        </w:rPr>
        <w:t>flottants</w:t>
      </w:r>
      <w:proofErr w:type="spellEnd"/>
      <w:r>
        <w:rPr>
          <w:sz w:val="20"/>
          <w:szCs w:val="18"/>
          <w:lang w:val="en-US"/>
        </w:rPr>
        <w:t xml:space="preserve">: al-Shaykh </w:t>
      </w:r>
      <w:proofErr w:type="spellStart"/>
      <w:r>
        <w:rPr>
          <w:sz w:val="20"/>
          <w:szCs w:val="18"/>
          <w:lang w:val="en-US"/>
        </w:rPr>
        <w:t>Sîd</w:t>
      </w:r>
      <w:proofErr w:type="spellEnd"/>
      <w:r>
        <w:rPr>
          <w:sz w:val="20"/>
          <w:szCs w:val="18"/>
          <w:lang w:val="en-US"/>
        </w:rPr>
        <w:t xml:space="preserve"> al-</w:t>
      </w:r>
      <w:proofErr w:type="spellStart"/>
      <w:r>
        <w:rPr>
          <w:sz w:val="20"/>
          <w:szCs w:val="18"/>
          <w:lang w:val="en-US"/>
        </w:rPr>
        <w:t>Mukhtâr</w:t>
      </w:r>
      <w:proofErr w:type="spellEnd"/>
      <w:r>
        <w:rPr>
          <w:sz w:val="20"/>
          <w:szCs w:val="18"/>
          <w:lang w:val="en-US"/>
        </w:rPr>
        <w:t xml:space="preserve"> (c. 1750-1811) et les Kunta”, in</w:t>
      </w:r>
      <w:r>
        <w:rPr>
          <w:color w:val="262626"/>
          <w:sz w:val="20"/>
          <w:szCs w:val="18"/>
          <w:lang w:val="en-US"/>
        </w:rPr>
        <w:t xml:space="preserve"> </w:t>
      </w:r>
      <w:r>
        <w:rPr>
          <w:i/>
          <w:color w:val="262626"/>
          <w:sz w:val="20"/>
          <w:szCs w:val="18"/>
          <w:lang w:val="en-US"/>
        </w:rPr>
        <w:t>al-</w:t>
      </w:r>
      <w:proofErr w:type="spellStart"/>
      <w:r>
        <w:rPr>
          <w:i/>
          <w:color w:val="262626"/>
          <w:sz w:val="20"/>
          <w:szCs w:val="18"/>
          <w:lang w:val="en-US"/>
        </w:rPr>
        <w:t>Ansâb</w:t>
      </w:r>
      <w:proofErr w:type="spellEnd"/>
      <w:r>
        <w:rPr>
          <w:i/>
          <w:color w:val="262626"/>
          <w:sz w:val="20"/>
          <w:szCs w:val="18"/>
          <w:lang w:val="en-US"/>
        </w:rPr>
        <w:t xml:space="preserve"> la </w:t>
      </w:r>
      <w:proofErr w:type="spellStart"/>
      <w:ins w:id="914" w:author="John Peate" w:date="2023-08-27T11:31:00Z">
        <w:r w:rsidR="002250DF">
          <w:rPr>
            <w:i/>
            <w:color w:val="262626"/>
            <w:sz w:val="20"/>
            <w:szCs w:val="18"/>
            <w:lang w:val="en-US"/>
          </w:rPr>
          <w:t>Q</w:t>
        </w:r>
      </w:ins>
      <w:del w:id="915" w:author="John Peate" w:date="2023-08-27T11:31:00Z">
        <w:r w:rsidDel="002250DF">
          <w:rPr>
            <w:i/>
            <w:color w:val="262626"/>
            <w:sz w:val="20"/>
            <w:szCs w:val="18"/>
            <w:lang w:val="en-US"/>
          </w:rPr>
          <w:delText>q</w:delText>
        </w:r>
      </w:del>
      <w:r>
        <w:rPr>
          <w:i/>
          <w:color w:val="262626"/>
          <w:sz w:val="20"/>
          <w:szCs w:val="18"/>
          <w:lang w:val="en-US"/>
        </w:rPr>
        <w:t>uête</w:t>
      </w:r>
      <w:proofErr w:type="spellEnd"/>
      <w:r>
        <w:rPr>
          <w:i/>
          <w:color w:val="262626"/>
          <w:sz w:val="20"/>
          <w:szCs w:val="18"/>
          <w:lang w:val="en-US"/>
        </w:rPr>
        <w:t xml:space="preserve"> des </w:t>
      </w:r>
      <w:proofErr w:type="spellStart"/>
      <w:ins w:id="916" w:author="John Peate" w:date="2023-08-27T11:31:00Z">
        <w:r w:rsidR="002250DF">
          <w:rPr>
            <w:i/>
            <w:color w:val="262626"/>
            <w:sz w:val="20"/>
            <w:szCs w:val="18"/>
            <w:lang w:val="en-US"/>
          </w:rPr>
          <w:t>O</w:t>
        </w:r>
      </w:ins>
      <w:del w:id="917" w:author="John Peate" w:date="2023-08-27T11:31:00Z">
        <w:r w:rsidDel="002250DF">
          <w:rPr>
            <w:i/>
            <w:color w:val="262626"/>
            <w:sz w:val="20"/>
            <w:szCs w:val="18"/>
            <w:lang w:val="en-US"/>
          </w:rPr>
          <w:delText>o</w:delText>
        </w:r>
      </w:del>
      <w:r>
        <w:rPr>
          <w:i/>
          <w:color w:val="262626"/>
          <w:sz w:val="20"/>
          <w:szCs w:val="18"/>
          <w:lang w:val="en-US"/>
        </w:rPr>
        <w:t>rigines</w:t>
      </w:r>
      <w:proofErr w:type="spellEnd"/>
      <w:r>
        <w:rPr>
          <w:i/>
          <w:color w:val="262626"/>
          <w:sz w:val="20"/>
          <w:szCs w:val="18"/>
          <w:lang w:val="en-US"/>
        </w:rPr>
        <w:t xml:space="preserve">: </w:t>
      </w:r>
      <w:ins w:id="918" w:author="John Peate" w:date="2023-08-27T11:31:00Z">
        <w:r w:rsidR="002250DF">
          <w:rPr>
            <w:i/>
            <w:color w:val="262626"/>
            <w:sz w:val="20"/>
            <w:szCs w:val="18"/>
            <w:lang w:val="en-US"/>
          </w:rPr>
          <w:t>A</w:t>
        </w:r>
      </w:ins>
      <w:del w:id="919" w:author="John Peate" w:date="2023-08-27T11:31:00Z">
        <w:r w:rsidDel="002250DF">
          <w:rPr>
            <w:i/>
            <w:color w:val="262626"/>
            <w:sz w:val="20"/>
            <w:szCs w:val="18"/>
            <w:lang w:val="en-US"/>
          </w:rPr>
          <w:delText>a</w:delText>
        </w:r>
      </w:del>
      <w:r>
        <w:rPr>
          <w:i/>
          <w:color w:val="262626"/>
          <w:sz w:val="20"/>
          <w:szCs w:val="18"/>
          <w:lang w:val="en-US"/>
        </w:rPr>
        <w:t xml:space="preserve">nthropologie </w:t>
      </w:r>
      <w:proofErr w:type="spellStart"/>
      <w:r>
        <w:rPr>
          <w:i/>
          <w:color w:val="262626"/>
          <w:sz w:val="20"/>
          <w:szCs w:val="18"/>
          <w:lang w:val="en-US"/>
        </w:rPr>
        <w:t>historique</w:t>
      </w:r>
      <w:proofErr w:type="spellEnd"/>
      <w:r>
        <w:rPr>
          <w:i/>
          <w:color w:val="262626"/>
          <w:sz w:val="20"/>
          <w:szCs w:val="18"/>
          <w:lang w:val="en-US"/>
        </w:rPr>
        <w:t xml:space="preserve"> de la </w:t>
      </w:r>
      <w:ins w:id="920" w:author="John Peate" w:date="2023-08-27T11:32:00Z">
        <w:r w:rsidR="002250DF">
          <w:rPr>
            <w:i/>
            <w:color w:val="262626"/>
            <w:sz w:val="20"/>
            <w:szCs w:val="18"/>
            <w:lang w:val="en-US"/>
          </w:rPr>
          <w:t>S</w:t>
        </w:r>
      </w:ins>
      <w:del w:id="921" w:author="John Peate" w:date="2023-08-27T11:32:00Z">
        <w:r w:rsidDel="002250DF">
          <w:rPr>
            <w:i/>
            <w:color w:val="262626"/>
            <w:sz w:val="20"/>
            <w:szCs w:val="18"/>
            <w:lang w:val="en-US"/>
          </w:rPr>
          <w:delText>s</w:delText>
        </w:r>
      </w:del>
      <w:r>
        <w:rPr>
          <w:i/>
          <w:color w:val="262626"/>
          <w:sz w:val="20"/>
          <w:szCs w:val="18"/>
          <w:lang w:val="en-US"/>
        </w:rPr>
        <w:t xml:space="preserve">ociété </w:t>
      </w:r>
      <w:proofErr w:type="spellStart"/>
      <w:r>
        <w:rPr>
          <w:i/>
          <w:color w:val="262626"/>
          <w:sz w:val="20"/>
          <w:szCs w:val="18"/>
          <w:lang w:val="en-US"/>
        </w:rPr>
        <w:t>tribale</w:t>
      </w:r>
      <w:proofErr w:type="spellEnd"/>
      <w:r>
        <w:rPr>
          <w:i/>
          <w:color w:val="262626"/>
          <w:sz w:val="20"/>
          <w:szCs w:val="18"/>
          <w:lang w:val="en-US"/>
        </w:rPr>
        <w:t xml:space="preserve"> </w:t>
      </w:r>
      <w:proofErr w:type="spellStart"/>
      <w:r>
        <w:rPr>
          <w:i/>
          <w:color w:val="262626"/>
          <w:sz w:val="20"/>
          <w:szCs w:val="18"/>
          <w:lang w:val="en-US"/>
        </w:rPr>
        <w:t>arabe</w:t>
      </w:r>
      <w:proofErr w:type="spellEnd"/>
      <w:r>
        <w:rPr>
          <w:color w:val="262626"/>
          <w:sz w:val="20"/>
          <w:szCs w:val="18"/>
          <w:lang w:val="en-US"/>
        </w:rPr>
        <w:t xml:space="preserve">, ed. </w:t>
      </w:r>
      <w:r>
        <w:rPr>
          <w:sz w:val="20"/>
          <w:szCs w:val="18"/>
        </w:rPr>
        <w:t xml:space="preserve">Pierre Bonte, Édouard Conte, Constant </w:t>
      </w:r>
      <w:proofErr w:type="spellStart"/>
      <w:r>
        <w:rPr>
          <w:sz w:val="20"/>
          <w:szCs w:val="18"/>
        </w:rPr>
        <w:t>Hames</w:t>
      </w:r>
      <w:proofErr w:type="spellEnd"/>
      <w:r>
        <w:rPr>
          <w:sz w:val="20"/>
          <w:szCs w:val="18"/>
        </w:rPr>
        <w:t xml:space="preserve"> and Abdel </w:t>
      </w:r>
      <w:proofErr w:type="spellStart"/>
      <w:r>
        <w:rPr>
          <w:sz w:val="20"/>
          <w:szCs w:val="18"/>
        </w:rPr>
        <w:t>Wedoud</w:t>
      </w:r>
      <w:proofErr w:type="spellEnd"/>
      <w:r>
        <w:rPr>
          <w:sz w:val="20"/>
          <w:szCs w:val="18"/>
        </w:rPr>
        <w:t xml:space="preserve"> </w:t>
      </w:r>
      <w:proofErr w:type="spellStart"/>
      <w:r>
        <w:rPr>
          <w:sz w:val="20"/>
          <w:szCs w:val="18"/>
        </w:rPr>
        <w:t>Ould</w:t>
      </w:r>
      <w:proofErr w:type="spellEnd"/>
      <w:r>
        <w:rPr>
          <w:sz w:val="20"/>
          <w:szCs w:val="18"/>
        </w:rPr>
        <w:t xml:space="preserve"> Cheikh (</w:t>
      </w:r>
      <w:r>
        <w:rPr>
          <w:color w:val="262626"/>
          <w:sz w:val="20"/>
          <w:szCs w:val="18"/>
        </w:rPr>
        <w:t>Paris: Éd</w:t>
      </w:r>
      <w:ins w:id="922" w:author="John Peate" w:date="2023-08-27T11:32:00Z">
        <w:r w:rsidR="002250DF">
          <w:rPr>
            <w:color w:val="262626"/>
            <w:sz w:val="20"/>
            <w:szCs w:val="18"/>
          </w:rPr>
          <w:t>itions</w:t>
        </w:r>
      </w:ins>
      <w:del w:id="923" w:author="John Peate" w:date="2023-08-27T11:32:00Z">
        <w:r w:rsidDel="002250DF">
          <w:rPr>
            <w:color w:val="262626"/>
            <w:sz w:val="20"/>
            <w:szCs w:val="18"/>
          </w:rPr>
          <w:delText>.</w:delText>
        </w:r>
      </w:del>
      <w:r>
        <w:rPr>
          <w:color w:val="262626"/>
          <w:sz w:val="20"/>
          <w:szCs w:val="18"/>
        </w:rPr>
        <w:t xml:space="preserve"> de la Maison des </w:t>
      </w:r>
      <w:ins w:id="924" w:author="John Peate" w:date="2023-08-27T11:32:00Z">
        <w:r w:rsidR="002250DF">
          <w:rPr>
            <w:color w:val="262626"/>
            <w:sz w:val="20"/>
            <w:szCs w:val="18"/>
          </w:rPr>
          <w:t>S</w:t>
        </w:r>
      </w:ins>
      <w:del w:id="925" w:author="John Peate" w:date="2023-08-27T11:32:00Z">
        <w:r w:rsidDel="002250DF">
          <w:rPr>
            <w:color w:val="262626"/>
            <w:sz w:val="20"/>
            <w:szCs w:val="18"/>
          </w:rPr>
          <w:delText>s</w:delText>
        </w:r>
      </w:del>
      <w:r>
        <w:rPr>
          <w:color w:val="262626"/>
          <w:sz w:val="20"/>
          <w:szCs w:val="18"/>
        </w:rPr>
        <w:t>ciences de l’</w:t>
      </w:r>
      <w:ins w:id="926" w:author="John Peate" w:date="2023-08-27T11:32:00Z">
        <w:r w:rsidR="002250DF">
          <w:rPr>
            <w:color w:val="262626"/>
            <w:sz w:val="20"/>
            <w:szCs w:val="18"/>
          </w:rPr>
          <w:t>H</w:t>
        </w:r>
      </w:ins>
      <w:del w:id="927" w:author="John Peate" w:date="2023-08-27T11:32:00Z">
        <w:r w:rsidDel="002250DF">
          <w:rPr>
            <w:color w:val="262626"/>
            <w:sz w:val="20"/>
            <w:szCs w:val="18"/>
          </w:rPr>
          <w:delText>h</w:delText>
        </w:r>
      </w:del>
      <w:r>
        <w:rPr>
          <w:color w:val="262626"/>
          <w:sz w:val="20"/>
          <w:szCs w:val="18"/>
        </w:rPr>
        <w:t>omme, 1991)</w:t>
      </w:r>
      <w:r>
        <w:rPr>
          <w:sz w:val="20"/>
          <w:szCs w:val="18"/>
        </w:rPr>
        <w:t>, 137</w:t>
      </w:r>
      <w:ins w:id="928" w:author="John Peate" w:date="2023-08-27T14:27:00Z">
        <w:r w:rsidR="00BF49C3">
          <w:rPr>
            <w:sz w:val="20"/>
            <w:szCs w:val="18"/>
          </w:rPr>
          <w:t>–</w:t>
        </w:r>
      </w:ins>
      <w:del w:id="929" w:author="John Peate" w:date="2023-08-27T14:26:00Z">
        <w:r w:rsidDel="00BF49C3">
          <w:rPr>
            <w:sz w:val="20"/>
            <w:szCs w:val="18"/>
          </w:rPr>
          <w:delText>-</w:delText>
        </w:r>
      </w:del>
      <w:r>
        <w:rPr>
          <w:sz w:val="20"/>
          <w:szCs w:val="18"/>
        </w:rPr>
        <w:t xml:space="preserve">62, Boubacar </w:t>
      </w:r>
      <w:proofErr w:type="spellStart"/>
      <w:r>
        <w:rPr>
          <w:sz w:val="20"/>
          <w:szCs w:val="18"/>
        </w:rPr>
        <w:t>Sissiko</w:t>
      </w:r>
      <w:proofErr w:type="spellEnd"/>
      <w:r>
        <w:rPr>
          <w:sz w:val="20"/>
          <w:szCs w:val="18"/>
        </w:rPr>
        <w:t xml:space="preserve">, 2019, </w:t>
      </w:r>
      <w:r>
        <w:rPr>
          <w:i/>
          <w:iCs/>
          <w:sz w:val="20"/>
          <w:szCs w:val="18"/>
        </w:rPr>
        <w:t xml:space="preserve">Le </w:t>
      </w:r>
      <w:ins w:id="930" w:author="John Peate" w:date="2023-08-27T11:32:00Z">
        <w:r w:rsidR="002250DF">
          <w:rPr>
            <w:i/>
            <w:iCs/>
            <w:sz w:val="20"/>
            <w:szCs w:val="18"/>
          </w:rPr>
          <w:t>C</w:t>
        </w:r>
      </w:ins>
      <w:del w:id="931" w:author="John Peate" w:date="2023-08-27T11:32:00Z">
        <w:r w:rsidDel="002250DF">
          <w:rPr>
            <w:i/>
            <w:iCs/>
            <w:sz w:val="20"/>
            <w:szCs w:val="18"/>
          </w:rPr>
          <w:delText>c</w:delText>
        </w:r>
      </w:del>
      <w:r>
        <w:rPr>
          <w:i/>
          <w:iCs/>
          <w:sz w:val="20"/>
          <w:szCs w:val="18"/>
        </w:rPr>
        <w:t>heikh al-</w:t>
      </w:r>
      <w:proofErr w:type="spellStart"/>
      <w:r>
        <w:rPr>
          <w:i/>
          <w:iCs/>
          <w:sz w:val="20"/>
          <w:szCs w:val="18"/>
        </w:rPr>
        <w:t>Muḫtār</w:t>
      </w:r>
      <w:proofErr w:type="spellEnd"/>
      <w:r>
        <w:rPr>
          <w:i/>
          <w:iCs/>
          <w:sz w:val="20"/>
          <w:szCs w:val="18"/>
        </w:rPr>
        <w:t xml:space="preserve"> </w:t>
      </w:r>
      <w:proofErr w:type="spellStart"/>
      <w:r>
        <w:rPr>
          <w:i/>
          <w:iCs/>
          <w:sz w:val="20"/>
          <w:szCs w:val="18"/>
        </w:rPr>
        <w:t>aṣ-Ṣaghīr</w:t>
      </w:r>
      <w:proofErr w:type="spellEnd"/>
      <w:r>
        <w:rPr>
          <w:i/>
          <w:iCs/>
          <w:sz w:val="20"/>
          <w:szCs w:val="18"/>
        </w:rPr>
        <w:t xml:space="preserve"> al-</w:t>
      </w:r>
      <w:proofErr w:type="spellStart"/>
      <w:r>
        <w:rPr>
          <w:i/>
          <w:iCs/>
          <w:sz w:val="20"/>
          <w:szCs w:val="18"/>
        </w:rPr>
        <w:t>Kuntī</w:t>
      </w:r>
      <w:proofErr w:type="spellEnd"/>
      <w:r>
        <w:rPr>
          <w:i/>
          <w:iCs/>
          <w:sz w:val="20"/>
          <w:szCs w:val="18"/>
        </w:rPr>
        <w:t xml:space="preserve"> (1790</w:t>
      </w:r>
      <w:ins w:id="932" w:author="John Peate" w:date="2023-08-27T11:46:00Z">
        <w:r w:rsidR="004138E2">
          <w:rPr>
            <w:i/>
            <w:iCs/>
            <w:sz w:val="20"/>
            <w:szCs w:val="18"/>
          </w:rPr>
          <w:softHyphen/>
        </w:r>
      </w:ins>
      <w:ins w:id="933" w:author="John Peate" w:date="2023-08-27T14:27:00Z">
        <w:r w:rsidR="00BF49C3">
          <w:rPr>
            <w:i/>
            <w:iCs/>
            <w:sz w:val="20"/>
            <w:szCs w:val="18"/>
          </w:rPr>
          <w:t>–</w:t>
        </w:r>
      </w:ins>
      <w:del w:id="934" w:author="John Peate" w:date="2023-08-27T11:46:00Z">
        <w:r w:rsidDel="004138E2">
          <w:rPr>
            <w:i/>
            <w:iCs/>
            <w:sz w:val="20"/>
            <w:szCs w:val="18"/>
          </w:rPr>
          <w:delText>-</w:delText>
        </w:r>
      </w:del>
      <w:r>
        <w:rPr>
          <w:i/>
          <w:iCs/>
          <w:sz w:val="20"/>
          <w:szCs w:val="18"/>
        </w:rPr>
        <w:t xml:space="preserve">1847): </w:t>
      </w:r>
      <w:ins w:id="935" w:author="John Peate" w:date="2023-08-27T11:32:00Z">
        <w:r w:rsidR="002250DF">
          <w:rPr>
            <w:i/>
            <w:iCs/>
            <w:sz w:val="20"/>
            <w:szCs w:val="18"/>
          </w:rPr>
          <w:t>M</w:t>
        </w:r>
      </w:ins>
      <w:del w:id="936" w:author="John Peate" w:date="2023-08-27T11:32:00Z">
        <w:r w:rsidDel="002250DF">
          <w:rPr>
            <w:i/>
            <w:iCs/>
            <w:sz w:val="20"/>
            <w:szCs w:val="18"/>
          </w:rPr>
          <w:delText>m</w:delText>
        </w:r>
      </w:del>
      <w:r>
        <w:rPr>
          <w:i/>
          <w:iCs/>
          <w:sz w:val="20"/>
          <w:szCs w:val="18"/>
        </w:rPr>
        <w:t>édiation entre l’État peul du Macina et les Touaregs de Tombouctou de 1826 à 1847</w:t>
      </w:r>
      <w:r>
        <w:rPr>
          <w:sz w:val="20"/>
          <w:szCs w:val="18"/>
        </w:rPr>
        <w:t xml:space="preserve">, Lyon, </w:t>
      </w:r>
      <w:proofErr w:type="spellStart"/>
      <w:r>
        <w:rPr>
          <w:sz w:val="20"/>
          <w:szCs w:val="18"/>
        </w:rPr>
        <w:t>Ph.D</w:t>
      </w:r>
      <w:proofErr w:type="spellEnd"/>
      <w:r>
        <w:rPr>
          <w:sz w:val="20"/>
          <w:szCs w:val="18"/>
        </w:rPr>
        <w:t xml:space="preserve">. dissertation, Université Lumière de Lyon 2, 2019. </w:t>
      </w:r>
      <w:r>
        <w:rPr>
          <w:sz w:val="20"/>
          <w:szCs w:val="18"/>
          <w:lang w:val="en-US"/>
        </w:rPr>
        <w:t xml:space="preserve">Another prominent example of a </w:t>
      </w:r>
      <w:proofErr w:type="spellStart"/>
      <w:r>
        <w:rPr>
          <w:i/>
          <w:iCs/>
          <w:sz w:val="20"/>
          <w:szCs w:val="18"/>
          <w:lang w:val="en-US"/>
        </w:rPr>
        <w:t>zawāyā</w:t>
      </w:r>
      <w:proofErr w:type="spellEnd"/>
      <w:r>
        <w:rPr>
          <w:sz w:val="20"/>
          <w:szCs w:val="18"/>
          <w:lang w:val="en-US"/>
        </w:rPr>
        <w:t xml:space="preserve"> ‘politician’ is the Mauritanian </w:t>
      </w:r>
      <w:proofErr w:type="spellStart"/>
      <w:r>
        <w:rPr>
          <w:sz w:val="20"/>
          <w:szCs w:val="18"/>
          <w:lang w:val="en-US"/>
        </w:rPr>
        <w:t>Sidīya</w:t>
      </w:r>
      <w:proofErr w:type="spellEnd"/>
      <w:r>
        <w:rPr>
          <w:sz w:val="20"/>
          <w:szCs w:val="18"/>
          <w:lang w:val="en-US"/>
        </w:rPr>
        <w:t xml:space="preserve"> al-</w:t>
      </w:r>
      <w:proofErr w:type="spellStart"/>
      <w:r>
        <w:rPr>
          <w:sz w:val="20"/>
          <w:szCs w:val="18"/>
          <w:lang w:val="en-US"/>
        </w:rPr>
        <w:t>Kabīr</w:t>
      </w:r>
      <w:proofErr w:type="spellEnd"/>
      <w:r>
        <w:rPr>
          <w:sz w:val="20"/>
          <w:szCs w:val="18"/>
          <w:lang w:val="en-US"/>
        </w:rPr>
        <w:t xml:space="preserve"> (d. 1284/1869) studied by Charles Stewart in his pioneering </w:t>
      </w:r>
      <w:r>
        <w:rPr>
          <w:i/>
          <w:iCs/>
          <w:sz w:val="20"/>
          <w:szCs w:val="18"/>
          <w:lang w:val="en-US"/>
        </w:rPr>
        <w:t>Islam and Social Order in Mauritania</w:t>
      </w:r>
      <w:r>
        <w:rPr>
          <w:sz w:val="20"/>
          <w:szCs w:val="18"/>
          <w:lang w:val="en-US"/>
        </w:rPr>
        <w:t>.</w:t>
      </w:r>
    </w:p>
  </w:footnote>
  <w:footnote w:id="47">
    <w:p w14:paraId="660B9763" w14:textId="7E006B98"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rPr>
        <w:t xml:space="preserve"> </w:t>
      </w:r>
      <w:ins w:id="941" w:author="John Peate" w:date="2023-08-27T11:33:00Z">
        <w:r w:rsidR="002250DF">
          <w:rPr>
            <w:rFonts w:cs="Times New Roman"/>
            <w:sz w:val="20"/>
            <w:szCs w:val="18"/>
          </w:rPr>
          <w:t xml:space="preserve">This distinction is still evoked in </w:t>
        </w:r>
      </w:ins>
      <w:del w:id="942" w:author="John Peate" w:date="2023-08-27T11:33:00Z">
        <w:r w:rsidDel="002250DF">
          <w:rPr>
            <w:rFonts w:cs="Times New Roman"/>
            <w:sz w:val="20"/>
            <w:szCs w:val="18"/>
          </w:rPr>
          <w:delText xml:space="preserve">Still today, </w:delText>
        </w:r>
      </w:del>
      <w:r>
        <w:rPr>
          <w:rFonts w:cs="Times New Roman"/>
          <w:sz w:val="20"/>
          <w:szCs w:val="18"/>
        </w:rPr>
        <w:t xml:space="preserve">cultural life in </w:t>
      </w:r>
      <w:proofErr w:type="spellStart"/>
      <w:r>
        <w:rPr>
          <w:rFonts w:cs="Times New Roman"/>
          <w:sz w:val="20"/>
          <w:szCs w:val="18"/>
        </w:rPr>
        <w:t>Tuwāt</w:t>
      </w:r>
      <w:proofErr w:type="spellEnd"/>
      <w:r>
        <w:rPr>
          <w:rFonts w:cs="Times New Roman"/>
          <w:sz w:val="20"/>
          <w:szCs w:val="18"/>
        </w:rPr>
        <w:t xml:space="preserve"> </w:t>
      </w:r>
      <w:del w:id="943" w:author="John Peate" w:date="2023-08-27T11:33:00Z">
        <w:r w:rsidDel="002250DF">
          <w:rPr>
            <w:rFonts w:cs="Times New Roman"/>
            <w:sz w:val="20"/>
            <w:szCs w:val="18"/>
          </w:rPr>
          <w:delText>is reminiscent of this distinction</w:delText>
        </w:r>
      </w:del>
      <w:ins w:id="944" w:author="John Peate" w:date="2023-08-27T11:33:00Z">
        <w:r w:rsidR="002250DF">
          <w:rPr>
            <w:rFonts w:cs="Times New Roman"/>
            <w:sz w:val="20"/>
            <w:szCs w:val="18"/>
          </w:rPr>
          <w:t>today</w:t>
        </w:r>
      </w:ins>
      <w:r>
        <w:rPr>
          <w:rFonts w:cs="Times New Roman"/>
          <w:sz w:val="20"/>
          <w:szCs w:val="18"/>
        </w:rPr>
        <w:t xml:space="preserve">. For example, most </w:t>
      </w:r>
      <w:proofErr w:type="spellStart"/>
      <w:r>
        <w:rPr>
          <w:rFonts w:cs="Times New Roman"/>
          <w:i/>
          <w:iCs/>
          <w:sz w:val="20"/>
          <w:szCs w:val="18"/>
        </w:rPr>
        <w:t>qṣūr</w:t>
      </w:r>
      <w:proofErr w:type="spellEnd"/>
      <w:r>
        <w:rPr>
          <w:rFonts w:cs="Times New Roman"/>
          <w:sz w:val="20"/>
          <w:szCs w:val="18"/>
        </w:rPr>
        <w:t xml:space="preserve"> communities organize annual celebrations called </w:t>
      </w:r>
      <w:proofErr w:type="spellStart"/>
      <w:r>
        <w:rPr>
          <w:rFonts w:cs="Times New Roman"/>
          <w:i/>
          <w:iCs/>
          <w:sz w:val="20"/>
          <w:szCs w:val="18"/>
        </w:rPr>
        <w:t>ziyāra</w:t>
      </w:r>
      <w:proofErr w:type="spellEnd"/>
      <w:r>
        <w:rPr>
          <w:rFonts w:cs="Times New Roman"/>
          <w:sz w:val="20"/>
          <w:szCs w:val="18"/>
        </w:rPr>
        <w:t xml:space="preserve"> in memory of their ancestors. On these occasions, descent groups claiming a </w:t>
      </w:r>
      <w:proofErr w:type="spellStart"/>
      <w:r>
        <w:rPr>
          <w:rFonts w:cs="Times New Roman"/>
          <w:i/>
          <w:iCs/>
          <w:sz w:val="20"/>
          <w:szCs w:val="18"/>
        </w:rPr>
        <w:t>mrābṭīn</w:t>
      </w:r>
      <w:proofErr w:type="spellEnd"/>
      <w:r>
        <w:rPr>
          <w:rFonts w:cs="Times New Roman"/>
          <w:sz w:val="20"/>
          <w:szCs w:val="18"/>
        </w:rPr>
        <w:t xml:space="preserve"> background organize a </w:t>
      </w:r>
      <w:proofErr w:type="spellStart"/>
      <w:r>
        <w:rPr>
          <w:rFonts w:cs="Times New Roman"/>
          <w:i/>
          <w:iCs/>
          <w:sz w:val="20"/>
          <w:szCs w:val="18"/>
        </w:rPr>
        <w:t>ḥaḍra</w:t>
      </w:r>
      <w:proofErr w:type="spellEnd"/>
      <w:r>
        <w:rPr>
          <w:rFonts w:cs="Times New Roman"/>
          <w:sz w:val="20"/>
          <w:szCs w:val="18"/>
        </w:rPr>
        <w:t xml:space="preserve"> ritual in the style of the </w:t>
      </w:r>
      <w:r>
        <w:rPr>
          <w:rFonts w:cs="Times New Roman"/>
          <w:i/>
          <w:iCs/>
          <w:sz w:val="20"/>
          <w:szCs w:val="18"/>
        </w:rPr>
        <w:t>dhikr</w:t>
      </w:r>
      <w:r>
        <w:rPr>
          <w:rFonts w:cs="Times New Roman"/>
          <w:sz w:val="20"/>
          <w:szCs w:val="18"/>
        </w:rPr>
        <w:t xml:space="preserve"> sessions practiced by North African Sufis. In contrast, those claiming </w:t>
      </w:r>
      <w:proofErr w:type="spellStart"/>
      <w:r>
        <w:rPr>
          <w:rFonts w:cs="Times New Roman"/>
          <w:i/>
          <w:iCs/>
          <w:sz w:val="20"/>
          <w:szCs w:val="18"/>
        </w:rPr>
        <w:t>shurafāʾ</w:t>
      </w:r>
      <w:proofErr w:type="spellEnd"/>
      <w:r>
        <w:rPr>
          <w:rFonts w:cs="Times New Roman"/>
          <w:sz w:val="20"/>
          <w:szCs w:val="18"/>
        </w:rPr>
        <w:t xml:space="preserve"> ancestry stage so-called “rifle dances” (</w:t>
      </w:r>
      <w:proofErr w:type="spellStart"/>
      <w:r>
        <w:rPr>
          <w:rFonts w:cs="Times New Roman"/>
          <w:i/>
          <w:iCs/>
          <w:sz w:val="20"/>
          <w:szCs w:val="18"/>
        </w:rPr>
        <w:t>bārūd</w:t>
      </w:r>
      <w:proofErr w:type="spellEnd"/>
      <w:r>
        <w:rPr>
          <w:rFonts w:cs="Times New Roman"/>
          <w:sz w:val="20"/>
          <w:szCs w:val="18"/>
        </w:rPr>
        <w:t xml:space="preserve">), the symbol </w:t>
      </w:r>
      <w:r w:rsidRPr="002250DF">
        <w:rPr>
          <w:rFonts w:cs="Times New Roman"/>
          <w:i/>
          <w:iCs/>
          <w:sz w:val="20"/>
          <w:szCs w:val="18"/>
          <w:rPrChange w:id="945" w:author="John Peate" w:date="2023-08-27T11:34:00Z">
            <w:rPr>
              <w:rFonts w:cs="Times New Roman"/>
              <w:sz w:val="20"/>
              <w:szCs w:val="18"/>
            </w:rPr>
          </w:rPrChange>
        </w:rPr>
        <w:t xml:space="preserve">par excellence </w:t>
      </w:r>
      <w:r>
        <w:rPr>
          <w:rFonts w:cs="Times New Roman"/>
          <w:sz w:val="20"/>
          <w:szCs w:val="18"/>
        </w:rPr>
        <w:t xml:space="preserve">in the Maghrib and the Sahara of a ‘mundane power’ seeking lifestyle. </w:t>
      </w:r>
      <w:ins w:id="946" w:author="John Peate" w:date="2023-08-27T11:34:00Z">
        <w:r w:rsidR="002250DF">
          <w:rPr>
            <w:rFonts w:cs="Times New Roman"/>
            <w:sz w:val="20"/>
            <w:szCs w:val="18"/>
          </w:rPr>
          <w:t>I</w:t>
        </w:r>
      </w:ins>
      <w:del w:id="947" w:author="John Peate" w:date="2023-08-27T11:34:00Z">
        <w:r w:rsidDel="002250DF">
          <w:rPr>
            <w:rFonts w:cs="Times New Roman"/>
            <w:sz w:val="20"/>
            <w:szCs w:val="18"/>
          </w:rPr>
          <w:delText>We</w:delText>
        </w:r>
      </w:del>
      <w:r>
        <w:rPr>
          <w:rFonts w:cs="Times New Roman"/>
          <w:sz w:val="20"/>
          <w:szCs w:val="18"/>
        </w:rPr>
        <w:t xml:space="preserve"> draw here on fieldwork observations between 2009 and 2018. The </w:t>
      </w:r>
      <w:proofErr w:type="spellStart"/>
      <w:r>
        <w:rPr>
          <w:rFonts w:cs="Times New Roman"/>
          <w:i/>
          <w:iCs/>
          <w:sz w:val="20"/>
          <w:szCs w:val="18"/>
        </w:rPr>
        <w:t>nawāzil</w:t>
      </w:r>
      <w:proofErr w:type="spellEnd"/>
      <w:r>
        <w:rPr>
          <w:rFonts w:cs="Times New Roman"/>
          <w:sz w:val="20"/>
          <w:szCs w:val="18"/>
        </w:rPr>
        <w:t xml:space="preserve"> collections also mention the </w:t>
      </w:r>
      <w:proofErr w:type="spellStart"/>
      <w:r>
        <w:rPr>
          <w:rFonts w:cs="Times New Roman"/>
          <w:i/>
          <w:iCs/>
          <w:sz w:val="20"/>
          <w:szCs w:val="18"/>
        </w:rPr>
        <w:t>bārūd</w:t>
      </w:r>
      <w:proofErr w:type="spellEnd"/>
      <w:r>
        <w:rPr>
          <w:rFonts w:cs="Times New Roman"/>
          <w:sz w:val="20"/>
          <w:szCs w:val="18"/>
        </w:rPr>
        <w:t xml:space="preserve"> ritual. Interestingly, local jurists argue that participation in </w:t>
      </w:r>
      <w:proofErr w:type="spellStart"/>
      <w:r>
        <w:rPr>
          <w:rFonts w:cs="Times New Roman"/>
          <w:i/>
          <w:iCs/>
          <w:sz w:val="20"/>
          <w:szCs w:val="18"/>
        </w:rPr>
        <w:t>bārūd</w:t>
      </w:r>
      <w:proofErr w:type="spellEnd"/>
      <w:r>
        <w:rPr>
          <w:rFonts w:cs="Times New Roman"/>
          <w:sz w:val="20"/>
          <w:szCs w:val="18"/>
        </w:rPr>
        <w:t xml:space="preserve">-s affects a person’s capacity to act as an honorable witness. </w:t>
      </w:r>
      <w:proofErr w:type="spellStart"/>
      <w:r>
        <w:rPr>
          <w:rFonts w:cs="Times New Roman"/>
          <w:sz w:val="20"/>
          <w:szCs w:val="18"/>
          <w:lang w:val="fr-FR"/>
        </w:rPr>
        <w:t>See</w:t>
      </w:r>
      <w:proofErr w:type="spellEnd"/>
      <w:r>
        <w:rPr>
          <w:rFonts w:cs="Times New Roman"/>
          <w:sz w:val="20"/>
          <w:szCs w:val="18"/>
          <w:lang w:val="fr-FR"/>
        </w:rPr>
        <w:t xml:space="preserve">, </w:t>
      </w:r>
      <w:ins w:id="948" w:author="John Peate" w:date="2023-08-27T11:35:00Z">
        <w:r w:rsidR="002250DF">
          <w:rPr>
            <w:rFonts w:cs="Times New Roman"/>
            <w:sz w:val="20"/>
            <w:szCs w:val="18"/>
            <w:lang w:val="fr-FR"/>
          </w:rPr>
          <w:t xml:space="preserve">for </w:t>
        </w:r>
        <w:proofErr w:type="spellStart"/>
        <w:r w:rsidR="002250DF">
          <w:rPr>
            <w:rFonts w:cs="Times New Roman"/>
            <w:sz w:val="20"/>
            <w:szCs w:val="18"/>
            <w:lang w:val="fr-FR"/>
          </w:rPr>
          <w:t>example</w:t>
        </w:r>
      </w:ins>
      <w:proofErr w:type="spellEnd"/>
      <w:del w:id="949" w:author="John Peate" w:date="2023-08-27T11:35:00Z">
        <w:r w:rsidDel="002250DF">
          <w:rPr>
            <w:rFonts w:cs="Times New Roman"/>
            <w:i/>
            <w:iCs/>
            <w:sz w:val="20"/>
            <w:szCs w:val="18"/>
            <w:lang w:val="fr-FR"/>
          </w:rPr>
          <w:delText>e</w:delText>
        </w:r>
      </w:del>
      <w:del w:id="950" w:author="John Peate" w:date="2023-08-27T11:34:00Z">
        <w:r w:rsidDel="002250DF">
          <w:rPr>
            <w:rFonts w:cs="Times New Roman"/>
            <w:i/>
            <w:iCs/>
            <w:sz w:val="20"/>
            <w:szCs w:val="18"/>
            <w:lang w:val="fr-FR"/>
          </w:rPr>
          <w:delText>.g</w:delText>
        </w:r>
        <w:r w:rsidDel="002250DF">
          <w:rPr>
            <w:rFonts w:cs="Times New Roman"/>
            <w:sz w:val="20"/>
            <w:szCs w:val="18"/>
            <w:lang w:val="fr-FR"/>
          </w:rPr>
          <w:delText>.</w:delText>
        </w:r>
      </w:del>
      <w:r>
        <w:rPr>
          <w:rFonts w:cs="Times New Roman"/>
          <w:sz w:val="20"/>
          <w:szCs w:val="18"/>
          <w:lang w:val="fr-FR"/>
        </w:rPr>
        <w:t>, al-</w:t>
      </w:r>
      <w:proofErr w:type="spellStart"/>
      <w:r>
        <w:rPr>
          <w:rFonts w:cs="Times New Roman"/>
          <w:sz w:val="20"/>
          <w:szCs w:val="18"/>
          <w:lang w:val="fr-FR"/>
        </w:rPr>
        <w:t>Zajlāwī</w:t>
      </w:r>
      <w:proofErr w:type="spellEnd"/>
      <w:r>
        <w:rPr>
          <w:rFonts w:cs="Times New Roman"/>
          <w:sz w:val="20"/>
          <w:szCs w:val="18"/>
          <w:lang w:val="fr-FR"/>
        </w:rPr>
        <w:t xml:space="preserve">, </w:t>
      </w:r>
      <w:proofErr w:type="spellStart"/>
      <w:r>
        <w:rPr>
          <w:rFonts w:cs="Times New Roman"/>
          <w:i/>
          <w:iCs/>
          <w:sz w:val="20"/>
          <w:szCs w:val="18"/>
          <w:lang w:val="fr-FR"/>
        </w:rPr>
        <w:t>Nawāzil</w:t>
      </w:r>
      <w:proofErr w:type="spellEnd"/>
      <w:r>
        <w:rPr>
          <w:rFonts w:cs="Times New Roman"/>
          <w:sz w:val="20"/>
          <w:szCs w:val="18"/>
          <w:lang w:val="fr-FR"/>
        </w:rPr>
        <w:t xml:space="preserve">, 126. </w:t>
      </w:r>
    </w:p>
  </w:footnote>
  <w:footnote w:id="48">
    <w:p w14:paraId="65BBADCB" w14:textId="5DCB5792" w:rsidR="0052522D" w:rsidRDefault="00436F74">
      <w:pPr>
        <w:pStyle w:val="Sansinterligne"/>
        <w:jc w:val="both"/>
        <w:rPr>
          <w:rFonts w:cs="Times New Roman"/>
          <w:sz w:val="20"/>
          <w:szCs w:val="18"/>
          <w:lang w:val="fr-CH"/>
        </w:rPr>
      </w:pPr>
      <w:r>
        <w:rPr>
          <w:rStyle w:val="FootnoteReference"/>
          <w:rFonts w:cs="Times New Roman"/>
          <w:sz w:val="20"/>
          <w:szCs w:val="18"/>
        </w:rPr>
        <w:footnoteRef/>
      </w:r>
      <w:r>
        <w:rPr>
          <w:rFonts w:cs="Times New Roman"/>
          <w:sz w:val="20"/>
          <w:szCs w:val="18"/>
          <w:lang w:val="fr-FR"/>
        </w:rPr>
        <w:t xml:space="preserve"> On the </w:t>
      </w:r>
      <w:proofErr w:type="spellStart"/>
      <w:r>
        <w:rPr>
          <w:rFonts w:cs="Times New Roman"/>
          <w:sz w:val="20"/>
          <w:szCs w:val="18"/>
          <w:lang w:val="fr-FR"/>
        </w:rPr>
        <w:t>Saadian</w:t>
      </w:r>
      <w:proofErr w:type="spellEnd"/>
      <w:r>
        <w:rPr>
          <w:rFonts w:cs="Times New Roman"/>
          <w:sz w:val="20"/>
          <w:szCs w:val="18"/>
          <w:lang w:val="fr-FR"/>
        </w:rPr>
        <w:t xml:space="preserve"> and Alawite </w:t>
      </w:r>
      <w:proofErr w:type="spellStart"/>
      <w:r>
        <w:rPr>
          <w:rFonts w:cs="Times New Roman"/>
          <w:sz w:val="20"/>
          <w:szCs w:val="18"/>
          <w:lang w:val="fr-FR"/>
        </w:rPr>
        <w:t>conquest</w:t>
      </w:r>
      <w:proofErr w:type="spellEnd"/>
      <w:r>
        <w:rPr>
          <w:rFonts w:cs="Times New Roman"/>
          <w:sz w:val="20"/>
          <w:szCs w:val="18"/>
          <w:lang w:val="fr-FR"/>
        </w:rPr>
        <w:t xml:space="preserve">, </w:t>
      </w:r>
      <w:proofErr w:type="spellStart"/>
      <w:r>
        <w:rPr>
          <w:rFonts w:cs="Times New Roman"/>
          <w:sz w:val="20"/>
          <w:szCs w:val="18"/>
          <w:lang w:val="fr-FR"/>
        </w:rPr>
        <w:t>see</w:t>
      </w:r>
      <w:proofErr w:type="spellEnd"/>
      <w:r>
        <w:rPr>
          <w:rFonts w:cs="Times New Roman"/>
          <w:sz w:val="20"/>
          <w:szCs w:val="18"/>
          <w:lang w:val="fr-FR"/>
        </w:rPr>
        <w:t xml:space="preserve"> Louis Mougin, “Les premiers </w:t>
      </w:r>
      <w:ins w:id="954" w:author="John Peate" w:date="2023-08-27T11:45:00Z">
        <w:r w:rsidR="004138E2">
          <w:rPr>
            <w:rFonts w:cs="Times New Roman"/>
            <w:sz w:val="20"/>
            <w:szCs w:val="18"/>
            <w:lang w:val="fr-FR"/>
          </w:rPr>
          <w:t>S</w:t>
        </w:r>
      </w:ins>
      <w:del w:id="955" w:author="John Peate" w:date="2023-08-27T11:45:00Z">
        <w:r w:rsidDel="004138E2">
          <w:rPr>
            <w:rFonts w:cs="Times New Roman"/>
            <w:sz w:val="20"/>
            <w:szCs w:val="18"/>
            <w:lang w:val="fr-FR"/>
          </w:rPr>
          <w:delText>s</w:delText>
        </w:r>
      </w:del>
      <w:r>
        <w:rPr>
          <w:rFonts w:cs="Times New Roman"/>
          <w:sz w:val="20"/>
          <w:szCs w:val="18"/>
          <w:lang w:val="fr-FR"/>
        </w:rPr>
        <w:t xml:space="preserve">ultans </w:t>
      </w:r>
      <w:proofErr w:type="spellStart"/>
      <w:r>
        <w:rPr>
          <w:rFonts w:cs="Times New Roman"/>
          <w:sz w:val="20"/>
          <w:szCs w:val="18"/>
          <w:lang w:val="fr-FR"/>
        </w:rPr>
        <w:t>sa’dides</w:t>
      </w:r>
      <w:proofErr w:type="spellEnd"/>
      <w:r>
        <w:rPr>
          <w:rFonts w:cs="Times New Roman"/>
          <w:sz w:val="20"/>
          <w:szCs w:val="18"/>
          <w:lang w:val="fr-FR"/>
        </w:rPr>
        <w:t xml:space="preserve"> et le Sahara”, </w:t>
      </w:r>
      <w:r>
        <w:rPr>
          <w:rFonts w:cs="Times New Roman"/>
          <w:i/>
          <w:sz w:val="20"/>
          <w:szCs w:val="18"/>
          <w:lang w:val="fr-FR"/>
        </w:rPr>
        <w:t>Revue de l’Occident musulman et de la Méditerranée</w:t>
      </w:r>
      <w:r>
        <w:rPr>
          <w:rFonts w:cs="Times New Roman"/>
          <w:sz w:val="20"/>
          <w:szCs w:val="18"/>
          <w:lang w:val="fr-FR"/>
        </w:rPr>
        <w:t xml:space="preserve"> 19 (1975), 169</w:t>
      </w:r>
      <w:ins w:id="956" w:author="John Peate" w:date="2023-08-27T14:27:00Z">
        <w:r w:rsidR="00BF49C3">
          <w:rPr>
            <w:rFonts w:cs="Times New Roman"/>
            <w:sz w:val="20"/>
            <w:szCs w:val="18"/>
            <w:lang w:val="fr-FR"/>
          </w:rPr>
          <w:t>–</w:t>
        </w:r>
      </w:ins>
      <w:del w:id="957" w:author="John Peate" w:date="2023-08-27T14:27:00Z">
        <w:r w:rsidDel="00BF49C3">
          <w:rPr>
            <w:rFonts w:cs="Times New Roman"/>
            <w:sz w:val="20"/>
            <w:szCs w:val="18"/>
            <w:lang w:val="fr-FR"/>
          </w:rPr>
          <w:delText>-</w:delText>
        </w:r>
      </w:del>
      <w:del w:id="958" w:author="John Peate" w:date="2023-08-27T11:45:00Z">
        <w:r w:rsidDel="004138E2">
          <w:rPr>
            <w:rFonts w:cs="Times New Roman"/>
            <w:sz w:val="20"/>
            <w:szCs w:val="18"/>
            <w:lang w:val="fr-FR"/>
          </w:rPr>
          <w:delText>1</w:delText>
        </w:r>
      </w:del>
      <w:r>
        <w:rPr>
          <w:rFonts w:cs="Times New Roman"/>
          <w:sz w:val="20"/>
          <w:szCs w:val="18"/>
          <w:lang w:val="fr-FR"/>
        </w:rPr>
        <w:t>87</w:t>
      </w:r>
      <w:ins w:id="959" w:author="John Peate" w:date="2023-08-27T11:45:00Z">
        <w:r w:rsidR="004138E2">
          <w:rPr>
            <w:rFonts w:cs="Times New Roman"/>
            <w:sz w:val="20"/>
            <w:szCs w:val="18"/>
            <w:lang w:val="fr-FR"/>
          </w:rPr>
          <w:t>,</w:t>
        </w:r>
      </w:ins>
      <w:r>
        <w:rPr>
          <w:rFonts w:cs="Times New Roman"/>
          <w:sz w:val="20"/>
          <w:szCs w:val="18"/>
          <w:lang w:val="fr-FR"/>
        </w:rPr>
        <w:t xml:space="preserve"> and Larbi </w:t>
      </w:r>
      <w:proofErr w:type="spellStart"/>
      <w:r>
        <w:rPr>
          <w:rFonts w:cs="Times New Roman"/>
          <w:sz w:val="20"/>
          <w:szCs w:val="18"/>
          <w:lang w:val="fr-FR"/>
        </w:rPr>
        <w:t>Mezzine</w:t>
      </w:r>
      <w:proofErr w:type="spellEnd"/>
      <w:r>
        <w:rPr>
          <w:rFonts w:cs="Times New Roman"/>
          <w:sz w:val="20"/>
          <w:szCs w:val="18"/>
          <w:lang w:val="fr-FR"/>
        </w:rPr>
        <w:t xml:space="preserve">, </w:t>
      </w:r>
      <w:r>
        <w:rPr>
          <w:rFonts w:cs="Times New Roman"/>
          <w:i/>
          <w:sz w:val="20"/>
          <w:szCs w:val="18"/>
          <w:lang w:val="fr-FR"/>
        </w:rPr>
        <w:t xml:space="preserve">Le Tafilalt: </w:t>
      </w:r>
      <w:ins w:id="960" w:author="John Peate" w:date="2023-08-27T11:45:00Z">
        <w:r w:rsidR="004138E2">
          <w:rPr>
            <w:rFonts w:cs="Times New Roman"/>
            <w:i/>
            <w:sz w:val="20"/>
            <w:szCs w:val="18"/>
            <w:lang w:val="fr-FR"/>
          </w:rPr>
          <w:t>C</w:t>
        </w:r>
      </w:ins>
      <w:del w:id="961" w:author="John Peate" w:date="2023-08-27T11:45:00Z">
        <w:r w:rsidDel="004138E2">
          <w:rPr>
            <w:rFonts w:cs="Times New Roman"/>
            <w:i/>
            <w:sz w:val="20"/>
            <w:szCs w:val="18"/>
            <w:lang w:val="fr-FR"/>
          </w:rPr>
          <w:delText>c</w:delText>
        </w:r>
      </w:del>
      <w:r>
        <w:rPr>
          <w:rFonts w:cs="Times New Roman"/>
          <w:i/>
          <w:sz w:val="20"/>
          <w:szCs w:val="18"/>
          <w:lang w:val="fr-FR"/>
        </w:rPr>
        <w:t>ontribution à l’</w:t>
      </w:r>
      <w:ins w:id="962" w:author="John Peate" w:date="2023-08-27T11:45:00Z">
        <w:r w:rsidR="004138E2">
          <w:rPr>
            <w:rFonts w:cs="Times New Roman"/>
            <w:i/>
            <w:sz w:val="20"/>
            <w:szCs w:val="18"/>
            <w:lang w:val="fr-FR"/>
          </w:rPr>
          <w:t>H</w:t>
        </w:r>
      </w:ins>
      <w:del w:id="963" w:author="John Peate" w:date="2023-08-27T11:45:00Z">
        <w:r w:rsidDel="004138E2">
          <w:rPr>
            <w:rFonts w:cs="Times New Roman"/>
            <w:i/>
            <w:sz w:val="20"/>
            <w:szCs w:val="18"/>
            <w:lang w:val="fr-FR"/>
          </w:rPr>
          <w:delText>h</w:delText>
        </w:r>
      </w:del>
      <w:r>
        <w:rPr>
          <w:rFonts w:cs="Times New Roman"/>
          <w:i/>
          <w:sz w:val="20"/>
          <w:szCs w:val="18"/>
          <w:lang w:val="fr-FR"/>
        </w:rPr>
        <w:t>istoire du Maroc aux XVII</w:t>
      </w:r>
      <w:r>
        <w:rPr>
          <w:rFonts w:cs="Times New Roman"/>
          <w:i/>
          <w:sz w:val="20"/>
          <w:szCs w:val="18"/>
          <w:vertAlign w:val="superscript"/>
          <w:lang w:val="fr-FR"/>
        </w:rPr>
        <w:t>e</w:t>
      </w:r>
      <w:r>
        <w:rPr>
          <w:rFonts w:cs="Times New Roman"/>
          <w:i/>
          <w:sz w:val="20"/>
          <w:szCs w:val="18"/>
          <w:lang w:val="fr-FR"/>
        </w:rPr>
        <w:t xml:space="preserve"> et XVIII</w:t>
      </w:r>
      <w:r>
        <w:rPr>
          <w:rFonts w:cs="Times New Roman"/>
          <w:i/>
          <w:sz w:val="20"/>
          <w:szCs w:val="18"/>
          <w:vertAlign w:val="superscript"/>
          <w:lang w:val="fr-FR"/>
        </w:rPr>
        <w:t>e</w:t>
      </w:r>
      <w:r>
        <w:rPr>
          <w:rFonts w:cs="Times New Roman"/>
          <w:i/>
          <w:sz w:val="20"/>
          <w:szCs w:val="18"/>
          <w:lang w:val="fr-FR"/>
        </w:rPr>
        <w:t xml:space="preserve"> </w:t>
      </w:r>
      <w:ins w:id="964" w:author="John Peate" w:date="2023-08-27T11:45:00Z">
        <w:r w:rsidR="004138E2">
          <w:rPr>
            <w:rFonts w:cs="Times New Roman"/>
            <w:i/>
            <w:sz w:val="20"/>
            <w:szCs w:val="18"/>
            <w:lang w:val="fr-FR"/>
          </w:rPr>
          <w:t>S</w:t>
        </w:r>
      </w:ins>
      <w:del w:id="965" w:author="John Peate" w:date="2023-08-27T11:45:00Z">
        <w:r w:rsidDel="004138E2">
          <w:rPr>
            <w:rFonts w:cs="Times New Roman"/>
            <w:i/>
            <w:sz w:val="20"/>
            <w:szCs w:val="18"/>
            <w:lang w:val="fr-FR"/>
          </w:rPr>
          <w:delText>s</w:delText>
        </w:r>
      </w:del>
      <w:r>
        <w:rPr>
          <w:rFonts w:cs="Times New Roman"/>
          <w:i/>
          <w:sz w:val="20"/>
          <w:szCs w:val="18"/>
          <w:lang w:val="fr-FR"/>
        </w:rPr>
        <w:t>iècle</w:t>
      </w:r>
      <w:r>
        <w:rPr>
          <w:rFonts w:cs="Times New Roman"/>
          <w:sz w:val="20"/>
          <w:szCs w:val="18"/>
          <w:lang w:val="fr-FR"/>
        </w:rPr>
        <w:t xml:space="preserve"> (Rabat: Publications de la Faculté des lettres et des sciences humaines, 1987), 315</w:t>
      </w:r>
      <w:ins w:id="966" w:author="John Peate" w:date="2023-08-27T14:27:00Z">
        <w:r w:rsidR="00BF49C3">
          <w:rPr>
            <w:rFonts w:cs="Times New Roman"/>
            <w:sz w:val="20"/>
            <w:szCs w:val="18"/>
            <w:lang w:val="fr-FR"/>
          </w:rPr>
          <w:t>–</w:t>
        </w:r>
      </w:ins>
      <w:del w:id="967" w:author="John Peate" w:date="2023-08-27T14:27:00Z">
        <w:r w:rsidDel="00BF49C3">
          <w:rPr>
            <w:rFonts w:cs="Times New Roman"/>
            <w:sz w:val="20"/>
            <w:szCs w:val="18"/>
            <w:lang w:val="fr-FR"/>
          </w:rPr>
          <w:delText>-</w:delText>
        </w:r>
      </w:del>
      <w:del w:id="968" w:author="John Peate" w:date="2023-08-27T11:45:00Z">
        <w:r w:rsidDel="004138E2">
          <w:rPr>
            <w:rFonts w:cs="Times New Roman"/>
            <w:sz w:val="20"/>
            <w:szCs w:val="18"/>
            <w:lang w:val="fr-FR"/>
          </w:rPr>
          <w:delText>3</w:delText>
        </w:r>
      </w:del>
      <w:r>
        <w:rPr>
          <w:rFonts w:cs="Times New Roman"/>
          <w:sz w:val="20"/>
          <w:szCs w:val="18"/>
          <w:lang w:val="fr-FR"/>
        </w:rPr>
        <w:t>20.</w:t>
      </w:r>
    </w:p>
  </w:footnote>
  <w:footnote w:id="49">
    <w:p w14:paraId="6C07361C" w14:textId="75555464"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Cf. Ismail </w:t>
      </w:r>
      <w:proofErr w:type="spellStart"/>
      <w:r>
        <w:rPr>
          <w:rFonts w:cs="Times New Roman"/>
          <w:sz w:val="20"/>
          <w:szCs w:val="18"/>
          <w:lang w:val="fr-FR"/>
        </w:rPr>
        <w:t>Warscheid</w:t>
      </w:r>
      <w:proofErr w:type="spellEnd"/>
      <w:r>
        <w:rPr>
          <w:rFonts w:cs="Times New Roman"/>
          <w:sz w:val="20"/>
          <w:szCs w:val="18"/>
          <w:lang w:val="fr-FR"/>
        </w:rPr>
        <w:t xml:space="preserve">, “Les </w:t>
      </w:r>
      <w:r>
        <w:rPr>
          <w:rFonts w:cs="Times New Roman"/>
          <w:i/>
          <w:iCs/>
          <w:sz w:val="20"/>
          <w:szCs w:val="18"/>
          <w:lang w:val="fr-FR"/>
        </w:rPr>
        <w:t>Jours du Makhzen</w:t>
      </w:r>
      <w:r>
        <w:rPr>
          <w:rFonts w:cs="Times New Roman"/>
          <w:sz w:val="20"/>
          <w:szCs w:val="18"/>
          <w:lang w:val="fr-FR"/>
        </w:rPr>
        <w:t xml:space="preserve">: </w:t>
      </w:r>
      <w:ins w:id="986" w:author="John Peate" w:date="2023-08-27T11:47:00Z">
        <w:r w:rsidR="00310726">
          <w:rPr>
            <w:rFonts w:cs="Times New Roman"/>
            <w:sz w:val="20"/>
            <w:szCs w:val="18"/>
            <w:lang w:val="fr-FR"/>
          </w:rPr>
          <w:t>L</w:t>
        </w:r>
      </w:ins>
      <w:del w:id="987" w:author="John Peate" w:date="2023-08-27T11:47:00Z">
        <w:r w:rsidDel="00310726">
          <w:rPr>
            <w:rFonts w:cs="Times New Roman"/>
            <w:sz w:val="20"/>
            <w:szCs w:val="18"/>
            <w:lang w:val="fr-FR"/>
          </w:rPr>
          <w:delText>l</w:delText>
        </w:r>
      </w:del>
      <w:r>
        <w:rPr>
          <w:rFonts w:cs="Times New Roman"/>
          <w:sz w:val="20"/>
          <w:szCs w:val="18"/>
          <w:lang w:val="fr-FR"/>
        </w:rPr>
        <w:t>evée d’</w:t>
      </w:r>
      <w:ins w:id="988" w:author="John Peate" w:date="2023-08-27T11:47:00Z">
        <w:r w:rsidR="00310726">
          <w:rPr>
            <w:rFonts w:cs="Times New Roman"/>
            <w:sz w:val="20"/>
            <w:szCs w:val="18"/>
            <w:lang w:val="fr-FR"/>
          </w:rPr>
          <w:t>I</w:t>
        </w:r>
      </w:ins>
      <w:del w:id="989" w:author="John Peate" w:date="2023-08-27T11:47:00Z">
        <w:r w:rsidDel="00310726">
          <w:rPr>
            <w:rFonts w:cs="Times New Roman"/>
            <w:sz w:val="20"/>
            <w:szCs w:val="18"/>
            <w:lang w:val="fr-FR"/>
          </w:rPr>
          <w:delText>i</w:delText>
        </w:r>
      </w:del>
      <w:r>
        <w:rPr>
          <w:rFonts w:cs="Times New Roman"/>
          <w:sz w:val="20"/>
          <w:szCs w:val="18"/>
          <w:lang w:val="fr-FR"/>
        </w:rPr>
        <w:t xml:space="preserve">mpôt et </w:t>
      </w:r>
      <w:ins w:id="990" w:author="John Peate" w:date="2023-08-27T11:47:00Z">
        <w:r w:rsidR="00310726">
          <w:rPr>
            <w:rFonts w:cs="Times New Roman"/>
            <w:sz w:val="20"/>
            <w:szCs w:val="18"/>
            <w:lang w:val="fr-FR"/>
          </w:rPr>
          <w:t>R</w:t>
        </w:r>
      </w:ins>
      <w:del w:id="991" w:author="John Peate" w:date="2023-08-27T11:47:00Z">
        <w:r w:rsidDel="00310726">
          <w:rPr>
            <w:rFonts w:cs="Times New Roman"/>
            <w:sz w:val="20"/>
            <w:szCs w:val="18"/>
            <w:lang w:val="fr-FR"/>
          </w:rPr>
          <w:delText>r</w:delText>
        </w:r>
      </w:del>
      <w:r>
        <w:rPr>
          <w:rFonts w:cs="Times New Roman"/>
          <w:sz w:val="20"/>
          <w:szCs w:val="18"/>
          <w:lang w:val="fr-FR"/>
        </w:rPr>
        <w:t xml:space="preserve">elations communautaires dans les </w:t>
      </w:r>
      <w:ins w:id="992" w:author="John Peate" w:date="2023-08-27T11:47:00Z">
        <w:r w:rsidR="00310726">
          <w:rPr>
            <w:rFonts w:cs="Times New Roman"/>
            <w:sz w:val="20"/>
            <w:szCs w:val="18"/>
            <w:lang w:val="fr-FR"/>
          </w:rPr>
          <w:t>O</w:t>
        </w:r>
      </w:ins>
      <w:del w:id="993" w:author="John Peate" w:date="2023-08-27T11:47:00Z">
        <w:r w:rsidDel="00310726">
          <w:rPr>
            <w:rFonts w:cs="Times New Roman"/>
            <w:sz w:val="20"/>
            <w:szCs w:val="18"/>
            <w:lang w:val="fr-FR"/>
          </w:rPr>
          <w:delText>o</w:delText>
        </w:r>
      </w:del>
      <w:r>
        <w:rPr>
          <w:rFonts w:cs="Times New Roman"/>
          <w:sz w:val="20"/>
          <w:szCs w:val="18"/>
          <w:lang w:val="fr-FR"/>
        </w:rPr>
        <w:t xml:space="preserve">asis du Touat (Sud algérien), 1700-1850”, </w:t>
      </w:r>
      <w:r>
        <w:rPr>
          <w:rFonts w:cs="Times New Roman"/>
          <w:i/>
          <w:iCs/>
          <w:sz w:val="20"/>
          <w:szCs w:val="18"/>
          <w:lang w:val="fr-FR"/>
        </w:rPr>
        <w:t>Revue d’histoire du XIX</w:t>
      </w:r>
      <w:r>
        <w:rPr>
          <w:rFonts w:cs="Times New Roman"/>
          <w:i/>
          <w:iCs/>
          <w:sz w:val="20"/>
          <w:szCs w:val="18"/>
          <w:vertAlign w:val="superscript"/>
          <w:lang w:val="fr-FR"/>
        </w:rPr>
        <w:t>e</w:t>
      </w:r>
      <w:r>
        <w:rPr>
          <w:rFonts w:cs="Times New Roman"/>
          <w:i/>
          <w:iCs/>
          <w:sz w:val="20"/>
          <w:szCs w:val="18"/>
          <w:lang w:val="fr-FR"/>
        </w:rPr>
        <w:t xml:space="preserve"> siècle</w:t>
      </w:r>
      <w:r>
        <w:rPr>
          <w:rFonts w:cs="Times New Roman"/>
          <w:sz w:val="20"/>
          <w:szCs w:val="18"/>
          <w:lang w:val="fr-FR"/>
        </w:rPr>
        <w:t xml:space="preserve"> 59 (2019), 31</w:t>
      </w:r>
      <w:ins w:id="994" w:author="John Peate" w:date="2023-08-27T14:27:00Z">
        <w:r w:rsidR="00BF49C3">
          <w:rPr>
            <w:rFonts w:cs="Times New Roman"/>
            <w:sz w:val="20"/>
            <w:szCs w:val="18"/>
            <w:lang w:val="fr-FR"/>
          </w:rPr>
          <w:t>–</w:t>
        </w:r>
      </w:ins>
      <w:del w:id="995" w:author="John Peate" w:date="2023-08-27T14:27:00Z">
        <w:r w:rsidDel="00BF49C3">
          <w:rPr>
            <w:rFonts w:cs="Times New Roman"/>
            <w:sz w:val="20"/>
            <w:szCs w:val="18"/>
            <w:lang w:val="fr-FR"/>
          </w:rPr>
          <w:delText>-</w:delText>
        </w:r>
      </w:del>
      <w:r>
        <w:rPr>
          <w:rFonts w:cs="Times New Roman"/>
          <w:sz w:val="20"/>
          <w:szCs w:val="18"/>
          <w:lang w:val="fr-FR"/>
        </w:rPr>
        <w:t>48.</w:t>
      </w:r>
    </w:p>
  </w:footnote>
  <w:footnote w:id="50">
    <w:p w14:paraId="6BB3C98E" w14:textId="77777777" w:rsidR="0052522D" w:rsidRDefault="00436F74">
      <w:pPr>
        <w:pStyle w:val="Sansinterligne"/>
        <w:jc w:val="both"/>
        <w:rPr>
          <w:rFonts w:cs="Times New Roman"/>
          <w:i/>
          <w:sz w:val="20"/>
          <w:szCs w:val="18"/>
          <w:lang w:val="fr-FR"/>
        </w:rPr>
      </w:pPr>
      <w:r>
        <w:rPr>
          <w:rStyle w:val="FootnoteReference"/>
          <w:rFonts w:cs="Times New Roman"/>
          <w:sz w:val="20"/>
          <w:szCs w:val="18"/>
        </w:rPr>
        <w:footnoteRef/>
      </w:r>
      <w:r>
        <w:rPr>
          <w:rFonts w:cs="Times New Roman"/>
          <w:sz w:val="20"/>
          <w:szCs w:val="18"/>
          <w:lang w:val="fr-FR"/>
        </w:rPr>
        <w:t xml:space="preserve"> </w:t>
      </w:r>
      <w:proofErr w:type="spellStart"/>
      <w:r>
        <w:rPr>
          <w:rFonts w:cs="Times New Roman"/>
          <w:sz w:val="20"/>
          <w:szCs w:val="18"/>
          <w:lang w:val="fr-FR"/>
        </w:rPr>
        <w:t>Mezzine</w:t>
      </w:r>
      <w:proofErr w:type="spellEnd"/>
      <w:r>
        <w:rPr>
          <w:rFonts w:cs="Times New Roman"/>
          <w:sz w:val="20"/>
          <w:szCs w:val="18"/>
          <w:lang w:val="fr-FR"/>
        </w:rPr>
        <w:t xml:space="preserve">, </w:t>
      </w:r>
      <w:r>
        <w:rPr>
          <w:rFonts w:cs="Times New Roman"/>
          <w:i/>
          <w:sz w:val="20"/>
          <w:szCs w:val="18"/>
          <w:lang w:val="fr-FR"/>
        </w:rPr>
        <w:t>Le Tafilalt.</w:t>
      </w:r>
    </w:p>
  </w:footnote>
  <w:footnote w:id="51">
    <w:p w14:paraId="6B483050" w14:textId="73E663E5"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w:t>
      </w:r>
      <w:proofErr w:type="spellStart"/>
      <w:r>
        <w:rPr>
          <w:rFonts w:cs="Times New Roman"/>
          <w:sz w:val="20"/>
          <w:szCs w:val="18"/>
          <w:lang w:val="fr-FR"/>
        </w:rPr>
        <w:t>Warscheid</w:t>
      </w:r>
      <w:proofErr w:type="spellEnd"/>
      <w:r>
        <w:rPr>
          <w:rFonts w:cs="Times New Roman"/>
          <w:sz w:val="20"/>
          <w:szCs w:val="18"/>
          <w:lang w:val="fr-FR"/>
        </w:rPr>
        <w:t xml:space="preserve">, </w:t>
      </w:r>
      <w:r>
        <w:rPr>
          <w:rFonts w:cs="Times New Roman"/>
          <w:i/>
          <w:iCs/>
          <w:sz w:val="20"/>
          <w:szCs w:val="18"/>
          <w:lang w:val="fr-FR"/>
        </w:rPr>
        <w:t xml:space="preserve">Droit musulman et </w:t>
      </w:r>
      <w:ins w:id="1000" w:author="John Peate" w:date="2023-08-27T14:28:00Z">
        <w:r w:rsidR="00BF49C3">
          <w:rPr>
            <w:rFonts w:cs="Times New Roman"/>
            <w:i/>
            <w:iCs/>
            <w:sz w:val="20"/>
            <w:szCs w:val="18"/>
            <w:lang w:val="fr-FR"/>
          </w:rPr>
          <w:t>S</w:t>
        </w:r>
      </w:ins>
      <w:del w:id="1001" w:author="John Peate" w:date="2023-08-27T14:28:00Z">
        <w:r w:rsidDel="00BF49C3">
          <w:rPr>
            <w:rFonts w:cs="Times New Roman"/>
            <w:i/>
            <w:iCs/>
            <w:sz w:val="20"/>
            <w:szCs w:val="18"/>
            <w:lang w:val="fr-FR"/>
          </w:rPr>
          <w:delText>s</w:delText>
        </w:r>
      </w:del>
      <w:r>
        <w:rPr>
          <w:rFonts w:cs="Times New Roman"/>
          <w:i/>
          <w:iCs/>
          <w:sz w:val="20"/>
          <w:szCs w:val="18"/>
          <w:lang w:val="fr-FR"/>
        </w:rPr>
        <w:t>ociété</w:t>
      </w:r>
      <w:r>
        <w:rPr>
          <w:rFonts w:cs="Times New Roman"/>
          <w:sz w:val="20"/>
          <w:szCs w:val="18"/>
          <w:lang w:val="fr-FR"/>
        </w:rPr>
        <w:t>,</w:t>
      </w:r>
      <w:r>
        <w:rPr>
          <w:rFonts w:cs="Times New Roman"/>
          <w:i/>
          <w:iCs/>
          <w:sz w:val="20"/>
          <w:szCs w:val="18"/>
          <w:lang w:val="fr-FR"/>
        </w:rPr>
        <w:t xml:space="preserve"> </w:t>
      </w:r>
      <w:r>
        <w:rPr>
          <w:rFonts w:cs="Times New Roman"/>
          <w:sz w:val="20"/>
          <w:szCs w:val="18"/>
          <w:lang w:val="fr-FR"/>
        </w:rPr>
        <w:t>158</w:t>
      </w:r>
      <w:ins w:id="1002" w:author="John Peate" w:date="2023-08-27T14:27:00Z">
        <w:r w:rsidR="00BF49C3">
          <w:rPr>
            <w:rFonts w:cs="Times New Roman"/>
            <w:sz w:val="20"/>
            <w:szCs w:val="18"/>
            <w:lang w:val="fr-FR"/>
          </w:rPr>
          <w:t>–</w:t>
        </w:r>
      </w:ins>
      <w:del w:id="1003" w:author="John Peate" w:date="2023-08-27T14:27:00Z">
        <w:r w:rsidDel="00BF49C3">
          <w:rPr>
            <w:rFonts w:cs="Times New Roman"/>
            <w:sz w:val="20"/>
            <w:szCs w:val="18"/>
            <w:lang w:val="fr-FR"/>
          </w:rPr>
          <w:delText>-1</w:delText>
        </w:r>
      </w:del>
      <w:r>
        <w:rPr>
          <w:rFonts w:cs="Times New Roman"/>
          <w:sz w:val="20"/>
          <w:szCs w:val="18"/>
          <w:lang w:val="fr-FR"/>
        </w:rPr>
        <w:t>63.</w:t>
      </w:r>
    </w:p>
  </w:footnote>
  <w:footnote w:id="52">
    <w:p w14:paraId="4B726446" w14:textId="208E6D3C"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Most significant for the Saharan </w:t>
      </w:r>
      <w:ins w:id="1028" w:author="John Peate" w:date="2023-08-27T11:48:00Z">
        <w:r w:rsidR="00310726">
          <w:rPr>
            <w:rFonts w:cs="Times New Roman"/>
            <w:sz w:val="20"/>
            <w:szCs w:val="18"/>
          </w:rPr>
          <w:t>w</w:t>
        </w:r>
      </w:ins>
      <w:del w:id="1029" w:author="John Peate" w:date="2023-08-27T11:48:00Z">
        <w:r w:rsidDel="00310726">
          <w:rPr>
            <w:rFonts w:cs="Times New Roman"/>
            <w:sz w:val="20"/>
            <w:szCs w:val="18"/>
          </w:rPr>
          <w:delText>W</w:delText>
        </w:r>
      </w:del>
      <w:r>
        <w:rPr>
          <w:rFonts w:cs="Times New Roman"/>
          <w:sz w:val="20"/>
          <w:szCs w:val="18"/>
        </w:rPr>
        <w:t>est</w:t>
      </w:r>
      <w:del w:id="1030" w:author="John Peate" w:date="2023-08-27T11:48:00Z">
        <w:r w:rsidDel="00310726">
          <w:rPr>
            <w:rFonts w:cs="Times New Roman"/>
            <w:sz w:val="20"/>
            <w:szCs w:val="18"/>
          </w:rPr>
          <w:delText xml:space="preserve"> context</w:delText>
        </w:r>
      </w:del>
      <w:ins w:id="1031" w:author="John Peate" w:date="2023-08-27T11:48:00Z">
        <w:r w:rsidR="00310726">
          <w:rPr>
            <w:rFonts w:cs="Times New Roman"/>
            <w:sz w:val="20"/>
            <w:szCs w:val="18"/>
          </w:rPr>
          <w:t xml:space="preserve"> </w:t>
        </w:r>
      </w:ins>
      <w:del w:id="1032" w:author="John Peate" w:date="2023-08-27T11:48:00Z">
        <w:r w:rsidDel="00310726">
          <w:rPr>
            <w:rFonts w:cs="Times New Roman"/>
            <w:sz w:val="20"/>
            <w:szCs w:val="18"/>
          </w:rPr>
          <w:delText xml:space="preserve"> </w:delText>
        </w:r>
      </w:del>
      <w:r>
        <w:rPr>
          <w:rFonts w:cs="Times New Roman"/>
          <w:sz w:val="20"/>
          <w:szCs w:val="18"/>
        </w:rPr>
        <w:t>is E. Ann Mc</w:t>
      </w:r>
      <w:ins w:id="1033" w:author="John Peate" w:date="2023-08-27T11:48:00Z">
        <w:r w:rsidR="00310726">
          <w:rPr>
            <w:rFonts w:cs="Times New Roman"/>
            <w:sz w:val="20"/>
            <w:szCs w:val="18"/>
          </w:rPr>
          <w:t>D</w:t>
        </w:r>
      </w:ins>
      <w:del w:id="1034" w:author="John Peate" w:date="2023-08-27T11:48:00Z">
        <w:r w:rsidDel="00310726">
          <w:rPr>
            <w:rFonts w:cs="Times New Roman"/>
            <w:sz w:val="20"/>
            <w:szCs w:val="18"/>
          </w:rPr>
          <w:delText>d</w:delText>
        </w:r>
      </w:del>
      <w:r>
        <w:rPr>
          <w:rFonts w:cs="Times New Roman"/>
          <w:sz w:val="20"/>
          <w:szCs w:val="18"/>
        </w:rPr>
        <w:t>ougall’s pioneering work</w:t>
      </w:r>
      <w:ins w:id="1035" w:author="John Peate" w:date="2023-08-27T11:48:00Z">
        <w:r w:rsidR="00310726">
          <w:rPr>
            <w:rFonts w:cs="Times New Roman"/>
            <w:sz w:val="20"/>
            <w:szCs w:val="18"/>
          </w:rPr>
          <w:t>s</w:t>
        </w:r>
      </w:ins>
      <w:r>
        <w:rPr>
          <w:rFonts w:cs="Times New Roman"/>
          <w:sz w:val="20"/>
          <w:szCs w:val="18"/>
        </w:rPr>
        <w:t xml:space="preserve">, </w:t>
      </w:r>
      <w:del w:id="1036" w:author="John Peate" w:date="2023-08-27T11:48:00Z">
        <w:r w:rsidRPr="00310726" w:rsidDel="00310726">
          <w:rPr>
            <w:rFonts w:cs="Times New Roman"/>
            <w:sz w:val="20"/>
            <w:szCs w:val="18"/>
            <w:rPrChange w:id="1037" w:author="John Peate" w:date="2023-08-27T11:48:00Z">
              <w:rPr>
                <w:rFonts w:cs="Times New Roman"/>
                <w:i/>
                <w:iCs/>
                <w:sz w:val="20"/>
                <w:szCs w:val="18"/>
              </w:rPr>
            </w:rPrChange>
          </w:rPr>
          <w:delText>e.g.</w:delText>
        </w:r>
        <w:r w:rsidRPr="00310726" w:rsidDel="00310726">
          <w:rPr>
            <w:rFonts w:cs="Times New Roman"/>
            <w:sz w:val="20"/>
            <w:szCs w:val="18"/>
          </w:rPr>
          <w:delText xml:space="preserve"> E. Ann Mcdougall,</w:delText>
        </w:r>
      </w:del>
      <w:ins w:id="1038" w:author="John Peate" w:date="2023-08-27T11:48:00Z">
        <w:r w:rsidR="00310726" w:rsidRPr="00310726">
          <w:rPr>
            <w:rFonts w:cs="Times New Roman"/>
            <w:sz w:val="20"/>
            <w:szCs w:val="18"/>
            <w:rPrChange w:id="1039" w:author="John Peate" w:date="2023-08-27T11:48:00Z">
              <w:rPr>
                <w:rFonts w:cs="Times New Roman"/>
                <w:i/>
                <w:iCs/>
                <w:sz w:val="20"/>
                <w:szCs w:val="18"/>
              </w:rPr>
            </w:rPrChange>
          </w:rPr>
          <w:t>such as</w:t>
        </w:r>
      </w:ins>
      <w:ins w:id="1040" w:author="John Peate" w:date="2023-08-27T11:49:00Z">
        <w:r w:rsidR="00310726">
          <w:rPr>
            <w:rFonts w:cs="Times New Roman"/>
            <w:sz w:val="20"/>
            <w:szCs w:val="18"/>
          </w:rPr>
          <w:t>:</w:t>
        </w:r>
      </w:ins>
      <w:r>
        <w:rPr>
          <w:rFonts w:cs="Times New Roman"/>
          <w:sz w:val="20"/>
          <w:szCs w:val="18"/>
        </w:rPr>
        <w:t xml:space="preserve"> “Salt, Saharans, and the </w:t>
      </w:r>
      <w:ins w:id="1041" w:author="John Peate" w:date="2023-08-27T12:01:00Z">
        <w:r w:rsidR="00324810">
          <w:rPr>
            <w:rFonts w:cs="Times New Roman"/>
            <w:sz w:val="20"/>
            <w:szCs w:val="18"/>
          </w:rPr>
          <w:t>T</w:t>
        </w:r>
      </w:ins>
      <w:del w:id="1042" w:author="John Peate" w:date="2023-08-27T12:01:00Z">
        <w:r w:rsidDel="00324810">
          <w:rPr>
            <w:rFonts w:cs="Times New Roman"/>
            <w:sz w:val="20"/>
            <w:szCs w:val="18"/>
          </w:rPr>
          <w:delText>t</w:delText>
        </w:r>
      </w:del>
      <w:r>
        <w:rPr>
          <w:rFonts w:cs="Times New Roman"/>
          <w:sz w:val="20"/>
          <w:szCs w:val="18"/>
        </w:rPr>
        <w:t xml:space="preserve">rans-Saharan </w:t>
      </w:r>
      <w:ins w:id="1043" w:author="John Peate" w:date="2023-08-27T12:00:00Z">
        <w:r w:rsidR="00324810">
          <w:rPr>
            <w:rFonts w:cs="Times New Roman"/>
            <w:sz w:val="20"/>
            <w:szCs w:val="18"/>
          </w:rPr>
          <w:t>S</w:t>
        </w:r>
      </w:ins>
      <w:del w:id="1044" w:author="John Peate" w:date="2023-08-27T12:00:00Z">
        <w:r w:rsidDel="00324810">
          <w:rPr>
            <w:rFonts w:cs="Times New Roman"/>
            <w:sz w:val="20"/>
            <w:szCs w:val="18"/>
          </w:rPr>
          <w:delText>s</w:delText>
        </w:r>
      </w:del>
      <w:r>
        <w:rPr>
          <w:rFonts w:cs="Times New Roman"/>
          <w:sz w:val="20"/>
          <w:szCs w:val="18"/>
        </w:rPr>
        <w:t xml:space="preserve">lave </w:t>
      </w:r>
      <w:ins w:id="1045" w:author="John Peate" w:date="2023-08-27T12:01:00Z">
        <w:r w:rsidR="00324810">
          <w:rPr>
            <w:rFonts w:cs="Times New Roman"/>
            <w:sz w:val="20"/>
            <w:szCs w:val="18"/>
          </w:rPr>
          <w:t>T</w:t>
        </w:r>
      </w:ins>
      <w:del w:id="1046" w:author="John Peate" w:date="2023-08-27T12:01:00Z">
        <w:r w:rsidDel="00324810">
          <w:rPr>
            <w:rFonts w:cs="Times New Roman"/>
            <w:sz w:val="20"/>
            <w:szCs w:val="18"/>
          </w:rPr>
          <w:delText>t</w:delText>
        </w:r>
      </w:del>
      <w:r>
        <w:rPr>
          <w:rFonts w:cs="Times New Roman"/>
          <w:sz w:val="20"/>
          <w:szCs w:val="18"/>
        </w:rPr>
        <w:t xml:space="preserve">rade: </w:t>
      </w:r>
      <w:ins w:id="1047" w:author="John Peate" w:date="2023-08-27T12:01:00Z">
        <w:r w:rsidR="00324810">
          <w:rPr>
            <w:rFonts w:cs="Times New Roman"/>
            <w:sz w:val="20"/>
            <w:szCs w:val="18"/>
          </w:rPr>
          <w:t>N</w:t>
        </w:r>
      </w:ins>
      <w:del w:id="1048" w:author="John Peate" w:date="2023-08-27T12:01:00Z">
        <w:r w:rsidDel="00324810">
          <w:rPr>
            <w:rFonts w:cs="Times New Roman"/>
            <w:sz w:val="20"/>
            <w:szCs w:val="18"/>
          </w:rPr>
          <w:delText>n</w:delText>
        </w:r>
      </w:del>
      <w:r>
        <w:rPr>
          <w:rFonts w:cs="Times New Roman"/>
          <w:sz w:val="20"/>
          <w:szCs w:val="18"/>
        </w:rPr>
        <w:t xml:space="preserve">ineteenth </w:t>
      </w:r>
      <w:ins w:id="1049" w:author="John Peate" w:date="2023-08-27T12:01:00Z">
        <w:r w:rsidR="00324810">
          <w:rPr>
            <w:rFonts w:cs="Times New Roman"/>
            <w:sz w:val="20"/>
            <w:szCs w:val="18"/>
          </w:rPr>
          <w:t>C</w:t>
        </w:r>
      </w:ins>
      <w:del w:id="1050" w:author="John Peate" w:date="2023-08-27T12:01:00Z">
        <w:r w:rsidDel="00324810">
          <w:rPr>
            <w:rFonts w:cs="Times New Roman"/>
            <w:sz w:val="20"/>
            <w:szCs w:val="18"/>
          </w:rPr>
          <w:delText>c</w:delText>
        </w:r>
      </w:del>
      <w:r>
        <w:rPr>
          <w:rFonts w:cs="Times New Roman"/>
          <w:sz w:val="20"/>
          <w:szCs w:val="18"/>
        </w:rPr>
        <w:t xml:space="preserve">entury </w:t>
      </w:r>
      <w:ins w:id="1051" w:author="John Peate" w:date="2023-08-27T12:01:00Z">
        <w:r w:rsidR="00324810">
          <w:rPr>
            <w:rFonts w:cs="Times New Roman"/>
            <w:sz w:val="20"/>
            <w:szCs w:val="18"/>
          </w:rPr>
          <w:t>D</w:t>
        </w:r>
      </w:ins>
      <w:del w:id="1052" w:author="John Peate" w:date="2023-08-27T12:01:00Z">
        <w:r w:rsidDel="00324810">
          <w:rPr>
            <w:rFonts w:cs="Times New Roman"/>
            <w:sz w:val="20"/>
            <w:szCs w:val="18"/>
          </w:rPr>
          <w:delText>d</w:delText>
        </w:r>
      </w:del>
      <w:r>
        <w:rPr>
          <w:rFonts w:cs="Times New Roman"/>
          <w:sz w:val="20"/>
          <w:szCs w:val="18"/>
        </w:rPr>
        <w:t xml:space="preserve">evelopments”, in </w:t>
      </w:r>
      <w:r>
        <w:rPr>
          <w:rFonts w:cs="Times New Roman"/>
          <w:i/>
          <w:iCs/>
          <w:sz w:val="20"/>
          <w:szCs w:val="18"/>
        </w:rPr>
        <w:t>The Human Commodity: Perspectives on the Trans-Saharan Slave Trade</w:t>
      </w:r>
      <w:r>
        <w:rPr>
          <w:rFonts w:cs="Times New Roman"/>
          <w:sz w:val="20"/>
          <w:szCs w:val="18"/>
        </w:rPr>
        <w:t>, ed. Elizabeth Savage (London, Portland</w:t>
      </w:r>
      <w:ins w:id="1053" w:author="John Peate" w:date="2023-08-27T11:49:00Z">
        <w:r w:rsidR="00310726">
          <w:rPr>
            <w:rFonts w:cs="Times New Roman"/>
            <w:sz w:val="20"/>
            <w:szCs w:val="18"/>
          </w:rPr>
          <w:t>, MA</w:t>
        </w:r>
      </w:ins>
      <w:r>
        <w:rPr>
          <w:rFonts w:cs="Times New Roman"/>
          <w:sz w:val="20"/>
          <w:szCs w:val="18"/>
        </w:rPr>
        <w:t>: F. Cass, 1992), 61</w:t>
      </w:r>
      <w:ins w:id="1054" w:author="John Peate" w:date="2023-08-27T14:28:00Z">
        <w:r w:rsidR="00BF49C3">
          <w:rPr>
            <w:rFonts w:cs="Times New Roman"/>
            <w:sz w:val="20"/>
            <w:szCs w:val="18"/>
          </w:rPr>
          <w:t>–</w:t>
        </w:r>
      </w:ins>
      <w:del w:id="1055" w:author="John Peate" w:date="2023-08-27T14:28:00Z">
        <w:r w:rsidDel="00BF49C3">
          <w:rPr>
            <w:rFonts w:cs="Times New Roman"/>
            <w:sz w:val="20"/>
            <w:szCs w:val="18"/>
          </w:rPr>
          <w:delText>-</w:delText>
        </w:r>
      </w:del>
      <w:r>
        <w:rPr>
          <w:rFonts w:cs="Times New Roman"/>
          <w:sz w:val="20"/>
          <w:szCs w:val="18"/>
        </w:rPr>
        <w:t>88</w:t>
      </w:r>
      <w:ins w:id="1056" w:author="John Peate" w:date="2023-08-27T11:49:00Z">
        <w:r w:rsidR="00310726">
          <w:rPr>
            <w:rFonts w:cs="Times New Roman"/>
            <w:sz w:val="20"/>
            <w:szCs w:val="18"/>
          </w:rPr>
          <w:t>;</w:t>
        </w:r>
      </w:ins>
      <w:del w:id="1057" w:author="John Peate" w:date="2023-08-27T11:49:00Z">
        <w:r w:rsidDel="00310726">
          <w:rPr>
            <w:rFonts w:cs="Times New Roman"/>
            <w:sz w:val="20"/>
            <w:szCs w:val="18"/>
          </w:rPr>
          <w:delText>,</w:delText>
        </w:r>
      </w:del>
      <w:r>
        <w:rPr>
          <w:rFonts w:cs="Times New Roman"/>
          <w:sz w:val="20"/>
          <w:szCs w:val="18"/>
        </w:rPr>
        <w:t xml:space="preserve"> </w:t>
      </w:r>
      <w:del w:id="1058" w:author="John Peate" w:date="2023-08-27T11:49:00Z">
        <w:r w:rsidDel="00310726">
          <w:rPr>
            <w:rFonts w:cs="Times New Roman"/>
            <w:sz w:val="20"/>
            <w:szCs w:val="18"/>
          </w:rPr>
          <w:delText xml:space="preserve">idem, </w:delText>
        </w:r>
      </w:del>
      <w:r>
        <w:rPr>
          <w:rFonts w:cs="Times New Roman"/>
          <w:sz w:val="20"/>
          <w:szCs w:val="18"/>
        </w:rPr>
        <w:t xml:space="preserve">“A Sense of Self: The Life of Fatma Barka”, </w:t>
      </w:r>
      <w:r>
        <w:rPr>
          <w:rFonts w:cs="Times New Roman"/>
          <w:i/>
          <w:iCs/>
          <w:sz w:val="20"/>
          <w:szCs w:val="18"/>
        </w:rPr>
        <w:t>Canadian Journal of African Studies</w:t>
      </w:r>
      <w:r>
        <w:rPr>
          <w:rFonts w:cs="Times New Roman"/>
          <w:sz w:val="20"/>
          <w:szCs w:val="18"/>
        </w:rPr>
        <w:t xml:space="preserve"> 32:2 (1998), 285</w:t>
      </w:r>
      <w:ins w:id="1059" w:author="John Peate" w:date="2023-08-27T14:28:00Z">
        <w:r w:rsidR="00BF49C3">
          <w:rPr>
            <w:rFonts w:cs="Times New Roman"/>
            <w:sz w:val="20"/>
            <w:szCs w:val="18"/>
          </w:rPr>
          <w:t>–</w:t>
        </w:r>
      </w:ins>
      <w:del w:id="1060" w:author="John Peate" w:date="2023-08-27T14:28:00Z">
        <w:r w:rsidDel="00BF49C3">
          <w:rPr>
            <w:rFonts w:cs="Times New Roman"/>
            <w:sz w:val="20"/>
            <w:szCs w:val="18"/>
          </w:rPr>
          <w:delText>-</w:delText>
        </w:r>
      </w:del>
      <w:r>
        <w:rPr>
          <w:rFonts w:cs="Times New Roman"/>
          <w:sz w:val="20"/>
          <w:szCs w:val="18"/>
        </w:rPr>
        <w:t>315</w:t>
      </w:r>
      <w:ins w:id="1061" w:author="John Peate" w:date="2023-08-27T11:49:00Z">
        <w:r w:rsidR="00310726">
          <w:rPr>
            <w:rFonts w:cs="Times New Roman"/>
            <w:sz w:val="20"/>
            <w:szCs w:val="18"/>
          </w:rPr>
          <w:t>;</w:t>
        </w:r>
      </w:ins>
      <w:del w:id="1062" w:author="John Peate" w:date="2023-08-27T11:49:00Z">
        <w:r w:rsidDel="00310726">
          <w:rPr>
            <w:rFonts w:cs="Times New Roman"/>
            <w:sz w:val="20"/>
            <w:szCs w:val="18"/>
          </w:rPr>
          <w:delText>,</w:delText>
        </w:r>
      </w:del>
      <w:r>
        <w:rPr>
          <w:rFonts w:cs="Times New Roman"/>
          <w:sz w:val="20"/>
          <w:szCs w:val="18"/>
        </w:rPr>
        <w:t xml:space="preserve"> </w:t>
      </w:r>
      <w:del w:id="1063" w:author="John Peate" w:date="2023-08-27T11:49:00Z">
        <w:r w:rsidDel="00310726">
          <w:rPr>
            <w:rFonts w:cs="Times New Roman"/>
            <w:sz w:val="20"/>
            <w:szCs w:val="18"/>
          </w:rPr>
          <w:delText xml:space="preserve">idem, </w:delText>
        </w:r>
      </w:del>
      <w:r>
        <w:rPr>
          <w:rFonts w:cs="Times New Roman"/>
          <w:sz w:val="20"/>
          <w:szCs w:val="18"/>
        </w:rPr>
        <w:t>“Slavery, Sorcery, and Colonial ‘Reality’ in Mauritania, ca 1910</w:t>
      </w:r>
      <w:ins w:id="1064" w:author="John Peate" w:date="2023-08-27T14:28:00Z">
        <w:r w:rsidR="00BF49C3">
          <w:rPr>
            <w:rFonts w:cs="Times New Roman"/>
            <w:sz w:val="20"/>
            <w:szCs w:val="18"/>
          </w:rPr>
          <w:t>–</w:t>
        </w:r>
      </w:ins>
      <w:del w:id="1065" w:author="John Peate" w:date="2023-08-27T14:28:00Z">
        <w:r w:rsidDel="00BF49C3">
          <w:rPr>
            <w:rFonts w:cs="Times New Roman"/>
            <w:sz w:val="20"/>
            <w:szCs w:val="18"/>
          </w:rPr>
          <w:delText>-</w:delText>
        </w:r>
      </w:del>
      <w:r>
        <w:rPr>
          <w:rFonts w:cs="Times New Roman"/>
          <w:sz w:val="20"/>
          <w:szCs w:val="18"/>
        </w:rPr>
        <w:t xml:space="preserve">1960”, in </w:t>
      </w:r>
      <w:r>
        <w:rPr>
          <w:rFonts w:cs="Times New Roman"/>
          <w:i/>
          <w:iCs/>
          <w:sz w:val="20"/>
          <w:szCs w:val="18"/>
        </w:rPr>
        <w:t>Agency and Action in Colonial Africa: Essays for John E. Flint</w:t>
      </w:r>
      <w:r>
        <w:rPr>
          <w:rFonts w:cs="Times New Roman"/>
          <w:sz w:val="20"/>
          <w:szCs w:val="18"/>
        </w:rPr>
        <w:t xml:space="preserve">, ed. Chris </w:t>
      </w:r>
      <w:proofErr w:type="spellStart"/>
      <w:r>
        <w:rPr>
          <w:rFonts w:cs="Times New Roman"/>
          <w:sz w:val="20"/>
          <w:szCs w:val="18"/>
        </w:rPr>
        <w:t>Youé</w:t>
      </w:r>
      <w:proofErr w:type="spellEnd"/>
      <w:r>
        <w:rPr>
          <w:rFonts w:cs="Times New Roman"/>
          <w:sz w:val="20"/>
          <w:szCs w:val="18"/>
        </w:rPr>
        <w:t xml:space="preserve"> and Tim Stapelton (Basingstoke: Palgrave, 2001), 69</w:t>
      </w:r>
      <w:ins w:id="1066" w:author="John Peate" w:date="2023-08-27T14:28:00Z">
        <w:r w:rsidR="00BF49C3">
          <w:rPr>
            <w:rFonts w:cs="Times New Roman"/>
            <w:sz w:val="20"/>
            <w:szCs w:val="18"/>
          </w:rPr>
          <w:t>–</w:t>
        </w:r>
      </w:ins>
      <w:del w:id="1067" w:author="John Peate" w:date="2023-08-27T14:28:00Z">
        <w:r w:rsidDel="00BF49C3">
          <w:rPr>
            <w:rFonts w:cs="Times New Roman"/>
            <w:sz w:val="20"/>
            <w:szCs w:val="18"/>
          </w:rPr>
          <w:delText>-</w:delText>
        </w:r>
      </w:del>
      <w:r>
        <w:rPr>
          <w:rFonts w:cs="Times New Roman"/>
          <w:sz w:val="20"/>
          <w:szCs w:val="18"/>
        </w:rPr>
        <w:t>82</w:t>
      </w:r>
      <w:ins w:id="1068" w:author="John Peate" w:date="2023-08-27T11:50:00Z">
        <w:r w:rsidR="00310726">
          <w:rPr>
            <w:rFonts w:cs="Times New Roman"/>
            <w:sz w:val="20"/>
            <w:szCs w:val="18"/>
          </w:rPr>
          <w:t>; and</w:t>
        </w:r>
      </w:ins>
      <w:del w:id="1069" w:author="John Peate" w:date="2023-08-27T11:50:00Z">
        <w:r w:rsidDel="00310726">
          <w:rPr>
            <w:rFonts w:cs="Times New Roman"/>
            <w:sz w:val="20"/>
            <w:szCs w:val="18"/>
          </w:rPr>
          <w:delText>,</w:delText>
        </w:r>
      </w:del>
      <w:r>
        <w:rPr>
          <w:rFonts w:cs="Times New Roman"/>
          <w:sz w:val="20"/>
          <w:szCs w:val="18"/>
        </w:rPr>
        <w:t xml:space="preserve"> </w:t>
      </w:r>
      <w:del w:id="1070" w:author="John Peate" w:date="2023-08-27T11:50:00Z">
        <w:r w:rsidDel="00310726">
          <w:rPr>
            <w:rFonts w:cs="Times New Roman"/>
            <w:sz w:val="20"/>
            <w:szCs w:val="18"/>
          </w:rPr>
          <w:delText xml:space="preserve">idem, </w:delText>
        </w:r>
      </w:del>
      <w:r>
        <w:rPr>
          <w:rFonts w:cs="Times New Roman"/>
          <w:sz w:val="20"/>
          <w:szCs w:val="18"/>
        </w:rPr>
        <w:t>“Discourse and Distortion: Critical Refle</w:t>
      </w:r>
      <w:ins w:id="1071" w:author="John Peate" w:date="2023-08-27T11:59:00Z">
        <w:r w:rsidR="00324810">
          <w:rPr>
            <w:rFonts w:cs="Times New Roman"/>
            <w:sz w:val="20"/>
            <w:szCs w:val="18"/>
          </w:rPr>
          <w:t>ct</w:t>
        </w:r>
      </w:ins>
      <w:del w:id="1072" w:author="John Peate" w:date="2023-08-27T11:59:00Z">
        <w:r w:rsidDel="00324810">
          <w:rPr>
            <w:rFonts w:cs="Times New Roman"/>
            <w:sz w:val="20"/>
            <w:szCs w:val="18"/>
          </w:rPr>
          <w:delText>x</w:delText>
        </w:r>
      </w:del>
      <w:r>
        <w:rPr>
          <w:rFonts w:cs="Times New Roman"/>
          <w:sz w:val="20"/>
          <w:szCs w:val="18"/>
        </w:rPr>
        <w:t xml:space="preserve">ions on Studying the Saharan Slave Trade”, </w:t>
      </w:r>
      <w:r>
        <w:rPr>
          <w:rFonts w:cs="Times New Roman"/>
          <w:i/>
          <w:iCs/>
          <w:sz w:val="20"/>
          <w:szCs w:val="18"/>
        </w:rPr>
        <w:t>Outre-</w:t>
      </w:r>
      <w:ins w:id="1073" w:author="John Peate" w:date="2023-08-27T11:50:00Z">
        <w:r w:rsidR="00310726">
          <w:rPr>
            <w:rFonts w:cs="Times New Roman"/>
            <w:i/>
            <w:iCs/>
            <w:sz w:val="20"/>
            <w:szCs w:val="18"/>
          </w:rPr>
          <w:t>M</w:t>
        </w:r>
      </w:ins>
      <w:del w:id="1074" w:author="John Peate" w:date="2023-08-27T11:50:00Z">
        <w:r w:rsidDel="00310726">
          <w:rPr>
            <w:rFonts w:cs="Times New Roman"/>
            <w:i/>
            <w:iCs/>
            <w:sz w:val="20"/>
            <w:szCs w:val="18"/>
          </w:rPr>
          <w:delText>m</w:delText>
        </w:r>
      </w:del>
      <w:r>
        <w:rPr>
          <w:rFonts w:cs="Times New Roman"/>
          <w:i/>
          <w:iCs/>
          <w:sz w:val="20"/>
          <w:szCs w:val="18"/>
        </w:rPr>
        <w:t xml:space="preserve">ers: </w:t>
      </w:r>
      <w:ins w:id="1075" w:author="John Peate" w:date="2023-08-27T11:50:00Z">
        <w:r w:rsidR="00310726">
          <w:rPr>
            <w:rFonts w:cs="Times New Roman"/>
            <w:i/>
            <w:iCs/>
            <w:sz w:val="20"/>
            <w:szCs w:val="18"/>
          </w:rPr>
          <w:t>R</w:t>
        </w:r>
      </w:ins>
      <w:del w:id="1076" w:author="John Peate" w:date="2023-08-27T11:50:00Z">
        <w:r w:rsidDel="00310726">
          <w:rPr>
            <w:rFonts w:cs="Times New Roman"/>
            <w:i/>
            <w:iCs/>
            <w:sz w:val="20"/>
            <w:szCs w:val="18"/>
          </w:rPr>
          <w:delText>r</w:delText>
        </w:r>
      </w:del>
      <w:r>
        <w:rPr>
          <w:rFonts w:cs="Times New Roman"/>
          <w:i/>
          <w:iCs/>
          <w:sz w:val="20"/>
          <w:szCs w:val="18"/>
        </w:rPr>
        <w:t xml:space="preserve">evue </w:t>
      </w:r>
      <w:proofErr w:type="spellStart"/>
      <w:r>
        <w:rPr>
          <w:rFonts w:cs="Times New Roman"/>
          <w:i/>
          <w:iCs/>
          <w:sz w:val="20"/>
          <w:szCs w:val="18"/>
        </w:rPr>
        <w:t>d’</w:t>
      </w:r>
      <w:ins w:id="1077" w:author="John Peate" w:date="2023-08-27T11:50:00Z">
        <w:r w:rsidR="00310726">
          <w:rPr>
            <w:rFonts w:cs="Times New Roman"/>
            <w:i/>
            <w:iCs/>
            <w:sz w:val="20"/>
            <w:szCs w:val="18"/>
          </w:rPr>
          <w:t>H</w:t>
        </w:r>
      </w:ins>
      <w:del w:id="1078" w:author="John Peate" w:date="2023-08-27T11:50:00Z">
        <w:r w:rsidDel="00310726">
          <w:rPr>
            <w:rFonts w:cs="Times New Roman"/>
            <w:i/>
            <w:iCs/>
            <w:sz w:val="20"/>
            <w:szCs w:val="18"/>
          </w:rPr>
          <w:delText>h</w:delText>
        </w:r>
      </w:del>
      <w:r>
        <w:rPr>
          <w:rFonts w:cs="Times New Roman"/>
          <w:i/>
          <w:iCs/>
          <w:sz w:val="20"/>
          <w:szCs w:val="18"/>
        </w:rPr>
        <w:t>istoire</w:t>
      </w:r>
      <w:proofErr w:type="spellEnd"/>
      <w:r>
        <w:rPr>
          <w:rFonts w:cs="Times New Roman"/>
          <w:i/>
          <w:iCs/>
          <w:sz w:val="20"/>
          <w:szCs w:val="18"/>
        </w:rPr>
        <w:t xml:space="preserve"> </w:t>
      </w:r>
      <w:r>
        <w:rPr>
          <w:rFonts w:cs="Times New Roman"/>
          <w:sz w:val="20"/>
          <w:szCs w:val="18"/>
        </w:rPr>
        <w:t>336/337 (2002), 195</w:t>
      </w:r>
      <w:ins w:id="1079" w:author="John Peate" w:date="2023-08-27T14:28:00Z">
        <w:r w:rsidR="00BF49C3">
          <w:rPr>
            <w:rFonts w:cs="Times New Roman"/>
            <w:sz w:val="20"/>
            <w:szCs w:val="18"/>
          </w:rPr>
          <w:t>–</w:t>
        </w:r>
      </w:ins>
      <w:del w:id="1080" w:author="John Peate" w:date="2023-08-27T14:28:00Z">
        <w:r w:rsidDel="00BF49C3">
          <w:rPr>
            <w:rFonts w:cs="Times New Roman"/>
            <w:sz w:val="20"/>
            <w:szCs w:val="18"/>
          </w:rPr>
          <w:delText>-</w:delText>
        </w:r>
      </w:del>
      <w:r>
        <w:rPr>
          <w:rFonts w:cs="Times New Roman"/>
          <w:sz w:val="20"/>
          <w:szCs w:val="18"/>
        </w:rPr>
        <w:t>227.</w:t>
      </w:r>
    </w:p>
  </w:footnote>
  <w:footnote w:id="53">
    <w:p w14:paraId="7E7DAAF7" w14:textId="77777777" w:rsidR="0052522D" w:rsidRDefault="00436F74">
      <w:pPr>
        <w:pStyle w:val="Sansinterligne"/>
        <w:rPr>
          <w:rFonts w:cs="Times New Roman"/>
          <w:sz w:val="20"/>
        </w:rPr>
      </w:pPr>
      <w:r>
        <w:rPr>
          <w:rStyle w:val="FootnoteReference"/>
          <w:rFonts w:cs="Times New Roman"/>
          <w:sz w:val="20"/>
        </w:rPr>
        <w:footnoteRef/>
      </w:r>
      <w:r>
        <w:rPr>
          <w:rFonts w:cs="Times New Roman"/>
          <w:sz w:val="20"/>
        </w:rPr>
        <w:t xml:space="preserve"> Hall, </w:t>
      </w:r>
      <w:del w:id="1085" w:author="John Peate" w:date="2023-08-27T11:50:00Z">
        <w:r w:rsidDel="00310726">
          <w:rPr>
            <w:rFonts w:cs="Times New Roman"/>
            <w:i/>
            <w:iCs/>
            <w:sz w:val="20"/>
          </w:rPr>
          <w:delText xml:space="preserve">A </w:delText>
        </w:r>
      </w:del>
      <w:r>
        <w:rPr>
          <w:rFonts w:cs="Times New Roman"/>
          <w:i/>
          <w:iCs/>
          <w:sz w:val="20"/>
        </w:rPr>
        <w:t>History of Race</w:t>
      </w:r>
      <w:r>
        <w:rPr>
          <w:rFonts w:cs="Times New Roman"/>
          <w:sz w:val="20"/>
        </w:rPr>
        <w:t>.</w:t>
      </w:r>
    </w:p>
  </w:footnote>
  <w:footnote w:id="54">
    <w:p w14:paraId="3614C842" w14:textId="77777777" w:rsidR="0052522D" w:rsidRDefault="00436F74">
      <w:pPr>
        <w:pStyle w:val="Sansinterligne"/>
        <w:jc w:val="both"/>
        <w:rPr>
          <w:rFonts w:cs="Times New Roman"/>
          <w:b/>
          <w:bCs/>
          <w:sz w:val="20"/>
          <w:szCs w:val="18"/>
          <w:lang w:val="de-DE"/>
        </w:rPr>
      </w:pPr>
      <w:r>
        <w:rPr>
          <w:rStyle w:val="FootnoteReference"/>
          <w:rFonts w:cs="Times New Roman"/>
          <w:sz w:val="20"/>
          <w:szCs w:val="18"/>
        </w:rPr>
        <w:footnoteRef/>
      </w:r>
      <w:r>
        <w:rPr>
          <w:rFonts w:cs="Times New Roman"/>
          <w:sz w:val="20"/>
          <w:szCs w:val="18"/>
          <w:lang w:val="de-DE"/>
        </w:rPr>
        <w:t xml:space="preserve"> Oßwald, </w:t>
      </w:r>
      <w:r>
        <w:rPr>
          <w:rFonts w:cs="Times New Roman"/>
          <w:i/>
          <w:iCs/>
          <w:sz w:val="20"/>
          <w:szCs w:val="18"/>
          <w:lang w:val="de-DE"/>
        </w:rPr>
        <w:t xml:space="preserve">Sklavenhandel und </w:t>
      </w:r>
      <w:proofErr w:type="spellStart"/>
      <w:r>
        <w:rPr>
          <w:rFonts w:cs="Times New Roman"/>
          <w:i/>
          <w:iCs/>
          <w:sz w:val="20"/>
          <w:szCs w:val="18"/>
          <w:lang w:val="de-DE"/>
        </w:rPr>
        <w:t>Slavenleben</w:t>
      </w:r>
      <w:proofErr w:type="spellEnd"/>
      <w:r>
        <w:rPr>
          <w:rFonts w:cs="Times New Roman"/>
          <w:i/>
          <w:iCs/>
          <w:sz w:val="20"/>
          <w:szCs w:val="18"/>
          <w:lang w:val="de-DE"/>
        </w:rPr>
        <w:t>.</w:t>
      </w:r>
    </w:p>
  </w:footnote>
  <w:footnote w:id="55">
    <w:p w14:paraId="56534FA3"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Wright, John, </w:t>
      </w:r>
      <w:r>
        <w:rPr>
          <w:rFonts w:cs="Times New Roman"/>
          <w:i/>
          <w:iCs/>
          <w:sz w:val="20"/>
          <w:szCs w:val="18"/>
        </w:rPr>
        <w:t>The Trans-Saharan Slave Trade</w:t>
      </w:r>
      <w:r>
        <w:rPr>
          <w:rFonts w:cs="Times New Roman"/>
          <w:sz w:val="20"/>
          <w:szCs w:val="18"/>
        </w:rPr>
        <w:t xml:space="preserve"> (London: Routledge, 2007).</w:t>
      </w:r>
    </w:p>
  </w:footnote>
  <w:footnote w:id="56">
    <w:p w14:paraId="5522FAE1" w14:textId="4ABCDAAF" w:rsidR="0052522D" w:rsidRDefault="00436F74">
      <w:pPr>
        <w:pStyle w:val="Sansinterligne"/>
        <w:jc w:val="both"/>
        <w:rPr>
          <w:rFonts w:cs="Times New Roman"/>
          <w:i/>
          <w:iCs/>
          <w:sz w:val="20"/>
          <w:szCs w:val="18"/>
        </w:rPr>
      </w:pPr>
      <w:r>
        <w:rPr>
          <w:rStyle w:val="FootnoteReference"/>
          <w:rFonts w:cs="Times New Roman"/>
          <w:sz w:val="20"/>
          <w:szCs w:val="18"/>
        </w:rPr>
        <w:footnoteRef/>
      </w:r>
      <w:r>
        <w:rPr>
          <w:rFonts w:cs="Times New Roman"/>
          <w:sz w:val="20"/>
          <w:szCs w:val="18"/>
        </w:rPr>
        <w:t xml:space="preserve"> See also Oßwald, </w:t>
      </w:r>
      <w:proofErr w:type="spellStart"/>
      <w:r>
        <w:rPr>
          <w:rFonts w:cs="Times New Roman"/>
          <w:i/>
          <w:iCs/>
          <w:sz w:val="20"/>
          <w:szCs w:val="18"/>
        </w:rPr>
        <w:t>Sklavenhandel</w:t>
      </w:r>
      <w:proofErr w:type="spellEnd"/>
      <w:r>
        <w:rPr>
          <w:rFonts w:cs="Times New Roman"/>
          <w:i/>
          <w:iCs/>
          <w:sz w:val="20"/>
          <w:szCs w:val="18"/>
        </w:rPr>
        <w:t xml:space="preserve"> und </w:t>
      </w:r>
      <w:proofErr w:type="spellStart"/>
      <w:r>
        <w:rPr>
          <w:rFonts w:cs="Times New Roman"/>
          <w:i/>
          <w:iCs/>
          <w:sz w:val="20"/>
          <w:szCs w:val="18"/>
        </w:rPr>
        <w:t>Sklavenleben</w:t>
      </w:r>
      <w:proofErr w:type="spellEnd"/>
      <w:r>
        <w:rPr>
          <w:rFonts w:cs="Times New Roman"/>
          <w:sz w:val="20"/>
          <w:szCs w:val="18"/>
        </w:rPr>
        <w:t>, 130</w:t>
      </w:r>
      <w:ins w:id="1101" w:author="John Peate" w:date="2023-08-27T14:29:00Z">
        <w:r w:rsidR="00BF49C3">
          <w:rPr>
            <w:rFonts w:cs="Times New Roman"/>
            <w:sz w:val="20"/>
            <w:szCs w:val="18"/>
          </w:rPr>
          <w:t>–</w:t>
        </w:r>
      </w:ins>
      <w:del w:id="1102" w:author="John Peate" w:date="2023-08-27T14:29:00Z">
        <w:r w:rsidDel="00BF49C3">
          <w:rPr>
            <w:rFonts w:cs="Times New Roman"/>
            <w:sz w:val="20"/>
            <w:szCs w:val="18"/>
          </w:rPr>
          <w:delText>-3</w:delText>
        </w:r>
      </w:del>
      <w:r>
        <w:rPr>
          <w:rFonts w:cs="Times New Roman"/>
          <w:sz w:val="20"/>
          <w:szCs w:val="18"/>
        </w:rPr>
        <w:t>3, 188</w:t>
      </w:r>
      <w:ins w:id="1103" w:author="John Peate" w:date="2023-08-27T14:29:00Z">
        <w:r w:rsidR="00BF49C3">
          <w:rPr>
            <w:rFonts w:cs="Times New Roman"/>
            <w:sz w:val="20"/>
            <w:szCs w:val="18"/>
          </w:rPr>
          <w:t>–</w:t>
        </w:r>
      </w:ins>
      <w:del w:id="1104" w:author="John Peate" w:date="2023-08-27T14:29:00Z">
        <w:r w:rsidDel="00BF49C3">
          <w:rPr>
            <w:rFonts w:cs="Times New Roman"/>
            <w:sz w:val="20"/>
            <w:szCs w:val="18"/>
          </w:rPr>
          <w:delText>-</w:delText>
        </w:r>
      </w:del>
      <w:r>
        <w:rPr>
          <w:rFonts w:cs="Times New Roman"/>
          <w:sz w:val="20"/>
          <w:szCs w:val="18"/>
        </w:rPr>
        <w:t>91</w:t>
      </w:r>
      <w:ins w:id="1105" w:author="John Peate" w:date="2023-08-27T11:51:00Z">
        <w:r w:rsidR="00310726">
          <w:rPr>
            <w:rFonts w:cs="Times New Roman"/>
            <w:sz w:val="20"/>
            <w:szCs w:val="18"/>
          </w:rPr>
          <w:t>;</w:t>
        </w:r>
      </w:ins>
      <w:del w:id="1106" w:author="John Peate" w:date="2023-08-27T11:51:00Z">
        <w:r w:rsidDel="00310726">
          <w:rPr>
            <w:rFonts w:cs="Times New Roman"/>
            <w:sz w:val="20"/>
            <w:szCs w:val="18"/>
          </w:rPr>
          <w:delText>,</w:delText>
        </w:r>
      </w:del>
      <w:r>
        <w:rPr>
          <w:rFonts w:cs="Times New Roman"/>
          <w:i/>
          <w:iCs/>
          <w:sz w:val="20"/>
          <w:szCs w:val="18"/>
        </w:rPr>
        <w:t xml:space="preserve"> </w:t>
      </w:r>
      <w:r>
        <w:rPr>
          <w:rFonts w:cs="Times New Roman"/>
          <w:sz w:val="20"/>
        </w:rPr>
        <w:t xml:space="preserve">Bruce Hall and Ghislaine Lydon, “Excavating Arabic Sources For the History of Slavery in Western Africa”, in </w:t>
      </w:r>
      <w:r>
        <w:rPr>
          <w:rStyle w:val="Emphasis"/>
          <w:rFonts w:cs="Times New Roman"/>
          <w:sz w:val="20"/>
        </w:rPr>
        <w:t>African Slavery/African Voices</w:t>
      </w:r>
      <w:r>
        <w:rPr>
          <w:rFonts w:cs="Times New Roman"/>
          <w:sz w:val="20"/>
        </w:rPr>
        <w:t xml:space="preserve">, Volume 2, </w:t>
      </w:r>
      <w:r>
        <w:rPr>
          <w:rStyle w:val="Emphasis"/>
          <w:rFonts w:cs="Times New Roman"/>
          <w:sz w:val="20"/>
        </w:rPr>
        <w:t>Methodology</w:t>
      </w:r>
      <w:r>
        <w:rPr>
          <w:rFonts w:cs="Times New Roman"/>
          <w:sz w:val="20"/>
        </w:rPr>
        <w:t>, ed. Alice Bellagamba</w:t>
      </w:r>
      <w:ins w:id="1107" w:author="John Peate" w:date="2023-08-27T11:51:00Z">
        <w:r w:rsidR="00310726">
          <w:rPr>
            <w:rFonts w:cs="Times New Roman"/>
            <w:sz w:val="20"/>
          </w:rPr>
          <w:t>;</w:t>
        </w:r>
      </w:ins>
      <w:del w:id="1108" w:author="John Peate" w:date="2023-08-27T11:51:00Z">
        <w:r w:rsidDel="00310726">
          <w:rPr>
            <w:rFonts w:cs="Times New Roman"/>
            <w:sz w:val="20"/>
          </w:rPr>
          <w:delText>,</w:delText>
        </w:r>
      </w:del>
      <w:r>
        <w:rPr>
          <w:rFonts w:cs="Times New Roman"/>
          <w:sz w:val="20"/>
        </w:rPr>
        <w:t xml:space="preserve"> Sandra Greene, Carolyn Brown and Martin Klein (New York</w:t>
      </w:r>
      <w:ins w:id="1109" w:author="John Peate" w:date="2023-08-27T11:51:00Z">
        <w:r w:rsidR="00310726">
          <w:rPr>
            <w:rFonts w:cs="Times New Roman"/>
            <w:sz w:val="20"/>
          </w:rPr>
          <w:t>, NY</w:t>
        </w:r>
      </w:ins>
      <w:r>
        <w:rPr>
          <w:rFonts w:cs="Times New Roman"/>
          <w:sz w:val="20"/>
        </w:rPr>
        <w:t>: Cambridge University Press, 2016), 15</w:t>
      </w:r>
      <w:ins w:id="1110" w:author="John Peate" w:date="2023-08-27T14:29:00Z">
        <w:r w:rsidR="00BF49C3">
          <w:rPr>
            <w:rFonts w:cs="Times New Roman"/>
            <w:sz w:val="20"/>
          </w:rPr>
          <w:t>–</w:t>
        </w:r>
      </w:ins>
      <w:del w:id="1111" w:author="John Peate" w:date="2023-08-27T14:29:00Z">
        <w:r w:rsidDel="00BF49C3">
          <w:rPr>
            <w:rFonts w:cs="Times New Roman"/>
            <w:sz w:val="20"/>
          </w:rPr>
          <w:delText>-</w:delText>
        </w:r>
      </w:del>
      <w:r>
        <w:rPr>
          <w:rFonts w:cs="Times New Roman"/>
          <w:sz w:val="20"/>
        </w:rPr>
        <w:t>49</w:t>
      </w:r>
      <w:ins w:id="1112" w:author="John Peate" w:date="2023-08-27T11:51:00Z">
        <w:r w:rsidR="00310726">
          <w:rPr>
            <w:rFonts w:cs="Times New Roman"/>
            <w:sz w:val="20"/>
          </w:rPr>
          <w:t>;</w:t>
        </w:r>
      </w:ins>
      <w:del w:id="1113" w:author="John Peate" w:date="2023-08-27T11:51:00Z">
        <w:r w:rsidDel="00310726">
          <w:rPr>
            <w:rFonts w:cs="Times New Roman"/>
            <w:sz w:val="20"/>
          </w:rPr>
          <w:delText>,</w:delText>
        </w:r>
      </w:del>
      <w:r>
        <w:rPr>
          <w:rFonts w:cs="Times New Roman"/>
          <w:sz w:val="20"/>
        </w:rPr>
        <w:t xml:space="preserve"> </w:t>
      </w:r>
      <w:r>
        <w:rPr>
          <w:rFonts w:cs="Times New Roman"/>
          <w:sz w:val="20"/>
          <w:szCs w:val="18"/>
        </w:rPr>
        <w:t xml:space="preserve">Ghislaine Lydon, “Islamic Legal Culture and Slave-Ownership Contests in Nineteenth-Century Sahara”, </w:t>
      </w:r>
      <w:del w:id="1114" w:author="John Peate" w:date="2023-08-27T12:01:00Z">
        <w:r w:rsidDel="00324810">
          <w:rPr>
            <w:rFonts w:cs="Times New Roman"/>
            <w:i/>
            <w:iCs/>
            <w:sz w:val="20"/>
            <w:szCs w:val="18"/>
          </w:rPr>
          <w:delText xml:space="preserve">The </w:delText>
        </w:r>
      </w:del>
      <w:r>
        <w:rPr>
          <w:rFonts w:cs="Times New Roman"/>
          <w:i/>
          <w:iCs/>
          <w:sz w:val="20"/>
          <w:szCs w:val="18"/>
        </w:rPr>
        <w:t>International Journal of African Historical Studies</w:t>
      </w:r>
      <w:r>
        <w:rPr>
          <w:rFonts w:cs="Times New Roman"/>
          <w:sz w:val="20"/>
          <w:szCs w:val="18"/>
        </w:rPr>
        <w:t xml:space="preserve"> 40:3/1 (2007), 391–439</w:t>
      </w:r>
      <w:ins w:id="1115" w:author="John Peate" w:date="2023-08-27T11:51:00Z">
        <w:r w:rsidR="00310726">
          <w:rPr>
            <w:rFonts w:cs="Times New Roman"/>
            <w:sz w:val="20"/>
            <w:szCs w:val="18"/>
          </w:rPr>
          <w:t>;</w:t>
        </w:r>
      </w:ins>
      <w:del w:id="1116" w:author="John Peate" w:date="2023-08-27T11:51:00Z">
        <w:r w:rsidDel="00310726">
          <w:rPr>
            <w:rFonts w:cs="Times New Roman"/>
            <w:sz w:val="20"/>
            <w:szCs w:val="18"/>
          </w:rPr>
          <w:delText>,</w:delText>
        </w:r>
      </w:del>
      <w:r>
        <w:rPr>
          <w:rFonts w:cs="Times New Roman"/>
          <w:sz w:val="20"/>
          <w:szCs w:val="18"/>
        </w:rPr>
        <w:t xml:space="preserve"> </w:t>
      </w:r>
      <w:ins w:id="1117" w:author="John Peate" w:date="2023-08-27T11:51:00Z">
        <w:r w:rsidR="00310726">
          <w:rPr>
            <w:rFonts w:cs="Times New Roman"/>
            <w:sz w:val="20"/>
            <w:szCs w:val="18"/>
          </w:rPr>
          <w:t>Ghislaine Lydon</w:t>
        </w:r>
      </w:ins>
      <w:del w:id="1118" w:author="John Peate" w:date="2023-08-27T11:51:00Z">
        <w:r w:rsidDel="00310726">
          <w:rPr>
            <w:rFonts w:cs="Times New Roman"/>
            <w:sz w:val="20"/>
            <w:szCs w:val="18"/>
          </w:rPr>
          <w:delText>idem</w:delText>
        </w:r>
      </w:del>
      <w:r>
        <w:rPr>
          <w:rFonts w:cs="Times New Roman"/>
          <w:sz w:val="20"/>
          <w:szCs w:val="18"/>
        </w:rPr>
        <w:t xml:space="preserve">, “Slavery, Exchange and Islamic Law: A Glimpse from the Archives of Mali and Mauritania”, </w:t>
      </w:r>
      <w:r>
        <w:rPr>
          <w:rFonts w:cs="Times New Roman"/>
          <w:i/>
          <w:iCs/>
          <w:sz w:val="20"/>
          <w:szCs w:val="18"/>
        </w:rPr>
        <w:t>African Economic History</w:t>
      </w:r>
      <w:r>
        <w:rPr>
          <w:rFonts w:cs="Times New Roman"/>
          <w:sz w:val="20"/>
          <w:szCs w:val="18"/>
        </w:rPr>
        <w:t xml:space="preserve"> 33:1 (2005), 117–48.</w:t>
      </w:r>
    </w:p>
  </w:footnote>
  <w:footnote w:id="57">
    <w:p w14:paraId="39FF5B56" w14:textId="2BE808D5"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al-</w:t>
      </w:r>
      <w:proofErr w:type="spellStart"/>
      <w:r>
        <w:rPr>
          <w:rFonts w:cs="Times New Roman"/>
          <w:sz w:val="20"/>
          <w:szCs w:val="18"/>
          <w:lang w:val="de-DE"/>
        </w:rPr>
        <w:t>Jantūrī</w:t>
      </w:r>
      <w:proofErr w:type="spellEnd"/>
      <w:r>
        <w:rPr>
          <w:rFonts w:cs="Times New Roman"/>
          <w:sz w:val="20"/>
          <w:szCs w:val="18"/>
          <w:lang w:val="de-DE"/>
        </w:rPr>
        <w:t xml:space="preserve">, </w:t>
      </w:r>
      <w:proofErr w:type="spellStart"/>
      <w:r>
        <w:rPr>
          <w:rFonts w:cs="Times New Roman"/>
          <w:i/>
          <w:iCs/>
          <w:sz w:val="20"/>
          <w:szCs w:val="18"/>
          <w:lang w:val="de-DE"/>
        </w:rPr>
        <w:t>Nawazil</w:t>
      </w:r>
      <w:proofErr w:type="spellEnd"/>
      <w:r>
        <w:rPr>
          <w:rFonts w:cs="Times New Roman"/>
          <w:sz w:val="20"/>
          <w:szCs w:val="18"/>
          <w:lang w:val="de-DE"/>
        </w:rPr>
        <w:t>, 163</w:t>
      </w:r>
      <w:ins w:id="1131" w:author="John Peate" w:date="2023-08-27T14:29:00Z">
        <w:r w:rsidR="00BF49C3">
          <w:rPr>
            <w:rFonts w:cs="Times New Roman"/>
            <w:sz w:val="20"/>
            <w:szCs w:val="18"/>
            <w:lang w:val="de-DE"/>
          </w:rPr>
          <w:t>–</w:t>
        </w:r>
      </w:ins>
      <w:del w:id="1132" w:author="John Peate" w:date="2023-08-27T14:29:00Z">
        <w:r w:rsidDel="00BF49C3">
          <w:rPr>
            <w:rFonts w:cs="Times New Roman"/>
            <w:sz w:val="20"/>
            <w:szCs w:val="18"/>
            <w:lang w:val="de-DE"/>
          </w:rPr>
          <w:delText>-16</w:delText>
        </w:r>
      </w:del>
      <w:r>
        <w:rPr>
          <w:rFonts w:cs="Times New Roman"/>
          <w:sz w:val="20"/>
          <w:szCs w:val="18"/>
          <w:lang w:val="de-DE"/>
        </w:rPr>
        <w:t>4.</w:t>
      </w:r>
    </w:p>
  </w:footnote>
  <w:footnote w:id="58">
    <w:p w14:paraId="145FC4AB" w14:textId="7DB225B7"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Oßwald, </w:t>
      </w:r>
      <w:r>
        <w:rPr>
          <w:rFonts w:cs="Times New Roman"/>
          <w:i/>
          <w:iCs/>
          <w:sz w:val="20"/>
          <w:szCs w:val="18"/>
          <w:lang w:val="de-DE"/>
        </w:rPr>
        <w:t>Sklavenhandel und Sklavenleben</w:t>
      </w:r>
      <w:r>
        <w:rPr>
          <w:rFonts w:cs="Times New Roman"/>
          <w:sz w:val="20"/>
          <w:szCs w:val="18"/>
          <w:lang w:val="de-DE"/>
        </w:rPr>
        <w:t>, 259</w:t>
      </w:r>
      <w:ins w:id="1145" w:author="John Peate" w:date="2023-08-27T14:29:00Z">
        <w:r w:rsidR="00BF49C3">
          <w:rPr>
            <w:rFonts w:cs="Times New Roman"/>
            <w:sz w:val="20"/>
            <w:szCs w:val="18"/>
            <w:lang w:val="de-DE"/>
          </w:rPr>
          <w:t>–</w:t>
        </w:r>
      </w:ins>
      <w:del w:id="1146" w:author="John Peate" w:date="2023-08-27T14:29:00Z">
        <w:r w:rsidDel="00BF49C3">
          <w:rPr>
            <w:rFonts w:cs="Times New Roman"/>
            <w:sz w:val="20"/>
            <w:szCs w:val="18"/>
            <w:lang w:val="de-DE"/>
          </w:rPr>
          <w:delText>-</w:delText>
        </w:r>
      </w:del>
      <w:r>
        <w:rPr>
          <w:rFonts w:cs="Times New Roman"/>
          <w:sz w:val="20"/>
          <w:szCs w:val="18"/>
          <w:lang w:val="de-DE"/>
        </w:rPr>
        <w:t>81.</w:t>
      </w:r>
    </w:p>
  </w:footnote>
  <w:footnote w:id="59">
    <w:p w14:paraId="3908801B" w14:textId="60CA530D"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w:t>
      </w:r>
      <w:del w:id="1157" w:author="John Peate" w:date="2023-08-27T15:33:00Z">
        <w:r w:rsidDel="000A25FB">
          <w:rPr>
            <w:rFonts w:cs="Times New Roman"/>
            <w:sz w:val="20"/>
            <w:szCs w:val="18"/>
            <w:lang w:val="de-DE"/>
          </w:rPr>
          <w:delText xml:space="preserve"> </w:delText>
        </w:r>
      </w:del>
      <w:r>
        <w:rPr>
          <w:rFonts w:cs="Times New Roman"/>
          <w:sz w:val="20"/>
          <w:szCs w:val="18"/>
          <w:lang w:val="de-DE"/>
        </w:rPr>
        <w:t xml:space="preserve">Hall, </w:t>
      </w:r>
      <w:r>
        <w:rPr>
          <w:rFonts w:cs="Times New Roman"/>
          <w:i/>
          <w:iCs/>
          <w:sz w:val="20"/>
          <w:szCs w:val="18"/>
          <w:lang w:val="de-DE"/>
        </w:rPr>
        <w:t xml:space="preserve">A </w:t>
      </w:r>
      <w:proofErr w:type="spellStart"/>
      <w:r>
        <w:rPr>
          <w:rFonts w:cs="Times New Roman"/>
          <w:i/>
          <w:iCs/>
          <w:sz w:val="20"/>
          <w:szCs w:val="18"/>
          <w:lang w:val="de-DE"/>
        </w:rPr>
        <w:t>History</w:t>
      </w:r>
      <w:proofErr w:type="spellEnd"/>
      <w:r>
        <w:rPr>
          <w:rFonts w:cs="Times New Roman"/>
          <w:i/>
          <w:iCs/>
          <w:sz w:val="20"/>
          <w:szCs w:val="18"/>
          <w:lang w:val="de-DE"/>
        </w:rPr>
        <w:t xml:space="preserve"> </w:t>
      </w:r>
      <w:proofErr w:type="spellStart"/>
      <w:r>
        <w:rPr>
          <w:rFonts w:cs="Times New Roman"/>
          <w:i/>
          <w:iCs/>
          <w:sz w:val="20"/>
          <w:szCs w:val="18"/>
          <w:lang w:val="de-DE"/>
        </w:rPr>
        <w:t>of</w:t>
      </w:r>
      <w:proofErr w:type="spellEnd"/>
      <w:r>
        <w:rPr>
          <w:rFonts w:cs="Times New Roman"/>
          <w:i/>
          <w:iCs/>
          <w:sz w:val="20"/>
          <w:szCs w:val="18"/>
          <w:lang w:val="de-DE"/>
        </w:rPr>
        <w:t xml:space="preserve"> </w:t>
      </w:r>
      <w:proofErr w:type="spellStart"/>
      <w:r>
        <w:rPr>
          <w:rFonts w:cs="Times New Roman"/>
          <w:i/>
          <w:iCs/>
          <w:sz w:val="20"/>
          <w:szCs w:val="18"/>
          <w:lang w:val="de-DE"/>
        </w:rPr>
        <w:t>Race</w:t>
      </w:r>
      <w:proofErr w:type="spellEnd"/>
      <w:r>
        <w:rPr>
          <w:rFonts w:cs="Times New Roman"/>
          <w:sz w:val="20"/>
          <w:szCs w:val="18"/>
          <w:lang w:val="de-DE"/>
        </w:rPr>
        <w:t xml:space="preserve">, Oßwald, </w:t>
      </w:r>
      <w:r>
        <w:rPr>
          <w:rFonts w:cs="Times New Roman"/>
          <w:i/>
          <w:iCs/>
          <w:sz w:val="20"/>
          <w:szCs w:val="18"/>
          <w:lang w:val="de-DE"/>
        </w:rPr>
        <w:t>Sklavenhandel und Sklavenleben</w:t>
      </w:r>
      <w:r>
        <w:rPr>
          <w:rFonts w:cs="Times New Roman"/>
          <w:sz w:val="20"/>
          <w:szCs w:val="18"/>
          <w:lang w:val="de-DE"/>
        </w:rPr>
        <w:t>, 93</w:t>
      </w:r>
      <w:ins w:id="1158" w:author="John Peate" w:date="2023-08-27T14:29:00Z">
        <w:r w:rsidR="00BF49C3">
          <w:rPr>
            <w:rFonts w:cs="Times New Roman"/>
            <w:sz w:val="20"/>
            <w:szCs w:val="18"/>
            <w:lang w:val="de-DE"/>
          </w:rPr>
          <w:t>–</w:t>
        </w:r>
      </w:ins>
      <w:del w:id="1159" w:author="John Peate" w:date="2023-08-27T14:29:00Z">
        <w:r w:rsidDel="00BF49C3">
          <w:rPr>
            <w:rFonts w:cs="Times New Roman"/>
            <w:sz w:val="20"/>
            <w:szCs w:val="18"/>
            <w:lang w:val="de-DE"/>
          </w:rPr>
          <w:delText>-</w:delText>
        </w:r>
      </w:del>
      <w:r>
        <w:rPr>
          <w:rFonts w:cs="Times New Roman"/>
          <w:sz w:val="20"/>
          <w:szCs w:val="18"/>
          <w:lang w:val="de-DE"/>
        </w:rPr>
        <w:t>107.</w:t>
      </w:r>
    </w:p>
  </w:footnote>
  <w:footnote w:id="60">
    <w:p w14:paraId="16275730" w14:textId="77777777"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al-</w:t>
      </w:r>
      <w:proofErr w:type="spellStart"/>
      <w:r>
        <w:rPr>
          <w:rFonts w:cs="Times New Roman"/>
          <w:sz w:val="20"/>
          <w:szCs w:val="18"/>
          <w:lang w:val="de-DE"/>
        </w:rPr>
        <w:t>Zajlāwī</w:t>
      </w:r>
      <w:proofErr w:type="spellEnd"/>
      <w:r>
        <w:rPr>
          <w:rFonts w:cs="Times New Roman"/>
          <w:sz w:val="20"/>
          <w:szCs w:val="18"/>
          <w:lang w:val="de-DE"/>
        </w:rPr>
        <w:t xml:space="preserve">, </w:t>
      </w:r>
      <w:proofErr w:type="spellStart"/>
      <w:r>
        <w:rPr>
          <w:rFonts w:cs="Times New Roman"/>
          <w:i/>
          <w:iCs/>
          <w:sz w:val="20"/>
          <w:szCs w:val="18"/>
          <w:lang w:val="de-DE"/>
        </w:rPr>
        <w:t>Nawāzil</w:t>
      </w:r>
      <w:proofErr w:type="spellEnd"/>
      <w:r>
        <w:rPr>
          <w:rFonts w:cs="Times New Roman"/>
          <w:sz w:val="20"/>
          <w:szCs w:val="18"/>
          <w:lang w:val="de-DE"/>
        </w:rPr>
        <w:t xml:space="preserve">, 24. </w:t>
      </w:r>
    </w:p>
  </w:footnote>
  <w:footnote w:id="61">
    <w:p w14:paraId="7E489BEF" w14:textId="5DF33DF8"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lang w:val="de-DE"/>
        </w:rPr>
        <w:t xml:space="preserve"> </w:t>
      </w:r>
      <w:proofErr w:type="spellStart"/>
      <w:ins w:id="1161" w:author="John Peate" w:date="2023-08-27T12:07:00Z">
        <w:r w:rsidR="007F0ADE">
          <w:rPr>
            <w:rFonts w:cs="Times New Roman"/>
            <w:sz w:val="20"/>
            <w:szCs w:val="18"/>
            <w:lang w:val="de-DE"/>
          </w:rPr>
          <w:t>My</w:t>
        </w:r>
      </w:ins>
      <w:proofErr w:type="spellEnd"/>
      <w:del w:id="1162" w:author="John Peate" w:date="2023-08-27T12:07:00Z">
        <w:r w:rsidDel="007F0ADE">
          <w:rPr>
            <w:rFonts w:cs="Times New Roman"/>
            <w:sz w:val="20"/>
            <w:szCs w:val="18"/>
            <w:lang w:val="de-DE"/>
          </w:rPr>
          <w:delText>Our</w:delText>
        </w:r>
      </w:del>
      <w:r>
        <w:rPr>
          <w:rFonts w:cs="Times New Roman"/>
          <w:sz w:val="20"/>
          <w:szCs w:val="18"/>
          <w:lang w:val="de-DE"/>
        </w:rPr>
        <w:t xml:space="preserve"> </w:t>
      </w:r>
      <w:proofErr w:type="spellStart"/>
      <w:r>
        <w:rPr>
          <w:rFonts w:cs="Times New Roman"/>
          <w:sz w:val="20"/>
          <w:szCs w:val="18"/>
          <w:lang w:val="de-DE"/>
        </w:rPr>
        <w:t>transliteration</w:t>
      </w:r>
      <w:proofErr w:type="spellEnd"/>
      <w:r>
        <w:rPr>
          <w:rFonts w:cs="Times New Roman"/>
          <w:sz w:val="20"/>
          <w:szCs w:val="18"/>
          <w:lang w:val="de-DE"/>
        </w:rPr>
        <w:t xml:space="preserve"> </w:t>
      </w:r>
      <w:proofErr w:type="spellStart"/>
      <w:r>
        <w:rPr>
          <w:rFonts w:cs="Times New Roman"/>
          <w:sz w:val="20"/>
          <w:szCs w:val="18"/>
          <w:lang w:val="de-DE"/>
        </w:rPr>
        <w:t>follows</w:t>
      </w:r>
      <w:proofErr w:type="spellEnd"/>
      <w:r>
        <w:rPr>
          <w:rFonts w:cs="Times New Roman"/>
          <w:sz w:val="20"/>
          <w:szCs w:val="18"/>
          <w:lang w:val="de-DE"/>
        </w:rPr>
        <w:t xml:space="preserve"> </w:t>
      </w:r>
      <w:proofErr w:type="spellStart"/>
      <w:r>
        <w:rPr>
          <w:rFonts w:cs="Times New Roman"/>
          <w:sz w:val="20"/>
          <w:szCs w:val="18"/>
          <w:lang w:val="de-DE"/>
        </w:rPr>
        <w:t>the</w:t>
      </w:r>
      <w:proofErr w:type="spellEnd"/>
      <w:r>
        <w:rPr>
          <w:rFonts w:cs="Times New Roman"/>
          <w:sz w:val="20"/>
          <w:szCs w:val="18"/>
          <w:lang w:val="de-DE"/>
        </w:rPr>
        <w:t xml:space="preserve"> </w:t>
      </w:r>
      <w:proofErr w:type="spellStart"/>
      <w:r>
        <w:rPr>
          <w:rFonts w:cs="Times New Roman"/>
          <w:sz w:val="20"/>
          <w:szCs w:val="18"/>
          <w:lang w:val="de-DE"/>
        </w:rPr>
        <w:t>way</w:t>
      </w:r>
      <w:proofErr w:type="spellEnd"/>
      <w:r>
        <w:rPr>
          <w:rFonts w:cs="Times New Roman"/>
          <w:sz w:val="20"/>
          <w:szCs w:val="18"/>
          <w:lang w:val="de-DE"/>
        </w:rPr>
        <w:t xml:space="preserve"> </w:t>
      </w:r>
      <w:proofErr w:type="spellStart"/>
      <w:r>
        <w:rPr>
          <w:rFonts w:cs="Times New Roman"/>
          <w:sz w:val="20"/>
          <w:szCs w:val="18"/>
          <w:lang w:val="de-DE"/>
        </w:rPr>
        <w:t>the</w:t>
      </w:r>
      <w:proofErr w:type="spellEnd"/>
      <w:r>
        <w:rPr>
          <w:rFonts w:cs="Times New Roman"/>
          <w:sz w:val="20"/>
          <w:szCs w:val="18"/>
          <w:lang w:val="de-DE"/>
        </w:rPr>
        <w:t xml:space="preserve"> </w:t>
      </w:r>
      <w:proofErr w:type="spellStart"/>
      <w:r>
        <w:rPr>
          <w:rFonts w:cs="Times New Roman"/>
          <w:sz w:val="20"/>
          <w:szCs w:val="18"/>
          <w:lang w:val="de-DE"/>
        </w:rPr>
        <w:t>term</w:t>
      </w:r>
      <w:proofErr w:type="spellEnd"/>
      <w:r>
        <w:rPr>
          <w:rFonts w:cs="Times New Roman"/>
          <w:sz w:val="20"/>
          <w:szCs w:val="18"/>
          <w:lang w:val="de-DE"/>
        </w:rPr>
        <w:t xml:space="preserve"> </w:t>
      </w:r>
      <w:proofErr w:type="spellStart"/>
      <w:r>
        <w:rPr>
          <w:rFonts w:cs="Times New Roman"/>
          <w:sz w:val="20"/>
          <w:szCs w:val="18"/>
          <w:lang w:val="de-DE"/>
        </w:rPr>
        <w:t>appears</w:t>
      </w:r>
      <w:proofErr w:type="spellEnd"/>
      <w:r>
        <w:rPr>
          <w:rFonts w:cs="Times New Roman"/>
          <w:sz w:val="20"/>
          <w:szCs w:val="18"/>
          <w:lang w:val="de-DE"/>
        </w:rPr>
        <w:t xml:space="preserve"> in </w:t>
      </w:r>
      <w:proofErr w:type="spellStart"/>
      <w:r>
        <w:rPr>
          <w:rFonts w:cs="Times New Roman"/>
          <w:sz w:val="20"/>
          <w:szCs w:val="18"/>
          <w:lang w:val="de-DE"/>
        </w:rPr>
        <w:t>the</w:t>
      </w:r>
      <w:proofErr w:type="spellEnd"/>
      <w:r>
        <w:rPr>
          <w:rFonts w:cs="Times New Roman"/>
          <w:sz w:val="20"/>
          <w:szCs w:val="18"/>
          <w:lang w:val="de-DE"/>
        </w:rPr>
        <w:t xml:space="preserve"> </w:t>
      </w:r>
      <w:proofErr w:type="spellStart"/>
      <w:r>
        <w:rPr>
          <w:rFonts w:cs="Times New Roman"/>
          <w:sz w:val="20"/>
          <w:szCs w:val="18"/>
          <w:lang w:val="de-DE"/>
        </w:rPr>
        <w:t>local</w:t>
      </w:r>
      <w:proofErr w:type="spellEnd"/>
      <w:r>
        <w:rPr>
          <w:rFonts w:cs="Times New Roman"/>
          <w:sz w:val="20"/>
          <w:szCs w:val="18"/>
          <w:lang w:val="de-DE"/>
        </w:rPr>
        <w:t xml:space="preserve"> </w:t>
      </w:r>
      <w:proofErr w:type="spellStart"/>
      <w:r>
        <w:rPr>
          <w:rFonts w:cs="Times New Roman"/>
          <w:sz w:val="20"/>
          <w:szCs w:val="18"/>
          <w:lang w:val="de-DE"/>
        </w:rPr>
        <w:t>manuscripts</w:t>
      </w:r>
      <w:proofErr w:type="spellEnd"/>
      <w:r>
        <w:rPr>
          <w:rFonts w:cs="Times New Roman"/>
          <w:sz w:val="20"/>
          <w:szCs w:val="18"/>
          <w:lang w:val="de-DE"/>
        </w:rPr>
        <w:t xml:space="preserve">, </w:t>
      </w:r>
      <w:proofErr w:type="spellStart"/>
      <w:r>
        <w:rPr>
          <w:rFonts w:cs="Times New Roman"/>
          <w:sz w:val="20"/>
          <w:szCs w:val="18"/>
          <w:lang w:val="de-DE"/>
        </w:rPr>
        <w:t>namely</w:t>
      </w:r>
      <w:proofErr w:type="spellEnd"/>
      <w:r>
        <w:rPr>
          <w:rFonts w:cs="Times New Roman"/>
          <w:sz w:val="20"/>
          <w:szCs w:val="18"/>
          <w:lang w:val="de-DE"/>
        </w:rPr>
        <w:t xml:space="preserve"> </w:t>
      </w:r>
      <w:r>
        <w:rPr>
          <w:rFonts w:cs="Times New Roman"/>
          <w:sz w:val="20"/>
          <w:szCs w:val="18"/>
          <w:rtl/>
        </w:rPr>
        <w:t>حراثين</w:t>
      </w:r>
      <w:r>
        <w:rPr>
          <w:rFonts w:cs="Times New Roman"/>
          <w:sz w:val="20"/>
          <w:szCs w:val="18"/>
          <w:lang w:val="de-DE"/>
        </w:rPr>
        <w:t xml:space="preserve"> </w:t>
      </w:r>
      <w:proofErr w:type="spellStart"/>
      <w:r>
        <w:rPr>
          <w:rFonts w:cs="Times New Roman"/>
          <w:sz w:val="20"/>
          <w:szCs w:val="18"/>
          <w:lang w:val="de-DE"/>
        </w:rPr>
        <w:t>instead</w:t>
      </w:r>
      <w:proofErr w:type="spellEnd"/>
      <w:r>
        <w:rPr>
          <w:rFonts w:cs="Times New Roman"/>
          <w:sz w:val="20"/>
          <w:szCs w:val="18"/>
          <w:lang w:val="de-DE"/>
        </w:rPr>
        <w:t xml:space="preserve"> </w:t>
      </w:r>
      <w:proofErr w:type="spellStart"/>
      <w:r>
        <w:rPr>
          <w:rFonts w:cs="Times New Roman"/>
          <w:sz w:val="20"/>
          <w:szCs w:val="18"/>
          <w:lang w:val="de-DE"/>
        </w:rPr>
        <w:t>of</w:t>
      </w:r>
      <w:proofErr w:type="spellEnd"/>
      <w:r>
        <w:rPr>
          <w:rFonts w:cs="Times New Roman"/>
          <w:sz w:val="20"/>
          <w:szCs w:val="18"/>
          <w:lang w:val="de-DE"/>
        </w:rPr>
        <w:t xml:space="preserve"> </w:t>
      </w:r>
      <w:proofErr w:type="spellStart"/>
      <w:r>
        <w:rPr>
          <w:rFonts w:cs="Times New Roman"/>
          <w:sz w:val="20"/>
          <w:szCs w:val="18"/>
          <w:lang w:val="de-DE"/>
        </w:rPr>
        <w:t>the</w:t>
      </w:r>
      <w:proofErr w:type="spellEnd"/>
      <w:r>
        <w:rPr>
          <w:rFonts w:cs="Times New Roman"/>
          <w:sz w:val="20"/>
          <w:szCs w:val="18"/>
          <w:lang w:val="de-DE"/>
        </w:rPr>
        <w:t xml:space="preserve"> </w:t>
      </w:r>
      <w:proofErr w:type="spellStart"/>
      <w:r>
        <w:rPr>
          <w:rFonts w:cs="Times New Roman"/>
          <w:sz w:val="20"/>
          <w:szCs w:val="18"/>
          <w:lang w:val="de-DE"/>
        </w:rPr>
        <w:t>more</w:t>
      </w:r>
      <w:proofErr w:type="spellEnd"/>
      <w:r>
        <w:rPr>
          <w:rFonts w:cs="Times New Roman"/>
          <w:sz w:val="20"/>
          <w:szCs w:val="18"/>
          <w:lang w:val="de-DE"/>
        </w:rPr>
        <w:t xml:space="preserve"> </w:t>
      </w:r>
      <w:proofErr w:type="spellStart"/>
      <w:r>
        <w:rPr>
          <w:rFonts w:cs="Times New Roman"/>
          <w:sz w:val="20"/>
          <w:szCs w:val="18"/>
          <w:lang w:val="de-DE"/>
        </w:rPr>
        <w:t>common</w:t>
      </w:r>
      <w:proofErr w:type="spellEnd"/>
      <w:r>
        <w:rPr>
          <w:rFonts w:cs="Times New Roman"/>
          <w:sz w:val="20"/>
          <w:szCs w:val="18"/>
          <w:lang w:val="de-DE"/>
        </w:rPr>
        <w:t xml:space="preserve"> </w:t>
      </w:r>
      <w:r>
        <w:rPr>
          <w:rFonts w:cs="Times New Roman"/>
          <w:sz w:val="20"/>
          <w:szCs w:val="18"/>
          <w:rtl/>
          <w:lang w:val="fr-CH"/>
        </w:rPr>
        <w:t>حراطين</w:t>
      </w:r>
      <w:r>
        <w:rPr>
          <w:rFonts w:cs="Times New Roman"/>
          <w:sz w:val="20"/>
          <w:szCs w:val="18"/>
          <w:lang w:val="de-DE"/>
        </w:rPr>
        <w:t xml:space="preserve">. </w:t>
      </w:r>
      <w:r>
        <w:rPr>
          <w:rFonts w:cs="Times New Roman"/>
          <w:sz w:val="20"/>
          <w:szCs w:val="18"/>
        </w:rPr>
        <w:t xml:space="preserve">For the sake of consistency, </w:t>
      </w:r>
      <w:ins w:id="1163" w:author="John Peate" w:date="2023-08-27T12:07:00Z">
        <w:r w:rsidR="007F0ADE">
          <w:rPr>
            <w:rFonts w:cs="Times New Roman"/>
            <w:sz w:val="20"/>
            <w:szCs w:val="18"/>
          </w:rPr>
          <w:t>I</w:t>
        </w:r>
      </w:ins>
      <w:del w:id="1164" w:author="John Peate" w:date="2023-08-27T12:07:00Z">
        <w:r w:rsidDel="007F0ADE">
          <w:rPr>
            <w:rFonts w:cs="Times New Roman"/>
            <w:sz w:val="20"/>
            <w:szCs w:val="18"/>
          </w:rPr>
          <w:delText>we will</w:delText>
        </w:r>
      </w:del>
      <w:r>
        <w:rPr>
          <w:rFonts w:cs="Times New Roman"/>
          <w:sz w:val="20"/>
          <w:szCs w:val="18"/>
        </w:rPr>
        <w:t xml:space="preserve"> use this transliteration also when referring to other Saharan regions. </w:t>
      </w:r>
    </w:p>
  </w:footnote>
  <w:footnote w:id="62">
    <w:p w14:paraId="42931550"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We should note in this context that, historically, water, land, and (palm) trees are separate commodities in North African oasis societies.</w:t>
      </w:r>
    </w:p>
  </w:footnote>
  <w:footnote w:id="63">
    <w:p w14:paraId="1FA570B6" w14:textId="4F7CDCF7" w:rsidR="0052522D" w:rsidRDefault="00436F74">
      <w:pPr>
        <w:jc w:val="both"/>
        <w:rPr>
          <w:sz w:val="20"/>
          <w:szCs w:val="18"/>
        </w:rPr>
      </w:pPr>
      <w:r>
        <w:rPr>
          <w:rStyle w:val="FootnoteReference"/>
          <w:sz w:val="20"/>
          <w:szCs w:val="18"/>
        </w:rPr>
        <w:footnoteRef/>
      </w:r>
      <w:r>
        <w:rPr>
          <w:sz w:val="20"/>
          <w:szCs w:val="18"/>
        </w:rPr>
        <w:t xml:space="preserve"> </w:t>
      </w:r>
      <w:proofErr w:type="spellStart"/>
      <w:r>
        <w:rPr>
          <w:sz w:val="20"/>
          <w:szCs w:val="18"/>
        </w:rPr>
        <w:t>See</w:t>
      </w:r>
      <w:proofErr w:type="spellEnd"/>
      <w:r>
        <w:rPr>
          <w:i/>
          <w:iCs/>
          <w:sz w:val="20"/>
          <w:szCs w:val="18"/>
        </w:rPr>
        <w:t>, e.g</w:t>
      </w:r>
      <w:r>
        <w:rPr>
          <w:sz w:val="20"/>
          <w:szCs w:val="18"/>
        </w:rPr>
        <w:t xml:space="preserve">., Urs Peter </w:t>
      </w:r>
      <w:proofErr w:type="spellStart"/>
      <w:r>
        <w:rPr>
          <w:sz w:val="20"/>
          <w:szCs w:val="18"/>
        </w:rPr>
        <w:t>Ruf</w:t>
      </w:r>
      <w:proofErr w:type="spellEnd"/>
      <w:r>
        <w:rPr>
          <w:sz w:val="20"/>
          <w:szCs w:val="18"/>
        </w:rPr>
        <w:t xml:space="preserve">, “Du neuf dans le vieux: la </w:t>
      </w:r>
      <w:ins w:id="1169" w:author="John Peate" w:date="2023-08-27T12:08:00Z">
        <w:r w:rsidR="007F0ADE">
          <w:rPr>
            <w:sz w:val="20"/>
            <w:szCs w:val="18"/>
          </w:rPr>
          <w:t>S</w:t>
        </w:r>
      </w:ins>
      <w:del w:id="1170" w:author="John Peate" w:date="2023-08-27T12:08:00Z">
        <w:r w:rsidDel="007F0ADE">
          <w:rPr>
            <w:sz w:val="20"/>
            <w:szCs w:val="18"/>
          </w:rPr>
          <w:delText>s</w:delText>
        </w:r>
      </w:del>
      <w:r>
        <w:rPr>
          <w:sz w:val="20"/>
          <w:szCs w:val="18"/>
        </w:rPr>
        <w:t xml:space="preserve">ituation des </w:t>
      </w:r>
      <w:proofErr w:type="spellStart"/>
      <w:ins w:id="1171" w:author="John Peate" w:date="2023-08-27T12:08:00Z">
        <w:r w:rsidR="007F0ADE">
          <w:rPr>
            <w:sz w:val="20"/>
            <w:szCs w:val="18"/>
          </w:rPr>
          <w:t>H</w:t>
        </w:r>
      </w:ins>
      <w:del w:id="1172" w:author="John Peate" w:date="2023-08-27T12:08:00Z">
        <w:r w:rsidDel="007F0ADE">
          <w:rPr>
            <w:sz w:val="20"/>
            <w:szCs w:val="18"/>
          </w:rPr>
          <w:delText>h</w:delText>
        </w:r>
      </w:del>
      <w:r>
        <w:rPr>
          <w:sz w:val="20"/>
          <w:szCs w:val="18"/>
        </w:rPr>
        <w:t>arâtîn</w:t>
      </w:r>
      <w:proofErr w:type="spellEnd"/>
      <w:r>
        <w:rPr>
          <w:sz w:val="20"/>
          <w:szCs w:val="18"/>
        </w:rPr>
        <w:t xml:space="preserve"> et ‘</w:t>
      </w:r>
      <w:proofErr w:type="spellStart"/>
      <w:ins w:id="1173" w:author="John Peate" w:date="2023-08-27T12:08:00Z">
        <w:r w:rsidR="007F0ADE">
          <w:rPr>
            <w:sz w:val="20"/>
            <w:szCs w:val="18"/>
          </w:rPr>
          <w:t>A</w:t>
        </w:r>
      </w:ins>
      <w:del w:id="1174" w:author="John Peate" w:date="2023-08-27T12:08:00Z">
        <w:r w:rsidDel="007F0ADE">
          <w:rPr>
            <w:sz w:val="20"/>
            <w:szCs w:val="18"/>
          </w:rPr>
          <w:delText>a</w:delText>
        </w:r>
      </w:del>
      <w:r>
        <w:rPr>
          <w:sz w:val="20"/>
          <w:szCs w:val="18"/>
        </w:rPr>
        <w:t>bîd</w:t>
      </w:r>
      <w:proofErr w:type="spellEnd"/>
      <w:r>
        <w:rPr>
          <w:sz w:val="20"/>
          <w:szCs w:val="18"/>
        </w:rPr>
        <w:t xml:space="preserve"> en Mauritanie rurale”, </w:t>
      </w:r>
      <w:r>
        <w:rPr>
          <w:i/>
          <w:sz w:val="20"/>
          <w:szCs w:val="18"/>
        </w:rPr>
        <w:t xml:space="preserve">Journal des </w:t>
      </w:r>
      <w:ins w:id="1175" w:author="John Peate" w:date="2023-08-27T12:08:00Z">
        <w:r w:rsidR="007F0ADE">
          <w:rPr>
            <w:i/>
            <w:sz w:val="20"/>
            <w:szCs w:val="18"/>
          </w:rPr>
          <w:t>A</w:t>
        </w:r>
      </w:ins>
      <w:del w:id="1176" w:author="John Peate" w:date="2023-08-27T12:08:00Z">
        <w:r w:rsidDel="007F0ADE">
          <w:rPr>
            <w:i/>
            <w:sz w:val="20"/>
            <w:szCs w:val="18"/>
          </w:rPr>
          <w:delText>a</w:delText>
        </w:r>
      </w:del>
      <w:r>
        <w:rPr>
          <w:i/>
          <w:sz w:val="20"/>
          <w:szCs w:val="18"/>
        </w:rPr>
        <w:t>fricanistes</w:t>
      </w:r>
      <w:r>
        <w:rPr>
          <w:iCs/>
          <w:sz w:val="20"/>
          <w:szCs w:val="18"/>
        </w:rPr>
        <w:t xml:space="preserve"> 70:1 (2000), 239</w:t>
      </w:r>
      <w:ins w:id="1177" w:author="John Peate" w:date="2023-08-27T14:30:00Z">
        <w:r w:rsidR="00BF49C3">
          <w:rPr>
            <w:iCs/>
            <w:sz w:val="20"/>
            <w:szCs w:val="18"/>
          </w:rPr>
          <w:t>–</w:t>
        </w:r>
      </w:ins>
      <w:del w:id="1178" w:author="John Peate" w:date="2023-08-27T14:29:00Z">
        <w:r w:rsidDel="00BF49C3">
          <w:rPr>
            <w:iCs/>
            <w:sz w:val="20"/>
            <w:szCs w:val="18"/>
          </w:rPr>
          <w:delText>-</w:delText>
        </w:r>
      </w:del>
      <w:r>
        <w:rPr>
          <w:iCs/>
          <w:sz w:val="20"/>
          <w:szCs w:val="18"/>
        </w:rPr>
        <w:t>54</w:t>
      </w:r>
      <w:r>
        <w:rPr>
          <w:sz w:val="20"/>
          <w:szCs w:val="18"/>
        </w:rPr>
        <w:t>.</w:t>
      </w:r>
    </w:p>
  </w:footnote>
  <w:footnote w:id="64">
    <w:p w14:paraId="28E1B702" w14:textId="01CAFE4A"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proofErr w:type="spellStart"/>
      <w:r>
        <w:rPr>
          <w:rFonts w:cs="Times New Roman"/>
          <w:sz w:val="20"/>
          <w:szCs w:val="18"/>
        </w:rPr>
        <w:t>Chouki</w:t>
      </w:r>
      <w:proofErr w:type="spellEnd"/>
      <w:r>
        <w:rPr>
          <w:rFonts w:cs="Times New Roman"/>
          <w:sz w:val="20"/>
          <w:szCs w:val="18"/>
        </w:rPr>
        <w:t xml:space="preserve"> </w:t>
      </w:r>
      <w:proofErr w:type="spellStart"/>
      <w:r>
        <w:rPr>
          <w:rFonts w:cs="Times New Roman"/>
          <w:sz w:val="20"/>
          <w:szCs w:val="18"/>
        </w:rPr>
        <w:t>el</w:t>
      </w:r>
      <w:proofErr w:type="spellEnd"/>
      <w:r>
        <w:rPr>
          <w:rFonts w:cs="Times New Roman"/>
          <w:sz w:val="20"/>
          <w:szCs w:val="18"/>
        </w:rPr>
        <w:t xml:space="preserve">-Hamel provides some historical perspectives. See </w:t>
      </w:r>
      <w:proofErr w:type="spellStart"/>
      <w:r>
        <w:rPr>
          <w:rFonts w:cs="Times New Roman"/>
          <w:sz w:val="20"/>
          <w:szCs w:val="18"/>
        </w:rPr>
        <w:t>Chouki</w:t>
      </w:r>
      <w:proofErr w:type="spellEnd"/>
      <w:r>
        <w:rPr>
          <w:rFonts w:cs="Times New Roman"/>
          <w:sz w:val="20"/>
          <w:szCs w:val="18"/>
        </w:rPr>
        <w:t xml:space="preserve"> El Hamel, “Race, Slavery in Maghribi Mediterranean Thought: The Question of the </w:t>
      </w:r>
      <w:proofErr w:type="spellStart"/>
      <w:r>
        <w:rPr>
          <w:rFonts w:cs="Times New Roman"/>
          <w:sz w:val="20"/>
          <w:szCs w:val="18"/>
        </w:rPr>
        <w:t>Haratin</w:t>
      </w:r>
      <w:proofErr w:type="spellEnd"/>
      <w:r>
        <w:rPr>
          <w:rFonts w:cs="Times New Roman"/>
          <w:sz w:val="20"/>
          <w:szCs w:val="18"/>
        </w:rPr>
        <w:t xml:space="preserve"> in Morocco”, </w:t>
      </w:r>
      <w:r>
        <w:rPr>
          <w:rFonts w:cs="Times New Roman"/>
          <w:i/>
          <w:iCs/>
          <w:sz w:val="20"/>
          <w:szCs w:val="18"/>
        </w:rPr>
        <w:t>Journal of North African Studies</w:t>
      </w:r>
      <w:r>
        <w:rPr>
          <w:rFonts w:cs="Times New Roman"/>
          <w:sz w:val="20"/>
          <w:szCs w:val="18"/>
        </w:rPr>
        <w:t xml:space="preserve"> 7:3 (2002), 29</w:t>
      </w:r>
      <w:ins w:id="1179" w:author="John Peate" w:date="2023-08-27T14:30:00Z">
        <w:r w:rsidR="00BF49C3">
          <w:rPr>
            <w:rFonts w:cs="Times New Roman"/>
            <w:sz w:val="20"/>
            <w:szCs w:val="18"/>
          </w:rPr>
          <w:t>–</w:t>
        </w:r>
      </w:ins>
      <w:del w:id="1180" w:author="John Peate" w:date="2023-08-27T14:30:00Z">
        <w:r w:rsidDel="00BF49C3">
          <w:rPr>
            <w:rFonts w:cs="Times New Roman"/>
            <w:sz w:val="20"/>
            <w:szCs w:val="18"/>
          </w:rPr>
          <w:delText>-</w:delText>
        </w:r>
      </w:del>
      <w:r>
        <w:rPr>
          <w:rFonts w:cs="Times New Roman"/>
          <w:sz w:val="20"/>
          <w:szCs w:val="18"/>
        </w:rPr>
        <w:t>52. An important preliminary work on southern Algeria to be mentioned is Benjamin Brower’s insightful chapter entitled “The Servile Populations of the Algerian Sahara, 1850</w:t>
      </w:r>
      <w:ins w:id="1181" w:author="John Peate" w:date="2023-08-27T14:30:00Z">
        <w:r w:rsidR="00BF49C3">
          <w:rPr>
            <w:rFonts w:cs="Times New Roman"/>
            <w:sz w:val="20"/>
            <w:szCs w:val="18"/>
          </w:rPr>
          <w:t>–</w:t>
        </w:r>
      </w:ins>
      <w:del w:id="1182" w:author="John Peate" w:date="2023-08-27T14:30:00Z">
        <w:r w:rsidDel="00BF49C3">
          <w:rPr>
            <w:rFonts w:cs="Times New Roman"/>
            <w:sz w:val="20"/>
            <w:szCs w:val="18"/>
          </w:rPr>
          <w:delText>-</w:delText>
        </w:r>
      </w:del>
      <w:r>
        <w:rPr>
          <w:rFonts w:cs="Times New Roman"/>
          <w:sz w:val="20"/>
          <w:szCs w:val="18"/>
        </w:rPr>
        <w:t xml:space="preserve">1900”, in, </w:t>
      </w:r>
      <w:r>
        <w:rPr>
          <w:rFonts w:cs="Times New Roman"/>
          <w:i/>
          <w:iCs/>
          <w:sz w:val="20"/>
          <w:szCs w:val="18"/>
        </w:rPr>
        <w:t>Slavery, Islam and Diaspora</w:t>
      </w:r>
      <w:r>
        <w:rPr>
          <w:rFonts w:cs="Times New Roman"/>
          <w:sz w:val="20"/>
          <w:szCs w:val="18"/>
        </w:rPr>
        <w:t xml:space="preserve">, ed. Behnaz A. Mirzai, Ismael Musah </w:t>
      </w:r>
      <w:proofErr w:type="spellStart"/>
      <w:r>
        <w:rPr>
          <w:rFonts w:cs="Times New Roman"/>
          <w:sz w:val="20"/>
          <w:szCs w:val="18"/>
        </w:rPr>
        <w:t>Montanam</w:t>
      </w:r>
      <w:proofErr w:type="spellEnd"/>
      <w:r>
        <w:rPr>
          <w:rFonts w:cs="Times New Roman"/>
          <w:sz w:val="20"/>
          <w:szCs w:val="18"/>
        </w:rPr>
        <w:t xml:space="preserve"> and Paul E. Lovejoy (Trenton</w:t>
      </w:r>
      <w:ins w:id="1183" w:author="John Peate" w:date="2023-08-27T12:08:00Z">
        <w:r w:rsidR="007F0ADE">
          <w:rPr>
            <w:rFonts w:cs="Times New Roman"/>
            <w:sz w:val="20"/>
            <w:szCs w:val="18"/>
          </w:rPr>
          <w:t xml:space="preserve">, </w:t>
        </w:r>
      </w:ins>
      <w:del w:id="1184" w:author="John Peate" w:date="2023-08-27T12:08:00Z">
        <w:r w:rsidDel="007F0ADE">
          <w:rPr>
            <w:rFonts w:cs="Times New Roman"/>
            <w:sz w:val="20"/>
            <w:szCs w:val="18"/>
          </w:rPr>
          <w:delText xml:space="preserve"> (</w:delText>
        </w:r>
      </w:del>
      <w:r>
        <w:rPr>
          <w:rFonts w:cs="Times New Roman"/>
          <w:sz w:val="20"/>
          <w:szCs w:val="18"/>
        </w:rPr>
        <w:t>N</w:t>
      </w:r>
      <w:ins w:id="1185" w:author="John Peate" w:date="2023-08-27T12:09:00Z">
        <w:r w:rsidR="007F0ADE">
          <w:rPr>
            <w:rFonts w:cs="Times New Roman"/>
            <w:sz w:val="20"/>
            <w:szCs w:val="18"/>
          </w:rPr>
          <w:t>J</w:t>
        </w:r>
      </w:ins>
      <w:del w:id="1186" w:author="John Peate" w:date="2023-08-27T12:09:00Z">
        <w:r w:rsidDel="007F0ADE">
          <w:rPr>
            <w:rFonts w:cs="Times New Roman"/>
            <w:sz w:val="20"/>
            <w:szCs w:val="18"/>
          </w:rPr>
          <w:delText>.J</w:delText>
        </w:r>
      </w:del>
      <w:del w:id="1187" w:author="John Peate" w:date="2023-08-27T12:08:00Z">
        <w:r w:rsidDel="007F0ADE">
          <w:rPr>
            <w:rFonts w:cs="Times New Roman"/>
            <w:sz w:val="20"/>
            <w:szCs w:val="18"/>
          </w:rPr>
          <w:delText>.)</w:delText>
        </w:r>
      </w:del>
      <w:r>
        <w:rPr>
          <w:rFonts w:cs="Times New Roman"/>
          <w:sz w:val="20"/>
          <w:szCs w:val="18"/>
        </w:rPr>
        <w:t>: Africa World Press, 2009), 169</w:t>
      </w:r>
      <w:ins w:id="1188" w:author="John Peate" w:date="2023-08-27T14:30:00Z">
        <w:r w:rsidR="00BF49C3">
          <w:rPr>
            <w:rFonts w:cs="Times New Roman"/>
            <w:sz w:val="20"/>
            <w:szCs w:val="18"/>
          </w:rPr>
          <w:t>–</w:t>
        </w:r>
      </w:ins>
      <w:del w:id="1189" w:author="John Peate" w:date="2023-08-27T14:30:00Z">
        <w:r w:rsidDel="00BF49C3">
          <w:rPr>
            <w:rFonts w:cs="Times New Roman"/>
            <w:sz w:val="20"/>
            <w:szCs w:val="18"/>
          </w:rPr>
          <w:delText>-</w:delText>
        </w:r>
      </w:del>
      <w:r>
        <w:rPr>
          <w:rFonts w:cs="Times New Roman"/>
          <w:sz w:val="20"/>
          <w:szCs w:val="18"/>
        </w:rPr>
        <w:t>92.</w:t>
      </w:r>
    </w:p>
  </w:footnote>
  <w:footnote w:id="65">
    <w:p w14:paraId="763686BD" w14:textId="6EF4F593" w:rsidR="0052522D" w:rsidRDefault="00436F74">
      <w:pPr>
        <w:jc w:val="both"/>
        <w:rPr>
          <w:sz w:val="20"/>
          <w:szCs w:val="18"/>
          <w:lang w:val="en-US"/>
        </w:rPr>
      </w:pPr>
      <w:r>
        <w:rPr>
          <w:rStyle w:val="FootnoteReference"/>
          <w:sz w:val="20"/>
          <w:szCs w:val="18"/>
        </w:rPr>
        <w:footnoteRef/>
      </w:r>
      <w:r>
        <w:rPr>
          <w:sz w:val="20"/>
          <w:szCs w:val="18"/>
          <w:lang w:val="en-US"/>
        </w:rPr>
        <w:t xml:space="preserve"> Cf., most importantly, the recent special issue edited by E. Ann </w:t>
      </w:r>
      <w:proofErr w:type="spellStart"/>
      <w:r>
        <w:rPr>
          <w:sz w:val="20"/>
          <w:szCs w:val="18"/>
          <w:lang w:val="en-US"/>
        </w:rPr>
        <w:t>Mcdougall</w:t>
      </w:r>
      <w:proofErr w:type="spellEnd"/>
      <w:r>
        <w:rPr>
          <w:sz w:val="20"/>
          <w:szCs w:val="18"/>
          <w:lang w:val="en-US"/>
        </w:rPr>
        <w:t>, “</w:t>
      </w:r>
      <w:proofErr w:type="spellStart"/>
      <w:r>
        <w:rPr>
          <w:sz w:val="20"/>
          <w:szCs w:val="18"/>
          <w:lang w:val="en-US"/>
        </w:rPr>
        <w:t>Devenir</w:t>
      </w:r>
      <w:proofErr w:type="spellEnd"/>
      <w:r>
        <w:rPr>
          <w:sz w:val="20"/>
          <w:szCs w:val="18"/>
          <w:lang w:val="en-US"/>
        </w:rPr>
        <w:t xml:space="preserve"> </w:t>
      </w:r>
      <w:proofErr w:type="spellStart"/>
      <w:r>
        <w:rPr>
          <w:sz w:val="20"/>
          <w:szCs w:val="18"/>
          <w:lang w:val="en-US"/>
        </w:rPr>
        <w:t>visibles</w:t>
      </w:r>
      <w:proofErr w:type="spellEnd"/>
      <w:r>
        <w:rPr>
          <w:sz w:val="20"/>
          <w:szCs w:val="18"/>
          <w:lang w:val="en-US"/>
        </w:rPr>
        <w:t xml:space="preserve"> dans le </w:t>
      </w:r>
      <w:ins w:id="1192" w:author="John Peate" w:date="2023-08-27T12:13:00Z">
        <w:r w:rsidR="007F0ADE">
          <w:rPr>
            <w:sz w:val="20"/>
            <w:szCs w:val="18"/>
            <w:lang w:val="en-US"/>
          </w:rPr>
          <w:t>S</w:t>
        </w:r>
      </w:ins>
      <w:del w:id="1193" w:author="John Peate" w:date="2023-08-27T12:13:00Z">
        <w:r w:rsidDel="007F0ADE">
          <w:rPr>
            <w:sz w:val="20"/>
            <w:szCs w:val="18"/>
            <w:lang w:val="en-US"/>
          </w:rPr>
          <w:delText>s</w:delText>
        </w:r>
      </w:del>
      <w:r>
        <w:rPr>
          <w:sz w:val="20"/>
          <w:szCs w:val="18"/>
          <w:lang w:val="en-US"/>
        </w:rPr>
        <w:t xml:space="preserve">illage de </w:t>
      </w:r>
      <w:proofErr w:type="spellStart"/>
      <w:r>
        <w:rPr>
          <w:sz w:val="20"/>
          <w:szCs w:val="18"/>
          <w:lang w:val="en-US"/>
        </w:rPr>
        <w:t>l’</w:t>
      </w:r>
      <w:ins w:id="1194" w:author="John Peate" w:date="2023-08-27T12:13:00Z">
        <w:r w:rsidR="007F0ADE">
          <w:rPr>
            <w:sz w:val="20"/>
            <w:szCs w:val="18"/>
            <w:lang w:val="en-US"/>
          </w:rPr>
          <w:t>E</w:t>
        </w:r>
      </w:ins>
      <w:del w:id="1195" w:author="John Peate" w:date="2023-08-27T12:13:00Z">
        <w:r w:rsidDel="007F0ADE">
          <w:rPr>
            <w:sz w:val="20"/>
            <w:szCs w:val="18"/>
            <w:lang w:val="en-US"/>
          </w:rPr>
          <w:delText>e</w:delText>
        </w:r>
      </w:del>
      <w:r>
        <w:rPr>
          <w:sz w:val="20"/>
          <w:szCs w:val="18"/>
          <w:lang w:val="en-US"/>
        </w:rPr>
        <w:t>sclavage</w:t>
      </w:r>
      <w:proofErr w:type="spellEnd"/>
      <w:r>
        <w:rPr>
          <w:sz w:val="20"/>
          <w:szCs w:val="18"/>
          <w:lang w:val="en-US"/>
        </w:rPr>
        <w:t xml:space="preserve">: la </w:t>
      </w:r>
      <w:ins w:id="1196" w:author="John Peate" w:date="2023-08-27T12:13:00Z">
        <w:r w:rsidR="007F0ADE">
          <w:rPr>
            <w:sz w:val="20"/>
            <w:szCs w:val="18"/>
            <w:lang w:val="en-US"/>
          </w:rPr>
          <w:t>Q</w:t>
        </w:r>
      </w:ins>
      <w:del w:id="1197" w:author="John Peate" w:date="2023-08-27T12:13:00Z">
        <w:r w:rsidDel="007F0ADE">
          <w:rPr>
            <w:sz w:val="20"/>
            <w:szCs w:val="18"/>
            <w:lang w:val="en-US"/>
          </w:rPr>
          <w:delText>q</w:delText>
        </w:r>
      </w:del>
      <w:r>
        <w:rPr>
          <w:sz w:val="20"/>
          <w:szCs w:val="18"/>
          <w:lang w:val="en-US"/>
        </w:rPr>
        <w:t xml:space="preserve">uestion </w:t>
      </w:r>
      <w:proofErr w:type="spellStart"/>
      <w:r>
        <w:rPr>
          <w:sz w:val="20"/>
          <w:szCs w:val="18"/>
          <w:lang w:val="en-US"/>
        </w:rPr>
        <w:t>haratin</w:t>
      </w:r>
      <w:proofErr w:type="spellEnd"/>
      <w:r>
        <w:rPr>
          <w:sz w:val="20"/>
          <w:szCs w:val="18"/>
          <w:lang w:val="en-US"/>
        </w:rPr>
        <w:t xml:space="preserve"> </w:t>
      </w:r>
      <w:proofErr w:type="spellStart"/>
      <w:r>
        <w:rPr>
          <w:sz w:val="20"/>
          <w:szCs w:val="18"/>
          <w:lang w:val="en-US"/>
        </w:rPr>
        <w:t>en</w:t>
      </w:r>
      <w:proofErr w:type="spellEnd"/>
      <w:r>
        <w:rPr>
          <w:sz w:val="20"/>
          <w:szCs w:val="18"/>
          <w:lang w:val="en-US"/>
        </w:rPr>
        <w:t xml:space="preserve"> </w:t>
      </w:r>
      <w:proofErr w:type="spellStart"/>
      <w:r>
        <w:rPr>
          <w:sz w:val="20"/>
          <w:szCs w:val="18"/>
          <w:lang w:val="en-US"/>
        </w:rPr>
        <w:t>Mauritanie</w:t>
      </w:r>
      <w:proofErr w:type="spellEnd"/>
      <w:r>
        <w:rPr>
          <w:sz w:val="20"/>
          <w:szCs w:val="18"/>
          <w:lang w:val="en-US"/>
        </w:rPr>
        <w:t xml:space="preserve"> et au Maroc”, </w:t>
      </w:r>
      <w:r>
        <w:rPr>
          <w:i/>
          <w:iCs/>
          <w:sz w:val="20"/>
          <w:szCs w:val="18"/>
          <w:lang w:val="en-US"/>
        </w:rPr>
        <w:t xml:space="preserve">Cahiers </w:t>
      </w:r>
      <w:proofErr w:type="spellStart"/>
      <w:r>
        <w:rPr>
          <w:i/>
          <w:iCs/>
          <w:sz w:val="20"/>
          <w:szCs w:val="18"/>
          <w:lang w:val="en-US"/>
        </w:rPr>
        <w:t>l’Ouest</w:t>
      </w:r>
      <w:proofErr w:type="spellEnd"/>
      <w:r>
        <w:rPr>
          <w:i/>
          <w:iCs/>
          <w:sz w:val="20"/>
          <w:szCs w:val="18"/>
          <w:lang w:val="en-US"/>
        </w:rPr>
        <w:t xml:space="preserve"> </w:t>
      </w:r>
      <w:proofErr w:type="spellStart"/>
      <w:r>
        <w:rPr>
          <w:i/>
          <w:iCs/>
          <w:sz w:val="20"/>
          <w:szCs w:val="18"/>
          <w:lang w:val="en-US"/>
        </w:rPr>
        <w:t>saharien</w:t>
      </w:r>
      <w:proofErr w:type="spellEnd"/>
      <w:r>
        <w:rPr>
          <w:sz w:val="20"/>
          <w:szCs w:val="18"/>
          <w:lang w:val="en-US"/>
        </w:rPr>
        <w:t xml:space="preserve"> 10</w:t>
      </w:r>
      <w:ins w:id="1198" w:author="John Peate" w:date="2023-08-27T14:30:00Z">
        <w:r w:rsidR="00BF49C3">
          <w:rPr>
            <w:sz w:val="20"/>
            <w:szCs w:val="18"/>
            <w:lang w:val="en-US"/>
          </w:rPr>
          <w:t>–</w:t>
        </w:r>
      </w:ins>
      <w:del w:id="1199" w:author="John Peate" w:date="2023-08-27T14:30:00Z">
        <w:r w:rsidDel="00BF49C3">
          <w:rPr>
            <w:sz w:val="20"/>
            <w:szCs w:val="18"/>
            <w:lang w:val="en-US"/>
          </w:rPr>
          <w:delText>-</w:delText>
        </w:r>
      </w:del>
      <w:r>
        <w:rPr>
          <w:sz w:val="20"/>
          <w:szCs w:val="18"/>
          <w:lang w:val="en-US"/>
        </w:rPr>
        <w:t>11 (2020)</w:t>
      </w:r>
      <w:ins w:id="1200" w:author="John Peate" w:date="2023-08-27T12:13:00Z">
        <w:r w:rsidR="007F0ADE">
          <w:rPr>
            <w:sz w:val="20"/>
            <w:szCs w:val="18"/>
            <w:lang w:val="en-US"/>
          </w:rPr>
          <w:t>;</w:t>
        </w:r>
      </w:ins>
      <w:r>
        <w:rPr>
          <w:sz w:val="20"/>
          <w:szCs w:val="18"/>
          <w:lang w:val="en-US"/>
        </w:rPr>
        <w:t xml:space="preserve"> </w:t>
      </w:r>
      <w:del w:id="1201" w:author="John Peate" w:date="2023-08-27T12:13:00Z">
        <w:r w:rsidDel="007F0ADE">
          <w:rPr>
            <w:sz w:val="20"/>
            <w:szCs w:val="18"/>
            <w:lang w:val="en-US"/>
          </w:rPr>
          <w:delText xml:space="preserve">but </w:delText>
        </w:r>
      </w:del>
      <w:r>
        <w:rPr>
          <w:sz w:val="20"/>
          <w:szCs w:val="18"/>
          <w:lang w:val="en-US"/>
        </w:rPr>
        <w:t xml:space="preserve">also Cynthia Becker, “‘We Are Real Slaves, Real </w:t>
      </w:r>
      <w:proofErr w:type="spellStart"/>
      <w:r>
        <w:rPr>
          <w:sz w:val="20"/>
          <w:szCs w:val="18"/>
          <w:lang w:val="en-US"/>
        </w:rPr>
        <w:t>Ismkhan</w:t>
      </w:r>
      <w:proofErr w:type="spellEnd"/>
      <w:r>
        <w:rPr>
          <w:sz w:val="20"/>
          <w:szCs w:val="18"/>
          <w:lang w:val="en-US"/>
        </w:rPr>
        <w:t xml:space="preserve">’: Memories of the Trans-Saharan Slave Trade in the </w:t>
      </w:r>
      <w:proofErr w:type="spellStart"/>
      <w:r>
        <w:rPr>
          <w:sz w:val="20"/>
          <w:szCs w:val="18"/>
          <w:lang w:val="en-US"/>
        </w:rPr>
        <w:t>Tafilalet</w:t>
      </w:r>
      <w:proofErr w:type="spellEnd"/>
      <w:r>
        <w:rPr>
          <w:sz w:val="20"/>
          <w:szCs w:val="18"/>
          <w:lang w:val="en-US"/>
        </w:rPr>
        <w:t xml:space="preserve"> of South-Eastern Morocco”, </w:t>
      </w:r>
      <w:del w:id="1202" w:author="John Peate" w:date="2023-08-27T12:13:00Z">
        <w:r w:rsidDel="007F0ADE">
          <w:rPr>
            <w:i/>
            <w:iCs/>
            <w:sz w:val="20"/>
            <w:szCs w:val="18"/>
            <w:lang w:val="en-US"/>
          </w:rPr>
          <w:delText xml:space="preserve">The </w:delText>
        </w:r>
      </w:del>
      <w:r>
        <w:rPr>
          <w:i/>
          <w:iCs/>
          <w:sz w:val="20"/>
          <w:szCs w:val="18"/>
          <w:lang w:val="en-US"/>
        </w:rPr>
        <w:t>Journal of North African Studies</w:t>
      </w:r>
      <w:r>
        <w:rPr>
          <w:sz w:val="20"/>
          <w:szCs w:val="18"/>
          <w:lang w:val="en-US"/>
        </w:rPr>
        <w:t xml:space="preserve"> 7:4 (2002), 97</w:t>
      </w:r>
      <w:ins w:id="1203" w:author="John Peate" w:date="2023-08-27T14:30:00Z">
        <w:r w:rsidR="00BF49C3">
          <w:rPr>
            <w:sz w:val="20"/>
            <w:szCs w:val="18"/>
            <w:lang w:val="en-US"/>
          </w:rPr>
          <w:t>–</w:t>
        </w:r>
      </w:ins>
      <w:del w:id="1204" w:author="John Peate" w:date="2023-08-27T14:30:00Z">
        <w:r w:rsidDel="00BF49C3">
          <w:rPr>
            <w:sz w:val="20"/>
            <w:szCs w:val="18"/>
            <w:lang w:val="en-US"/>
          </w:rPr>
          <w:delText>-</w:delText>
        </w:r>
      </w:del>
      <w:r>
        <w:rPr>
          <w:sz w:val="20"/>
          <w:szCs w:val="18"/>
          <w:lang w:val="en-US"/>
        </w:rPr>
        <w:t>121</w:t>
      </w:r>
      <w:ins w:id="1205" w:author="John Peate" w:date="2023-08-27T12:13:00Z">
        <w:r w:rsidR="007F0ADE">
          <w:rPr>
            <w:sz w:val="20"/>
            <w:szCs w:val="18"/>
            <w:lang w:val="en-US"/>
          </w:rPr>
          <w:t>;</w:t>
        </w:r>
      </w:ins>
      <w:del w:id="1206" w:author="John Peate" w:date="2023-08-27T12:13:00Z">
        <w:r w:rsidDel="007F0ADE">
          <w:rPr>
            <w:sz w:val="20"/>
            <w:szCs w:val="18"/>
            <w:lang w:val="en-US"/>
          </w:rPr>
          <w:delText>,</w:delText>
        </w:r>
      </w:del>
      <w:r>
        <w:rPr>
          <w:sz w:val="20"/>
          <w:szCs w:val="18"/>
          <w:lang w:val="en-US"/>
        </w:rPr>
        <w:t xml:space="preserve"> Remco Ensel, </w:t>
      </w:r>
      <w:r>
        <w:rPr>
          <w:i/>
          <w:sz w:val="20"/>
          <w:szCs w:val="18"/>
          <w:lang w:val="en-US"/>
        </w:rPr>
        <w:t xml:space="preserve">Saint and Servants in Southern Morocco </w:t>
      </w:r>
      <w:r>
        <w:rPr>
          <w:iCs/>
          <w:sz w:val="20"/>
          <w:szCs w:val="18"/>
          <w:lang w:val="en-US"/>
        </w:rPr>
        <w:t>(</w:t>
      </w:r>
      <w:r>
        <w:rPr>
          <w:sz w:val="20"/>
          <w:szCs w:val="18"/>
          <w:lang w:val="en-US"/>
        </w:rPr>
        <w:t>Leiden: Brill, 1999)</w:t>
      </w:r>
      <w:ins w:id="1207" w:author="John Peate" w:date="2023-08-27T12:13:00Z">
        <w:r w:rsidR="007F0ADE">
          <w:rPr>
            <w:sz w:val="20"/>
            <w:szCs w:val="18"/>
            <w:lang w:val="en-US"/>
          </w:rPr>
          <w:t>;</w:t>
        </w:r>
      </w:ins>
      <w:del w:id="1208" w:author="John Peate" w:date="2023-08-27T12:13:00Z">
        <w:r w:rsidDel="007F0ADE">
          <w:rPr>
            <w:sz w:val="20"/>
            <w:szCs w:val="18"/>
            <w:lang w:val="en-US"/>
          </w:rPr>
          <w:delText>,</w:delText>
        </w:r>
      </w:del>
      <w:r>
        <w:rPr>
          <w:sz w:val="20"/>
          <w:szCs w:val="18"/>
          <w:lang w:val="en-US"/>
        </w:rPr>
        <w:t xml:space="preserve"> Salima Naji, </w:t>
      </w:r>
      <w:r>
        <w:rPr>
          <w:i/>
          <w:iCs/>
          <w:sz w:val="20"/>
          <w:szCs w:val="18"/>
          <w:lang w:val="en-US"/>
        </w:rPr>
        <w:t xml:space="preserve">Fils de </w:t>
      </w:r>
      <w:ins w:id="1209" w:author="John Peate" w:date="2023-08-27T12:14:00Z">
        <w:r w:rsidR="007F0ADE">
          <w:rPr>
            <w:i/>
            <w:iCs/>
            <w:sz w:val="20"/>
            <w:szCs w:val="18"/>
            <w:lang w:val="en-US"/>
          </w:rPr>
          <w:t>S</w:t>
        </w:r>
      </w:ins>
      <w:del w:id="1210" w:author="John Peate" w:date="2023-08-27T12:14:00Z">
        <w:r w:rsidDel="007F0ADE">
          <w:rPr>
            <w:i/>
            <w:iCs/>
            <w:sz w:val="20"/>
            <w:szCs w:val="18"/>
            <w:lang w:val="en-US"/>
          </w:rPr>
          <w:delText>s</w:delText>
        </w:r>
      </w:del>
      <w:r>
        <w:rPr>
          <w:i/>
          <w:iCs/>
          <w:sz w:val="20"/>
          <w:szCs w:val="18"/>
          <w:lang w:val="en-US"/>
        </w:rPr>
        <w:t xml:space="preserve">aints </w:t>
      </w:r>
      <w:proofErr w:type="spellStart"/>
      <w:r>
        <w:rPr>
          <w:i/>
          <w:iCs/>
          <w:sz w:val="20"/>
          <w:szCs w:val="18"/>
          <w:lang w:val="en-US"/>
        </w:rPr>
        <w:t>contre</w:t>
      </w:r>
      <w:proofErr w:type="spellEnd"/>
      <w:r>
        <w:rPr>
          <w:i/>
          <w:iCs/>
          <w:sz w:val="20"/>
          <w:szCs w:val="18"/>
          <w:lang w:val="en-US"/>
        </w:rPr>
        <w:t xml:space="preserve"> </w:t>
      </w:r>
      <w:ins w:id="1211" w:author="John Peate" w:date="2023-08-27T12:14:00Z">
        <w:r w:rsidR="007F0ADE">
          <w:rPr>
            <w:i/>
            <w:iCs/>
            <w:sz w:val="20"/>
            <w:szCs w:val="18"/>
            <w:lang w:val="en-US"/>
          </w:rPr>
          <w:t>F</w:t>
        </w:r>
      </w:ins>
      <w:del w:id="1212" w:author="John Peate" w:date="2023-08-27T12:14:00Z">
        <w:r w:rsidDel="007F0ADE">
          <w:rPr>
            <w:i/>
            <w:iCs/>
            <w:sz w:val="20"/>
            <w:szCs w:val="18"/>
            <w:lang w:val="en-US"/>
          </w:rPr>
          <w:delText>f</w:delText>
        </w:r>
      </w:del>
      <w:r>
        <w:rPr>
          <w:i/>
          <w:iCs/>
          <w:sz w:val="20"/>
          <w:szCs w:val="18"/>
          <w:lang w:val="en-US"/>
        </w:rPr>
        <w:t xml:space="preserve">ils </w:t>
      </w:r>
      <w:proofErr w:type="spellStart"/>
      <w:r>
        <w:rPr>
          <w:i/>
          <w:iCs/>
          <w:sz w:val="20"/>
          <w:szCs w:val="18"/>
          <w:lang w:val="en-US"/>
        </w:rPr>
        <w:t>d’</w:t>
      </w:r>
      <w:ins w:id="1213" w:author="John Peate" w:date="2023-08-27T12:14:00Z">
        <w:r w:rsidR="007F0ADE">
          <w:rPr>
            <w:i/>
            <w:iCs/>
            <w:sz w:val="20"/>
            <w:szCs w:val="18"/>
            <w:lang w:val="en-US"/>
          </w:rPr>
          <w:t>E</w:t>
        </w:r>
      </w:ins>
      <w:del w:id="1214" w:author="John Peate" w:date="2023-08-27T12:14:00Z">
        <w:r w:rsidDel="007F0ADE">
          <w:rPr>
            <w:i/>
            <w:iCs/>
            <w:sz w:val="20"/>
            <w:szCs w:val="18"/>
            <w:lang w:val="en-US"/>
          </w:rPr>
          <w:delText>e</w:delText>
        </w:r>
      </w:del>
      <w:r>
        <w:rPr>
          <w:i/>
          <w:iCs/>
          <w:sz w:val="20"/>
          <w:szCs w:val="18"/>
          <w:lang w:val="en-US"/>
        </w:rPr>
        <w:t>sclaves</w:t>
      </w:r>
      <w:proofErr w:type="spellEnd"/>
      <w:r>
        <w:rPr>
          <w:i/>
          <w:iCs/>
          <w:sz w:val="20"/>
          <w:szCs w:val="18"/>
          <w:lang w:val="en-US"/>
        </w:rPr>
        <w:t xml:space="preserve">: les </w:t>
      </w:r>
      <w:proofErr w:type="spellStart"/>
      <w:ins w:id="1215" w:author="John Peate" w:date="2023-08-27T12:14:00Z">
        <w:r w:rsidR="007F0ADE">
          <w:rPr>
            <w:i/>
            <w:iCs/>
            <w:sz w:val="20"/>
            <w:szCs w:val="18"/>
            <w:lang w:val="en-US"/>
          </w:rPr>
          <w:t>P</w:t>
        </w:r>
      </w:ins>
      <w:del w:id="1216" w:author="John Peate" w:date="2023-08-27T12:14:00Z">
        <w:r w:rsidDel="007F0ADE">
          <w:rPr>
            <w:i/>
            <w:iCs/>
            <w:sz w:val="20"/>
            <w:szCs w:val="18"/>
            <w:lang w:val="en-US"/>
          </w:rPr>
          <w:delText>p</w:delText>
        </w:r>
      </w:del>
      <w:r>
        <w:rPr>
          <w:i/>
          <w:iCs/>
          <w:sz w:val="20"/>
          <w:szCs w:val="18"/>
          <w:lang w:val="en-US"/>
        </w:rPr>
        <w:t>èlerinages</w:t>
      </w:r>
      <w:proofErr w:type="spellEnd"/>
      <w:r>
        <w:rPr>
          <w:i/>
          <w:iCs/>
          <w:sz w:val="20"/>
          <w:szCs w:val="18"/>
          <w:lang w:val="en-US"/>
        </w:rPr>
        <w:t xml:space="preserve"> de la Zawya </w:t>
      </w:r>
      <w:proofErr w:type="spellStart"/>
      <w:r>
        <w:rPr>
          <w:i/>
          <w:iCs/>
          <w:sz w:val="20"/>
          <w:szCs w:val="18"/>
          <w:lang w:val="en-US"/>
        </w:rPr>
        <w:t>d’Imi</w:t>
      </w:r>
      <w:proofErr w:type="spellEnd"/>
      <w:r>
        <w:rPr>
          <w:i/>
          <w:iCs/>
          <w:sz w:val="20"/>
          <w:szCs w:val="18"/>
          <w:lang w:val="en-US"/>
        </w:rPr>
        <w:t xml:space="preserve"> </w:t>
      </w:r>
      <w:proofErr w:type="spellStart"/>
      <w:r>
        <w:rPr>
          <w:i/>
          <w:iCs/>
          <w:sz w:val="20"/>
          <w:szCs w:val="18"/>
          <w:lang w:val="en-US"/>
        </w:rPr>
        <w:t>n’Tatelt</w:t>
      </w:r>
      <w:proofErr w:type="spellEnd"/>
      <w:r>
        <w:rPr>
          <w:i/>
          <w:iCs/>
          <w:sz w:val="20"/>
          <w:szCs w:val="18"/>
          <w:lang w:val="en-US"/>
        </w:rPr>
        <w:t xml:space="preserve"> (Anti-Atlas et Maroc </w:t>
      </w:r>
      <w:proofErr w:type="spellStart"/>
      <w:r>
        <w:rPr>
          <w:i/>
          <w:iCs/>
          <w:sz w:val="20"/>
          <w:szCs w:val="18"/>
          <w:lang w:val="en-US"/>
        </w:rPr>
        <w:t>présaharien</w:t>
      </w:r>
      <w:proofErr w:type="spellEnd"/>
      <w:r>
        <w:rPr>
          <w:i/>
          <w:iCs/>
          <w:sz w:val="20"/>
          <w:szCs w:val="18"/>
          <w:lang w:val="en-US"/>
        </w:rPr>
        <w:t>)</w:t>
      </w:r>
      <w:r>
        <w:rPr>
          <w:sz w:val="20"/>
          <w:szCs w:val="18"/>
          <w:lang w:val="en-US"/>
        </w:rPr>
        <w:t xml:space="preserve"> (Angers, Rabat: Les </w:t>
      </w:r>
      <w:ins w:id="1217" w:author="John Peate" w:date="2023-08-27T12:14:00Z">
        <w:r w:rsidR="007F0ADE">
          <w:rPr>
            <w:sz w:val="20"/>
            <w:szCs w:val="18"/>
            <w:lang w:val="en-US"/>
          </w:rPr>
          <w:t>C</w:t>
        </w:r>
      </w:ins>
      <w:del w:id="1218" w:author="John Peate" w:date="2023-08-27T12:14:00Z">
        <w:r w:rsidDel="007F0ADE">
          <w:rPr>
            <w:sz w:val="20"/>
            <w:szCs w:val="18"/>
            <w:lang w:val="en-US"/>
          </w:rPr>
          <w:delText>c</w:delText>
        </w:r>
      </w:del>
      <w:r>
        <w:rPr>
          <w:sz w:val="20"/>
          <w:szCs w:val="18"/>
          <w:lang w:val="en-US"/>
        </w:rPr>
        <w:t xml:space="preserve">inq </w:t>
      </w:r>
      <w:ins w:id="1219" w:author="John Peate" w:date="2023-08-27T12:14:00Z">
        <w:r w:rsidR="007F0ADE">
          <w:rPr>
            <w:sz w:val="20"/>
            <w:szCs w:val="18"/>
            <w:lang w:val="en-US"/>
          </w:rPr>
          <w:t>P</w:t>
        </w:r>
      </w:ins>
      <w:del w:id="1220" w:author="John Peate" w:date="2023-08-27T12:14:00Z">
        <w:r w:rsidDel="007F0ADE">
          <w:rPr>
            <w:sz w:val="20"/>
            <w:szCs w:val="18"/>
            <w:lang w:val="en-US"/>
          </w:rPr>
          <w:delText>p</w:delText>
        </w:r>
      </w:del>
      <w:r>
        <w:rPr>
          <w:sz w:val="20"/>
          <w:szCs w:val="18"/>
          <w:lang w:val="en-US"/>
        </w:rPr>
        <w:t xml:space="preserve">arties du </w:t>
      </w:r>
      <w:ins w:id="1221" w:author="John Peate" w:date="2023-08-27T12:14:00Z">
        <w:r w:rsidR="007F0ADE">
          <w:rPr>
            <w:sz w:val="20"/>
            <w:szCs w:val="18"/>
            <w:lang w:val="en-US"/>
          </w:rPr>
          <w:t>M</w:t>
        </w:r>
      </w:ins>
      <w:del w:id="1222" w:author="John Peate" w:date="2023-08-27T12:14:00Z">
        <w:r w:rsidDel="007F0ADE">
          <w:rPr>
            <w:sz w:val="20"/>
            <w:szCs w:val="18"/>
            <w:lang w:val="en-US"/>
          </w:rPr>
          <w:delText>m</w:delText>
        </w:r>
      </w:del>
      <w:r>
        <w:rPr>
          <w:sz w:val="20"/>
          <w:szCs w:val="18"/>
          <w:lang w:val="en-US"/>
        </w:rPr>
        <w:t xml:space="preserve">onde, DTG </w:t>
      </w:r>
      <w:ins w:id="1223" w:author="John Peate" w:date="2023-08-27T12:14:00Z">
        <w:r w:rsidR="007F0ADE">
          <w:rPr>
            <w:sz w:val="20"/>
            <w:szCs w:val="18"/>
            <w:lang w:val="en-US"/>
          </w:rPr>
          <w:t>S</w:t>
        </w:r>
      </w:ins>
      <w:del w:id="1224" w:author="John Peate" w:date="2023-08-27T12:14:00Z">
        <w:r w:rsidDel="007F0ADE">
          <w:rPr>
            <w:sz w:val="20"/>
            <w:szCs w:val="18"/>
            <w:lang w:val="en-US"/>
          </w:rPr>
          <w:delText>s</w:delText>
        </w:r>
      </w:del>
      <w:r>
        <w:rPr>
          <w:sz w:val="20"/>
          <w:szCs w:val="18"/>
          <w:lang w:val="en-US"/>
        </w:rPr>
        <w:t xml:space="preserve">ociété nouvelle, 2011). </w:t>
      </w:r>
      <w:del w:id="1225" w:author="John Peate" w:date="2023-08-27T15:33:00Z">
        <w:r w:rsidDel="000A25FB">
          <w:rPr>
            <w:sz w:val="20"/>
            <w:szCs w:val="18"/>
            <w:lang w:val="en-US"/>
          </w:rPr>
          <w:delText xml:space="preserve"> </w:delText>
        </w:r>
        <w:r w:rsidDel="000A25FB">
          <w:rPr>
            <w:i/>
            <w:iCs/>
            <w:sz w:val="20"/>
            <w:szCs w:val="18"/>
            <w:lang w:val="en-US"/>
          </w:rPr>
          <w:delText xml:space="preserve"> </w:delText>
        </w:r>
      </w:del>
    </w:p>
  </w:footnote>
  <w:footnote w:id="66">
    <w:p w14:paraId="24DBF7A6" w14:textId="3C0EB943"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lang w:val="fr-FR"/>
        </w:rPr>
        <w:t xml:space="preserve"> </w:t>
      </w:r>
      <w:proofErr w:type="spellStart"/>
      <w:r>
        <w:rPr>
          <w:rFonts w:cs="Times New Roman"/>
          <w:sz w:val="20"/>
          <w:szCs w:val="18"/>
          <w:lang w:val="fr-FR"/>
        </w:rPr>
        <w:t>See</w:t>
      </w:r>
      <w:proofErr w:type="spellEnd"/>
      <w:r>
        <w:rPr>
          <w:rFonts w:cs="Times New Roman"/>
          <w:sz w:val="20"/>
          <w:szCs w:val="18"/>
          <w:lang w:val="fr-FR"/>
        </w:rPr>
        <w:t xml:space="preserve"> </w:t>
      </w:r>
      <w:proofErr w:type="spellStart"/>
      <w:r>
        <w:rPr>
          <w:rFonts w:cs="Times New Roman"/>
          <w:sz w:val="20"/>
          <w:szCs w:val="18"/>
          <w:lang w:val="fr-FR"/>
        </w:rPr>
        <w:t>also</w:t>
      </w:r>
      <w:proofErr w:type="spellEnd"/>
      <w:r>
        <w:rPr>
          <w:rFonts w:cs="Times New Roman"/>
          <w:sz w:val="20"/>
          <w:szCs w:val="18"/>
          <w:lang w:val="fr-FR"/>
        </w:rPr>
        <w:t xml:space="preserve"> Claire-Cécile </w:t>
      </w:r>
      <w:proofErr w:type="spellStart"/>
      <w:r>
        <w:rPr>
          <w:rFonts w:cs="Times New Roman"/>
          <w:sz w:val="20"/>
          <w:szCs w:val="18"/>
          <w:lang w:val="fr-FR"/>
        </w:rPr>
        <w:t>Mitatre</w:t>
      </w:r>
      <w:proofErr w:type="spellEnd"/>
      <w:r>
        <w:rPr>
          <w:rFonts w:cs="Times New Roman"/>
          <w:sz w:val="20"/>
          <w:szCs w:val="18"/>
          <w:lang w:val="fr-FR"/>
        </w:rPr>
        <w:t xml:space="preserve">, </w:t>
      </w:r>
      <w:r>
        <w:rPr>
          <w:rFonts w:cs="Times New Roman"/>
          <w:i/>
          <w:iCs/>
          <w:sz w:val="20"/>
          <w:szCs w:val="18"/>
          <w:lang w:val="fr-FR"/>
        </w:rPr>
        <w:t xml:space="preserve">Au nord du Sud: </w:t>
      </w:r>
      <w:ins w:id="1237" w:author="John Peate" w:date="2023-08-27T12:14:00Z">
        <w:r w:rsidR="007F0ADE">
          <w:rPr>
            <w:rFonts w:cs="Times New Roman"/>
            <w:i/>
            <w:iCs/>
            <w:sz w:val="20"/>
            <w:szCs w:val="18"/>
            <w:lang w:val="fr-FR"/>
          </w:rPr>
          <w:t>E</w:t>
        </w:r>
      </w:ins>
      <w:del w:id="1238" w:author="John Peate" w:date="2023-08-27T12:14:00Z">
        <w:r w:rsidDel="007F0ADE">
          <w:rPr>
            <w:rFonts w:cs="Times New Roman"/>
            <w:i/>
            <w:iCs/>
            <w:sz w:val="20"/>
            <w:szCs w:val="18"/>
            <w:lang w:val="fr-FR"/>
          </w:rPr>
          <w:delText>e</w:delText>
        </w:r>
      </w:del>
      <w:r>
        <w:rPr>
          <w:rFonts w:cs="Times New Roman"/>
          <w:i/>
          <w:iCs/>
          <w:sz w:val="20"/>
          <w:szCs w:val="18"/>
          <w:lang w:val="fr-FR"/>
        </w:rPr>
        <w:t xml:space="preserve">space, </w:t>
      </w:r>
      <w:ins w:id="1239" w:author="John Peate" w:date="2023-08-27T12:15:00Z">
        <w:r w:rsidR="007F0ADE">
          <w:rPr>
            <w:rFonts w:cs="Times New Roman"/>
            <w:i/>
            <w:iCs/>
            <w:sz w:val="20"/>
            <w:szCs w:val="18"/>
            <w:lang w:val="fr-FR"/>
          </w:rPr>
          <w:t>V</w:t>
        </w:r>
      </w:ins>
      <w:del w:id="1240" w:author="John Peate" w:date="2023-08-27T12:14:00Z">
        <w:r w:rsidDel="007F0ADE">
          <w:rPr>
            <w:rFonts w:cs="Times New Roman"/>
            <w:i/>
            <w:iCs/>
            <w:sz w:val="20"/>
            <w:szCs w:val="18"/>
            <w:lang w:val="fr-FR"/>
          </w:rPr>
          <w:delText>v</w:delText>
        </w:r>
      </w:del>
      <w:r>
        <w:rPr>
          <w:rFonts w:cs="Times New Roman"/>
          <w:i/>
          <w:iCs/>
          <w:sz w:val="20"/>
          <w:szCs w:val="18"/>
          <w:lang w:val="fr-FR"/>
        </w:rPr>
        <w:t xml:space="preserve">aleurs et </w:t>
      </w:r>
      <w:ins w:id="1241" w:author="John Peate" w:date="2023-08-27T12:15:00Z">
        <w:r w:rsidR="007F0ADE">
          <w:rPr>
            <w:rFonts w:cs="Times New Roman"/>
            <w:i/>
            <w:iCs/>
            <w:sz w:val="20"/>
            <w:szCs w:val="18"/>
            <w:lang w:val="fr-FR"/>
          </w:rPr>
          <w:t>P</w:t>
        </w:r>
      </w:ins>
      <w:del w:id="1242" w:author="John Peate" w:date="2023-08-27T12:15:00Z">
        <w:r w:rsidDel="007F0ADE">
          <w:rPr>
            <w:rFonts w:cs="Times New Roman"/>
            <w:i/>
            <w:iCs/>
            <w:sz w:val="20"/>
            <w:szCs w:val="18"/>
            <w:lang w:val="fr-FR"/>
          </w:rPr>
          <w:delText>p</w:delText>
        </w:r>
      </w:del>
      <w:r>
        <w:rPr>
          <w:rFonts w:cs="Times New Roman"/>
          <w:i/>
          <w:iCs/>
          <w:sz w:val="20"/>
          <w:szCs w:val="18"/>
          <w:lang w:val="fr-FR"/>
        </w:rPr>
        <w:t>assion au Sahara atlantique</w:t>
      </w:r>
      <w:r>
        <w:rPr>
          <w:rFonts w:cs="Times New Roman"/>
          <w:sz w:val="20"/>
          <w:szCs w:val="18"/>
          <w:lang w:val="fr-FR"/>
        </w:rPr>
        <w:t xml:space="preserve"> (Paris: Ed</w:t>
      </w:r>
      <w:ins w:id="1243" w:author="John Peate" w:date="2023-08-27T12:15:00Z">
        <w:r w:rsidR="007F0ADE">
          <w:rPr>
            <w:rFonts w:cs="Times New Roman"/>
            <w:sz w:val="20"/>
            <w:szCs w:val="18"/>
            <w:lang w:val="fr-FR"/>
          </w:rPr>
          <w:t>itions</w:t>
        </w:r>
      </w:ins>
      <w:del w:id="1244" w:author="John Peate" w:date="2023-08-27T12:15:00Z">
        <w:r w:rsidDel="007F0ADE">
          <w:rPr>
            <w:rFonts w:cs="Times New Roman"/>
            <w:sz w:val="20"/>
            <w:szCs w:val="18"/>
            <w:lang w:val="fr-FR"/>
          </w:rPr>
          <w:delText>.</w:delText>
        </w:r>
      </w:del>
      <w:r>
        <w:rPr>
          <w:rFonts w:cs="Times New Roman"/>
          <w:sz w:val="20"/>
          <w:szCs w:val="18"/>
          <w:lang w:val="fr-FR"/>
        </w:rPr>
        <w:t xml:space="preserve"> de l’EHESS, 2021)</w:t>
      </w:r>
      <w:del w:id="1245" w:author="John Peate" w:date="2023-08-27T12:15:00Z">
        <w:r w:rsidDel="007F0ADE">
          <w:rPr>
            <w:rFonts w:cs="Times New Roman"/>
            <w:sz w:val="20"/>
            <w:szCs w:val="18"/>
            <w:lang w:val="fr-FR"/>
          </w:rPr>
          <w:delText>.</w:delText>
        </w:r>
        <w:r w:rsidDel="007F0ADE">
          <w:rPr>
            <w:rFonts w:cs="Times New Roman"/>
            <w:i/>
            <w:iCs/>
            <w:sz w:val="20"/>
            <w:szCs w:val="18"/>
            <w:lang w:val="fr-FR"/>
          </w:rPr>
          <w:delText xml:space="preserve"> </w:delText>
        </w:r>
        <w:r w:rsidDel="007F0ADE">
          <w:rPr>
            <w:rFonts w:cs="Times New Roman"/>
            <w:sz w:val="20"/>
            <w:szCs w:val="18"/>
          </w:rPr>
          <w:delText xml:space="preserve">To be compared with </w:delText>
        </w:r>
      </w:del>
      <w:ins w:id="1246" w:author="John Peate" w:date="2023-08-27T12:15:00Z">
        <w:r w:rsidR="007F0ADE">
          <w:rPr>
            <w:rFonts w:cs="Times New Roman"/>
            <w:sz w:val="20"/>
            <w:szCs w:val="18"/>
          </w:rPr>
          <w:t> </w:t>
        </w:r>
        <w:r w:rsidR="007F0ADE">
          <w:rPr>
            <w:rFonts w:cs="Times New Roman"/>
            <w:sz w:val="20"/>
            <w:szCs w:val="18"/>
            <w:lang w:val="fr-FR"/>
          </w:rPr>
          <w:t xml:space="preserve">; </w:t>
        </w:r>
        <w:proofErr w:type="spellStart"/>
        <w:r w:rsidR="007F0ADE">
          <w:rPr>
            <w:rFonts w:cs="Times New Roman"/>
            <w:sz w:val="20"/>
            <w:szCs w:val="18"/>
            <w:lang w:val="fr-FR"/>
          </w:rPr>
          <w:t>cf</w:t>
        </w:r>
        <w:proofErr w:type="spellEnd"/>
        <w:r w:rsidR="007F0ADE">
          <w:rPr>
            <w:rFonts w:cs="Times New Roman"/>
            <w:sz w:val="20"/>
            <w:szCs w:val="18"/>
            <w:lang w:val="fr-FR"/>
          </w:rPr>
          <w:t xml:space="preserve"> </w:t>
        </w:r>
      </w:ins>
      <w:r>
        <w:rPr>
          <w:rFonts w:cs="Times New Roman"/>
          <w:sz w:val="20"/>
          <w:szCs w:val="18"/>
        </w:rPr>
        <w:t xml:space="preserve">Naji, </w:t>
      </w:r>
      <w:r>
        <w:rPr>
          <w:rFonts w:cs="Times New Roman"/>
          <w:i/>
          <w:iCs/>
          <w:sz w:val="20"/>
          <w:szCs w:val="18"/>
        </w:rPr>
        <w:t xml:space="preserve">Fils de </w:t>
      </w:r>
      <w:ins w:id="1247" w:author="John Peate" w:date="2023-08-27T12:15:00Z">
        <w:r w:rsidR="007F0ADE">
          <w:rPr>
            <w:rFonts w:cs="Times New Roman"/>
            <w:i/>
            <w:iCs/>
            <w:sz w:val="20"/>
            <w:szCs w:val="18"/>
          </w:rPr>
          <w:t>S</w:t>
        </w:r>
      </w:ins>
      <w:del w:id="1248" w:author="John Peate" w:date="2023-08-27T12:15:00Z">
        <w:r w:rsidDel="007F0ADE">
          <w:rPr>
            <w:rFonts w:cs="Times New Roman"/>
            <w:i/>
            <w:iCs/>
            <w:sz w:val="20"/>
            <w:szCs w:val="18"/>
          </w:rPr>
          <w:delText>s</w:delText>
        </w:r>
      </w:del>
      <w:r>
        <w:rPr>
          <w:rFonts w:cs="Times New Roman"/>
          <w:i/>
          <w:iCs/>
          <w:sz w:val="20"/>
          <w:szCs w:val="18"/>
        </w:rPr>
        <w:t>aints</w:t>
      </w:r>
      <w:r>
        <w:rPr>
          <w:rFonts w:cs="Times New Roman"/>
          <w:sz w:val="20"/>
          <w:szCs w:val="18"/>
        </w:rPr>
        <w:t xml:space="preserve">, Ensel, </w:t>
      </w:r>
      <w:r>
        <w:rPr>
          <w:rFonts w:cs="Times New Roman"/>
          <w:i/>
          <w:sz w:val="20"/>
          <w:szCs w:val="18"/>
        </w:rPr>
        <w:t>Saint and Servants.</w:t>
      </w:r>
    </w:p>
  </w:footnote>
  <w:footnote w:id="67">
    <w:p w14:paraId="25B85FDE"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 118.</w:t>
      </w:r>
    </w:p>
  </w:footnote>
  <w:footnote w:id="68">
    <w:p w14:paraId="2D4282D8" w14:textId="60306C31" w:rsidR="0052522D" w:rsidRDefault="00436F74">
      <w:pPr>
        <w:jc w:val="both"/>
        <w:rPr>
          <w:sz w:val="20"/>
          <w:szCs w:val="18"/>
          <w:lang w:val="en-US"/>
        </w:rPr>
      </w:pPr>
      <w:r>
        <w:rPr>
          <w:rStyle w:val="FootnoteReference"/>
          <w:sz w:val="20"/>
          <w:szCs w:val="18"/>
        </w:rPr>
        <w:footnoteRef/>
      </w:r>
      <w:r>
        <w:rPr>
          <w:sz w:val="20"/>
          <w:szCs w:val="18"/>
          <w:lang w:val="en-US"/>
        </w:rPr>
        <w:t xml:space="preserve"> By the mid-fifteenth century, the family’s ancestors </w:t>
      </w:r>
      <w:proofErr w:type="spellStart"/>
      <w:r>
        <w:rPr>
          <w:sz w:val="20"/>
          <w:szCs w:val="18"/>
          <w:lang w:val="en-US"/>
        </w:rPr>
        <w:t>ʿAbd</w:t>
      </w:r>
      <w:ins w:id="1259" w:author="John Peate" w:date="2023-08-27T12:15:00Z">
        <w:r w:rsidR="007F0ADE">
          <w:rPr>
            <w:sz w:val="20"/>
            <w:szCs w:val="18"/>
            <w:lang w:val="en-US"/>
          </w:rPr>
          <w:t>a</w:t>
        </w:r>
      </w:ins>
      <w:del w:id="1260" w:author="John Peate" w:date="2023-08-27T12:15:00Z">
        <w:r w:rsidDel="007F0ADE">
          <w:rPr>
            <w:sz w:val="20"/>
            <w:szCs w:val="18"/>
            <w:lang w:val="en-US"/>
          </w:rPr>
          <w:delText xml:space="preserve"> A</w:delText>
        </w:r>
      </w:del>
      <w:r>
        <w:rPr>
          <w:sz w:val="20"/>
          <w:szCs w:val="18"/>
          <w:lang w:val="en-US"/>
        </w:rPr>
        <w:t>llāh</w:t>
      </w:r>
      <w:proofErr w:type="spellEnd"/>
      <w:r>
        <w:rPr>
          <w:sz w:val="20"/>
          <w:szCs w:val="18"/>
          <w:lang w:val="en-US"/>
        </w:rPr>
        <w:t xml:space="preserve"> al-</w:t>
      </w:r>
      <w:proofErr w:type="spellStart"/>
      <w:r>
        <w:rPr>
          <w:sz w:val="20"/>
          <w:szCs w:val="18"/>
          <w:lang w:val="en-US"/>
        </w:rPr>
        <w:t>ʿAsnūnī</w:t>
      </w:r>
      <w:proofErr w:type="spellEnd"/>
      <w:r>
        <w:rPr>
          <w:sz w:val="20"/>
          <w:szCs w:val="18"/>
          <w:lang w:val="en-US"/>
        </w:rPr>
        <w:t xml:space="preserve"> and his brother</w:t>
      </w:r>
      <w:ins w:id="1261" w:author="John Peate" w:date="2023-08-27T12:15:00Z">
        <w:r w:rsidR="007F0ADE">
          <w:rPr>
            <w:sz w:val="20"/>
            <w:szCs w:val="18"/>
            <w:lang w:val="en-US"/>
          </w:rPr>
          <w:t>,</w:t>
        </w:r>
      </w:ins>
      <w:r>
        <w:rPr>
          <w:sz w:val="20"/>
          <w:szCs w:val="18"/>
          <w:lang w:val="en-US"/>
        </w:rPr>
        <w:t xml:space="preserve"> </w:t>
      </w:r>
      <w:proofErr w:type="spellStart"/>
      <w:r>
        <w:rPr>
          <w:sz w:val="20"/>
          <w:szCs w:val="18"/>
          <w:lang w:val="en-US"/>
        </w:rPr>
        <w:t>Muḥammad</w:t>
      </w:r>
      <w:proofErr w:type="spellEnd"/>
      <w:ins w:id="1262" w:author="John Peate" w:date="2023-08-27T12:15:00Z">
        <w:r w:rsidR="007F0ADE">
          <w:rPr>
            <w:sz w:val="20"/>
            <w:szCs w:val="18"/>
            <w:lang w:val="en-US"/>
          </w:rPr>
          <w:t>,</w:t>
        </w:r>
      </w:ins>
      <w:r>
        <w:rPr>
          <w:sz w:val="20"/>
          <w:szCs w:val="18"/>
          <w:lang w:val="en-US"/>
        </w:rPr>
        <w:t xml:space="preserve"> had emigrated from </w:t>
      </w:r>
      <w:proofErr w:type="spellStart"/>
      <w:r>
        <w:rPr>
          <w:sz w:val="20"/>
          <w:szCs w:val="18"/>
          <w:lang w:val="en-US"/>
        </w:rPr>
        <w:t>Tlemcen</w:t>
      </w:r>
      <w:proofErr w:type="spellEnd"/>
      <w:r>
        <w:rPr>
          <w:sz w:val="20"/>
          <w:szCs w:val="18"/>
          <w:lang w:val="en-US"/>
        </w:rPr>
        <w:t xml:space="preserve"> and established themselves as scholars in </w:t>
      </w:r>
      <w:proofErr w:type="spellStart"/>
      <w:r>
        <w:rPr>
          <w:sz w:val="20"/>
          <w:szCs w:val="18"/>
          <w:lang w:val="en-US"/>
        </w:rPr>
        <w:t>Tuwāt</w:t>
      </w:r>
      <w:proofErr w:type="spellEnd"/>
      <w:r>
        <w:rPr>
          <w:sz w:val="20"/>
          <w:szCs w:val="18"/>
          <w:lang w:val="en-US"/>
        </w:rPr>
        <w:t xml:space="preserve">. </w:t>
      </w:r>
      <w:proofErr w:type="spellStart"/>
      <w:r>
        <w:rPr>
          <w:sz w:val="20"/>
          <w:szCs w:val="18"/>
          <w:lang w:val="en-US"/>
        </w:rPr>
        <w:t>ʿAbd</w:t>
      </w:r>
      <w:ins w:id="1263" w:author="John Peate" w:date="2023-08-27T12:16:00Z">
        <w:r w:rsidR="007F0ADE">
          <w:rPr>
            <w:sz w:val="20"/>
            <w:szCs w:val="18"/>
            <w:lang w:val="en-US"/>
          </w:rPr>
          <w:t>a</w:t>
        </w:r>
      </w:ins>
      <w:del w:id="1264" w:author="John Peate" w:date="2023-08-27T12:16:00Z">
        <w:r w:rsidDel="007F0ADE">
          <w:rPr>
            <w:sz w:val="20"/>
            <w:szCs w:val="18"/>
            <w:lang w:val="en-US"/>
          </w:rPr>
          <w:delText xml:space="preserve"> A</w:delText>
        </w:r>
      </w:del>
      <w:r>
        <w:rPr>
          <w:sz w:val="20"/>
          <w:szCs w:val="18"/>
          <w:lang w:val="en-US"/>
        </w:rPr>
        <w:t>llāh</w:t>
      </w:r>
      <w:proofErr w:type="spellEnd"/>
      <w:r>
        <w:rPr>
          <w:sz w:val="20"/>
          <w:szCs w:val="18"/>
          <w:lang w:val="en-US"/>
        </w:rPr>
        <w:t xml:space="preserve"> became famous for his opposition to </w:t>
      </w:r>
      <w:proofErr w:type="spellStart"/>
      <w:r>
        <w:rPr>
          <w:sz w:val="20"/>
          <w:szCs w:val="18"/>
          <w:lang w:val="en-US"/>
        </w:rPr>
        <w:t>ʿAbd</w:t>
      </w:r>
      <w:proofErr w:type="spellEnd"/>
      <w:r>
        <w:rPr>
          <w:sz w:val="20"/>
          <w:szCs w:val="18"/>
          <w:lang w:val="en-US"/>
        </w:rPr>
        <w:t xml:space="preserve"> al-</w:t>
      </w:r>
      <w:proofErr w:type="spellStart"/>
      <w:r>
        <w:rPr>
          <w:sz w:val="20"/>
          <w:szCs w:val="18"/>
          <w:lang w:val="en-US"/>
        </w:rPr>
        <w:t>Karīm</w:t>
      </w:r>
      <w:proofErr w:type="spellEnd"/>
      <w:r>
        <w:rPr>
          <w:sz w:val="20"/>
          <w:szCs w:val="18"/>
          <w:lang w:val="en-US"/>
        </w:rPr>
        <w:t xml:space="preserve"> al-</w:t>
      </w:r>
      <w:proofErr w:type="spellStart"/>
      <w:r>
        <w:rPr>
          <w:sz w:val="20"/>
          <w:szCs w:val="18"/>
          <w:lang w:val="en-US"/>
        </w:rPr>
        <w:t>Maghīlī’s</w:t>
      </w:r>
      <w:proofErr w:type="spellEnd"/>
      <w:r>
        <w:rPr>
          <w:sz w:val="20"/>
          <w:szCs w:val="18"/>
          <w:lang w:val="en-US"/>
        </w:rPr>
        <w:t xml:space="preserve"> agitation against the local Jewish community. Several of his descendants, most notably </w:t>
      </w:r>
      <w:proofErr w:type="spellStart"/>
      <w:r>
        <w:rPr>
          <w:sz w:val="20"/>
          <w:szCs w:val="18"/>
          <w:lang w:val="en-US"/>
        </w:rPr>
        <w:t>Sālim</w:t>
      </w:r>
      <w:proofErr w:type="spellEnd"/>
      <w:r>
        <w:rPr>
          <w:sz w:val="20"/>
          <w:szCs w:val="18"/>
          <w:lang w:val="en-US"/>
        </w:rPr>
        <w:t xml:space="preserve"> al-</w:t>
      </w:r>
      <w:proofErr w:type="spellStart"/>
      <w:r>
        <w:rPr>
          <w:sz w:val="20"/>
          <w:szCs w:val="18"/>
          <w:lang w:val="en-US"/>
        </w:rPr>
        <w:t>ʿAsnūnī</w:t>
      </w:r>
      <w:proofErr w:type="spellEnd"/>
      <w:r>
        <w:rPr>
          <w:sz w:val="20"/>
          <w:szCs w:val="18"/>
          <w:lang w:val="en-US"/>
        </w:rPr>
        <w:t xml:space="preserve"> (d. 960/1560), also distinguished themselves as scholars until the seventeenth century, when the al-</w:t>
      </w:r>
      <w:proofErr w:type="spellStart"/>
      <w:r>
        <w:rPr>
          <w:sz w:val="20"/>
          <w:szCs w:val="18"/>
          <w:lang w:val="en-US"/>
        </w:rPr>
        <w:t>ʿAṣnūnī</w:t>
      </w:r>
      <w:del w:id="1265" w:author="John Peate" w:date="2023-08-27T12:16:00Z">
        <w:r w:rsidDel="007F0ADE">
          <w:rPr>
            <w:sz w:val="20"/>
            <w:szCs w:val="18"/>
            <w:lang w:val="en-US"/>
          </w:rPr>
          <w:delText>-</w:delText>
        </w:r>
      </w:del>
      <w:r>
        <w:rPr>
          <w:sz w:val="20"/>
          <w:szCs w:val="18"/>
          <w:lang w:val="en-US"/>
        </w:rPr>
        <w:t>s</w:t>
      </w:r>
      <w:proofErr w:type="spellEnd"/>
      <w:r>
        <w:rPr>
          <w:sz w:val="20"/>
          <w:szCs w:val="18"/>
          <w:lang w:val="en-US"/>
        </w:rPr>
        <w:t xml:space="preserve"> seem to have progressively lost their academic credentials. At that time, another</w:t>
      </w:r>
      <w:r>
        <w:rPr>
          <w:i/>
          <w:iCs/>
          <w:color w:val="0E101A"/>
          <w:sz w:val="20"/>
          <w:szCs w:val="18"/>
          <w:lang w:val="en-US"/>
        </w:rPr>
        <w:t xml:space="preserve"> </w:t>
      </w:r>
      <w:proofErr w:type="spellStart"/>
      <w:r>
        <w:rPr>
          <w:i/>
          <w:iCs/>
          <w:color w:val="0E101A"/>
          <w:sz w:val="20"/>
          <w:szCs w:val="18"/>
          <w:lang w:val="en-US"/>
        </w:rPr>
        <w:t>mrābṭīn</w:t>
      </w:r>
      <w:proofErr w:type="spellEnd"/>
      <w:r>
        <w:rPr>
          <w:sz w:val="20"/>
          <w:szCs w:val="18"/>
          <w:lang w:val="en-US"/>
        </w:rPr>
        <w:t xml:space="preserve"> family in </w:t>
      </w:r>
      <w:proofErr w:type="spellStart"/>
      <w:r>
        <w:rPr>
          <w:sz w:val="20"/>
          <w:szCs w:val="18"/>
          <w:lang w:val="en-US"/>
        </w:rPr>
        <w:t>Tamentit</w:t>
      </w:r>
      <w:proofErr w:type="spellEnd"/>
      <w:r>
        <w:rPr>
          <w:sz w:val="20"/>
          <w:szCs w:val="18"/>
          <w:lang w:val="en-US"/>
        </w:rPr>
        <w:t>, the al-</w:t>
      </w:r>
      <w:proofErr w:type="spellStart"/>
      <w:r>
        <w:rPr>
          <w:sz w:val="20"/>
          <w:szCs w:val="18"/>
          <w:lang w:val="en-US"/>
        </w:rPr>
        <w:t>Bakrī</w:t>
      </w:r>
      <w:del w:id="1266" w:author="John Peate" w:date="2023-08-27T12:16:00Z">
        <w:r w:rsidDel="007F0ADE">
          <w:rPr>
            <w:sz w:val="20"/>
            <w:szCs w:val="18"/>
            <w:lang w:val="en-US"/>
          </w:rPr>
          <w:delText>-</w:delText>
        </w:r>
      </w:del>
      <w:r>
        <w:rPr>
          <w:sz w:val="20"/>
          <w:szCs w:val="18"/>
          <w:lang w:val="en-US"/>
        </w:rPr>
        <w:t>s</w:t>
      </w:r>
      <w:proofErr w:type="spellEnd"/>
      <w:r>
        <w:rPr>
          <w:sz w:val="20"/>
          <w:szCs w:val="18"/>
          <w:lang w:val="en-US"/>
        </w:rPr>
        <w:t xml:space="preserve">, began to rise to prominence. The inquiry under review was sent to the founding figure of the family’s scholarly traditions, </w:t>
      </w:r>
      <w:proofErr w:type="spellStart"/>
      <w:r>
        <w:rPr>
          <w:sz w:val="20"/>
          <w:szCs w:val="18"/>
          <w:lang w:val="en-US"/>
        </w:rPr>
        <w:t>ʿAbd</w:t>
      </w:r>
      <w:proofErr w:type="spellEnd"/>
      <w:r>
        <w:rPr>
          <w:sz w:val="20"/>
          <w:szCs w:val="18"/>
          <w:lang w:val="en-US"/>
        </w:rPr>
        <w:t xml:space="preserve"> al-</w:t>
      </w:r>
      <w:proofErr w:type="spellStart"/>
      <w:r>
        <w:rPr>
          <w:sz w:val="20"/>
          <w:szCs w:val="18"/>
          <w:lang w:val="en-US"/>
        </w:rPr>
        <w:t>Karīm</w:t>
      </w:r>
      <w:proofErr w:type="spellEnd"/>
      <w:r>
        <w:rPr>
          <w:sz w:val="20"/>
          <w:szCs w:val="18"/>
          <w:lang w:val="en-US"/>
        </w:rPr>
        <w:t xml:space="preserve"> b. </w:t>
      </w:r>
      <w:proofErr w:type="spellStart"/>
      <w:r>
        <w:rPr>
          <w:sz w:val="20"/>
          <w:szCs w:val="18"/>
          <w:lang w:val="en-US"/>
        </w:rPr>
        <w:t>Aḥmad</w:t>
      </w:r>
      <w:proofErr w:type="spellEnd"/>
      <w:r>
        <w:rPr>
          <w:sz w:val="20"/>
          <w:szCs w:val="18"/>
          <w:lang w:val="en-US"/>
        </w:rPr>
        <w:t xml:space="preserve"> al-</w:t>
      </w:r>
      <w:proofErr w:type="spellStart"/>
      <w:r>
        <w:rPr>
          <w:sz w:val="20"/>
          <w:szCs w:val="18"/>
          <w:lang w:val="en-US"/>
        </w:rPr>
        <w:t>Bakrī</w:t>
      </w:r>
      <w:proofErr w:type="spellEnd"/>
      <w:r>
        <w:rPr>
          <w:sz w:val="20"/>
          <w:szCs w:val="18"/>
          <w:lang w:val="en-US"/>
        </w:rPr>
        <w:t xml:space="preserve">. Cf. </w:t>
      </w:r>
      <w:proofErr w:type="spellStart"/>
      <w:r>
        <w:rPr>
          <w:sz w:val="20"/>
          <w:szCs w:val="18"/>
          <w:lang w:val="en-US"/>
        </w:rPr>
        <w:t>Warscheid</w:t>
      </w:r>
      <w:proofErr w:type="spellEnd"/>
      <w:r>
        <w:rPr>
          <w:sz w:val="20"/>
          <w:szCs w:val="18"/>
          <w:lang w:val="en-US"/>
        </w:rPr>
        <w:t xml:space="preserve">, </w:t>
      </w:r>
      <w:r>
        <w:rPr>
          <w:i/>
          <w:iCs/>
          <w:sz w:val="20"/>
          <w:szCs w:val="18"/>
          <w:lang w:val="en-US"/>
        </w:rPr>
        <w:t xml:space="preserve">Droit </w:t>
      </w:r>
      <w:proofErr w:type="spellStart"/>
      <w:r>
        <w:rPr>
          <w:i/>
          <w:iCs/>
          <w:sz w:val="20"/>
          <w:szCs w:val="18"/>
          <w:lang w:val="en-US"/>
        </w:rPr>
        <w:t>musulman</w:t>
      </w:r>
      <w:proofErr w:type="spellEnd"/>
      <w:r>
        <w:rPr>
          <w:i/>
          <w:iCs/>
          <w:sz w:val="20"/>
          <w:szCs w:val="18"/>
          <w:lang w:val="en-US"/>
        </w:rPr>
        <w:t xml:space="preserve"> et </w:t>
      </w:r>
      <w:ins w:id="1267" w:author="John Peate" w:date="2023-08-27T12:16:00Z">
        <w:r w:rsidR="007F0ADE">
          <w:rPr>
            <w:i/>
            <w:iCs/>
            <w:sz w:val="20"/>
            <w:szCs w:val="18"/>
            <w:lang w:val="en-US"/>
          </w:rPr>
          <w:t>S</w:t>
        </w:r>
      </w:ins>
      <w:del w:id="1268" w:author="John Peate" w:date="2023-08-27T12:16:00Z">
        <w:r w:rsidDel="007F0ADE">
          <w:rPr>
            <w:i/>
            <w:iCs/>
            <w:sz w:val="20"/>
            <w:szCs w:val="18"/>
            <w:lang w:val="en-US"/>
          </w:rPr>
          <w:delText>s</w:delText>
        </w:r>
      </w:del>
      <w:r>
        <w:rPr>
          <w:i/>
          <w:iCs/>
          <w:sz w:val="20"/>
          <w:szCs w:val="18"/>
          <w:lang w:val="en-US"/>
        </w:rPr>
        <w:t>ociété</w:t>
      </w:r>
      <w:r>
        <w:rPr>
          <w:sz w:val="20"/>
          <w:szCs w:val="18"/>
          <w:lang w:val="en-US"/>
        </w:rPr>
        <w:t>,</w:t>
      </w:r>
      <w:r>
        <w:rPr>
          <w:i/>
          <w:iCs/>
          <w:sz w:val="20"/>
          <w:szCs w:val="18"/>
          <w:lang w:val="en-US"/>
        </w:rPr>
        <w:t xml:space="preserve"> </w:t>
      </w:r>
      <w:r>
        <w:rPr>
          <w:sz w:val="20"/>
          <w:szCs w:val="18"/>
          <w:lang w:val="en-US"/>
        </w:rPr>
        <w:t>3</w:t>
      </w:r>
      <w:ins w:id="1269" w:author="John Peate" w:date="2023-08-27T14:31:00Z">
        <w:r w:rsidR="00BF49C3">
          <w:rPr>
            <w:sz w:val="20"/>
            <w:szCs w:val="18"/>
            <w:lang w:val="en-US"/>
          </w:rPr>
          <w:t>1–</w:t>
        </w:r>
      </w:ins>
      <w:del w:id="1270" w:author="John Peate" w:date="2023-08-27T14:31:00Z">
        <w:r w:rsidDel="00BF49C3">
          <w:rPr>
            <w:sz w:val="20"/>
            <w:szCs w:val="18"/>
            <w:lang w:val="en-US"/>
          </w:rPr>
          <w:delText>1-</w:delText>
        </w:r>
      </w:del>
      <w:r>
        <w:rPr>
          <w:sz w:val="20"/>
          <w:szCs w:val="18"/>
          <w:lang w:val="en-US"/>
        </w:rPr>
        <w:t>40.</w:t>
      </w:r>
      <w:r>
        <w:rPr>
          <w:i/>
          <w:iCs/>
          <w:sz w:val="20"/>
          <w:szCs w:val="18"/>
          <w:lang w:val="en-US"/>
        </w:rPr>
        <w:t xml:space="preserve"> </w:t>
      </w:r>
      <w:r>
        <w:rPr>
          <w:sz w:val="20"/>
          <w:szCs w:val="18"/>
          <w:lang w:val="en-US"/>
        </w:rPr>
        <w:t xml:space="preserve">On the conflict between </w:t>
      </w:r>
      <w:proofErr w:type="spellStart"/>
      <w:r>
        <w:rPr>
          <w:sz w:val="20"/>
          <w:szCs w:val="18"/>
          <w:lang w:val="en-US"/>
        </w:rPr>
        <w:t>ʿAbd</w:t>
      </w:r>
      <w:ins w:id="1271" w:author="John Peate" w:date="2023-08-27T12:16:00Z">
        <w:r w:rsidR="007F0ADE">
          <w:rPr>
            <w:sz w:val="20"/>
            <w:szCs w:val="18"/>
            <w:lang w:val="en-US"/>
          </w:rPr>
          <w:t>a</w:t>
        </w:r>
      </w:ins>
      <w:del w:id="1272" w:author="John Peate" w:date="2023-08-27T12:16:00Z">
        <w:r w:rsidDel="007F0ADE">
          <w:rPr>
            <w:sz w:val="20"/>
            <w:szCs w:val="18"/>
            <w:lang w:val="en-US"/>
          </w:rPr>
          <w:delText xml:space="preserve"> A</w:delText>
        </w:r>
      </w:del>
      <w:r>
        <w:rPr>
          <w:sz w:val="20"/>
          <w:szCs w:val="18"/>
          <w:lang w:val="en-US"/>
        </w:rPr>
        <w:t>llāh</w:t>
      </w:r>
      <w:proofErr w:type="spellEnd"/>
      <w:r>
        <w:rPr>
          <w:sz w:val="20"/>
          <w:szCs w:val="18"/>
          <w:lang w:val="en-US"/>
        </w:rPr>
        <w:t xml:space="preserve"> al-</w:t>
      </w:r>
      <w:proofErr w:type="spellStart"/>
      <w:r>
        <w:rPr>
          <w:sz w:val="20"/>
          <w:szCs w:val="18"/>
          <w:lang w:val="en-US"/>
        </w:rPr>
        <w:t>ʿAsnūnī</w:t>
      </w:r>
      <w:proofErr w:type="spellEnd"/>
      <w:r>
        <w:rPr>
          <w:sz w:val="20"/>
          <w:szCs w:val="18"/>
          <w:lang w:val="en-US"/>
        </w:rPr>
        <w:t xml:space="preserve"> and </w:t>
      </w:r>
      <w:proofErr w:type="spellStart"/>
      <w:r>
        <w:rPr>
          <w:sz w:val="20"/>
          <w:szCs w:val="18"/>
          <w:lang w:val="en-US"/>
        </w:rPr>
        <w:t>ʿAbd</w:t>
      </w:r>
      <w:proofErr w:type="spellEnd"/>
      <w:r>
        <w:rPr>
          <w:sz w:val="20"/>
          <w:szCs w:val="18"/>
          <w:lang w:val="en-US"/>
        </w:rPr>
        <w:t xml:space="preserve"> al-</w:t>
      </w:r>
      <w:proofErr w:type="spellStart"/>
      <w:r>
        <w:rPr>
          <w:sz w:val="20"/>
          <w:szCs w:val="18"/>
          <w:lang w:val="en-US"/>
        </w:rPr>
        <w:t>Karīm</w:t>
      </w:r>
      <w:proofErr w:type="spellEnd"/>
      <w:r>
        <w:rPr>
          <w:sz w:val="20"/>
          <w:szCs w:val="18"/>
          <w:lang w:val="en-US"/>
        </w:rPr>
        <w:t xml:space="preserve"> al-</w:t>
      </w:r>
      <w:proofErr w:type="spellStart"/>
      <w:r>
        <w:rPr>
          <w:sz w:val="20"/>
          <w:szCs w:val="18"/>
          <w:lang w:val="en-US"/>
        </w:rPr>
        <w:t>Maghīlī</w:t>
      </w:r>
      <w:proofErr w:type="spellEnd"/>
      <w:r>
        <w:rPr>
          <w:sz w:val="20"/>
          <w:szCs w:val="18"/>
          <w:lang w:val="en-US"/>
        </w:rPr>
        <w:t xml:space="preserve">, see John Hunwick, </w:t>
      </w:r>
      <w:r>
        <w:rPr>
          <w:i/>
          <w:iCs/>
          <w:sz w:val="20"/>
          <w:szCs w:val="18"/>
          <w:lang w:val="en-US"/>
        </w:rPr>
        <w:t xml:space="preserve">Jews of a Saharan Oasis: Elimination of the </w:t>
      </w:r>
      <w:proofErr w:type="spellStart"/>
      <w:r>
        <w:rPr>
          <w:i/>
          <w:iCs/>
          <w:sz w:val="20"/>
          <w:szCs w:val="18"/>
          <w:lang w:val="en-US"/>
        </w:rPr>
        <w:t>Tamentit</w:t>
      </w:r>
      <w:proofErr w:type="spellEnd"/>
      <w:r>
        <w:rPr>
          <w:i/>
          <w:iCs/>
          <w:sz w:val="20"/>
          <w:szCs w:val="18"/>
          <w:lang w:val="en-US"/>
        </w:rPr>
        <w:t xml:space="preserve"> Community</w:t>
      </w:r>
      <w:r>
        <w:rPr>
          <w:sz w:val="20"/>
          <w:szCs w:val="18"/>
          <w:lang w:val="en-US"/>
        </w:rPr>
        <w:t xml:space="preserve"> (Princeton</w:t>
      </w:r>
      <w:ins w:id="1273" w:author="John Peate" w:date="2023-08-27T12:16:00Z">
        <w:r w:rsidR="0053387A">
          <w:rPr>
            <w:sz w:val="20"/>
            <w:szCs w:val="18"/>
            <w:lang w:val="en-US"/>
          </w:rPr>
          <w:t>, NJ</w:t>
        </w:r>
      </w:ins>
      <w:r>
        <w:rPr>
          <w:sz w:val="20"/>
          <w:szCs w:val="18"/>
          <w:lang w:val="en-US"/>
        </w:rPr>
        <w:t>: M. Wiener, 2006), David S Powers, “</w:t>
      </w:r>
      <w:proofErr w:type="spellStart"/>
      <w:r>
        <w:rPr>
          <w:sz w:val="20"/>
          <w:szCs w:val="18"/>
          <w:lang w:val="en-US"/>
        </w:rPr>
        <w:t>Aḥmad</w:t>
      </w:r>
      <w:proofErr w:type="spellEnd"/>
      <w:r>
        <w:rPr>
          <w:sz w:val="20"/>
          <w:szCs w:val="18"/>
          <w:lang w:val="en-US"/>
        </w:rPr>
        <w:t xml:space="preserve"> al-</w:t>
      </w:r>
      <w:proofErr w:type="spellStart"/>
      <w:r>
        <w:rPr>
          <w:sz w:val="20"/>
          <w:szCs w:val="18"/>
          <w:lang w:val="en-US"/>
        </w:rPr>
        <w:t>Wanshar</w:t>
      </w:r>
      <w:r>
        <w:rPr>
          <w:iCs/>
          <w:sz w:val="20"/>
          <w:szCs w:val="18"/>
          <w:shd w:val="clear" w:color="auto" w:fill="FFFFFF"/>
          <w:lang w:val="en-US"/>
        </w:rPr>
        <w:t>īsī</w:t>
      </w:r>
      <w:proofErr w:type="spellEnd"/>
      <w:r>
        <w:rPr>
          <w:sz w:val="20"/>
          <w:szCs w:val="18"/>
          <w:lang w:val="en-US"/>
        </w:rPr>
        <w:t xml:space="preserve"> (d. 914/1509)”, in </w:t>
      </w:r>
      <w:r>
        <w:rPr>
          <w:i/>
          <w:sz w:val="20"/>
          <w:szCs w:val="18"/>
          <w:lang w:val="en-US"/>
        </w:rPr>
        <w:t>Islamic Legal Thought: A Compendium of Muslim Jurists</w:t>
      </w:r>
      <w:r>
        <w:rPr>
          <w:sz w:val="20"/>
          <w:szCs w:val="18"/>
          <w:lang w:val="en-US"/>
        </w:rPr>
        <w:t>, ed. Oussama Arabi, David S. Powers and Susan A. Spectorsky (Leiden: Brill, 2013), 382</w:t>
      </w:r>
      <w:ins w:id="1274" w:author="John Peate" w:date="2023-08-27T14:31:00Z">
        <w:r w:rsidR="00BF49C3">
          <w:rPr>
            <w:sz w:val="20"/>
            <w:szCs w:val="18"/>
            <w:lang w:val="en-US"/>
          </w:rPr>
          <w:t>–</w:t>
        </w:r>
      </w:ins>
      <w:del w:id="1275" w:author="John Peate" w:date="2023-08-27T14:31:00Z">
        <w:r w:rsidDel="00BF49C3">
          <w:rPr>
            <w:sz w:val="20"/>
            <w:szCs w:val="18"/>
            <w:lang w:val="en-US"/>
          </w:rPr>
          <w:delText>-3</w:delText>
        </w:r>
      </w:del>
      <w:r>
        <w:rPr>
          <w:sz w:val="20"/>
          <w:szCs w:val="18"/>
          <w:lang w:val="en-US"/>
        </w:rPr>
        <w:t>99.</w:t>
      </w:r>
    </w:p>
  </w:footnote>
  <w:footnote w:id="69">
    <w:p w14:paraId="6BA25EF9"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The sense of </w:t>
      </w:r>
      <w:proofErr w:type="spellStart"/>
      <w:r>
        <w:rPr>
          <w:rFonts w:cs="Times New Roman"/>
          <w:i/>
          <w:iCs/>
          <w:sz w:val="20"/>
          <w:szCs w:val="18"/>
        </w:rPr>
        <w:t>qāma</w:t>
      </w:r>
      <w:proofErr w:type="spellEnd"/>
      <w:r>
        <w:rPr>
          <w:rFonts w:cs="Times New Roman"/>
          <w:sz w:val="20"/>
          <w:szCs w:val="18"/>
        </w:rPr>
        <w:t xml:space="preserve"> here is not entirely clear. It may have the general meaning of ‘protesting’, but it could also refer to the fact that the woman filed a case before a local </w:t>
      </w:r>
      <w:proofErr w:type="spellStart"/>
      <w:r>
        <w:rPr>
          <w:rFonts w:cs="Times New Roman"/>
          <w:i/>
          <w:iCs/>
          <w:sz w:val="20"/>
          <w:szCs w:val="18"/>
        </w:rPr>
        <w:t>qā</w:t>
      </w:r>
      <w:r>
        <w:rPr>
          <w:rStyle w:val="st"/>
          <w:rFonts w:eastAsia="Yu Gothic Light" w:cs="Times New Roman"/>
          <w:i/>
          <w:iCs/>
          <w:sz w:val="20"/>
          <w:szCs w:val="18"/>
        </w:rPr>
        <w:t>ḍī</w:t>
      </w:r>
      <w:proofErr w:type="spellEnd"/>
      <w:r>
        <w:rPr>
          <w:rStyle w:val="st"/>
          <w:rFonts w:eastAsia="Yu Gothic Light" w:cs="Times New Roman"/>
          <w:sz w:val="20"/>
          <w:szCs w:val="18"/>
        </w:rPr>
        <w:t>.</w:t>
      </w:r>
    </w:p>
  </w:footnote>
  <w:footnote w:id="70">
    <w:p w14:paraId="4F2273BD"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 118.</w:t>
      </w:r>
    </w:p>
  </w:footnote>
  <w:footnote w:id="71">
    <w:p w14:paraId="77BEE81B"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iCs/>
          <w:sz w:val="20"/>
          <w:szCs w:val="18"/>
        </w:rPr>
        <w:t>al-</w:t>
      </w:r>
      <w:proofErr w:type="spellStart"/>
      <w:r>
        <w:rPr>
          <w:rFonts w:cs="Times New Roman"/>
          <w:iCs/>
          <w:sz w:val="20"/>
          <w:szCs w:val="18"/>
        </w:rPr>
        <w:t>Balbālī</w:t>
      </w:r>
      <w:proofErr w:type="spellEnd"/>
      <w:r>
        <w:rPr>
          <w:rFonts w:cs="Times New Roman"/>
          <w:sz w:val="20"/>
          <w:szCs w:val="18"/>
        </w:rPr>
        <w:t xml:space="preserve">, </w:t>
      </w:r>
      <w:proofErr w:type="spellStart"/>
      <w:r>
        <w:rPr>
          <w:rFonts w:cs="Times New Roman"/>
          <w:i/>
          <w:sz w:val="20"/>
          <w:szCs w:val="18"/>
        </w:rPr>
        <w:t>Ghāyat</w:t>
      </w:r>
      <w:proofErr w:type="spellEnd"/>
      <w:r>
        <w:rPr>
          <w:rFonts w:cs="Times New Roman"/>
          <w:i/>
          <w:sz w:val="20"/>
          <w:szCs w:val="18"/>
        </w:rPr>
        <w:t xml:space="preserve"> al-</w:t>
      </w:r>
      <w:proofErr w:type="spellStart"/>
      <w:r>
        <w:rPr>
          <w:rFonts w:cs="Times New Roman"/>
          <w:i/>
          <w:sz w:val="20"/>
          <w:szCs w:val="18"/>
        </w:rPr>
        <w:t>amānī</w:t>
      </w:r>
      <w:proofErr w:type="spellEnd"/>
      <w:r>
        <w:rPr>
          <w:rFonts w:cs="Times New Roman"/>
          <w:sz w:val="20"/>
          <w:szCs w:val="18"/>
        </w:rPr>
        <w:t>, 19.</w:t>
      </w:r>
    </w:p>
  </w:footnote>
  <w:footnote w:id="72">
    <w:p w14:paraId="71DB5AD4" w14:textId="213376B6"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On the </w:t>
      </w:r>
      <w:proofErr w:type="spellStart"/>
      <w:r>
        <w:rPr>
          <w:rFonts w:cs="Times New Roman"/>
          <w:i/>
          <w:iCs/>
          <w:sz w:val="20"/>
          <w:szCs w:val="18"/>
          <w:lang w:val="fr-FR"/>
        </w:rPr>
        <w:t>khammāsa</w:t>
      </w:r>
      <w:proofErr w:type="spellEnd"/>
      <w:r>
        <w:rPr>
          <w:rFonts w:cs="Times New Roman"/>
          <w:sz w:val="20"/>
          <w:szCs w:val="18"/>
          <w:lang w:val="fr-FR"/>
        </w:rPr>
        <w:t xml:space="preserve"> in </w:t>
      </w:r>
      <w:proofErr w:type="spellStart"/>
      <w:r>
        <w:rPr>
          <w:rFonts w:cs="Times New Roman"/>
          <w:sz w:val="20"/>
          <w:szCs w:val="18"/>
          <w:lang w:val="fr-FR"/>
        </w:rPr>
        <w:t>twentieth</w:t>
      </w:r>
      <w:proofErr w:type="spellEnd"/>
      <w:r>
        <w:rPr>
          <w:rFonts w:cs="Times New Roman"/>
          <w:sz w:val="20"/>
          <w:szCs w:val="18"/>
          <w:lang w:val="fr-FR"/>
        </w:rPr>
        <w:t xml:space="preserve">-century </w:t>
      </w:r>
      <w:proofErr w:type="spellStart"/>
      <w:r>
        <w:rPr>
          <w:rFonts w:cs="Times New Roman"/>
          <w:sz w:val="20"/>
          <w:szCs w:val="18"/>
          <w:lang w:val="fr-FR"/>
        </w:rPr>
        <w:t>Tuwāt</w:t>
      </w:r>
      <w:proofErr w:type="spellEnd"/>
      <w:r>
        <w:rPr>
          <w:rFonts w:cs="Times New Roman"/>
          <w:sz w:val="20"/>
          <w:szCs w:val="18"/>
          <w:lang w:val="fr-FR"/>
        </w:rPr>
        <w:t xml:space="preserve">, </w:t>
      </w:r>
      <w:proofErr w:type="spellStart"/>
      <w:r>
        <w:rPr>
          <w:rFonts w:cs="Times New Roman"/>
          <w:sz w:val="20"/>
          <w:szCs w:val="18"/>
          <w:lang w:val="fr-FR"/>
        </w:rPr>
        <w:t>see</w:t>
      </w:r>
      <w:proofErr w:type="spellEnd"/>
      <w:r>
        <w:rPr>
          <w:rFonts w:cs="Times New Roman"/>
          <w:sz w:val="20"/>
          <w:szCs w:val="18"/>
          <w:lang w:val="fr-FR"/>
        </w:rPr>
        <w:t xml:space="preserve"> Bisson, </w:t>
      </w:r>
      <w:r>
        <w:rPr>
          <w:rFonts w:cs="Times New Roman"/>
          <w:i/>
          <w:iCs/>
          <w:sz w:val="20"/>
          <w:szCs w:val="18"/>
          <w:lang w:val="fr-FR"/>
        </w:rPr>
        <w:t>Le Gourara</w:t>
      </w:r>
      <w:r>
        <w:rPr>
          <w:rFonts w:cs="Times New Roman"/>
          <w:sz w:val="20"/>
          <w:szCs w:val="18"/>
          <w:lang w:val="fr-FR"/>
        </w:rPr>
        <w:t xml:space="preserve">, R. Capot-Rey, W. </w:t>
      </w:r>
      <w:proofErr w:type="spellStart"/>
      <w:r>
        <w:rPr>
          <w:rFonts w:cs="Times New Roman"/>
          <w:sz w:val="20"/>
          <w:szCs w:val="18"/>
          <w:lang w:val="fr-FR"/>
        </w:rPr>
        <w:t>Damade</w:t>
      </w:r>
      <w:proofErr w:type="spellEnd"/>
      <w:r>
        <w:rPr>
          <w:rFonts w:cs="Times New Roman"/>
          <w:sz w:val="20"/>
          <w:szCs w:val="18"/>
          <w:lang w:val="fr-FR"/>
        </w:rPr>
        <w:t xml:space="preserve">, “Irrigation et </w:t>
      </w:r>
      <w:ins w:id="1309" w:author="John Peate" w:date="2023-08-27T12:30:00Z">
        <w:r w:rsidR="00E5063E">
          <w:rPr>
            <w:rFonts w:cs="Times New Roman"/>
            <w:sz w:val="20"/>
            <w:szCs w:val="18"/>
            <w:lang w:val="fr-FR"/>
          </w:rPr>
          <w:t>S</w:t>
        </w:r>
      </w:ins>
      <w:del w:id="1310" w:author="John Peate" w:date="2023-08-27T12:30:00Z">
        <w:r w:rsidDel="00E5063E">
          <w:rPr>
            <w:rFonts w:cs="Times New Roman"/>
            <w:sz w:val="20"/>
            <w:szCs w:val="18"/>
            <w:lang w:val="fr-FR"/>
          </w:rPr>
          <w:delText>s</w:delText>
        </w:r>
      </w:del>
      <w:r>
        <w:rPr>
          <w:rFonts w:cs="Times New Roman"/>
          <w:sz w:val="20"/>
          <w:szCs w:val="18"/>
          <w:lang w:val="fr-FR"/>
        </w:rPr>
        <w:t xml:space="preserve">tructure agraire à </w:t>
      </w:r>
      <w:proofErr w:type="spellStart"/>
      <w:r>
        <w:rPr>
          <w:rFonts w:cs="Times New Roman"/>
          <w:sz w:val="20"/>
          <w:szCs w:val="18"/>
          <w:lang w:val="fr-FR"/>
        </w:rPr>
        <w:t>Tamentit</w:t>
      </w:r>
      <w:proofErr w:type="spellEnd"/>
      <w:r>
        <w:rPr>
          <w:rFonts w:cs="Times New Roman"/>
          <w:sz w:val="20"/>
          <w:szCs w:val="18"/>
          <w:lang w:val="fr-FR"/>
        </w:rPr>
        <w:t xml:space="preserve">”, </w:t>
      </w:r>
      <w:r>
        <w:rPr>
          <w:rFonts w:cs="Times New Roman"/>
          <w:i/>
          <w:iCs/>
          <w:sz w:val="20"/>
          <w:szCs w:val="18"/>
          <w:lang w:val="fr-FR"/>
        </w:rPr>
        <w:t xml:space="preserve">Travaux de l’Institut des </w:t>
      </w:r>
      <w:ins w:id="1311" w:author="John Peate" w:date="2023-08-27T12:30:00Z">
        <w:r w:rsidR="00E5063E">
          <w:rPr>
            <w:rFonts w:cs="Times New Roman"/>
            <w:i/>
            <w:iCs/>
            <w:sz w:val="20"/>
            <w:szCs w:val="18"/>
            <w:lang w:val="fr-FR"/>
          </w:rPr>
          <w:t>R</w:t>
        </w:r>
      </w:ins>
      <w:del w:id="1312" w:author="John Peate" w:date="2023-08-27T12:30:00Z">
        <w:r w:rsidDel="00E5063E">
          <w:rPr>
            <w:rFonts w:cs="Times New Roman"/>
            <w:i/>
            <w:iCs/>
            <w:sz w:val="20"/>
            <w:szCs w:val="18"/>
            <w:lang w:val="fr-FR"/>
          </w:rPr>
          <w:delText>r</w:delText>
        </w:r>
      </w:del>
      <w:r>
        <w:rPr>
          <w:rFonts w:cs="Times New Roman"/>
          <w:i/>
          <w:iCs/>
          <w:sz w:val="20"/>
          <w:szCs w:val="18"/>
          <w:lang w:val="fr-FR"/>
        </w:rPr>
        <w:t>echerches sahariennes</w:t>
      </w:r>
      <w:r>
        <w:rPr>
          <w:rFonts w:cs="Times New Roman"/>
          <w:sz w:val="20"/>
          <w:szCs w:val="18"/>
          <w:lang w:val="fr-FR"/>
        </w:rPr>
        <w:t xml:space="preserve"> 21 (1962), 99</w:t>
      </w:r>
      <w:ins w:id="1313" w:author="John Peate" w:date="2023-08-27T14:31:00Z">
        <w:r w:rsidR="00BF49C3">
          <w:rPr>
            <w:rFonts w:cs="Times New Roman"/>
            <w:sz w:val="20"/>
            <w:szCs w:val="18"/>
            <w:lang w:val="fr-FR"/>
          </w:rPr>
          <w:t>–</w:t>
        </w:r>
      </w:ins>
      <w:del w:id="1314" w:author="John Peate" w:date="2023-08-27T14:31:00Z">
        <w:r w:rsidDel="00BF49C3">
          <w:rPr>
            <w:rFonts w:cs="Times New Roman"/>
            <w:sz w:val="20"/>
            <w:szCs w:val="18"/>
            <w:lang w:val="fr-FR"/>
          </w:rPr>
          <w:delText>-</w:delText>
        </w:r>
      </w:del>
      <w:r>
        <w:rPr>
          <w:rFonts w:cs="Times New Roman"/>
          <w:sz w:val="20"/>
          <w:szCs w:val="18"/>
          <w:lang w:val="fr-FR"/>
        </w:rPr>
        <w:t xml:space="preserve">119, Yves </w:t>
      </w:r>
      <w:proofErr w:type="spellStart"/>
      <w:r>
        <w:rPr>
          <w:rFonts w:cs="Times New Roman"/>
          <w:sz w:val="20"/>
          <w:szCs w:val="18"/>
          <w:lang w:val="fr-FR"/>
        </w:rPr>
        <w:t>Guillermou</w:t>
      </w:r>
      <w:proofErr w:type="spellEnd"/>
      <w:r>
        <w:rPr>
          <w:rFonts w:cs="Times New Roman"/>
          <w:sz w:val="20"/>
          <w:szCs w:val="18"/>
          <w:lang w:val="fr-FR"/>
        </w:rPr>
        <w:t xml:space="preserve">, “Survie et </w:t>
      </w:r>
      <w:ins w:id="1315" w:author="John Peate" w:date="2023-08-27T12:31:00Z">
        <w:r w:rsidR="00E5063E">
          <w:rPr>
            <w:rFonts w:cs="Times New Roman"/>
            <w:sz w:val="20"/>
            <w:szCs w:val="18"/>
            <w:lang w:val="fr-FR"/>
          </w:rPr>
          <w:t>O</w:t>
        </w:r>
      </w:ins>
      <w:del w:id="1316" w:author="John Peate" w:date="2023-08-27T12:31:00Z">
        <w:r w:rsidDel="00E5063E">
          <w:rPr>
            <w:rFonts w:cs="Times New Roman"/>
            <w:sz w:val="20"/>
            <w:szCs w:val="18"/>
            <w:lang w:val="fr-FR"/>
          </w:rPr>
          <w:delText>o</w:delText>
        </w:r>
      </w:del>
      <w:r>
        <w:rPr>
          <w:rFonts w:cs="Times New Roman"/>
          <w:sz w:val="20"/>
          <w:szCs w:val="18"/>
          <w:lang w:val="fr-FR"/>
        </w:rPr>
        <w:t xml:space="preserve">rdre social au Sahara: Les </w:t>
      </w:r>
      <w:ins w:id="1317" w:author="John Peate" w:date="2023-08-27T12:31:00Z">
        <w:r w:rsidR="00E5063E">
          <w:rPr>
            <w:rFonts w:cs="Times New Roman"/>
            <w:sz w:val="20"/>
            <w:szCs w:val="18"/>
            <w:lang w:val="fr-FR"/>
          </w:rPr>
          <w:t>O</w:t>
        </w:r>
      </w:ins>
      <w:del w:id="1318" w:author="John Peate" w:date="2023-08-27T12:31:00Z">
        <w:r w:rsidDel="00E5063E">
          <w:rPr>
            <w:rFonts w:cs="Times New Roman"/>
            <w:sz w:val="20"/>
            <w:szCs w:val="18"/>
            <w:lang w:val="fr-FR"/>
          </w:rPr>
          <w:delText>o</w:delText>
        </w:r>
      </w:del>
      <w:r>
        <w:rPr>
          <w:rFonts w:cs="Times New Roman"/>
          <w:sz w:val="20"/>
          <w:szCs w:val="18"/>
          <w:lang w:val="fr-FR"/>
        </w:rPr>
        <w:t xml:space="preserve">asis du Touat-Gourara-Tidikelt en Algérie”, </w:t>
      </w:r>
      <w:r>
        <w:rPr>
          <w:rFonts w:cs="Times New Roman"/>
          <w:i/>
          <w:sz w:val="20"/>
          <w:szCs w:val="18"/>
          <w:lang w:val="fr-FR"/>
        </w:rPr>
        <w:t xml:space="preserve">Cahiers des </w:t>
      </w:r>
      <w:ins w:id="1319" w:author="John Peate" w:date="2023-08-27T12:31:00Z">
        <w:r w:rsidR="00E5063E">
          <w:rPr>
            <w:rFonts w:cs="Times New Roman"/>
            <w:i/>
            <w:sz w:val="20"/>
            <w:szCs w:val="18"/>
            <w:lang w:val="fr-FR"/>
          </w:rPr>
          <w:t>S</w:t>
        </w:r>
      </w:ins>
      <w:del w:id="1320" w:author="John Peate" w:date="2023-08-27T12:31:00Z">
        <w:r w:rsidDel="00E5063E">
          <w:rPr>
            <w:rFonts w:cs="Times New Roman"/>
            <w:i/>
            <w:sz w:val="20"/>
            <w:szCs w:val="18"/>
            <w:lang w:val="fr-FR"/>
          </w:rPr>
          <w:delText>s</w:delText>
        </w:r>
      </w:del>
      <w:r>
        <w:rPr>
          <w:rFonts w:cs="Times New Roman"/>
          <w:i/>
          <w:sz w:val="20"/>
          <w:szCs w:val="18"/>
          <w:lang w:val="fr-FR"/>
        </w:rPr>
        <w:t>ciences humaines</w:t>
      </w:r>
      <w:r>
        <w:rPr>
          <w:rFonts w:cs="Times New Roman"/>
          <w:iCs/>
          <w:sz w:val="20"/>
          <w:szCs w:val="18"/>
          <w:lang w:val="fr-FR"/>
        </w:rPr>
        <w:t xml:space="preserve"> 29:1 (1993), 121</w:t>
      </w:r>
      <w:ins w:id="1321" w:author="John Peate" w:date="2023-08-27T14:31:00Z">
        <w:r w:rsidR="00BF49C3">
          <w:rPr>
            <w:rFonts w:cs="Times New Roman"/>
            <w:iCs/>
            <w:sz w:val="20"/>
            <w:szCs w:val="18"/>
            <w:lang w:val="fr-FR"/>
          </w:rPr>
          <w:t>–</w:t>
        </w:r>
      </w:ins>
      <w:del w:id="1322" w:author="John Peate" w:date="2023-08-27T14:31:00Z">
        <w:r w:rsidDel="00BF49C3">
          <w:rPr>
            <w:rFonts w:cs="Times New Roman"/>
            <w:iCs/>
            <w:sz w:val="20"/>
            <w:szCs w:val="18"/>
            <w:lang w:val="fr-FR"/>
          </w:rPr>
          <w:delText>-</w:delText>
        </w:r>
      </w:del>
      <w:r>
        <w:rPr>
          <w:rFonts w:cs="Times New Roman"/>
          <w:iCs/>
          <w:sz w:val="20"/>
          <w:szCs w:val="18"/>
          <w:lang w:val="fr-FR"/>
        </w:rPr>
        <w:t>38.</w:t>
      </w:r>
      <w:r>
        <w:rPr>
          <w:rFonts w:cs="Times New Roman"/>
          <w:sz w:val="20"/>
          <w:szCs w:val="18"/>
          <w:lang w:val="fr-FR"/>
        </w:rPr>
        <w:t xml:space="preserve"> </w:t>
      </w:r>
    </w:p>
  </w:footnote>
  <w:footnote w:id="73">
    <w:p w14:paraId="07385D26" w14:textId="467DF725"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For a </w:t>
      </w:r>
      <w:proofErr w:type="spellStart"/>
      <w:r>
        <w:rPr>
          <w:rFonts w:cs="Times New Roman"/>
          <w:sz w:val="20"/>
          <w:szCs w:val="18"/>
          <w:lang w:val="fr-FR"/>
        </w:rPr>
        <w:t>study</w:t>
      </w:r>
      <w:proofErr w:type="spellEnd"/>
      <w:r>
        <w:rPr>
          <w:rFonts w:cs="Times New Roman"/>
          <w:sz w:val="20"/>
          <w:szCs w:val="18"/>
          <w:lang w:val="fr-FR"/>
        </w:rPr>
        <w:t xml:space="preserve"> on </w:t>
      </w:r>
      <w:proofErr w:type="spellStart"/>
      <w:r>
        <w:rPr>
          <w:rFonts w:cs="Times New Roman"/>
          <w:i/>
          <w:iCs/>
          <w:sz w:val="20"/>
          <w:szCs w:val="18"/>
          <w:lang w:val="fr-FR"/>
        </w:rPr>
        <w:t>mālikī</w:t>
      </w:r>
      <w:proofErr w:type="spellEnd"/>
      <w:r>
        <w:rPr>
          <w:rFonts w:cs="Times New Roman"/>
          <w:sz w:val="20"/>
          <w:szCs w:val="18"/>
          <w:lang w:val="fr-FR"/>
        </w:rPr>
        <w:t xml:space="preserve"> </w:t>
      </w:r>
      <w:proofErr w:type="spellStart"/>
      <w:r>
        <w:rPr>
          <w:rFonts w:cs="Times New Roman"/>
          <w:sz w:val="20"/>
          <w:szCs w:val="18"/>
          <w:lang w:val="fr-FR"/>
        </w:rPr>
        <w:t>sharecropping</w:t>
      </w:r>
      <w:proofErr w:type="spellEnd"/>
      <w:r>
        <w:rPr>
          <w:rFonts w:cs="Times New Roman"/>
          <w:sz w:val="20"/>
          <w:szCs w:val="18"/>
          <w:lang w:val="fr-FR"/>
        </w:rPr>
        <w:t xml:space="preserve"> and leasing </w:t>
      </w:r>
      <w:proofErr w:type="spellStart"/>
      <w:r>
        <w:rPr>
          <w:rFonts w:cs="Times New Roman"/>
          <w:sz w:val="20"/>
          <w:szCs w:val="18"/>
          <w:lang w:val="fr-FR"/>
        </w:rPr>
        <w:t>contracts</w:t>
      </w:r>
      <w:proofErr w:type="spellEnd"/>
      <w:r>
        <w:rPr>
          <w:rFonts w:cs="Times New Roman"/>
          <w:sz w:val="20"/>
          <w:szCs w:val="18"/>
          <w:lang w:val="fr-FR"/>
        </w:rPr>
        <w:t xml:space="preserve"> in</w:t>
      </w:r>
      <w:ins w:id="1333" w:author="John Peate" w:date="2023-08-27T12:31:00Z">
        <w:r w:rsidR="00E5063E">
          <w:rPr>
            <w:rFonts w:cs="Times New Roman"/>
            <w:sz w:val="20"/>
            <w:szCs w:val="18"/>
            <w:lang w:val="fr-FR"/>
          </w:rPr>
          <w:t xml:space="preserve"> the</w:t>
        </w:r>
      </w:ins>
      <w:r>
        <w:rPr>
          <w:rFonts w:cs="Times New Roman"/>
          <w:sz w:val="20"/>
          <w:szCs w:val="18"/>
          <w:lang w:val="fr-FR"/>
        </w:rPr>
        <w:t xml:space="preserve"> </w:t>
      </w:r>
      <w:del w:id="1334" w:author="John Peate" w:date="2023-08-27T12:31:00Z">
        <w:r w:rsidDel="00E5063E">
          <w:rPr>
            <w:rFonts w:cs="Times New Roman"/>
            <w:sz w:val="20"/>
            <w:szCs w:val="18"/>
            <w:lang w:val="fr-FR"/>
          </w:rPr>
          <w:delText xml:space="preserve">the </w:delText>
        </w:r>
      </w:del>
      <w:proofErr w:type="spellStart"/>
      <w:r>
        <w:rPr>
          <w:rFonts w:cs="Times New Roman"/>
          <w:sz w:val="20"/>
          <w:szCs w:val="18"/>
          <w:lang w:val="fr-FR"/>
        </w:rPr>
        <w:t>fourteenth</w:t>
      </w:r>
      <w:proofErr w:type="spellEnd"/>
      <w:r>
        <w:rPr>
          <w:rFonts w:cs="Times New Roman"/>
          <w:sz w:val="20"/>
          <w:szCs w:val="18"/>
          <w:lang w:val="fr-FR"/>
        </w:rPr>
        <w:t>-</w:t>
      </w:r>
      <w:ins w:id="1335" w:author="John Peate" w:date="2023-08-27T12:31:00Z">
        <w:r w:rsidR="00E5063E">
          <w:rPr>
            <w:rFonts w:cs="Times New Roman"/>
            <w:sz w:val="20"/>
            <w:szCs w:val="18"/>
            <w:lang w:val="fr-FR"/>
          </w:rPr>
          <w:t xml:space="preserve"> and </w:t>
        </w:r>
      </w:ins>
      <w:proofErr w:type="spellStart"/>
      <w:r>
        <w:rPr>
          <w:rFonts w:cs="Times New Roman"/>
          <w:sz w:val="20"/>
          <w:szCs w:val="18"/>
          <w:lang w:val="fr-FR"/>
        </w:rPr>
        <w:t>fifteenth</w:t>
      </w:r>
      <w:proofErr w:type="spellEnd"/>
      <w:ins w:id="1336" w:author="John Peate" w:date="2023-08-27T12:31:00Z">
        <w:r w:rsidR="00E5063E">
          <w:rPr>
            <w:rFonts w:cs="Times New Roman"/>
            <w:sz w:val="20"/>
            <w:szCs w:val="18"/>
            <w:lang w:val="fr-FR"/>
          </w:rPr>
          <w:t>-</w:t>
        </w:r>
      </w:ins>
      <w:del w:id="1337" w:author="John Peate" w:date="2023-08-27T12:31:00Z">
        <w:r w:rsidDel="00E5063E">
          <w:rPr>
            <w:rFonts w:cs="Times New Roman"/>
            <w:sz w:val="20"/>
            <w:szCs w:val="18"/>
            <w:lang w:val="fr-FR"/>
          </w:rPr>
          <w:delText xml:space="preserve"> </w:delText>
        </w:r>
      </w:del>
      <w:r>
        <w:rPr>
          <w:rFonts w:cs="Times New Roman"/>
          <w:sz w:val="20"/>
          <w:szCs w:val="18"/>
          <w:lang w:val="fr-FR"/>
        </w:rPr>
        <w:t xml:space="preserve">century Maghrib, </w:t>
      </w:r>
      <w:proofErr w:type="spellStart"/>
      <w:r>
        <w:rPr>
          <w:rFonts w:cs="Times New Roman"/>
          <w:sz w:val="20"/>
          <w:szCs w:val="18"/>
          <w:lang w:val="fr-FR"/>
        </w:rPr>
        <w:t>see</w:t>
      </w:r>
      <w:proofErr w:type="spellEnd"/>
      <w:r>
        <w:rPr>
          <w:rFonts w:cs="Times New Roman"/>
          <w:sz w:val="20"/>
          <w:szCs w:val="18"/>
          <w:lang w:val="fr-FR"/>
        </w:rPr>
        <w:t xml:space="preserve"> Élise </w:t>
      </w:r>
      <w:proofErr w:type="spellStart"/>
      <w:r>
        <w:rPr>
          <w:rFonts w:cs="Times New Roman"/>
          <w:sz w:val="20"/>
          <w:szCs w:val="18"/>
          <w:lang w:val="fr-FR"/>
        </w:rPr>
        <w:t>Voguet</w:t>
      </w:r>
      <w:proofErr w:type="spellEnd"/>
      <w:r>
        <w:rPr>
          <w:rFonts w:cs="Times New Roman"/>
          <w:sz w:val="20"/>
          <w:szCs w:val="18"/>
          <w:lang w:val="fr-FR"/>
        </w:rPr>
        <w:t xml:space="preserve">, </w:t>
      </w:r>
      <w:r>
        <w:rPr>
          <w:rFonts w:cs="Times New Roman"/>
          <w:i/>
          <w:iCs/>
          <w:sz w:val="20"/>
          <w:szCs w:val="18"/>
          <w:lang w:val="fr-FR"/>
        </w:rPr>
        <w:t xml:space="preserve">Le </w:t>
      </w:r>
      <w:ins w:id="1338" w:author="John Peate" w:date="2023-08-27T12:31:00Z">
        <w:r w:rsidR="00E5063E">
          <w:rPr>
            <w:rFonts w:cs="Times New Roman"/>
            <w:i/>
            <w:iCs/>
            <w:sz w:val="20"/>
            <w:szCs w:val="18"/>
            <w:lang w:val="fr-FR"/>
          </w:rPr>
          <w:t>M</w:t>
        </w:r>
      </w:ins>
      <w:del w:id="1339" w:author="John Peate" w:date="2023-08-27T12:31:00Z">
        <w:r w:rsidDel="00E5063E">
          <w:rPr>
            <w:rFonts w:cs="Times New Roman"/>
            <w:i/>
            <w:iCs/>
            <w:sz w:val="20"/>
            <w:szCs w:val="18"/>
            <w:lang w:val="fr-FR"/>
          </w:rPr>
          <w:delText>m</w:delText>
        </w:r>
      </w:del>
      <w:r>
        <w:rPr>
          <w:rFonts w:cs="Times New Roman"/>
          <w:i/>
          <w:iCs/>
          <w:sz w:val="20"/>
          <w:szCs w:val="18"/>
          <w:lang w:val="fr-FR"/>
        </w:rPr>
        <w:t xml:space="preserve">onde rural du Maghreb central: </w:t>
      </w:r>
      <w:ins w:id="1340" w:author="John Peate" w:date="2023-08-27T12:31:00Z">
        <w:r w:rsidR="00E5063E">
          <w:rPr>
            <w:rFonts w:cs="Times New Roman"/>
            <w:i/>
            <w:iCs/>
            <w:sz w:val="20"/>
            <w:szCs w:val="18"/>
            <w:lang w:val="fr-FR"/>
          </w:rPr>
          <w:t>R</w:t>
        </w:r>
      </w:ins>
      <w:del w:id="1341" w:author="John Peate" w:date="2023-08-27T12:31:00Z">
        <w:r w:rsidDel="00E5063E">
          <w:rPr>
            <w:rFonts w:cs="Times New Roman"/>
            <w:i/>
            <w:iCs/>
            <w:sz w:val="20"/>
            <w:szCs w:val="18"/>
            <w:lang w:val="fr-FR"/>
          </w:rPr>
          <w:delText>r</w:delText>
        </w:r>
      </w:del>
      <w:r>
        <w:rPr>
          <w:rFonts w:cs="Times New Roman"/>
          <w:i/>
          <w:iCs/>
          <w:sz w:val="20"/>
          <w:szCs w:val="18"/>
          <w:lang w:val="fr-FR"/>
        </w:rPr>
        <w:t xml:space="preserve">éalités sociales et </w:t>
      </w:r>
      <w:ins w:id="1342" w:author="John Peate" w:date="2023-08-27T12:31:00Z">
        <w:r w:rsidR="00E5063E">
          <w:rPr>
            <w:rFonts w:cs="Times New Roman"/>
            <w:i/>
            <w:iCs/>
            <w:sz w:val="20"/>
            <w:szCs w:val="18"/>
            <w:lang w:val="fr-FR"/>
          </w:rPr>
          <w:t>C</w:t>
        </w:r>
      </w:ins>
      <w:del w:id="1343" w:author="John Peate" w:date="2023-08-27T12:31:00Z">
        <w:r w:rsidDel="00E5063E">
          <w:rPr>
            <w:rFonts w:cs="Times New Roman"/>
            <w:i/>
            <w:iCs/>
            <w:sz w:val="20"/>
            <w:szCs w:val="18"/>
            <w:lang w:val="fr-FR"/>
          </w:rPr>
          <w:delText>c</w:delText>
        </w:r>
      </w:del>
      <w:r>
        <w:rPr>
          <w:rFonts w:cs="Times New Roman"/>
          <w:i/>
          <w:iCs/>
          <w:sz w:val="20"/>
          <w:szCs w:val="18"/>
          <w:lang w:val="fr-FR"/>
        </w:rPr>
        <w:t xml:space="preserve">onstructions juridiques d'après les </w:t>
      </w:r>
      <w:proofErr w:type="spellStart"/>
      <w:r>
        <w:rPr>
          <w:rFonts w:cs="Times New Roman"/>
          <w:i/>
          <w:iCs/>
          <w:sz w:val="20"/>
          <w:szCs w:val="18"/>
          <w:lang w:val="fr-FR"/>
        </w:rPr>
        <w:t>Nawāzil</w:t>
      </w:r>
      <w:proofErr w:type="spellEnd"/>
      <w:r>
        <w:rPr>
          <w:rFonts w:cs="Times New Roman"/>
          <w:i/>
          <w:iCs/>
          <w:sz w:val="20"/>
          <w:szCs w:val="18"/>
          <w:lang w:val="fr-FR"/>
        </w:rPr>
        <w:t xml:space="preserve"> </w:t>
      </w:r>
      <w:proofErr w:type="spellStart"/>
      <w:r>
        <w:rPr>
          <w:rFonts w:cs="Times New Roman"/>
          <w:i/>
          <w:iCs/>
          <w:sz w:val="20"/>
          <w:szCs w:val="18"/>
          <w:lang w:val="fr-FR"/>
        </w:rPr>
        <w:t>Māzūna</w:t>
      </w:r>
      <w:proofErr w:type="spellEnd"/>
      <w:r>
        <w:rPr>
          <w:rFonts w:cs="Times New Roman"/>
          <w:sz w:val="20"/>
          <w:szCs w:val="18"/>
          <w:lang w:val="fr-FR"/>
        </w:rPr>
        <w:t xml:space="preserve"> (Paris: Publications de la Sorbonne, 2014), 337</w:t>
      </w:r>
      <w:ins w:id="1344" w:author="John Peate" w:date="2023-08-27T14:31:00Z">
        <w:r w:rsidR="00BF49C3">
          <w:rPr>
            <w:rFonts w:cs="Times New Roman"/>
            <w:sz w:val="20"/>
            <w:szCs w:val="18"/>
            <w:lang w:val="fr-FR"/>
          </w:rPr>
          <w:t>–</w:t>
        </w:r>
      </w:ins>
      <w:del w:id="1345" w:author="John Peate" w:date="2023-08-27T14:31:00Z">
        <w:r w:rsidDel="00BF49C3">
          <w:rPr>
            <w:rFonts w:cs="Times New Roman"/>
            <w:sz w:val="20"/>
            <w:szCs w:val="18"/>
            <w:lang w:val="fr-FR"/>
          </w:rPr>
          <w:delText>-3</w:delText>
        </w:r>
      </w:del>
      <w:r>
        <w:rPr>
          <w:rFonts w:cs="Times New Roman"/>
          <w:sz w:val="20"/>
          <w:szCs w:val="18"/>
          <w:lang w:val="fr-FR"/>
        </w:rPr>
        <w:t xml:space="preserve">45. </w:t>
      </w:r>
      <w:del w:id="1346" w:author="John Peate" w:date="2023-08-27T15:33:00Z">
        <w:r w:rsidDel="000A25FB">
          <w:rPr>
            <w:rFonts w:cs="Times New Roman"/>
            <w:sz w:val="20"/>
            <w:szCs w:val="18"/>
            <w:lang w:val="fr-FR"/>
          </w:rPr>
          <w:delText xml:space="preserve"> </w:delText>
        </w:r>
      </w:del>
    </w:p>
  </w:footnote>
  <w:footnote w:id="74">
    <w:p w14:paraId="185A1E19"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w:t>
      </w:r>
      <w:r>
        <w:rPr>
          <w:rStyle w:val="SansinterligneCar"/>
          <w:rFonts w:cs="Times New Roman"/>
          <w:sz w:val="20"/>
          <w:szCs w:val="18"/>
        </w:rPr>
        <w:t xml:space="preserve"> 259.</w:t>
      </w:r>
    </w:p>
  </w:footnote>
  <w:footnote w:id="75">
    <w:p w14:paraId="54416DC3" w14:textId="767A7E70"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See most notably the work of Paul </w:t>
      </w:r>
      <w:proofErr w:type="spellStart"/>
      <w:r>
        <w:rPr>
          <w:rFonts w:cs="Times New Roman"/>
          <w:sz w:val="20"/>
          <w:szCs w:val="18"/>
        </w:rPr>
        <w:t>Pascon</w:t>
      </w:r>
      <w:proofErr w:type="spellEnd"/>
      <w:r>
        <w:rPr>
          <w:rFonts w:cs="Times New Roman"/>
          <w:sz w:val="20"/>
          <w:szCs w:val="18"/>
        </w:rPr>
        <w:t xml:space="preserve">, André Noushi, Jacques </w:t>
      </w:r>
      <w:proofErr w:type="spellStart"/>
      <w:r>
        <w:rPr>
          <w:rFonts w:cs="Times New Roman"/>
          <w:sz w:val="20"/>
          <w:szCs w:val="18"/>
        </w:rPr>
        <w:t>Berque</w:t>
      </w:r>
      <w:proofErr w:type="spellEnd"/>
      <w:ins w:id="1363" w:author="John Peate" w:date="2023-08-27T12:32:00Z">
        <w:r w:rsidR="00E5063E">
          <w:rPr>
            <w:rFonts w:cs="Times New Roman"/>
            <w:sz w:val="20"/>
            <w:szCs w:val="18"/>
          </w:rPr>
          <w:t>,</w:t>
        </w:r>
      </w:ins>
      <w:r>
        <w:rPr>
          <w:rFonts w:cs="Times New Roman"/>
          <w:sz w:val="20"/>
          <w:szCs w:val="18"/>
        </w:rPr>
        <w:t xml:space="preserve"> and Abdellah Hammoudi. </w:t>
      </w:r>
    </w:p>
  </w:footnote>
  <w:footnote w:id="76">
    <w:p w14:paraId="6D1CB305"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Scheele, “Traders, Saints, and Irrigation”, 295.</w:t>
      </w:r>
    </w:p>
  </w:footnote>
  <w:footnote w:id="77">
    <w:p w14:paraId="010CB737" w14:textId="682A0FE3"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Bernard G. Weiss, </w:t>
      </w:r>
      <w:r>
        <w:rPr>
          <w:rFonts w:cs="Times New Roman"/>
          <w:i/>
          <w:iCs/>
          <w:sz w:val="20"/>
          <w:szCs w:val="18"/>
        </w:rPr>
        <w:t>The Search for God’s Law: Islamic Jurisprudence in the Writings of Sayf al-</w:t>
      </w:r>
      <w:proofErr w:type="spellStart"/>
      <w:r>
        <w:rPr>
          <w:rFonts w:cs="Times New Roman"/>
          <w:i/>
          <w:iCs/>
          <w:sz w:val="20"/>
          <w:szCs w:val="18"/>
        </w:rPr>
        <w:t>Dīn</w:t>
      </w:r>
      <w:proofErr w:type="spellEnd"/>
      <w:r>
        <w:rPr>
          <w:rFonts w:cs="Times New Roman"/>
          <w:i/>
          <w:iCs/>
          <w:sz w:val="20"/>
          <w:szCs w:val="18"/>
        </w:rPr>
        <w:t xml:space="preserve"> al-</w:t>
      </w:r>
      <w:proofErr w:type="spellStart"/>
      <w:r>
        <w:rPr>
          <w:rFonts w:cs="Times New Roman"/>
          <w:i/>
          <w:iCs/>
          <w:sz w:val="20"/>
          <w:szCs w:val="18"/>
        </w:rPr>
        <w:t>Āmidī</w:t>
      </w:r>
      <w:proofErr w:type="spellEnd"/>
      <w:r>
        <w:rPr>
          <w:rFonts w:cs="Times New Roman"/>
          <w:sz w:val="20"/>
          <w:szCs w:val="18"/>
        </w:rPr>
        <w:t xml:space="preserve"> (Salt Lake City</w:t>
      </w:r>
      <w:ins w:id="1379" w:author="John Peate" w:date="2023-08-27T12:41:00Z">
        <w:r w:rsidR="00DF0D7B">
          <w:rPr>
            <w:rFonts w:cs="Times New Roman"/>
            <w:sz w:val="20"/>
            <w:szCs w:val="18"/>
          </w:rPr>
          <w:t>, UT</w:t>
        </w:r>
      </w:ins>
      <w:r>
        <w:rPr>
          <w:rFonts w:cs="Times New Roman"/>
          <w:sz w:val="20"/>
          <w:szCs w:val="18"/>
        </w:rPr>
        <w:t>: University of Utah Press, 2010), 46</w:t>
      </w:r>
      <w:ins w:id="1380" w:author="John Peate" w:date="2023-08-27T14:32:00Z">
        <w:r w:rsidR="00BF49C3">
          <w:rPr>
            <w:rFonts w:cs="Times New Roman"/>
            <w:sz w:val="20"/>
            <w:szCs w:val="18"/>
          </w:rPr>
          <w:t>–</w:t>
        </w:r>
      </w:ins>
      <w:del w:id="1381" w:author="John Peate" w:date="2023-08-27T14:31:00Z">
        <w:r w:rsidDel="00BF49C3">
          <w:rPr>
            <w:rFonts w:cs="Times New Roman"/>
            <w:sz w:val="20"/>
            <w:szCs w:val="18"/>
          </w:rPr>
          <w:delText>-4</w:delText>
        </w:r>
      </w:del>
      <w:r>
        <w:rPr>
          <w:rFonts w:cs="Times New Roman"/>
          <w:sz w:val="20"/>
          <w:szCs w:val="18"/>
        </w:rPr>
        <w:t>7.</w:t>
      </w:r>
    </w:p>
  </w:footnote>
  <w:footnote w:id="78">
    <w:p w14:paraId="5FDD57C6"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 xml:space="preserve">, </w:t>
      </w:r>
      <w:r>
        <w:rPr>
          <w:rStyle w:val="SansinterligneCar"/>
          <w:rFonts w:cs="Times New Roman"/>
          <w:sz w:val="20"/>
          <w:szCs w:val="18"/>
        </w:rPr>
        <w:t>259.</w:t>
      </w:r>
      <w:r>
        <w:rPr>
          <w:rStyle w:val="SansinterligneCar"/>
          <w:rFonts w:cs="Times New Roman"/>
          <w:sz w:val="20"/>
          <w:szCs w:val="18"/>
          <w:rtl/>
        </w:rPr>
        <w:t xml:space="preserve"> </w:t>
      </w:r>
    </w:p>
  </w:footnote>
  <w:footnote w:id="79">
    <w:p w14:paraId="497D39DF" w14:textId="5FD0EAFA"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ins w:id="1391" w:author="John Peate" w:date="2023-08-27T14:32:00Z">
        <w:r w:rsidR="00BF49C3">
          <w:rPr>
            <w:rFonts w:cs="Times New Roman"/>
            <w:sz w:val="20"/>
            <w:szCs w:val="18"/>
          </w:rPr>
          <w:t>al</w:t>
        </w:r>
        <w:r w:rsidR="00BF49C3">
          <w:rPr>
            <w:rFonts w:cs="Times New Roman"/>
            <w:i/>
            <w:sz w:val="20"/>
            <w:szCs w:val="18"/>
          </w:rPr>
          <w:t>-</w:t>
        </w:r>
        <w:proofErr w:type="spellStart"/>
        <w:r w:rsidR="00BF49C3">
          <w:rPr>
            <w:rFonts w:cs="Times New Roman"/>
            <w:sz w:val="20"/>
            <w:szCs w:val="18"/>
          </w:rPr>
          <w:t>Balbālī</w:t>
        </w:r>
        <w:proofErr w:type="spellEnd"/>
        <w:r w:rsidR="00BF49C3">
          <w:rPr>
            <w:rFonts w:cs="Times New Roman"/>
            <w:sz w:val="20"/>
            <w:szCs w:val="18"/>
          </w:rPr>
          <w:t>, al-</w:t>
        </w:r>
        <w:proofErr w:type="spellStart"/>
        <w:r w:rsidR="00BF49C3">
          <w:rPr>
            <w:rFonts w:cs="Times New Roman"/>
            <w:sz w:val="20"/>
            <w:szCs w:val="18"/>
          </w:rPr>
          <w:t>Balbālī</w:t>
        </w:r>
        <w:proofErr w:type="spellEnd"/>
        <w:r w:rsidR="00BF49C3">
          <w:rPr>
            <w:rFonts w:cs="Times New Roman"/>
            <w:sz w:val="20"/>
            <w:szCs w:val="18"/>
          </w:rPr>
          <w:t xml:space="preserve">, </w:t>
        </w:r>
        <w:proofErr w:type="spellStart"/>
        <w:r w:rsidR="00BF49C3">
          <w:rPr>
            <w:rFonts w:cs="Times New Roman"/>
            <w:i/>
            <w:iCs/>
            <w:sz w:val="20"/>
            <w:szCs w:val="18"/>
          </w:rPr>
          <w:t>Ghunyat</w:t>
        </w:r>
        <w:proofErr w:type="spellEnd"/>
        <w:r w:rsidR="00BF49C3">
          <w:rPr>
            <w:rFonts w:cs="Times New Roman"/>
            <w:i/>
            <w:iCs/>
            <w:sz w:val="20"/>
            <w:szCs w:val="18"/>
          </w:rPr>
          <w:t xml:space="preserve"> al-</w:t>
        </w:r>
        <w:proofErr w:type="spellStart"/>
        <w:r w:rsidR="00BF49C3">
          <w:rPr>
            <w:rFonts w:cs="Times New Roman"/>
            <w:i/>
            <w:iCs/>
            <w:sz w:val="20"/>
            <w:szCs w:val="18"/>
          </w:rPr>
          <w:t>muqtaṣid</w:t>
        </w:r>
        <w:proofErr w:type="spellEnd"/>
        <w:r w:rsidR="00BF49C3">
          <w:rPr>
            <w:rFonts w:cs="Times New Roman"/>
            <w:sz w:val="20"/>
            <w:szCs w:val="18"/>
          </w:rPr>
          <w:t xml:space="preserve">, </w:t>
        </w:r>
        <w:r w:rsidR="00BF49C3">
          <w:rPr>
            <w:rStyle w:val="SansinterligneCar"/>
            <w:rFonts w:cs="Times New Roman"/>
            <w:sz w:val="20"/>
            <w:szCs w:val="18"/>
          </w:rPr>
          <w:t>259.</w:t>
        </w:r>
        <w:r w:rsidR="00BF49C3">
          <w:rPr>
            <w:rStyle w:val="SansinterligneCar"/>
            <w:rFonts w:cs="Times New Roman"/>
            <w:sz w:val="20"/>
            <w:szCs w:val="18"/>
            <w:rtl/>
          </w:rPr>
          <w:t xml:space="preserve"> </w:t>
        </w:r>
      </w:ins>
      <w:del w:id="1392" w:author="John Peate" w:date="2023-08-27T14:32:00Z">
        <w:r w:rsidDel="00BF49C3">
          <w:rPr>
            <w:rFonts w:cs="Times New Roman"/>
            <w:i/>
            <w:iCs/>
            <w:sz w:val="20"/>
            <w:szCs w:val="18"/>
          </w:rPr>
          <w:delText>Ibidem</w:delText>
        </w:r>
        <w:r w:rsidDel="00BF49C3">
          <w:rPr>
            <w:rFonts w:cs="Times New Roman"/>
            <w:sz w:val="20"/>
            <w:szCs w:val="18"/>
          </w:rPr>
          <w:delText>.</w:delText>
        </w:r>
      </w:del>
    </w:p>
  </w:footnote>
  <w:footnote w:id="80">
    <w:p w14:paraId="6421F760" w14:textId="77777777" w:rsidR="0052522D" w:rsidRDefault="00436F74">
      <w:pPr>
        <w:pStyle w:val="FootnoteText"/>
        <w:spacing w:line="240" w:lineRule="auto"/>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cs="Times New Roman"/>
          <w:szCs w:val="18"/>
        </w:rPr>
        <w:t xml:space="preserve"> As mentioned earlier, al-</w:t>
      </w:r>
      <w:proofErr w:type="spellStart"/>
      <w:r>
        <w:rPr>
          <w:rFonts w:ascii="Times New Roman" w:hAnsi="Times New Roman" w:cs="Times New Roman"/>
          <w:szCs w:val="18"/>
        </w:rPr>
        <w:t>Tinilānī</w:t>
      </w:r>
      <w:proofErr w:type="spellEnd"/>
      <w:r>
        <w:rPr>
          <w:rFonts w:ascii="Times New Roman" w:hAnsi="Times New Roman" w:cs="Times New Roman"/>
          <w:szCs w:val="18"/>
        </w:rPr>
        <w:t xml:space="preserve"> appears in the </w:t>
      </w:r>
      <w:proofErr w:type="spellStart"/>
      <w:r>
        <w:rPr>
          <w:rFonts w:ascii="Times New Roman" w:hAnsi="Times New Roman" w:cs="Times New Roman"/>
          <w:i/>
          <w:iCs/>
          <w:szCs w:val="18"/>
        </w:rPr>
        <w:t>nawāzil</w:t>
      </w:r>
      <w:proofErr w:type="spellEnd"/>
      <w:r>
        <w:rPr>
          <w:rFonts w:ascii="Times New Roman" w:hAnsi="Times New Roman" w:cs="Times New Roman"/>
          <w:szCs w:val="18"/>
        </w:rPr>
        <w:t xml:space="preserve"> collections as a regional chief mufti, mainly advising </w:t>
      </w:r>
      <w:proofErr w:type="spellStart"/>
      <w:r>
        <w:rPr>
          <w:rFonts w:ascii="Times New Roman" w:hAnsi="Times New Roman" w:cs="Times New Roman"/>
          <w:szCs w:val="18"/>
        </w:rPr>
        <w:t>ʿAbd</w:t>
      </w:r>
      <w:proofErr w:type="spellEnd"/>
      <w:r>
        <w:rPr>
          <w:rFonts w:ascii="Times New Roman" w:hAnsi="Times New Roman" w:cs="Times New Roman"/>
          <w:szCs w:val="18"/>
        </w:rPr>
        <w:t xml:space="preserve"> al-</w:t>
      </w:r>
      <w:proofErr w:type="spellStart"/>
      <w:r>
        <w:rPr>
          <w:rFonts w:ascii="Times New Roman" w:hAnsi="Times New Roman" w:cs="Times New Roman"/>
          <w:szCs w:val="18"/>
        </w:rPr>
        <w:t>Ḥaqq</w:t>
      </w:r>
      <w:proofErr w:type="spellEnd"/>
      <w:r>
        <w:rPr>
          <w:rFonts w:ascii="Times New Roman" w:hAnsi="Times New Roman" w:cs="Times New Roman"/>
          <w:szCs w:val="18"/>
        </w:rPr>
        <w:t xml:space="preserve"> al-</w:t>
      </w:r>
      <w:proofErr w:type="spellStart"/>
      <w:r>
        <w:rPr>
          <w:rFonts w:ascii="Times New Roman" w:hAnsi="Times New Roman" w:cs="Times New Roman"/>
          <w:szCs w:val="18"/>
        </w:rPr>
        <w:t>Bakrī</w:t>
      </w:r>
      <w:proofErr w:type="spellEnd"/>
      <w:r>
        <w:rPr>
          <w:rFonts w:ascii="Times New Roman" w:hAnsi="Times New Roman" w:cs="Times New Roman"/>
          <w:szCs w:val="18"/>
        </w:rPr>
        <w:t>.</w:t>
      </w:r>
    </w:p>
  </w:footnote>
  <w:footnote w:id="81">
    <w:p w14:paraId="061C1624" w14:textId="07536320" w:rsidR="0052522D"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rPr>
        <w:t xml:space="preserve"> Such “companionship” entailed various reciprocal services that tightly bound the sharecropper to the landowner. Jacques </w:t>
      </w:r>
      <w:proofErr w:type="spellStart"/>
      <w:r>
        <w:rPr>
          <w:rFonts w:cs="Times New Roman"/>
          <w:sz w:val="20"/>
          <w:szCs w:val="18"/>
        </w:rPr>
        <w:t>Berque</w:t>
      </w:r>
      <w:proofErr w:type="spellEnd"/>
      <w:r>
        <w:rPr>
          <w:rFonts w:cs="Times New Roman"/>
          <w:sz w:val="20"/>
          <w:szCs w:val="18"/>
        </w:rPr>
        <w:t xml:space="preserve"> studied a similar relationship in his early work on herding contracts in the Moroccan </w:t>
      </w:r>
      <w:proofErr w:type="spellStart"/>
      <w:r>
        <w:rPr>
          <w:rFonts w:cs="Times New Roman"/>
          <w:sz w:val="20"/>
          <w:szCs w:val="18"/>
        </w:rPr>
        <w:t>Gharb</w:t>
      </w:r>
      <w:proofErr w:type="spellEnd"/>
      <w:del w:id="1406" w:author="John Peate" w:date="2023-08-27T12:41:00Z">
        <w:r w:rsidDel="00DF0D7B">
          <w:rPr>
            <w:rFonts w:cs="Times New Roman"/>
            <w:sz w:val="20"/>
            <w:szCs w:val="18"/>
          </w:rPr>
          <w:delText xml:space="preserve">. </w:delText>
        </w:r>
      </w:del>
      <w:ins w:id="1407" w:author="John Peate" w:date="2023-08-27T12:41:00Z">
        <w:r w:rsidR="00DF0D7B">
          <w:rPr>
            <w:rFonts w:cs="Times New Roman"/>
            <w:sz w:val="20"/>
            <w:szCs w:val="18"/>
          </w:rPr>
          <w:t xml:space="preserve">: </w:t>
        </w:r>
      </w:ins>
      <w:proofErr w:type="spellStart"/>
      <w:r>
        <w:rPr>
          <w:rFonts w:cs="Times New Roman"/>
          <w:sz w:val="20"/>
          <w:szCs w:val="18"/>
          <w:lang w:val="fr-FR"/>
        </w:rPr>
        <w:t>See</w:t>
      </w:r>
      <w:proofErr w:type="spellEnd"/>
      <w:r>
        <w:rPr>
          <w:rFonts w:cs="Times New Roman"/>
          <w:sz w:val="20"/>
          <w:szCs w:val="18"/>
          <w:lang w:val="fr-FR"/>
        </w:rPr>
        <w:t xml:space="preserve"> </w:t>
      </w:r>
      <w:del w:id="1408" w:author="John Peate" w:date="2023-08-27T14:32:00Z">
        <w:r w:rsidDel="00BF49C3">
          <w:rPr>
            <w:rFonts w:cs="Times New Roman"/>
            <w:sz w:val="20"/>
            <w:szCs w:val="18"/>
            <w:lang w:val="fr-FR"/>
          </w:rPr>
          <w:delText xml:space="preserve">Jacques Berque, </w:delText>
        </w:r>
      </w:del>
      <w:r>
        <w:rPr>
          <w:rFonts w:cs="Times New Roman"/>
          <w:i/>
          <w:iCs/>
          <w:sz w:val="20"/>
          <w:szCs w:val="18"/>
          <w:lang w:val="fr-FR"/>
        </w:rPr>
        <w:t>Contribution à l’</w:t>
      </w:r>
      <w:ins w:id="1409" w:author="John Peate" w:date="2023-08-27T12:41:00Z">
        <w:r w:rsidR="00DF0D7B" w:rsidRPr="00DF0D7B">
          <w:rPr>
            <w:rFonts w:cs="Times New Roman"/>
            <w:i/>
            <w:iCs/>
            <w:sz w:val="20"/>
            <w:szCs w:val="18"/>
            <w:lang w:val="fr-FR"/>
            <w:rPrChange w:id="1410" w:author="John Peate" w:date="2023-08-27T12:41:00Z">
              <w:rPr>
                <w:rFonts w:cs="Times New Roman"/>
                <w:sz w:val="20"/>
                <w:szCs w:val="18"/>
                <w:lang w:val="fr-FR"/>
              </w:rPr>
            </w:rPrChange>
          </w:rPr>
          <w:t>É</w:t>
        </w:r>
      </w:ins>
      <w:del w:id="1411" w:author="John Peate" w:date="2023-08-27T12:41:00Z">
        <w:r w:rsidDel="00DF0D7B">
          <w:rPr>
            <w:rFonts w:cs="Times New Roman"/>
            <w:i/>
            <w:iCs/>
            <w:sz w:val="20"/>
            <w:szCs w:val="18"/>
            <w:lang w:val="fr-FR"/>
          </w:rPr>
          <w:delText>é</w:delText>
        </w:r>
      </w:del>
      <w:r>
        <w:rPr>
          <w:rFonts w:cs="Times New Roman"/>
          <w:i/>
          <w:iCs/>
          <w:sz w:val="20"/>
          <w:szCs w:val="18"/>
          <w:lang w:val="fr-FR"/>
        </w:rPr>
        <w:t xml:space="preserve">tude des </w:t>
      </w:r>
      <w:ins w:id="1412" w:author="John Peate" w:date="2023-08-27T12:41:00Z">
        <w:r w:rsidR="00DF0D7B">
          <w:rPr>
            <w:rFonts w:cs="Times New Roman"/>
            <w:i/>
            <w:iCs/>
            <w:sz w:val="20"/>
            <w:szCs w:val="18"/>
            <w:lang w:val="fr-FR"/>
          </w:rPr>
          <w:t>C</w:t>
        </w:r>
      </w:ins>
      <w:del w:id="1413" w:author="John Peate" w:date="2023-08-27T12:41:00Z">
        <w:r w:rsidDel="00DF0D7B">
          <w:rPr>
            <w:rFonts w:cs="Times New Roman"/>
            <w:i/>
            <w:iCs/>
            <w:sz w:val="20"/>
            <w:szCs w:val="18"/>
            <w:lang w:val="fr-FR"/>
          </w:rPr>
          <w:delText>c</w:delText>
        </w:r>
      </w:del>
      <w:r>
        <w:rPr>
          <w:rFonts w:cs="Times New Roman"/>
          <w:i/>
          <w:iCs/>
          <w:sz w:val="20"/>
          <w:szCs w:val="18"/>
          <w:lang w:val="fr-FR"/>
        </w:rPr>
        <w:t xml:space="preserve">ontrats nord-africains (les </w:t>
      </w:r>
      <w:ins w:id="1414" w:author="John Peate" w:date="2023-08-27T14:32:00Z">
        <w:r w:rsidR="00BF49C3">
          <w:rPr>
            <w:rFonts w:cs="Times New Roman"/>
            <w:i/>
            <w:iCs/>
            <w:sz w:val="20"/>
            <w:szCs w:val="18"/>
            <w:lang w:val="fr-FR"/>
          </w:rPr>
          <w:t>P</w:t>
        </w:r>
      </w:ins>
      <w:del w:id="1415" w:author="John Peate" w:date="2023-08-27T14:32:00Z">
        <w:r w:rsidDel="00BF49C3">
          <w:rPr>
            <w:rFonts w:cs="Times New Roman"/>
            <w:i/>
            <w:iCs/>
            <w:sz w:val="20"/>
            <w:szCs w:val="18"/>
            <w:lang w:val="fr-FR"/>
          </w:rPr>
          <w:delText>p</w:delText>
        </w:r>
      </w:del>
      <w:r>
        <w:rPr>
          <w:rFonts w:cs="Times New Roman"/>
          <w:i/>
          <w:iCs/>
          <w:sz w:val="20"/>
          <w:szCs w:val="18"/>
          <w:lang w:val="fr-FR"/>
        </w:rPr>
        <w:t xml:space="preserve">actes pastoraux Beni </w:t>
      </w:r>
      <w:proofErr w:type="spellStart"/>
      <w:r>
        <w:rPr>
          <w:rFonts w:cs="Times New Roman"/>
          <w:i/>
          <w:iCs/>
          <w:sz w:val="20"/>
          <w:szCs w:val="18"/>
          <w:lang w:val="fr-FR"/>
        </w:rPr>
        <w:t>Meskine</w:t>
      </w:r>
      <w:proofErr w:type="spellEnd"/>
      <w:r>
        <w:rPr>
          <w:rFonts w:cs="Times New Roman"/>
          <w:i/>
          <w:iCs/>
          <w:sz w:val="20"/>
          <w:szCs w:val="18"/>
          <w:lang w:val="fr-FR"/>
        </w:rPr>
        <w:t>)</w:t>
      </w:r>
      <w:r>
        <w:rPr>
          <w:rFonts w:cs="Times New Roman"/>
          <w:sz w:val="20"/>
          <w:szCs w:val="18"/>
          <w:lang w:val="fr-FR"/>
        </w:rPr>
        <w:t xml:space="preserve"> (Algiers: Typo-Litho et </w:t>
      </w:r>
      <w:proofErr w:type="spellStart"/>
      <w:r>
        <w:rPr>
          <w:rFonts w:cs="Times New Roman"/>
          <w:sz w:val="20"/>
          <w:szCs w:val="18"/>
          <w:lang w:val="fr-FR"/>
        </w:rPr>
        <w:t>Carbonel</w:t>
      </w:r>
      <w:proofErr w:type="spellEnd"/>
      <w:r>
        <w:rPr>
          <w:rFonts w:cs="Times New Roman"/>
          <w:sz w:val="20"/>
          <w:szCs w:val="18"/>
          <w:lang w:val="fr-FR"/>
        </w:rPr>
        <w:t xml:space="preserve">, 1936) </w:t>
      </w:r>
      <w:proofErr w:type="spellStart"/>
      <w:r>
        <w:rPr>
          <w:rFonts w:cs="Times New Roman"/>
          <w:sz w:val="20"/>
          <w:szCs w:val="18"/>
          <w:lang w:val="fr-FR"/>
        </w:rPr>
        <w:t>reprinted</w:t>
      </w:r>
      <w:proofErr w:type="spellEnd"/>
      <w:r>
        <w:rPr>
          <w:rFonts w:cs="Times New Roman"/>
          <w:sz w:val="20"/>
          <w:szCs w:val="18"/>
          <w:lang w:val="fr-FR"/>
        </w:rPr>
        <w:t xml:space="preserve"> in Jacques Berque, </w:t>
      </w:r>
      <w:r>
        <w:rPr>
          <w:rFonts w:cs="Times New Roman"/>
          <w:i/>
          <w:iCs/>
          <w:sz w:val="20"/>
          <w:szCs w:val="18"/>
          <w:lang w:val="fr-FR"/>
        </w:rPr>
        <w:t>Opera minora</w:t>
      </w:r>
      <w:r>
        <w:rPr>
          <w:rFonts w:cs="Times New Roman"/>
          <w:sz w:val="20"/>
          <w:szCs w:val="18"/>
          <w:lang w:val="fr-FR"/>
        </w:rPr>
        <w:t xml:space="preserve"> (Paris: Éditions </w:t>
      </w:r>
      <w:proofErr w:type="spellStart"/>
      <w:r>
        <w:rPr>
          <w:rFonts w:cs="Times New Roman"/>
          <w:sz w:val="20"/>
          <w:szCs w:val="18"/>
          <w:lang w:val="fr-FR"/>
        </w:rPr>
        <w:t>Bouchène</w:t>
      </w:r>
      <w:proofErr w:type="spellEnd"/>
      <w:r>
        <w:rPr>
          <w:rFonts w:cs="Times New Roman"/>
          <w:sz w:val="20"/>
          <w:szCs w:val="18"/>
          <w:lang w:val="fr-FR"/>
        </w:rPr>
        <w:t>, 2001), 16</w:t>
      </w:r>
      <w:ins w:id="1416" w:author="John Peate" w:date="2023-08-27T14:32:00Z">
        <w:r w:rsidR="00BF49C3">
          <w:rPr>
            <w:rFonts w:cs="Times New Roman"/>
            <w:sz w:val="20"/>
            <w:szCs w:val="18"/>
            <w:lang w:val="fr-FR"/>
          </w:rPr>
          <w:t>–</w:t>
        </w:r>
      </w:ins>
      <w:del w:id="1417" w:author="John Peate" w:date="2023-08-27T14:32:00Z">
        <w:r w:rsidDel="00BF49C3">
          <w:rPr>
            <w:rFonts w:cs="Times New Roman"/>
            <w:sz w:val="20"/>
            <w:szCs w:val="18"/>
            <w:lang w:val="fr-FR"/>
          </w:rPr>
          <w:delText>-</w:delText>
        </w:r>
      </w:del>
      <w:r>
        <w:rPr>
          <w:rFonts w:cs="Times New Roman"/>
          <w:sz w:val="20"/>
          <w:szCs w:val="18"/>
          <w:lang w:val="fr-FR"/>
        </w:rPr>
        <w:t>67.</w:t>
      </w:r>
    </w:p>
  </w:footnote>
  <w:footnote w:id="82">
    <w:p w14:paraId="7E8A04A4"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 xml:space="preserve">, </w:t>
      </w:r>
      <w:r>
        <w:rPr>
          <w:rStyle w:val="SansinterligneCar"/>
          <w:rFonts w:cs="Times New Roman"/>
          <w:sz w:val="20"/>
          <w:szCs w:val="18"/>
        </w:rPr>
        <w:t>259.</w:t>
      </w:r>
      <w:r>
        <w:rPr>
          <w:rStyle w:val="SansinterligneCar"/>
          <w:rFonts w:cs="Times New Roman"/>
          <w:sz w:val="20"/>
          <w:szCs w:val="18"/>
          <w:rtl/>
        </w:rPr>
        <w:t xml:space="preserve"> </w:t>
      </w:r>
      <w:r>
        <w:rPr>
          <w:rFonts w:cs="Times New Roman"/>
          <w:sz w:val="20"/>
          <w:szCs w:val="18"/>
        </w:rPr>
        <w:t xml:space="preserve">We should note that the </w:t>
      </w:r>
      <w:proofErr w:type="spellStart"/>
      <w:r>
        <w:rPr>
          <w:rFonts w:cs="Times New Roman"/>
          <w:i/>
          <w:iCs/>
          <w:color w:val="0E101A"/>
          <w:sz w:val="20"/>
          <w:szCs w:val="18"/>
        </w:rPr>
        <w:t>qā</w:t>
      </w:r>
      <w:r>
        <w:rPr>
          <w:rFonts w:cs="Times New Roman"/>
          <w:i/>
          <w:iCs/>
          <w:sz w:val="20"/>
          <w:szCs w:val="18"/>
        </w:rPr>
        <w:t>ḍ</w:t>
      </w:r>
      <w:r>
        <w:rPr>
          <w:rFonts w:cs="Times New Roman"/>
          <w:i/>
          <w:iCs/>
          <w:color w:val="0E101A"/>
          <w:sz w:val="20"/>
          <w:szCs w:val="18"/>
        </w:rPr>
        <w:t>ī</w:t>
      </w:r>
      <w:proofErr w:type="spellEnd"/>
      <w:r>
        <w:rPr>
          <w:rFonts w:cs="Times New Roman"/>
          <w:sz w:val="20"/>
          <w:szCs w:val="18"/>
        </w:rPr>
        <w:t>-’s intervention is explicitly characterized as a ‘reply’ (</w:t>
      </w:r>
      <w:proofErr w:type="spellStart"/>
      <w:r>
        <w:rPr>
          <w:rFonts w:cs="Times New Roman"/>
          <w:i/>
          <w:iCs/>
          <w:sz w:val="20"/>
          <w:szCs w:val="18"/>
        </w:rPr>
        <w:t>jawāb</w:t>
      </w:r>
      <w:proofErr w:type="spellEnd"/>
      <w:r>
        <w:rPr>
          <w:rFonts w:cs="Times New Roman"/>
          <w:sz w:val="20"/>
          <w:szCs w:val="18"/>
        </w:rPr>
        <w:t>) and not as a ruling (</w:t>
      </w:r>
      <w:proofErr w:type="spellStart"/>
      <w:r>
        <w:rPr>
          <w:rFonts w:cs="Times New Roman"/>
          <w:i/>
          <w:iCs/>
          <w:sz w:val="20"/>
          <w:szCs w:val="18"/>
        </w:rPr>
        <w:t>ḥukm</w:t>
      </w:r>
      <w:proofErr w:type="spellEnd"/>
      <w:r>
        <w:rPr>
          <w:rFonts w:cs="Times New Roman"/>
          <w:sz w:val="20"/>
          <w:szCs w:val="18"/>
        </w:rPr>
        <w:t xml:space="preserve">). On </w:t>
      </w:r>
      <w:proofErr w:type="spellStart"/>
      <w:r>
        <w:rPr>
          <w:rFonts w:cs="Times New Roman"/>
          <w:sz w:val="20"/>
          <w:szCs w:val="18"/>
        </w:rPr>
        <w:t>Mālikī</w:t>
      </w:r>
      <w:proofErr w:type="spellEnd"/>
      <w:r>
        <w:rPr>
          <w:rFonts w:cs="Times New Roman"/>
          <w:sz w:val="20"/>
          <w:szCs w:val="18"/>
        </w:rPr>
        <w:t xml:space="preserve"> </w:t>
      </w:r>
      <w:proofErr w:type="spellStart"/>
      <w:r>
        <w:rPr>
          <w:rFonts w:cs="Times New Roman"/>
          <w:i/>
          <w:iCs/>
          <w:color w:val="0E101A"/>
          <w:sz w:val="20"/>
          <w:szCs w:val="18"/>
        </w:rPr>
        <w:t>qā</w:t>
      </w:r>
      <w:r>
        <w:rPr>
          <w:rFonts w:cs="Times New Roman"/>
          <w:i/>
          <w:iCs/>
          <w:sz w:val="20"/>
          <w:szCs w:val="18"/>
        </w:rPr>
        <w:t>ḍ</w:t>
      </w:r>
      <w:r>
        <w:rPr>
          <w:rFonts w:cs="Times New Roman"/>
          <w:i/>
          <w:iCs/>
          <w:color w:val="0E101A"/>
          <w:sz w:val="20"/>
          <w:szCs w:val="18"/>
        </w:rPr>
        <w:t>ī</w:t>
      </w:r>
      <w:r>
        <w:rPr>
          <w:rFonts w:cs="Times New Roman"/>
          <w:sz w:val="20"/>
          <w:szCs w:val="18"/>
        </w:rPr>
        <w:t>s</w:t>
      </w:r>
      <w:proofErr w:type="spellEnd"/>
      <w:r>
        <w:rPr>
          <w:rFonts w:cs="Times New Roman"/>
          <w:sz w:val="20"/>
          <w:szCs w:val="18"/>
        </w:rPr>
        <w:t xml:space="preserve"> also acting as </w:t>
      </w:r>
      <w:proofErr w:type="spellStart"/>
      <w:r>
        <w:rPr>
          <w:rFonts w:cs="Times New Roman"/>
          <w:i/>
          <w:iCs/>
          <w:sz w:val="20"/>
          <w:szCs w:val="18"/>
        </w:rPr>
        <w:t>muftī</w:t>
      </w:r>
      <w:r>
        <w:rPr>
          <w:rFonts w:cs="Times New Roman"/>
          <w:sz w:val="20"/>
          <w:szCs w:val="18"/>
        </w:rPr>
        <w:t>s</w:t>
      </w:r>
      <w:proofErr w:type="spellEnd"/>
      <w:r>
        <w:rPr>
          <w:rFonts w:cs="Times New Roman"/>
          <w:sz w:val="20"/>
          <w:szCs w:val="18"/>
        </w:rPr>
        <w:t xml:space="preserve">, see Aharon </w:t>
      </w:r>
      <w:proofErr w:type="spellStart"/>
      <w:r>
        <w:rPr>
          <w:rFonts w:cs="Times New Roman"/>
          <w:sz w:val="20"/>
          <w:szCs w:val="18"/>
        </w:rPr>
        <w:t>Layish</w:t>
      </w:r>
      <w:proofErr w:type="spellEnd"/>
      <w:r>
        <w:rPr>
          <w:rFonts w:cs="Times New Roman"/>
          <w:sz w:val="20"/>
          <w:szCs w:val="18"/>
        </w:rPr>
        <w:t xml:space="preserve">, </w:t>
      </w:r>
      <w:proofErr w:type="spellStart"/>
      <w:r>
        <w:rPr>
          <w:rFonts w:cs="Times New Roman"/>
          <w:i/>
          <w:sz w:val="20"/>
          <w:szCs w:val="18"/>
        </w:rPr>
        <w:t>Sharīʿa</w:t>
      </w:r>
      <w:proofErr w:type="spellEnd"/>
      <w:r>
        <w:rPr>
          <w:rFonts w:cs="Times New Roman"/>
          <w:i/>
          <w:sz w:val="20"/>
          <w:szCs w:val="18"/>
        </w:rPr>
        <w:t xml:space="preserve"> and Custom in Libyan Tribal Society: An Annotated Translation of Decisions from the </w:t>
      </w:r>
      <w:proofErr w:type="spellStart"/>
      <w:r>
        <w:rPr>
          <w:rFonts w:cs="Times New Roman"/>
          <w:i/>
          <w:sz w:val="20"/>
          <w:szCs w:val="18"/>
        </w:rPr>
        <w:t>Sharīʿa</w:t>
      </w:r>
      <w:proofErr w:type="spellEnd"/>
      <w:r>
        <w:rPr>
          <w:rFonts w:cs="Times New Roman"/>
          <w:i/>
          <w:sz w:val="20"/>
          <w:szCs w:val="18"/>
        </w:rPr>
        <w:t xml:space="preserve"> Courts of </w:t>
      </w:r>
      <w:proofErr w:type="spellStart"/>
      <w:r>
        <w:rPr>
          <w:rFonts w:cs="Times New Roman"/>
          <w:i/>
          <w:sz w:val="20"/>
          <w:szCs w:val="18"/>
        </w:rPr>
        <w:t>Adjābiyya</w:t>
      </w:r>
      <w:proofErr w:type="spellEnd"/>
      <w:r>
        <w:rPr>
          <w:rFonts w:cs="Times New Roman"/>
          <w:i/>
          <w:sz w:val="20"/>
          <w:szCs w:val="18"/>
        </w:rPr>
        <w:t xml:space="preserve"> and Kufra</w:t>
      </w:r>
      <w:r>
        <w:rPr>
          <w:rFonts w:cs="Times New Roman"/>
          <w:sz w:val="20"/>
          <w:szCs w:val="18"/>
        </w:rPr>
        <w:t xml:space="preserve"> (Leiden: Brill, 2005), X.</w:t>
      </w:r>
    </w:p>
  </w:footnote>
  <w:footnote w:id="83">
    <w:p w14:paraId="0FE1162C" w14:textId="5101E010" w:rsidR="0052522D" w:rsidRDefault="00436F74">
      <w:pPr>
        <w:pStyle w:val="Sansinterligne"/>
        <w:jc w:val="both"/>
        <w:rPr>
          <w:rFonts w:cs="Times New Roman"/>
          <w:i/>
          <w:iCs/>
          <w:sz w:val="20"/>
          <w:szCs w:val="18"/>
          <w:lang w:val="de-DE"/>
        </w:rPr>
      </w:pPr>
      <w:r>
        <w:rPr>
          <w:rStyle w:val="FootnoteReference"/>
          <w:rFonts w:cs="Times New Roman"/>
          <w:sz w:val="20"/>
          <w:szCs w:val="18"/>
        </w:rPr>
        <w:footnoteRef/>
      </w:r>
      <w:r>
        <w:rPr>
          <w:rFonts w:cs="Times New Roman"/>
          <w:sz w:val="20"/>
          <w:szCs w:val="18"/>
          <w:lang w:val="de-DE"/>
        </w:rPr>
        <w:t xml:space="preserve"> Robert </w:t>
      </w:r>
      <w:proofErr w:type="spellStart"/>
      <w:r>
        <w:rPr>
          <w:rFonts w:cs="Times New Roman"/>
          <w:sz w:val="20"/>
          <w:szCs w:val="18"/>
          <w:lang w:val="de-DE"/>
        </w:rPr>
        <w:t>Brunschvig</w:t>
      </w:r>
      <w:proofErr w:type="spellEnd"/>
      <w:r>
        <w:rPr>
          <w:rFonts w:cs="Times New Roman"/>
          <w:sz w:val="20"/>
          <w:szCs w:val="18"/>
          <w:lang w:val="de-DE"/>
        </w:rPr>
        <w:t>, “</w:t>
      </w:r>
      <w:proofErr w:type="spellStart"/>
      <w:r>
        <w:rPr>
          <w:rFonts w:cs="Times New Roman"/>
          <w:sz w:val="20"/>
          <w:szCs w:val="18"/>
          <w:lang w:val="de-DE"/>
        </w:rPr>
        <w:t>Contribution</w:t>
      </w:r>
      <w:proofErr w:type="spellEnd"/>
      <w:r>
        <w:rPr>
          <w:rFonts w:cs="Times New Roman"/>
          <w:sz w:val="20"/>
          <w:szCs w:val="18"/>
          <w:lang w:val="de-DE"/>
        </w:rPr>
        <w:t xml:space="preserve"> à </w:t>
      </w:r>
      <w:proofErr w:type="spellStart"/>
      <w:r>
        <w:rPr>
          <w:rFonts w:cs="Times New Roman"/>
          <w:sz w:val="20"/>
          <w:szCs w:val="18"/>
          <w:lang w:val="de-DE"/>
        </w:rPr>
        <w:t>l’</w:t>
      </w:r>
      <w:ins w:id="1418" w:author="John Peate" w:date="2023-08-27T12:45:00Z">
        <w:r w:rsidR="00FC3C3A">
          <w:rPr>
            <w:rFonts w:cs="Times New Roman"/>
            <w:sz w:val="20"/>
            <w:szCs w:val="18"/>
            <w:lang w:val="de-DE"/>
          </w:rPr>
          <w:t>H</w:t>
        </w:r>
      </w:ins>
      <w:del w:id="1419" w:author="John Peate" w:date="2023-08-27T12:45:00Z">
        <w:r w:rsidDel="00FC3C3A">
          <w:rPr>
            <w:rFonts w:cs="Times New Roman"/>
            <w:sz w:val="20"/>
            <w:szCs w:val="18"/>
            <w:lang w:val="de-DE"/>
          </w:rPr>
          <w:delText>h</w:delText>
        </w:r>
      </w:del>
      <w:r>
        <w:rPr>
          <w:rFonts w:cs="Times New Roman"/>
          <w:sz w:val="20"/>
          <w:szCs w:val="18"/>
          <w:lang w:val="de-DE"/>
        </w:rPr>
        <w:t>istoire</w:t>
      </w:r>
      <w:proofErr w:type="spellEnd"/>
      <w:r>
        <w:rPr>
          <w:rFonts w:cs="Times New Roman"/>
          <w:sz w:val="20"/>
          <w:szCs w:val="18"/>
          <w:lang w:val="de-DE"/>
        </w:rPr>
        <w:t xml:space="preserve"> du </w:t>
      </w:r>
      <w:proofErr w:type="spellStart"/>
      <w:ins w:id="1420" w:author="John Peate" w:date="2023-08-27T12:45:00Z">
        <w:r w:rsidR="00FC3C3A">
          <w:rPr>
            <w:rFonts w:cs="Times New Roman"/>
            <w:sz w:val="20"/>
            <w:szCs w:val="18"/>
            <w:lang w:val="de-DE"/>
          </w:rPr>
          <w:t>C</w:t>
        </w:r>
      </w:ins>
      <w:del w:id="1421" w:author="John Peate" w:date="2023-08-27T12:45:00Z">
        <w:r w:rsidDel="00FC3C3A">
          <w:rPr>
            <w:rFonts w:cs="Times New Roman"/>
            <w:sz w:val="20"/>
            <w:szCs w:val="18"/>
            <w:lang w:val="de-DE"/>
          </w:rPr>
          <w:delText>c</w:delText>
        </w:r>
      </w:del>
      <w:r>
        <w:rPr>
          <w:rFonts w:cs="Times New Roman"/>
          <w:sz w:val="20"/>
          <w:szCs w:val="18"/>
          <w:lang w:val="de-DE"/>
        </w:rPr>
        <w:t>ontrat</w:t>
      </w:r>
      <w:proofErr w:type="spellEnd"/>
      <w:r>
        <w:rPr>
          <w:rFonts w:cs="Times New Roman"/>
          <w:sz w:val="20"/>
          <w:szCs w:val="18"/>
          <w:lang w:val="de-DE"/>
        </w:rPr>
        <w:t xml:space="preserve"> de </w:t>
      </w:r>
      <w:proofErr w:type="spellStart"/>
      <w:ins w:id="1422" w:author="John Peate" w:date="2023-08-27T12:45:00Z">
        <w:r w:rsidR="00FC3C3A">
          <w:rPr>
            <w:rFonts w:cs="Times New Roman"/>
            <w:sz w:val="20"/>
            <w:szCs w:val="18"/>
            <w:lang w:val="de-DE"/>
          </w:rPr>
          <w:t>K</w:t>
        </w:r>
      </w:ins>
      <w:del w:id="1423" w:author="John Peate" w:date="2023-08-27T12:45:00Z">
        <w:r w:rsidDel="00FC3C3A">
          <w:rPr>
            <w:rFonts w:cs="Times New Roman"/>
            <w:sz w:val="20"/>
            <w:szCs w:val="18"/>
            <w:lang w:val="de-DE"/>
          </w:rPr>
          <w:delText>k</w:delText>
        </w:r>
      </w:del>
      <w:r>
        <w:rPr>
          <w:rFonts w:cs="Times New Roman"/>
          <w:sz w:val="20"/>
          <w:szCs w:val="18"/>
          <w:lang w:val="de-DE"/>
        </w:rPr>
        <w:t>hamessat</w:t>
      </w:r>
      <w:proofErr w:type="spellEnd"/>
      <w:r>
        <w:rPr>
          <w:rFonts w:cs="Times New Roman"/>
          <w:sz w:val="20"/>
          <w:szCs w:val="18"/>
          <w:lang w:val="de-DE"/>
        </w:rPr>
        <w:t xml:space="preserve"> en </w:t>
      </w:r>
      <w:proofErr w:type="spellStart"/>
      <w:r>
        <w:rPr>
          <w:rFonts w:cs="Times New Roman"/>
          <w:sz w:val="20"/>
          <w:szCs w:val="18"/>
          <w:lang w:val="de-DE"/>
        </w:rPr>
        <w:t>Afrique</w:t>
      </w:r>
      <w:proofErr w:type="spellEnd"/>
      <w:r>
        <w:rPr>
          <w:rFonts w:cs="Times New Roman"/>
          <w:sz w:val="20"/>
          <w:szCs w:val="18"/>
          <w:lang w:val="de-DE"/>
        </w:rPr>
        <w:t xml:space="preserve"> du Nord”, </w:t>
      </w:r>
      <w:r>
        <w:rPr>
          <w:rFonts w:cs="Times New Roman"/>
          <w:i/>
          <w:iCs/>
          <w:sz w:val="20"/>
          <w:szCs w:val="18"/>
          <w:lang w:val="de-DE"/>
        </w:rPr>
        <w:t xml:space="preserve">Revue </w:t>
      </w:r>
      <w:proofErr w:type="spellStart"/>
      <w:r>
        <w:rPr>
          <w:rFonts w:cs="Times New Roman"/>
          <w:i/>
          <w:iCs/>
          <w:sz w:val="20"/>
          <w:szCs w:val="18"/>
          <w:lang w:val="de-DE"/>
        </w:rPr>
        <w:t>algérienne</w:t>
      </w:r>
      <w:proofErr w:type="spellEnd"/>
      <w:r>
        <w:rPr>
          <w:rFonts w:cs="Times New Roman"/>
          <w:i/>
          <w:iCs/>
          <w:sz w:val="20"/>
          <w:szCs w:val="18"/>
          <w:lang w:val="de-DE"/>
        </w:rPr>
        <w:t xml:space="preserve"> de </w:t>
      </w:r>
      <w:proofErr w:type="spellStart"/>
      <w:ins w:id="1424" w:author="John Peate" w:date="2023-08-27T12:45:00Z">
        <w:r w:rsidR="00FC3C3A">
          <w:rPr>
            <w:rFonts w:cs="Times New Roman"/>
            <w:i/>
            <w:iCs/>
            <w:sz w:val="20"/>
            <w:szCs w:val="18"/>
            <w:lang w:val="de-DE"/>
          </w:rPr>
          <w:t>L</w:t>
        </w:r>
      </w:ins>
      <w:del w:id="1425" w:author="John Peate" w:date="2023-08-27T12:45:00Z">
        <w:r w:rsidDel="00FC3C3A">
          <w:rPr>
            <w:rFonts w:cs="Times New Roman"/>
            <w:i/>
            <w:iCs/>
            <w:sz w:val="20"/>
            <w:szCs w:val="18"/>
            <w:lang w:val="de-DE"/>
          </w:rPr>
          <w:delText>l</w:delText>
        </w:r>
      </w:del>
      <w:r>
        <w:rPr>
          <w:rFonts w:cs="Times New Roman"/>
          <w:i/>
          <w:iCs/>
          <w:sz w:val="20"/>
          <w:szCs w:val="18"/>
          <w:lang w:val="de-DE"/>
        </w:rPr>
        <w:t>égislation</w:t>
      </w:r>
      <w:proofErr w:type="spellEnd"/>
      <w:r>
        <w:rPr>
          <w:rFonts w:cs="Times New Roman"/>
          <w:sz w:val="20"/>
          <w:szCs w:val="18"/>
          <w:lang w:val="de-DE"/>
        </w:rPr>
        <w:t xml:space="preserve">, </w:t>
      </w:r>
      <w:proofErr w:type="spellStart"/>
      <w:r>
        <w:rPr>
          <w:rFonts w:cs="Times New Roman"/>
          <w:sz w:val="20"/>
          <w:szCs w:val="18"/>
          <w:lang w:val="de-DE"/>
        </w:rPr>
        <w:t>February</w:t>
      </w:r>
      <w:proofErr w:type="spellEnd"/>
      <w:r>
        <w:rPr>
          <w:rFonts w:cs="Times New Roman"/>
          <w:sz w:val="20"/>
          <w:szCs w:val="18"/>
          <w:lang w:val="de-DE"/>
        </w:rPr>
        <w:t xml:space="preserve"> (1938), 1</w:t>
      </w:r>
      <w:ins w:id="1426" w:author="John Peate" w:date="2023-08-27T14:33:00Z">
        <w:r w:rsidR="00BF49C3">
          <w:rPr>
            <w:rFonts w:cs="Times New Roman"/>
            <w:sz w:val="20"/>
            <w:szCs w:val="18"/>
            <w:lang w:val="de-DE"/>
          </w:rPr>
          <w:t>–</w:t>
        </w:r>
      </w:ins>
      <w:del w:id="1427" w:author="John Peate" w:date="2023-08-27T14:33:00Z">
        <w:r w:rsidDel="00BF49C3">
          <w:rPr>
            <w:rFonts w:cs="Times New Roman"/>
            <w:sz w:val="20"/>
            <w:szCs w:val="18"/>
            <w:lang w:val="de-DE"/>
          </w:rPr>
          <w:delText>-</w:delText>
        </w:r>
      </w:del>
      <w:r>
        <w:rPr>
          <w:rFonts w:cs="Times New Roman"/>
          <w:sz w:val="20"/>
          <w:szCs w:val="18"/>
          <w:lang w:val="de-DE"/>
        </w:rPr>
        <w:t xml:space="preserve">5, Christian Müller, “Sitte, Brauch, und Gewohnheitsrecht im </w:t>
      </w:r>
      <w:proofErr w:type="spellStart"/>
      <w:r>
        <w:rPr>
          <w:rFonts w:cs="Times New Roman"/>
          <w:sz w:val="20"/>
          <w:szCs w:val="18"/>
          <w:lang w:val="de-DE"/>
        </w:rPr>
        <w:t>mālikitischen</w:t>
      </w:r>
      <w:proofErr w:type="spellEnd"/>
      <w:r>
        <w:rPr>
          <w:rFonts w:cs="Times New Roman"/>
          <w:sz w:val="20"/>
          <w:szCs w:val="18"/>
          <w:lang w:val="de-DE"/>
        </w:rPr>
        <w:t xml:space="preserve"> </w:t>
      </w:r>
      <w:proofErr w:type="spellStart"/>
      <w:r>
        <w:rPr>
          <w:rFonts w:cs="Times New Roman"/>
          <w:i/>
          <w:iCs/>
          <w:sz w:val="20"/>
          <w:szCs w:val="18"/>
          <w:lang w:val="de-DE"/>
        </w:rPr>
        <w:t>fiqh</w:t>
      </w:r>
      <w:proofErr w:type="spellEnd"/>
      <w:r>
        <w:rPr>
          <w:rFonts w:cs="Times New Roman"/>
          <w:sz w:val="20"/>
          <w:szCs w:val="18"/>
          <w:lang w:val="de-DE"/>
        </w:rPr>
        <w:t xml:space="preserve">”, in </w:t>
      </w:r>
      <w:r>
        <w:rPr>
          <w:rFonts w:cs="Times New Roman"/>
          <w:i/>
          <w:iCs/>
          <w:sz w:val="20"/>
          <w:szCs w:val="18"/>
          <w:lang w:val="de-DE"/>
        </w:rPr>
        <w:t xml:space="preserve">Rechtspluralismus in der </w:t>
      </w:r>
      <w:ins w:id="1428" w:author="John Peate" w:date="2023-08-27T12:45:00Z">
        <w:r w:rsidR="00FC3C3A">
          <w:rPr>
            <w:rFonts w:cs="Times New Roman"/>
            <w:i/>
            <w:iCs/>
            <w:sz w:val="20"/>
            <w:szCs w:val="18"/>
            <w:lang w:val="de-DE"/>
          </w:rPr>
          <w:t>i</w:t>
        </w:r>
      </w:ins>
      <w:del w:id="1429" w:author="John Peate" w:date="2023-08-27T12:45:00Z">
        <w:r w:rsidDel="00FC3C3A">
          <w:rPr>
            <w:rFonts w:cs="Times New Roman"/>
            <w:i/>
            <w:iCs/>
            <w:sz w:val="20"/>
            <w:szCs w:val="18"/>
            <w:lang w:val="de-DE"/>
          </w:rPr>
          <w:delText>I</w:delText>
        </w:r>
      </w:del>
      <w:r>
        <w:rPr>
          <w:rFonts w:cs="Times New Roman"/>
          <w:i/>
          <w:iCs/>
          <w:sz w:val="20"/>
          <w:szCs w:val="18"/>
          <w:lang w:val="de-DE"/>
        </w:rPr>
        <w:t>slamischen Welt</w:t>
      </w:r>
      <w:r>
        <w:rPr>
          <w:rFonts w:cs="Times New Roman"/>
          <w:sz w:val="20"/>
          <w:szCs w:val="18"/>
          <w:lang w:val="de-DE"/>
        </w:rPr>
        <w:t>, 17</w:t>
      </w:r>
      <w:ins w:id="1430" w:author="John Peate" w:date="2023-08-27T14:33:00Z">
        <w:r w:rsidR="00BF49C3">
          <w:rPr>
            <w:rFonts w:cs="Times New Roman"/>
            <w:sz w:val="20"/>
            <w:szCs w:val="18"/>
            <w:lang w:val="de-DE"/>
          </w:rPr>
          <w:t>–</w:t>
        </w:r>
      </w:ins>
      <w:del w:id="1431" w:author="John Peate" w:date="2023-08-27T14:33:00Z">
        <w:r w:rsidDel="00BF49C3">
          <w:rPr>
            <w:rFonts w:cs="Times New Roman"/>
            <w:sz w:val="20"/>
            <w:szCs w:val="18"/>
            <w:lang w:val="de-DE"/>
          </w:rPr>
          <w:delText>-</w:delText>
        </w:r>
      </w:del>
      <w:r>
        <w:rPr>
          <w:rFonts w:cs="Times New Roman"/>
          <w:sz w:val="20"/>
          <w:szCs w:val="18"/>
          <w:lang w:val="de-DE"/>
        </w:rPr>
        <w:t>38.</w:t>
      </w:r>
      <w:r>
        <w:rPr>
          <w:rFonts w:cs="Times New Roman"/>
          <w:i/>
          <w:iCs/>
          <w:sz w:val="20"/>
          <w:szCs w:val="18"/>
          <w:lang w:val="de-DE"/>
        </w:rPr>
        <w:t xml:space="preserve"> </w:t>
      </w:r>
    </w:p>
  </w:footnote>
  <w:footnote w:id="84">
    <w:p w14:paraId="491C3C92" w14:textId="77777777" w:rsidR="0052522D" w:rsidRDefault="00436F74">
      <w:pPr>
        <w:jc w:val="both"/>
        <w:rPr>
          <w:sz w:val="20"/>
          <w:szCs w:val="18"/>
          <w:rtl/>
          <w:lang w:val="en-US"/>
        </w:rPr>
      </w:pPr>
      <w:r>
        <w:rPr>
          <w:rStyle w:val="FootnoteReference"/>
          <w:sz w:val="20"/>
          <w:szCs w:val="18"/>
        </w:rPr>
        <w:footnoteRef/>
      </w:r>
      <w:r>
        <w:rPr>
          <w:sz w:val="20"/>
          <w:szCs w:val="18"/>
          <w:lang w:val="en-US"/>
        </w:rPr>
        <w:t xml:space="preserve"> </w:t>
      </w:r>
      <w:proofErr w:type="spellStart"/>
      <w:r>
        <w:rPr>
          <w:sz w:val="20"/>
          <w:szCs w:val="18"/>
          <w:lang w:val="en-US"/>
        </w:rPr>
        <w:t>Muḥammad</w:t>
      </w:r>
      <w:proofErr w:type="spellEnd"/>
      <w:r>
        <w:rPr>
          <w:sz w:val="20"/>
          <w:szCs w:val="18"/>
          <w:lang w:val="en-US"/>
        </w:rPr>
        <w:t xml:space="preserve"> al-</w:t>
      </w:r>
      <w:proofErr w:type="spellStart"/>
      <w:r>
        <w:rPr>
          <w:sz w:val="20"/>
          <w:szCs w:val="18"/>
          <w:lang w:val="en-US"/>
        </w:rPr>
        <w:t>Muzammirī</w:t>
      </w:r>
      <w:proofErr w:type="spellEnd"/>
      <w:r>
        <w:rPr>
          <w:sz w:val="20"/>
          <w:szCs w:val="18"/>
          <w:lang w:val="en-US"/>
        </w:rPr>
        <w:t xml:space="preserve"> is best known for his poems and writings in the domain of </w:t>
      </w:r>
      <w:proofErr w:type="spellStart"/>
      <w:r>
        <w:rPr>
          <w:i/>
          <w:iCs/>
          <w:sz w:val="20"/>
          <w:szCs w:val="18"/>
          <w:lang w:val="en-US"/>
        </w:rPr>
        <w:t>lugha</w:t>
      </w:r>
      <w:proofErr w:type="spellEnd"/>
      <w:r>
        <w:rPr>
          <w:sz w:val="20"/>
          <w:szCs w:val="18"/>
          <w:lang w:val="en-US"/>
        </w:rPr>
        <w:t xml:space="preserve">. He is also one of the few authors from </w:t>
      </w:r>
      <w:proofErr w:type="spellStart"/>
      <w:r>
        <w:rPr>
          <w:sz w:val="20"/>
          <w:szCs w:val="18"/>
          <w:lang w:val="en-US"/>
        </w:rPr>
        <w:t>Tuwāt</w:t>
      </w:r>
      <w:proofErr w:type="spellEnd"/>
      <w:r>
        <w:rPr>
          <w:sz w:val="20"/>
          <w:szCs w:val="18"/>
          <w:lang w:val="en-US"/>
        </w:rPr>
        <w:t xml:space="preserve"> whose works appear in manuscript collections in the southern Sahara, Sahel region. For details, refer to John O. Hunwick, </w:t>
      </w:r>
      <w:r>
        <w:rPr>
          <w:i/>
          <w:sz w:val="20"/>
          <w:szCs w:val="18"/>
          <w:lang w:val="en-US"/>
        </w:rPr>
        <w:t xml:space="preserve">Arabic Literature of Africa Volume 4: The Writings of Western Sudanic Africa </w:t>
      </w:r>
      <w:r>
        <w:rPr>
          <w:iCs/>
          <w:sz w:val="20"/>
          <w:szCs w:val="18"/>
          <w:lang w:val="en-US"/>
        </w:rPr>
        <w:t>(</w:t>
      </w:r>
      <w:r>
        <w:rPr>
          <w:sz w:val="20"/>
          <w:szCs w:val="18"/>
          <w:lang w:val="en-US"/>
        </w:rPr>
        <w:t xml:space="preserve">Leiden: Brill, 2002), Rebstock, </w:t>
      </w:r>
      <w:proofErr w:type="spellStart"/>
      <w:r>
        <w:rPr>
          <w:i/>
          <w:iCs/>
          <w:sz w:val="20"/>
          <w:szCs w:val="18"/>
          <w:lang w:val="en-US"/>
        </w:rPr>
        <w:t>Maurische</w:t>
      </w:r>
      <w:proofErr w:type="spellEnd"/>
      <w:r>
        <w:rPr>
          <w:i/>
          <w:iCs/>
          <w:sz w:val="20"/>
          <w:szCs w:val="18"/>
          <w:lang w:val="en-US"/>
        </w:rPr>
        <w:t xml:space="preserve"> </w:t>
      </w:r>
      <w:proofErr w:type="spellStart"/>
      <w:r>
        <w:rPr>
          <w:i/>
          <w:iCs/>
          <w:sz w:val="20"/>
          <w:szCs w:val="18"/>
          <w:lang w:val="en-US"/>
        </w:rPr>
        <w:t>Literaturgeschichte</w:t>
      </w:r>
      <w:proofErr w:type="spellEnd"/>
      <w:r>
        <w:rPr>
          <w:sz w:val="20"/>
          <w:szCs w:val="18"/>
          <w:lang w:val="en-US"/>
        </w:rPr>
        <w:t xml:space="preserve">, Stewart, </w:t>
      </w:r>
      <w:r>
        <w:rPr>
          <w:i/>
          <w:iCs/>
          <w:sz w:val="20"/>
          <w:szCs w:val="18"/>
          <w:lang w:val="en-US"/>
        </w:rPr>
        <w:t>The Writings of Mauritania and the Western Sahara</w:t>
      </w:r>
      <w:r>
        <w:rPr>
          <w:sz w:val="20"/>
          <w:szCs w:val="18"/>
          <w:lang w:val="en-US"/>
        </w:rPr>
        <w:t>. On al-</w:t>
      </w:r>
      <w:proofErr w:type="spellStart"/>
      <w:r>
        <w:rPr>
          <w:sz w:val="20"/>
          <w:szCs w:val="18"/>
          <w:lang w:val="en-US"/>
        </w:rPr>
        <w:t>Muzammirī’s</w:t>
      </w:r>
      <w:proofErr w:type="spellEnd"/>
      <w:r>
        <w:rPr>
          <w:sz w:val="20"/>
          <w:szCs w:val="18"/>
          <w:lang w:val="en-US"/>
        </w:rPr>
        <w:t xml:space="preserve"> life and work, see </w:t>
      </w:r>
      <w:proofErr w:type="spellStart"/>
      <w:r>
        <w:rPr>
          <w:sz w:val="20"/>
          <w:szCs w:val="18"/>
          <w:lang w:val="en-US"/>
        </w:rPr>
        <w:t>Aḥmad</w:t>
      </w:r>
      <w:proofErr w:type="spellEnd"/>
      <w:r>
        <w:rPr>
          <w:sz w:val="20"/>
          <w:szCs w:val="18"/>
          <w:lang w:val="en-US"/>
        </w:rPr>
        <w:t xml:space="preserve"> </w:t>
      </w:r>
      <w:proofErr w:type="spellStart"/>
      <w:r>
        <w:rPr>
          <w:sz w:val="20"/>
          <w:szCs w:val="18"/>
          <w:lang w:val="en-US"/>
        </w:rPr>
        <w:t>Abā</w:t>
      </w:r>
      <w:proofErr w:type="spellEnd"/>
      <w:r>
        <w:rPr>
          <w:sz w:val="20"/>
          <w:szCs w:val="18"/>
          <w:lang w:val="en-US"/>
        </w:rPr>
        <w:t>-l-</w:t>
      </w:r>
      <w:proofErr w:type="spellStart"/>
      <w:r>
        <w:rPr>
          <w:sz w:val="20"/>
          <w:szCs w:val="18"/>
          <w:lang w:val="en-US"/>
        </w:rPr>
        <w:t>Ṣāfī</w:t>
      </w:r>
      <w:proofErr w:type="spellEnd"/>
      <w:r>
        <w:rPr>
          <w:sz w:val="20"/>
          <w:szCs w:val="18"/>
          <w:lang w:val="en-US"/>
        </w:rPr>
        <w:t xml:space="preserve"> </w:t>
      </w:r>
      <w:proofErr w:type="spellStart"/>
      <w:r>
        <w:rPr>
          <w:sz w:val="20"/>
          <w:szCs w:val="18"/>
          <w:lang w:val="en-US"/>
        </w:rPr>
        <w:t>Jaʿfrī</w:t>
      </w:r>
      <w:proofErr w:type="spellEnd"/>
      <w:r>
        <w:rPr>
          <w:sz w:val="20"/>
          <w:szCs w:val="18"/>
          <w:lang w:val="en-US"/>
        </w:rPr>
        <w:t xml:space="preserve">, </w:t>
      </w:r>
      <w:proofErr w:type="spellStart"/>
      <w:r>
        <w:rPr>
          <w:i/>
          <w:sz w:val="20"/>
          <w:szCs w:val="18"/>
          <w:lang w:val="en-US"/>
        </w:rPr>
        <w:t>Rijāl</w:t>
      </w:r>
      <w:proofErr w:type="spellEnd"/>
      <w:r>
        <w:rPr>
          <w:i/>
          <w:sz w:val="20"/>
          <w:szCs w:val="18"/>
          <w:lang w:val="en-US"/>
        </w:rPr>
        <w:t xml:space="preserve"> </w:t>
      </w:r>
      <w:proofErr w:type="spellStart"/>
      <w:r>
        <w:rPr>
          <w:i/>
          <w:sz w:val="20"/>
          <w:szCs w:val="18"/>
          <w:lang w:val="en-US"/>
        </w:rPr>
        <w:t>fī</w:t>
      </w:r>
      <w:proofErr w:type="spellEnd"/>
      <w:r>
        <w:rPr>
          <w:i/>
          <w:sz w:val="20"/>
          <w:szCs w:val="18"/>
          <w:lang w:val="en-US"/>
        </w:rPr>
        <w:t xml:space="preserve"> l-</w:t>
      </w:r>
      <w:proofErr w:type="spellStart"/>
      <w:r>
        <w:rPr>
          <w:i/>
          <w:sz w:val="20"/>
          <w:szCs w:val="18"/>
          <w:lang w:val="en-US"/>
        </w:rPr>
        <w:t>dhākira</w:t>
      </w:r>
      <w:proofErr w:type="spellEnd"/>
      <w:r>
        <w:rPr>
          <w:i/>
          <w:sz w:val="20"/>
          <w:szCs w:val="18"/>
          <w:lang w:val="en-US"/>
        </w:rPr>
        <w:t xml:space="preserve">: </w:t>
      </w:r>
      <w:proofErr w:type="spellStart"/>
      <w:r>
        <w:rPr>
          <w:i/>
          <w:sz w:val="20"/>
          <w:szCs w:val="18"/>
          <w:lang w:val="en-US"/>
        </w:rPr>
        <w:t>waqafāt</w:t>
      </w:r>
      <w:proofErr w:type="spellEnd"/>
      <w:r>
        <w:rPr>
          <w:i/>
          <w:sz w:val="20"/>
          <w:szCs w:val="18"/>
          <w:lang w:val="en-US"/>
        </w:rPr>
        <w:t xml:space="preserve"> </w:t>
      </w:r>
      <w:proofErr w:type="spellStart"/>
      <w:r>
        <w:rPr>
          <w:i/>
          <w:sz w:val="20"/>
          <w:szCs w:val="18"/>
          <w:lang w:val="en-US"/>
        </w:rPr>
        <w:t>tārīkhīya</w:t>
      </w:r>
      <w:proofErr w:type="spellEnd"/>
      <w:r>
        <w:rPr>
          <w:i/>
          <w:sz w:val="20"/>
          <w:szCs w:val="18"/>
          <w:lang w:val="en-US"/>
        </w:rPr>
        <w:t xml:space="preserve"> </w:t>
      </w:r>
      <w:proofErr w:type="spellStart"/>
      <w:r>
        <w:rPr>
          <w:i/>
          <w:sz w:val="20"/>
          <w:szCs w:val="18"/>
          <w:lang w:val="en-US"/>
        </w:rPr>
        <w:t>fī</w:t>
      </w:r>
      <w:proofErr w:type="spellEnd"/>
      <w:r>
        <w:rPr>
          <w:i/>
          <w:sz w:val="20"/>
          <w:szCs w:val="18"/>
          <w:lang w:val="en-US"/>
        </w:rPr>
        <w:t xml:space="preserve"> </w:t>
      </w:r>
      <w:proofErr w:type="spellStart"/>
      <w:r>
        <w:rPr>
          <w:i/>
          <w:sz w:val="20"/>
          <w:szCs w:val="18"/>
          <w:lang w:val="en-US"/>
        </w:rPr>
        <w:t>aʿmāq</w:t>
      </w:r>
      <w:proofErr w:type="spellEnd"/>
      <w:r>
        <w:rPr>
          <w:i/>
          <w:sz w:val="20"/>
          <w:szCs w:val="18"/>
          <w:lang w:val="en-US"/>
        </w:rPr>
        <w:t xml:space="preserve"> al-</w:t>
      </w:r>
      <w:proofErr w:type="spellStart"/>
      <w:r>
        <w:rPr>
          <w:i/>
          <w:sz w:val="20"/>
          <w:szCs w:val="18"/>
          <w:lang w:val="en-US"/>
        </w:rPr>
        <w:t>dhākirat</w:t>
      </w:r>
      <w:proofErr w:type="spellEnd"/>
      <w:r>
        <w:rPr>
          <w:i/>
          <w:sz w:val="20"/>
          <w:szCs w:val="18"/>
          <w:lang w:val="en-US"/>
        </w:rPr>
        <w:t xml:space="preserve"> al-</w:t>
      </w:r>
      <w:proofErr w:type="spellStart"/>
      <w:r>
        <w:rPr>
          <w:i/>
          <w:sz w:val="20"/>
          <w:szCs w:val="18"/>
          <w:lang w:val="en-US"/>
        </w:rPr>
        <w:t>tuwātīya</w:t>
      </w:r>
      <w:proofErr w:type="spellEnd"/>
      <w:r>
        <w:rPr>
          <w:i/>
          <w:sz w:val="20"/>
          <w:szCs w:val="18"/>
          <w:lang w:val="en-US"/>
        </w:rPr>
        <w:t xml:space="preserve">, </w:t>
      </w:r>
      <w:proofErr w:type="spellStart"/>
      <w:r>
        <w:rPr>
          <w:i/>
          <w:sz w:val="20"/>
          <w:szCs w:val="18"/>
          <w:lang w:val="en-US"/>
        </w:rPr>
        <w:t>Muḥammad</w:t>
      </w:r>
      <w:proofErr w:type="spellEnd"/>
      <w:r>
        <w:rPr>
          <w:i/>
          <w:sz w:val="20"/>
          <w:szCs w:val="18"/>
          <w:lang w:val="en-US"/>
        </w:rPr>
        <w:t xml:space="preserve"> b. </w:t>
      </w:r>
      <w:proofErr w:type="spellStart"/>
      <w:r>
        <w:rPr>
          <w:i/>
          <w:sz w:val="20"/>
          <w:szCs w:val="18"/>
          <w:lang w:val="en-US"/>
        </w:rPr>
        <w:t>Ubba</w:t>
      </w:r>
      <w:proofErr w:type="spellEnd"/>
      <w:r>
        <w:rPr>
          <w:i/>
          <w:sz w:val="20"/>
          <w:szCs w:val="18"/>
          <w:lang w:val="en-US"/>
        </w:rPr>
        <w:t xml:space="preserve"> al-</w:t>
      </w:r>
      <w:proofErr w:type="spellStart"/>
      <w:r>
        <w:rPr>
          <w:i/>
          <w:sz w:val="20"/>
          <w:szCs w:val="18"/>
          <w:lang w:val="en-US"/>
        </w:rPr>
        <w:t>Muzammirī</w:t>
      </w:r>
      <w:proofErr w:type="spellEnd"/>
      <w:r>
        <w:rPr>
          <w:i/>
          <w:sz w:val="20"/>
          <w:szCs w:val="18"/>
          <w:lang w:val="en-US"/>
        </w:rPr>
        <w:t xml:space="preserve"> </w:t>
      </w:r>
      <w:proofErr w:type="spellStart"/>
      <w:r>
        <w:rPr>
          <w:i/>
          <w:sz w:val="20"/>
          <w:szCs w:val="18"/>
          <w:lang w:val="en-US"/>
        </w:rPr>
        <w:t>ḥayātuhu</w:t>
      </w:r>
      <w:proofErr w:type="spellEnd"/>
      <w:r>
        <w:rPr>
          <w:i/>
          <w:sz w:val="20"/>
          <w:szCs w:val="18"/>
          <w:lang w:val="en-US"/>
        </w:rPr>
        <w:t xml:space="preserve"> </w:t>
      </w:r>
      <w:proofErr w:type="spellStart"/>
      <w:r>
        <w:rPr>
          <w:i/>
          <w:sz w:val="20"/>
          <w:szCs w:val="18"/>
          <w:lang w:val="en-US"/>
        </w:rPr>
        <w:t>wa-athāruhu</w:t>
      </w:r>
      <w:proofErr w:type="spellEnd"/>
      <w:r>
        <w:rPr>
          <w:sz w:val="20"/>
          <w:szCs w:val="18"/>
          <w:lang w:val="en-US"/>
        </w:rPr>
        <w:t xml:space="preserve"> (Oran: </w:t>
      </w:r>
      <w:proofErr w:type="spellStart"/>
      <w:r>
        <w:rPr>
          <w:sz w:val="20"/>
          <w:szCs w:val="18"/>
          <w:lang w:val="en-US"/>
        </w:rPr>
        <w:t>Dār</w:t>
      </w:r>
      <w:proofErr w:type="spellEnd"/>
      <w:r>
        <w:rPr>
          <w:sz w:val="20"/>
          <w:szCs w:val="18"/>
          <w:lang w:val="en-US"/>
        </w:rPr>
        <w:t xml:space="preserve"> al-</w:t>
      </w:r>
      <w:proofErr w:type="spellStart"/>
      <w:r>
        <w:rPr>
          <w:sz w:val="20"/>
          <w:szCs w:val="18"/>
          <w:lang w:val="en-US"/>
        </w:rPr>
        <w:t>Gharb</w:t>
      </w:r>
      <w:proofErr w:type="spellEnd"/>
      <w:r>
        <w:rPr>
          <w:sz w:val="20"/>
          <w:szCs w:val="18"/>
          <w:lang w:val="en-US"/>
        </w:rPr>
        <w:t xml:space="preserve"> li-l-Nashr </w:t>
      </w:r>
      <w:proofErr w:type="spellStart"/>
      <w:r>
        <w:rPr>
          <w:sz w:val="20"/>
          <w:szCs w:val="18"/>
          <w:lang w:val="en-US"/>
        </w:rPr>
        <w:t>wa</w:t>
      </w:r>
      <w:proofErr w:type="spellEnd"/>
      <w:r>
        <w:rPr>
          <w:sz w:val="20"/>
          <w:szCs w:val="18"/>
          <w:lang w:val="en-US"/>
        </w:rPr>
        <w:t>-l-</w:t>
      </w:r>
      <w:proofErr w:type="spellStart"/>
      <w:r>
        <w:rPr>
          <w:sz w:val="20"/>
          <w:szCs w:val="18"/>
          <w:lang w:val="en-US"/>
        </w:rPr>
        <w:t>Tawzīʿ</w:t>
      </w:r>
      <w:proofErr w:type="spellEnd"/>
      <w:r>
        <w:rPr>
          <w:sz w:val="20"/>
          <w:szCs w:val="18"/>
          <w:lang w:val="en-US"/>
        </w:rPr>
        <w:t>, 2007).</w:t>
      </w:r>
    </w:p>
  </w:footnote>
  <w:footnote w:id="85">
    <w:p w14:paraId="5B4C9BC8" w14:textId="77777777" w:rsidR="0052522D" w:rsidRDefault="00436F74">
      <w:pPr>
        <w:pStyle w:val="Sansinterligne"/>
        <w:jc w:val="both"/>
        <w:rPr>
          <w:rFonts w:cs="Times New Roman"/>
          <w:i/>
          <w:iCs/>
          <w:sz w:val="20"/>
          <w:szCs w:val="18"/>
          <w:rtl/>
        </w:rPr>
      </w:pPr>
      <w:r>
        <w:rPr>
          <w:rStyle w:val="FootnoteReference"/>
          <w:rFonts w:cs="Times New Roman"/>
          <w:sz w:val="20"/>
          <w:szCs w:val="18"/>
        </w:rPr>
        <w:footnoteRef/>
      </w:r>
      <w:r>
        <w:rPr>
          <w:rFonts w:cs="Times New Roman"/>
          <w:sz w:val="20"/>
          <w:szCs w:val="18"/>
        </w:rPr>
        <w:t xml:space="preserve"> al-</w:t>
      </w:r>
      <w:proofErr w:type="spellStart"/>
      <w:r>
        <w:rPr>
          <w:rFonts w:cs="Times New Roman"/>
          <w:sz w:val="20"/>
          <w:szCs w:val="18"/>
        </w:rPr>
        <w:t>Muzammirī</w:t>
      </w:r>
      <w:proofErr w:type="spellEnd"/>
      <w:r>
        <w:rPr>
          <w:rFonts w:cs="Times New Roman"/>
          <w:sz w:val="20"/>
          <w:szCs w:val="18"/>
        </w:rPr>
        <w:t>,</w:t>
      </w:r>
      <w:r>
        <w:rPr>
          <w:rFonts w:cs="Times New Roman"/>
          <w:i/>
          <w:iCs/>
          <w:sz w:val="20"/>
        </w:rPr>
        <w:t xml:space="preserve"> </w:t>
      </w:r>
      <w:proofErr w:type="spellStart"/>
      <w:r>
        <w:rPr>
          <w:rFonts w:cs="Times New Roman"/>
          <w:i/>
          <w:iCs/>
          <w:sz w:val="20"/>
        </w:rPr>
        <w:t>Ta</w:t>
      </w:r>
      <w:r>
        <w:rPr>
          <w:rStyle w:val="st"/>
          <w:rFonts w:cs="Times New Roman"/>
          <w:i/>
          <w:iCs/>
          <w:sz w:val="20"/>
        </w:rPr>
        <w:t>ḥliyat</w:t>
      </w:r>
      <w:proofErr w:type="spellEnd"/>
      <w:r>
        <w:rPr>
          <w:rStyle w:val="st"/>
          <w:rFonts w:cs="Times New Roman"/>
          <w:i/>
          <w:iCs/>
          <w:sz w:val="20"/>
        </w:rPr>
        <w:t xml:space="preserve"> al-</w:t>
      </w:r>
      <w:proofErr w:type="spellStart"/>
      <w:r>
        <w:rPr>
          <w:rStyle w:val="st"/>
          <w:rFonts w:cs="Times New Roman"/>
          <w:i/>
          <w:iCs/>
          <w:sz w:val="20"/>
        </w:rPr>
        <w:t>qar</w:t>
      </w:r>
      <w:r>
        <w:rPr>
          <w:rFonts w:cs="Times New Roman"/>
          <w:i/>
          <w:iCs/>
          <w:sz w:val="20"/>
        </w:rPr>
        <w:t>ṭās</w:t>
      </w:r>
      <w:proofErr w:type="spellEnd"/>
      <w:r>
        <w:rPr>
          <w:rFonts w:cs="Times New Roman"/>
          <w:i/>
          <w:iCs/>
          <w:sz w:val="20"/>
          <w:szCs w:val="18"/>
        </w:rPr>
        <w:t>.</w:t>
      </w:r>
    </w:p>
  </w:footnote>
  <w:footnote w:id="86">
    <w:p w14:paraId="25013355" w14:textId="22C013EE"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On the Kunta in </w:t>
      </w:r>
      <w:proofErr w:type="spellStart"/>
      <w:r>
        <w:rPr>
          <w:rFonts w:cs="Times New Roman"/>
          <w:sz w:val="20"/>
          <w:szCs w:val="18"/>
        </w:rPr>
        <w:t>Tuwāt</w:t>
      </w:r>
      <w:proofErr w:type="spellEnd"/>
      <w:r>
        <w:rPr>
          <w:rFonts w:cs="Times New Roman"/>
          <w:sz w:val="20"/>
          <w:szCs w:val="18"/>
        </w:rPr>
        <w:t xml:space="preserve">, see </w:t>
      </w:r>
      <w:proofErr w:type="spellStart"/>
      <w:r>
        <w:rPr>
          <w:rFonts w:cs="Times New Roman"/>
          <w:sz w:val="20"/>
          <w:szCs w:val="18"/>
        </w:rPr>
        <w:t>Batran</w:t>
      </w:r>
      <w:proofErr w:type="spellEnd"/>
      <w:r>
        <w:rPr>
          <w:rFonts w:cs="Times New Roman"/>
          <w:sz w:val="20"/>
          <w:szCs w:val="18"/>
        </w:rPr>
        <w:t xml:space="preserve">, </w:t>
      </w:r>
      <w:r>
        <w:rPr>
          <w:rFonts w:cs="Times New Roman"/>
          <w:i/>
          <w:iCs/>
          <w:sz w:val="20"/>
          <w:szCs w:val="18"/>
          <w:shd w:val="clear" w:color="auto" w:fill="FFFFFF"/>
        </w:rPr>
        <w:t xml:space="preserve">The </w:t>
      </w:r>
      <w:proofErr w:type="spellStart"/>
      <w:r>
        <w:rPr>
          <w:rFonts w:cs="Times New Roman"/>
          <w:i/>
          <w:iCs/>
          <w:sz w:val="20"/>
          <w:szCs w:val="18"/>
          <w:shd w:val="clear" w:color="auto" w:fill="FFFFFF"/>
        </w:rPr>
        <w:t>Qadiryya</w:t>
      </w:r>
      <w:proofErr w:type="spellEnd"/>
      <w:r>
        <w:rPr>
          <w:rFonts w:cs="Times New Roman"/>
          <w:i/>
          <w:iCs/>
          <w:sz w:val="20"/>
          <w:szCs w:val="18"/>
          <w:shd w:val="clear" w:color="auto" w:fill="FFFFFF"/>
        </w:rPr>
        <w:t xml:space="preserve"> Brotherhood</w:t>
      </w:r>
      <w:r>
        <w:rPr>
          <w:rFonts w:cs="Times New Roman"/>
          <w:sz w:val="20"/>
          <w:szCs w:val="18"/>
          <w:shd w:val="clear" w:color="auto" w:fill="FFFFFF"/>
        </w:rPr>
        <w:t>, 40</w:t>
      </w:r>
      <w:ins w:id="1451" w:author="John Peate" w:date="2023-08-27T14:33:00Z">
        <w:r w:rsidR="00BF49C3">
          <w:rPr>
            <w:rFonts w:cs="Times New Roman"/>
            <w:sz w:val="20"/>
            <w:szCs w:val="18"/>
            <w:shd w:val="clear" w:color="auto" w:fill="FFFFFF"/>
          </w:rPr>
          <w:t>–</w:t>
        </w:r>
      </w:ins>
      <w:del w:id="1452" w:author="John Peate" w:date="2023-08-27T14:33:00Z">
        <w:r w:rsidDel="00BF49C3">
          <w:rPr>
            <w:rFonts w:cs="Times New Roman"/>
            <w:sz w:val="20"/>
            <w:szCs w:val="18"/>
            <w:shd w:val="clear" w:color="auto" w:fill="FFFFFF"/>
          </w:rPr>
          <w:delText>-</w:delText>
        </w:r>
      </w:del>
      <w:del w:id="1453" w:author="John Peate" w:date="2023-08-27T12:46:00Z">
        <w:r w:rsidDel="00FC3C3A">
          <w:rPr>
            <w:rFonts w:cs="Times New Roman"/>
            <w:sz w:val="20"/>
            <w:szCs w:val="18"/>
            <w:shd w:val="clear" w:color="auto" w:fill="FFFFFF"/>
          </w:rPr>
          <w:delText>4</w:delText>
        </w:r>
      </w:del>
      <w:r>
        <w:rPr>
          <w:rFonts w:cs="Times New Roman"/>
          <w:sz w:val="20"/>
          <w:szCs w:val="18"/>
          <w:shd w:val="clear" w:color="auto" w:fill="FFFFFF"/>
        </w:rPr>
        <w:t>6.</w:t>
      </w:r>
    </w:p>
  </w:footnote>
  <w:footnote w:id="87">
    <w:p w14:paraId="3A1AF808"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proofErr w:type="spellStart"/>
      <w:r>
        <w:rPr>
          <w:rFonts w:cs="Times New Roman"/>
          <w:sz w:val="20"/>
          <w:szCs w:val="18"/>
        </w:rPr>
        <w:t>Muzammirī</w:t>
      </w:r>
      <w:proofErr w:type="spellEnd"/>
      <w:r>
        <w:rPr>
          <w:rFonts w:cs="Times New Roman"/>
          <w:sz w:val="20"/>
          <w:szCs w:val="18"/>
        </w:rPr>
        <w:t>,</w:t>
      </w:r>
      <w:r>
        <w:rPr>
          <w:rFonts w:cs="Times New Roman"/>
          <w:i/>
          <w:iCs/>
          <w:sz w:val="20"/>
          <w:szCs w:val="18"/>
        </w:rPr>
        <w:t xml:space="preserve"> </w:t>
      </w:r>
      <w:proofErr w:type="spellStart"/>
      <w:r>
        <w:rPr>
          <w:rFonts w:cs="Times New Roman"/>
          <w:i/>
          <w:iCs/>
          <w:sz w:val="20"/>
          <w:szCs w:val="18"/>
        </w:rPr>
        <w:t>Ta</w:t>
      </w:r>
      <w:r>
        <w:rPr>
          <w:rStyle w:val="st"/>
          <w:rFonts w:cs="Times New Roman"/>
          <w:i/>
          <w:iCs/>
          <w:sz w:val="20"/>
          <w:szCs w:val="18"/>
        </w:rPr>
        <w:t>ḥlīyat</w:t>
      </w:r>
      <w:proofErr w:type="spellEnd"/>
      <w:r>
        <w:rPr>
          <w:rStyle w:val="st"/>
          <w:rFonts w:cs="Times New Roman"/>
          <w:i/>
          <w:iCs/>
          <w:sz w:val="20"/>
          <w:szCs w:val="18"/>
        </w:rPr>
        <w:t xml:space="preserve"> al-</w:t>
      </w:r>
      <w:proofErr w:type="spellStart"/>
      <w:r>
        <w:rPr>
          <w:rStyle w:val="st"/>
          <w:rFonts w:cs="Times New Roman"/>
          <w:i/>
          <w:iCs/>
          <w:sz w:val="20"/>
          <w:szCs w:val="18"/>
        </w:rPr>
        <w:t>qar</w:t>
      </w:r>
      <w:r>
        <w:rPr>
          <w:rFonts w:cs="Times New Roman"/>
          <w:i/>
          <w:iCs/>
          <w:sz w:val="20"/>
          <w:szCs w:val="18"/>
        </w:rPr>
        <w:t>ṭās</w:t>
      </w:r>
      <w:proofErr w:type="spellEnd"/>
      <w:r>
        <w:rPr>
          <w:rFonts w:cs="Times New Roman"/>
          <w:sz w:val="20"/>
          <w:szCs w:val="18"/>
        </w:rPr>
        <w:t>, 1.</w:t>
      </w:r>
    </w:p>
  </w:footnote>
  <w:footnote w:id="88">
    <w:p w14:paraId="37AA0E91" w14:textId="31216BDA"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ins w:id="1468" w:author="John Peate" w:date="2023-08-27T13:02:00Z">
        <w:r w:rsidR="00406A09">
          <w:rPr>
            <w:rFonts w:cs="Times New Roman"/>
            <w:sz w:val="20"/>
            <w:szCs w:val="18"/>
          </w:rPr>
          <w:t>al-</w:t>
        </w:r>
        <w:proofErr w:type="spellStart"/>
        <w:r w:rsidR="00406A09">
          <w:rPr>
            <w:rFonts w:cs="Times New Roman"/>
            <w:sz w:val="20"/>
            <w:szCs w:val="18"/>
          </w:rPr>
          <w:t>Muzammirī</w:t>
        </w:r>
        <w:proofErr w:type="spellEnd"/>
        <w:r w:rsidR="00406A09">
          <w:rPr>
            <w:rFonts w:cs="Times New Roman"/>
            <w:sz w:val="20"/>
            <w:szCs w:val="18"/>
          </w:rPr>
          <w:t>,</w:t>
        </w:r>
        <w:r w:rsidR="00406A09">
          <w:rPr>
            <w:rFonts w:cs="Times New Roman"/>
            <w:i/>
            <w:iCs/>
            <w:sz w:val="20"/>
            <w:szCs w:val="18"/>
          </w:rPr>
          <w:t xml:space="preserve"> </w:t>
        </w:r>
        <w:proofErr w:type="spellStart"/>
        <w:r w:rsidR="00406A09">
          <w:rPr>
            <w:rFonts w:cs="Times New Roman"/>
            <w:i/>
            <w:iCs/>
            <w:sz w:val="20"/>
            <w:szCs w:val="18"/>
          </w:rPr>
          <w:t>Ta</w:t>
        </w:r>
        <w:r w:rsidR="00406A09">
          <w:rPr>
            <w:rStyle w:val="st"/>
            <w:rFonts w:cs="Times New Roman"/>
            <w:i/>
            <w:iCs/>
            <w:sz w:val="20"/>
            <w:szCs w:val="18"/>
          </w:rPr>
          <w:t>ḥlīyat</w:t>
        </w:r>
        <w:proofErr w:type="spellEnd"/>
        <w:r w:rsidR="00406A09">
          <w:rPr>
            <w:rStyle w:val="st"/>
            <w:rFonts w:cs="Times New Roman"/>
            <w:i/>
            <w:iCs/>
            <w:sz w:val="20"/>
            <w:szCs w:val="18"/>
          </w:rPr>
          <w:t xml:space="preserve"> al-</w:t>
        </w:r>
        <w:proofErr w:type="spellStart"/>
        <w:r w:rsidR="00406A09">
          <w:rPr>
            <w:rStyle w:val="st"/>
            <w:rFonts w:cs="Times New Roman"/>
            <w:i/>
            <w:iCs/>
            <w:sz w:val="20"/>
            <w:szCs w:val="18"/>
          </w:rPr>
          <w:t>qar</w:t>
        </w:r>
        <w:r w:rsidR="00406A09">
          <w:rPr>
            <w:rFonts w:cs="Times New Roman"/>
            <w:i/>
            <w:iCs/>
            <w:sz w:val="20"/>
            <w:szCs w:val="18"/>
          </w:rPr>
          <w:t>ṭās</w:t>
        </w:r>
      </w:ins>
      <w:proofErr w:type="spellEnd"/>
      <w:del w:id="1469" w:author="John Peate" w:date="2023-08-27T13:02:00Z">
        <w:r w:rsidDel="00406A09">
          <w:rPr>
            <w:rFonts w:cs="Times New Roman"/>
            <w:i/>
            <w:iCs/>
            <w:sz w:val="20"/>
            <w:szCs w:val="18"/>
          </w:rPr>
          <w:delText>Ibidem</w:delText>
        </w:r>
      </w:del>
      <w:r>
        <w:rPr>
          <w:rFonts w:cs="Times New Roman"/>
          <w:sz w:val="20"/>
          <w:szCs w:val="18"/>
        </w:rPr>
        <w:t>, 3</w:t>
      </w:r>
      <w:ins w:id="1470" w:author="John Peate" w:date="2023-08-27T14:33:00Z">
        <w:r w:rsidR="00BF49C3">
          <w:rPr>
            <w:rFonts w:cs="Times New Roman"/>
            <w:sz w:val="20"/>
            <w:szCs w:val="18"/>
          </w:rPr>
          <w:t>–</w:t>
        </w:r>
      </w:ins>
      <w:del w:id="1471" w:author="John Peate" w:date="2023-08-27T14:33:00Z">
        <w:r w:rsidDel="00BF49C3">
          <w:rPr>
            <w:rFonts w:cs="Times New Roman"/>
            <w:sz w:val="20"/>
            <w:szCs w:val="18"/>
          </w:rPr>
          <w:delText>-</w:delText>
        </w:r>
      </w:del>
      <w:r>
        <w:rPr>
          <w:rFonts w:cs="Times New Roman"/>
          <w:sz w:val="20"/>
          <w:szCs w:val="18"/>
        </w:rPr>
        <w:t>5.</w:t>
      </w:r>
    </w:p>
  </w:footnote>
  <w:footnote w:id="89">
    <w:p w14:paraId="11FDAB58" w14:textId="6FAFBE8B"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James C. Scott, </w:t>
      </w:r>
      <w:r>
        <w:rPr>
          <w:rFonts w:cs="Times New Roman"/>
          <w:i/>
          <w:iCs/>
          <w:sz w:val="20"/>
          <w:szCs w:val="18"/>
        </w:rPr>
        <w:t>Domination and the Arts of Resistance: Hidden Transcripts</w:t>
      </w:r>
      <w:r>
        <w:rPr>
          <w:rFonts w:cs="Times New Roman"/>
          <w:sz w:val="20"/>
          <w:szCs w:val="18"/>
        </w:rPr>
        <w:t xml:space="preserve"> (New Haven</w:t>
      </w:r>
      <w:ins w:id="1490" w:author="John Peate" w:date="2023-08-27T13:01:00Z">
        <w:r w:rsidR="00406A09">
          <w:rPr>
            <w:rFonts w:cs="Times New Roman"/>
            <w:sz w:val="20"/>
            <w:szCs w:val="18"/>
          </w:rPr>
          <w:t>, CT</w:t>
        </w:r>
      </w:ins>
      <w:r>
        <w:rPr>
          <w:rFonts w:cs="Times New Roman"/>
          <w:sz w:val="20"/>
          <w:szCs w:val="18"/>
        </w:rPr>
        <w:t>: Yale University Press, 1990).</w:t>
      </w:r>
    </w:p>
  </w:footnote>
  <w:footnote w:id="90">
    <w:p w14:paraId="4BA2FA34" w14:textId="3C96A146"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sz w:val="20"/>
          <w:szCs w:val="18"/>
          <w:lang w:val="en-AU"/>
        </w:rPr>
        <w:t>The earliest account is</w:t>
      </w:r>
      <w:r>
        <w:rPr>
          <w:rFonts w:cs="Times New Roman"/>
          <w:sz w:val="20"/>
          <w:szCs w:val="18"/>
        </w:rPr>
        <w:t xml:space="preserve"> Alfred Georges Paul Martin, </w:t>
      </w:r>
      <w:r>
        <w:rPr>
          <w:rFonts w:cs="Times New Roman"/>
          <w:i/>
          <w:sz w:val="20"/>
          <w:szCs w:val="18"/>
        </w:rPr>
        <w:t xml:space="preserve">Les oasis </w:t>
      </w:r>
      <w:proofErr w:type="spellStart"/>
      <w:r>
        <w:rPr>
          <w:rFonts w:cs="Times New Roman"/>
          <w:i/>
          <w:sz w:val="20"/>
          <w:szCs w:val="18"/>
        </w:rPr>
        <w:t>sahariennes</w:t>
      </w:r>
      <w:proofErr w:type="spellEnd"/>
      <w:r>
        <w:rPr>
          <w:rFonts w:cs="Times New Roman"/>
          <w:i/>
          <w:sz w:val="20"/>
          <w:szCs w:val="18"/>
        </w:rPr>
        <w:t xml:space="preserve"> (</w:t>
      </w:r>
      <w:proofErr w:type="spellStart"/>
      <w:r>
        <w:rPr>
          <w:rFonts w:cs="Times New Roman"/>
          <w:i/>
          <w:sz w:val="20"/>
          <w:szCs w:val="18"/>
        </w:rPr>
        <w:t>Gourara</w:t>
      </w:r>
      <w:proofErr w:type="spellEnd"/>
      <w:r>
        <w:rPr>
          <w:rFonts w:cs="Times New Roman"/>
          <w:i/>
          <w:sz w:val="20"/>
          <w:szCs w:val="18"/>
        </w:rPr>
        <w:t xml:space="preserve"> – Touat – </w:t>
      </w:r>
      <w:proofErr w:type="spellStart"/>
      <w:r>
        <w:rPr>
          <w:rFonts w:cs="Times New Roman"/>
          <w:i/>
          <w:sz w:val="20"/>
          <w:szCs w:val="18"/>
        </w:rPr>
        <w:t>Tidikelt</w:t>
      </w:r>
      <w:proofErr w:type="spellEnd"/>
      <w:r>
        <w:rPr>
          <w:rFonts w:cs="Times New Roman"/>
          <w:i/>
          <w:sz w:val="20"/>
          <w:szCs w:val="18"/>
        </w:rPr>
        <w:t>)</w:t>
      </w:r>
      <w:r>
        <w:rPr>
          <w:rFonts w:cs="Times New Roman"/>
          <w:sz w:val="20"/>
          <w:szCs w:val="18"/>
        </w:rPr>
        <w:t xml:space="preserve"> (Alg</w:t>
      </w:r>
      <w:ins w:id="1495" w:author="John Peate" w:date="2023-08-27T13:01:00Z">
        <w:r w:rsidR="00406A09">
          <w:rPr>
            <w:rFonts w:cs="Times New Roman"/>
            <w:sz w:val="20"/>
            <w:szCs w:val="18"/>
          </w:rPr>
          <w:t>i</w:t>
        </w:r>
      </w:ins>
      <w:r>
        <w:rPr>
          <w:rFonts w:cs="Times New Roman"/>
          <w:sz w:val="20"/>
          <w:szCs w:val="18"/>
        </w:rPr>
        <w:t>er</w:t>
      </w:r>
      <w:ins w:id="1496" w:author="John Peate" w:date="2023-08-27T13:01:00Z">
        <w:r w:rsidR="00406A09">
          <w:rPr>
            <w:rFonts w:cs="Times New Roman"/>
            <w:sz w:val="20"/>
            <w:szCs w:val="18"/>
          </w:rPr>
          <w:t>s</w:t>
        </w:r>
      </w:ins>
      <w:r>
        <w:rPr>
          <w:rFonts w:cs="Times New Roman"/>
          <w:sz w:val="20"/>
          <w:szCs w:val="18"/>
        </w:rPr>
        <w:t xml:space="preserve">: </w:t>
      </w:r>
      <w:proofErr w:type="spellStart"/>
      <w:r>
        <w:rPr>
          <w:rFonts w:cs="Times New Roman"/>
          <w:sz w:val="20"/>
          <w:szCs w:val="18"/>
        </w:rPr>
        <w:t>Édition</w:t>
      </w:r>
      <w:proofErr w:type="spellEnd"/>
      <w:r>
        <w:rPr>
          <w:rFonts w:cs="Times New Roman"/>
          <w:sz w:val="20"/>
          <w:szCs w:val="18"/>
        </w:rPr>
        <w:t xml:space="preserve"> de </w:t>
      </w:r>
      <w:proofErr w:type="spellStart"/>
      <w:r>
        <w:rPr>
          <w:rFonts w:cs="Times New Roman"/>
          <w:sz w:val="20"/>
          <w:szCs w:val="18"/>
        </w:rPr>
        <w:t>l’</w:t>
      </w:r>
      <w:ins w:id="1497" w:author="John Peate" w:date="2023-08-27T13:01:00Z">
        <w:r w:rsidR="00406A09">
          <w:rPr>
            <w:rFonts w:cs="Times New Roman"/>
            <w:sz w:val="20"/>
            <w:szCs w:val="18"/>
          </w:rPr>
          <w:t>I</w:t>
        </w:r>
      </w:ins>
      <w:del w:id="1498" w:author="John Peate" w:date="2023-08-27T13:01:00Z">
        <w:r w:rsidDel="00406A09">
          <w:rPr>
            <w:rFonts w:cs="Times New Roman"/>
            <w:sz w:val="20"/>
            <w:szCs w:val="18"/>
          </w:rPr>
          <w:delText>i</w:delText>
        </w:r>
      </w:del>
      <w:r>
        <w:rPr>
          <w:rFonts w:cs="Times New Roman"/>
          <w:sz w:val="20"/>
          <w:szCs w:val="18"/>
        </w:rPr>
        <w:t>mprimerie</w:t>
      </w:r>
      <w:proofErr w:type="spellEnd"/>
      <w:r>
        <w:rPr>
          <w:rFonts w:cs="Times New Roman"/>
          <w:sz w:val="20"/>
          <w:szCs w:val="18"/>
        </w:rPr>
        <w:t xml:space="preserve"> </w:t>
      </w:r>
      <w:proofErr w:type="spellStart"/>
      <w:r>
        <w:rPr>
          <w:rFonts w:cs="Times New Roman"/>
          <w:sz w:val="20"/>
          <w:szCs w:val="18"/>
        </w:rPr>
        <w:t>algérienne</w:t>
      </w:r>
      <w:proofErr w:type="spellEnd"/>
      <w:r>
        <w:rPr>
          <w:rFonts w:cs="Times New Roman"/>
          <w:sz w:val="20"/>
          <w:szCs w:val="18"/>
        </w:rPr>
        <w:t>, 1908).</w:t>
      </w:r>
    </w:p>
  </w:footnote>
  <w:footnote w:id="91">
    <w:p w14:paraId="46656F50"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proofErr w:type="spellStart"/>
      <w:r>
        <w:rPr>
          <w:rFonts w:cs="Times New Roman"/>
          <w:sz w:val="20"/>
          <w:szCs w:val="18"/>
        </w:rPr>
        <w:t>Muzammirī</w:t>
      </w:r>
      <w:proofErr w:type="spellEnd"/>
      <w:r>
        <w:rPr>
          <w:rFonts w:cs="Times New Roman"/>
          <w:sz w:val="20"/>
          <w:szCs w:val="18"/>
        </w:rPr>
        <w:t>,</w:t>
      </w:r>
      <w:r>
        <w:rPr>
          <w:rFonts w:cs="Times New Roman"/>
          <w:i/>
          <w:iCs/>
          <w:sz w:val="20"/>
          <w:szCs w:val="18"/>
        </w:rPr>
        <w:t xml:space="preserve"> </w:t>
      </w:r>
      <w:proofErr w:type="spellStart"/>
      <w:r>
        <w:rPr>
          <w:rFonts w:cs="Times New Roman"/>
          <w:i/>
          <w:iCs/>
          <w:sz w:val="20"/>
          <w:szCs w:val="18"/>
        </w:rPr>
        <w:t>Ta</w:t>
      </w:r>
      <w:r>
        <w:rPr>
          <w:rStyle w:val="st"/>
          <w:rFonts w:cs="Times New Roman"/>
          <w:i/>
          <w:iCs/>
          <w:sz w:val="20"/>
          <w:szCs w:val="18"/>
        </w:rPr>
        <w:t>ḥlīyat</w:t>
      </w:r>
      <w:proofErr w:type="spellEnd"/>
      <w:r>
        <w:rPr>
          <w:rStyle w:val="st"/>
          <w:rFonts w:cs="Times New Roman"/>
          <w:i/>
          <w:iCs/>
          <w:sz w:val="20"/>
          <w:szCs w:val="18"/>
        </w:rPr>
        <w:t xml:space="preserve"> al-</w:t>
      </w:r>
      <w:proofErr w:type="spellStart"/>
      <w:r>
        <w:rPr>
          <w:rStyle w:val="st"/>
          <w:rFonts w:cs="Times New Roman"/>
          <w:i/>
          <w:iCs/>
          <w:sz w:val="20"/>
          <w:szCs w:val="18"/>
        </w:rPr>
        <w:t>qar</w:t>
      </w:r>
      <w:r>
        <w:rPr>
          <w:rFonts w:cs="Times New Roman"/>
          <w:i/>
          <w:iCs/>
          <w:sz w:val="20"/>
          <w:szCs w:val="18"/>
        </w:rPr>
        <w:t>ṭās</w:t>
      </w:r>
      <w:proofErr w:type="spellEnd"/>
      <w:r>
        <w:rPr>
          <w:rFonts w:cs="Times New Roman"/>
          <w:sz w:val="20"/>
          <w:szCs w:val="18"/>
        </w:rPr>
        <w:t>, 1.</w:t>
      </w:r>
    </w:p>
  </w:footnote>
  <w:footnote w:id="92">
    <w:p w14:paraId="3C6C2269" w14:textId="7B7EC39F"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ins w:id="1523" w:author="John Peate" w:date="2023-08-27T13:07:00Z">
        <w:r w:rsidR="0083315D">
          <w:rPr>
            <w:rFonts w:cs="Times New Roman"/>
            <w:sz w:val="20"/>
            <w:szCs w:val="18"/>
          </w:rPr>
          <w:t>al-</w:t>
        </w:r>
        <w:proofErr w:type="spellStart"/>
        <w:r w:rsidR="0083315D">
          <w:rPr>
            <w:rFonts w:cs="Times New Roman"/>
            <w:sz w:val="20"/>
            <w:szCs w:val="18"/>
          </w:rPr>
          <w:t>Muzammirī</w:t>
        </w:r>
        <w:proofErr w:type="spellEnd"/>
        <w:r w:rsidR="0083315D">
          <w:rPr>
            <w:rFonts w:cs="Times New Roman"/>
            <w:sz w:val="20"/>
            <w:szCs w:val="18"/>
          </w:rPr>
          <w:t>,</w:t>
        </w:r>
        <w:r w:rsidR="0083315D">
          <w:rPr>
            <w:rFonts w:cs="Times New Roman"/>
            <w:i/>
            <w:iCs/>
            <w:sz w:val="20"/>
            <w:szCs w:val="18"/>
          </w:rPr>
          <w:t xml:space="preserve"> </w:t>
        </w:r>
        <w:proofErr w:type="spellStart"/>
        <w:r w:rsidR="0083315D">
          <w:rPr>
            <w:rFonts w:cs="Times New Roman"/>
            <w:i/>
            <w:iCs/>
            <w:sz w:val="20"/>
            <w:szCs w:val="18"/>
          </w:rPr>
          <w:t>Ta</w:t>
        </w:r>
        <w:r w:rsidR="0083315D">
          <w:rPr>
            <w:rStyle w:val="st"/>
            <w:rFonts w:cs="Times New Roman"/>
            <w:i/>
            <w:iCs/>
            <w:sz w:val="20"/>
            <w:szCs w:val="18"/>
          </w:rPr>
          <w:t>ḥlīyat</w:t>
        </w:r>
        <w:proofErr w:type="spellEnd"/>
        <w:r w:rsidR="0083315D">
          <w:rPr>
            <w:rStyle w:val="st"/>
            <w:rFonts w:cs="Times New Roman"/>
            <w:i/>
            <w:iCs/>
            <w:sz w:val="20"/>
            <w:szCs w:val="18"/>
          </w:rPr>
          <w:t xml:space="preserve"> al-</w:t>
        </w:r>
        <w:proofErr w:type="spellStart"/>
        <w:r w:rsidR="0083315D">
          <w:rPr>
            <w:rStyle w:val="st"/>
            <w:rFonts w:cs="Times New Roman"/>
            <w:i/>
            <w:iCs/>
            <w:sz w:val="20"/>
            <w:szCs w:val="18"/>
          </w:rPr>
          <w:t>qar</w:t>
        </w:r>
        <w:r w:rsidR="0083315D">
          <w:rPr>
            <w:rFonts w:cs="Times New Roman"/>
            <w:i/>
            <w:iCs/>
            <w:sz w:val="20"/>
            <w:szCs w:val="18"/>
          </w:rPr>
          <w:t>ṭās</w:t>
        </w:r>
      </w:ins>
      <w:proofErr w:type="spellEnd"/>
      <w:del w:id="1524" w:author="John Peate" w:date="2023-08-27T13:07:00Z">
        <w:r w:rsidDel="0083315D">
          <w:rPr>
            <w:rFonts w:cs="Times New Roman"/>
            <w:i/>
            <w:iCs/>
            <w:sz w:val="20"/>
            <w:szCs w:val="18"/>
          </w:rPr>
          <w:delText>Ibidem</w:delText>
        </w:r>
      </w:del>
      <w:r>
        <w:rPr>
          <w:rFonts w:cs="Times New Roman"/>
          <w:sz w:val="20"/>
          <w:szCs w:val="18"/>
        </w:rPr>
        <w:t>, 2</w:t>
      </w:r>
    </w:p>
  </w:footnote>
  <w:footnote w:id="93">
    <w:p w14:paraId="1B70E186" w14:textId="6FBF1764" w:rsidR="0052522D" w:rsidRDefault="00436F74">
      <w:pPr>
        <w:pStyle w:val="Sansinterligne"/>
        <w:jc w:val="both"/>
        <w:rPr>
          <w:rFonts w:cs="Times New Roman"/>
          <w:sz w:val="20"/>
          <w:szCs w:val="18"/>
          <w:rtl/>
          <w:lang w:val="fr-CH"/>
        </w:rPr>
      </w:pPr>
      <w:r>
        <w:rPr>
          <w:rStyle w:val="FootnoteReference"/>
          <w:rFonts w:cs="Times New Roman"/>
          <w:sz w:val="20"/>
          <w:szCs w:val="18"/>
        </w:rPr>
        <w:footnoteRef/>
      </w:r>
      <w:r>
        <w:rPr>
          <w:rFonts w:cs="Times New Roman"/>
          <w:sz w:val="20"/>
          <w:szCs w:val="18"/>
        </w:rPr>
        <w:t xml:space="preserve"> </w:t>
      </w:r>
      <w:ins w:id="1527" w:author="John Peate" w:date="2023-08-27T13:07:00Z">
        <w:r w:rsidR="0083315D">
          <w:rPr>
            <w:rFonts w:cs="Times New Roman"/>
            <w:sz w:val="20"/>
            <w:szCs w:val="18"/>
          </w:rPr>
          <w:t>al-</w:t>
        </w:r>
        <w:proofErr w:type="spellStart"/>
        <w:r w:rsidR="0083315D">
          <w:rPr>
            <w:rFonts w:cs="Times New Roman"/>
            <w:sz w:val="20"/>
            <w:szCs w:val="18"/>
          </w:rPr>
          <w:t>Muzammirī</w:t>
        </w:r>
        <w:proofErr w:type="spellEnd"/>
        <w:r w:rsidR="0083315D">
          <w:rPr>
            <w:rFonts w:cs="Times New Roman"/>
            <w:sz w:val="20"/>
            <w:szCs w:val="18"/>
          </w:rPr>
          <w:t>,</w:t>
        </w:r>
        <w:r w:rsidR="0083315D">
          <w:rPr>
            <w:rFonts w:cs="Times New Roman"/>
            <w:i/>
            <w:iCs/>
            <w:sz w:val="20"/>
            <w:szCs w:val="18"/>
          </w:rPr>
          <w:t xml:space="preserve"> </w:t>
        </w:r>
        <w:proofErr w:type="spellStart"/>
        <w:r w:rsidR="0083315D">
          <w:rPr>
            <w:rFonts w:cs="Times New Roman"/>
            <w:i/>
            <w:iCs/>
            <w:sz w:val="20"/>
            <w:szCs w:val="18"/>
          </w:rPr>
          <w:t>Ta</w:t>
        </w:r>
        <w:r w:rsidR="0083315D">
          <w:rPr>
            <w:rStyle w:val="st"/>
            <w:rFonts w:cs="Times New Roman"/>
            <w:i/>
            <w:iCs/>
            <w:sz w:val="20"/>
            <w:szCs w:val="18"/>
          </w:rPr>
          <w:t>ḥlīyat</w:t>
        </w:r>
        <w:proofErr w:type="spellEnd"/>
        <w:r w:rsidR="0083315D">
          <w:rPr>
            <w:rStyle w:val="st"/>
            <w:rFonts w:cs="Times New Roman"/>
            <w:i/>
            <w:iCs/>
            <w:sz w:val="20"/>
            <w:szCs w:val="18"/>
          </w:rPr>
          <w:t xml:space="preserve"> al-</w:t>
        </w:r>
        <w:proofErr w:type="spellStart"/>
        <w:r w:rsidR="0083315D">
          <w:rPr>
            <w:rStyle w:val="st"/>
            <w:rFonts w:cs="Times New Roman"/>
            <w:i/>
            <w:iCs/>
            <w:sz w:val="20"/>
            <w:szCs w:val="18"/>
          </w:rPr>
          <w:t>qar</w:t>
        </w:r>
        <w:r w:rsidR="0083315D">
          <w:rPr>
            <w:rFonts w:cs="Times New Roman"/>
            <w:i/>
            <w:iCs/>
            <w:sz w:val="20"/>
            <w:szCs w:val="18"/>
          </w:rPr>
          <w:t>ṭās</w:t>
        </w:r>
      </w:ins>
      <w:proofErr w:type="spellEnd"/>
      <w:del w:id="1528" w:author="John Peate" w:date="2023-08-27T13:07:00Z">
        <w:r w:rsidDel="0083315D">
          <w:rPr>
            <w:rFonts w:cs="Times New Roman"/>
            <w:i/>
            <w:iCs/>
            <w:sz w:val="20"/>
            <w:szCs w:val="18"/>
          </w:rPr>
          <w:delText>Ibid</w:delText>
        </w:r>
        <w:r w:rsidDel="0083315D">
          <w:rPr>
            <w:rFonts w:cs="Times New Roman"/>
            <w:sz w:val="20"/>
            <w:szCs w:val="18"/>
          </w:rPr>
          <w:delText>.</w:delText>
        </w:r>
      </w:del>
      <w:r>
        <w:rPr>
          <w:rFonts w:cs="Times New Roman"/>
          <w:sz w:val="20"/>
          <w:szCs w:val="18"/>
        </w:rPr>
        <w:t>, 5.</w:t>
      </w:r>
    </w:p>
  </w:footnote>
  <w:footnote w:id="94">
    <w:p w14:paraId="5488A12D" w14:textId="49DEC54A" w:rsidR="0052522D" w:rsidRDefault="00436F74">
      <w:pPr>
        <w:jc w:val="both"/>
        <w:rPr>
          <w:sz w:val="20"/>
          <w:szCs w:val="18"/>
          <w:lang w:val="en-US"/>
        </w:rPr>
      </w:pPr>
      <w:r>
        <w:rPr>
          <w:rStyle w:val="FootnoteReference"/>
          <w:sz w:val="20"/>
          <w:szCs w:val="18"/>
        </w:rPr>
        <w:footnoteRef/>
      </w:r>
      <w:r>
        <w:rPr>
          <w:sz w:val="20"/>
          <w:szCs w:val="18"/>
          <w:lang w:val="en-US"/>
        </w:rPr>
        <w:t xml:space="preserve"> See</w:t>
      </w:r>
      <w:r w:rsidRPr="0083315D">
        <w:rPr>
          <w:sz w:val="20"/>
          <w:szCs w:val="18"/>
          <w:lang w:val="en-US"/>
        </w:rPr>
        <w:t xml:space="preserve">, </w:t>
      </w:r>
      <w:del w:id="1530" w:author="John Peate" w:date="2023-08-27T13:07:00Z">
        <w:r w:rsidRPr="0083315D" w:rsidDel="0083315D">
          <w:rPr>
            <w:sz w:val="20"/>
            <w:szCs w:val="18"/>
            <w:lang w:val="en-US"/>
            <w:rPrChange w:id="1531" w:author="John Peate" w:date="2023-08-27T13:08:00Z">
              <w:rPr>
                <w:i/>
                <w:iCs/>
                <w:sz w:val="20"/>
                <w:szCs w:val="18"/>
                <w:lang w:val="en-US"/>
              </w:rPr>
            </w:rPrChange>
          </w:rPr>
          <w:delText>e.g</w:delText>
        </w:r>
        <w:r w:rsidRPr="0083315D" w:rsidDel="0083315D">
          <w:rPr>
            <w:sz w:val="20"/>
            <w:szCs w:val="18"/>
            <w:lang w:val="en-US"/>
          </w:rPr>
          <w:delText>,</w:delText>
        </w:r>
      </w:del>
      <w:ins w:id="1532" w:author="John Peate" w:date="2023-08-27T13:07:00Z">
        <w:r w:rsidR="0083315D" w:rsidRPr="0083315D">
          <w:rPr>
            <w:sz w:val="20"/>
            <w:szCs w:val="18"/>
            <w:lang w:val="en-US"/>
            <w:rPrChange w:id="1533" w:author="John Peate" w:date="2023-08-27T13:08:00Z">
              <w:rPr>
                <w:i/>
                <w:iCs/>
                <w:sz w:val="20"/>
                <w:szCs w:val="18"/>
                <w:lang w:val="en-US"/>
              </w:rPr>
            </w:rPrChange>
          </w:rPr>
          <w:t>for example</w:t>
        </w:r>
        <w:r w:rsidR="0083315D">
          <w:rPr>
            <w:i/>
            <w:iCs/>
            <w:sz w:val="20"/>
            <w:szCs w:val="18"/>
            <w:lang w:val="en-US"/>
          </w:rPr>
          <w:t>,</w:t>
        </w:r>
      </w:ins>
      <w:r>
        <w:rPr>
          <w:sz w:val="20"/>
          <w:szCs w:val="18"/>
          <w:lang w:val="en-US"/>
        </w:rPr>
        <w:t xml:space="preserve"> Bruce Hall, “How </w:t>
      </w:r>
      <w:ins w:id="1534" w:author="John Peate" w:date="2023-08-27T13:09:00Z">
        <w:r w:rsidR="00C15588">
          <w:rPr>
            <w:sz w:val="20"/>
            <w:szCs w:val="18"/>
            <w:lang w:val="en-US"/>
          </w:rPr>
          <w:t>S</w:t>
        </w:r>
      </w:ins>
      <w:del w:id="1535" w:author="John Peate" w:date="2023-08-27T13:09:00Z">
        <w:r w:rsidDel="00C15588">
          <w:rPr>
            <w:sz w:val="20"/>
            <w:szCs w:val="18"/>
            <w:lang w:val="en-US"/>
          </w:rPr>
          <w:delText>s</w:delText>
        </w:r>
      </w:del>
      <w:r>
        <w:rPr>
          <w:sz w:val="20"/>
          <w:szCs w:val="18"/>
          <w:lang w:val="en-US"/>
        </w:rPr>
        <w:t xml:space="preserve">laves </w:t>
      </w:r>
      <w:ins w:id="1536" w:author="John Peate" w:date="2023-08-27T13:09:00Z">
        <w:r w:rsidR="00C15588">
          <w:rPr>
            <w:sz w:val="20"/>
            <w:szCs w:val="18"/>
            <w:lang w:val="en-US"/>
          </w:rPr>
          <w:t>U</w:t>
        </w:r>
      </w:ins>
      <w:del w:id="1537" w:author="John Peate" w:date="2023-08-27T13:09:00Z">
        <w:r w:rsidDel="00C15588">
          <w:rPr>
            <w:sz w:val="20"/>
            <w:szCs w:val="18"/>
            <w:lang w:val="en-US"/>
          </w:rPr>
          <w:delText>u</w:delText>
        </w:r>
      </w:del>
      <w:r>
        <w:rPr>
          <w:sz w:val="20"/>
          <w:szCs w:val="18"/>
          <w:lang w:val="en-US"/>
        </w:rPr>
        <w:t xml:space="preserve">sed Islam: The </w:t>
      </w:r>
      <w:ins w:id="1538" w:author="John Peate" w:date="2023-08-27T13:09:00Z">
        <w:r w:rsidR="00C15588">
          <w:rPr>
            <w:sz w:val="20"/>
            <w:szCs w:val="18"/>
            <w:lang w:val="en-US"/>
          </w:rPr>
          <w:t>L</w:t>
        </w:r>
      </w:ins>
      <w:del w:id="1539" w:author="John Peate" w:date="2023-08-27T13:09:00Z">
        <w:r w:rsidDel="00C15588">
          <w:rPr>
            <w:sz w:val="20"/>
            <w:szCs w:val="18"/>
            <w:lang w:val="en-US"/>
          </w:rPr>
          <w:delText>l</w:delText>
        </w:r>
      </w:del>
      <w:r>
        <w:rPr>
          <w:sz w:val="20"/>
          <w:szCs w:val="18"/>
          <w:lang w:val="en-US"/>
        </w:rPr>
        <w:t xml:space="preserve">etters of </w:t>
      </w:r>
      <w:ins w:id="1540" w:author="John Peate" w:date="2023-08-27T13:09:00Z">
        <w:r w:rsidR="00C15588">
          <w:rPr>
            <w:sz w:val="20"/>
            <w:szCs w:val="18"/>
            <w:lang w:val="en-US"/>
          </w:rPr>
          <w:t>E</w:t>
        </w:r>
      </w:ins>
      <w:del w:id="1541" w:author="John Peate" w:date="2023-08-27T13:09:00Z">
        <w:r w:rsidDel="00C15588">
          <w:rPr>
            <w:sz w:val="20"/>
            <w:szCs w:val="18"/>
            <w:lang w:val="en-US"/>
          </w:rPr>
          <w:delText>e</w:delText>
        </w:r>
      </w:del>
      <w:r>
        <w:rPr>
          <w:sz w:val="20"/>
          <w:szCs w:val="18"/>
          <w:lang w:val="en-US"/>
        </w:rPr>
        <w:t xml:space="preserve">nslaved Muslim </w:t>
      </w:r>
      <w:ins w:id="1542" w:author="John Peate" w:date="2023-08-27T13:09:00Z">
        <w:r w:rsidR="00C15588">
          <w:rPr>
            <w:sz w:val="20"/>
            <w:szCs w:val="18"/>
            <w:lang w:val="en-US"/>
          </w:rPr>
          <w:t>C</w:t>
        </w:r>
      </w:ins>
      <w:del w:id="1543" w:author="John Peate" w:date="2023-08-27T13:09:00Z">
        <w:r w:rsidDel="00C15588">
          <w:rPr>
            <w:sz w:val="20"/>
            <w:szCs w:val="18"/>
            <w:lang w:val="en-US"/>
          </w:rPr>
          <w:delText>c</w:delText>
        </w:r>
      </w:del>
      <w:r>
        <w:rPr>
          <w:sz w:val="20"/>
          <w:szCs w:val="18"/>
          <w:lang w:val="en-US"/>
        </w:rPr>
        <w:t xml:space="preserve">ommercial </w:t>
      </w:r>
      <w:ins w:id="1544" w:author="John Peate" w:date="2023-08-27T13:09:00Z">
        <w:r w:rsidR="00C15588">
          <w:rPr>
            <w:sz w:val="20"/>
            <w:szCs w:val="18"/>
            <w:lang w:val="en-US"/>
          </w:rPr>
          <w:t>A</w:t>
        </w:r>
      </w:ins>
      <w:del w:id="1545" w:author="John Peate" w:date="2023-08-27T13:09:00Z">
        <w:r w:rsidDel="00C15588">
          <w:rPr>
            <w:sz w:val="20"/>
            <w:szCs w:val="18"/>
            <w:lang w:val="en-US"/>
          </w:rPr>
          <w:delText>a</w:delText>
        </w:r>
      </w:del>
      <w:r>
        <w:rPr>
          <w:sz w:val="20"/>
          <w:szCs w:val="18"/>
          <w:lang w:val="en-US"/>
        </w:rPr>
        <w:t xml:space="preserve">gents in the </w:t>
      </w:r>
      <w:ins w:id="1546" w:author="John Peate" w:date="2023-08-27T13:09:00Z">
        <w:r w:rsidR="00C15588">
          <w:rPr>
            <w:sz w:val="20"/>
            <w:szCs w:val="18"/>
            <w:lang w:val="en-US"/>
          </w:rPr>
          <w:t>N</w:t>
        </w:r>
      </w:ins>
      <w:del w:id="1547" w:author="John Peate" w:date="2023-08-27T13:09:00Z">
        <w:r w:rsidDel="00C15588">
          <w:rPr>
            <w:sz w:val="20"/>
            <w:szCs w:val="18"/>
            <w:lang w:val="en-US"/>
          </w:rPr>
          <w:delText>n</w:delText>
        </w:r>
      </w:del>
      <w:r>
        <w:rPr>
          <w:sz w:val="20"/>
          <w:szCs w:val="18"/>
          <w:lang w:val="en-US"/>
        </w:rPr>
        <w:t>ineteenth-</w:t>
      </w:r>
      <w:ins w:id="1548" w:author="John Peate" w:date="2023-08-27T13:09:00Z">
        <w:r w:rsidR="00C15588">
          <w:rPr>
            <w:sz w:val="20"/>
            <w:szCs w:val="18"/>
            <w:lang w:val="en-US"/>
          </w:rPr>
          <w:t>C</w:t>
        </w:r>
      </w:ins>
      <w:del w:id="1549" w:author="John Peate" w:date="2023-08-27T13:09:00Z">
        <w:r w:rsidDel="00C15588">
          <w:rPr>
            <w:sz w:val="20"/>
            <w:szCs w:val="18"/>
            <w:lang w:val="en-US"/>
          </w:rPr>
          <w:delText>c</w:delText>
        </w:r>
      </w:del>
      <w:r>
        <w:rPr>
          <w:sz w:val="20"/>
          <w:szCs w:val="18"/>
          <w:lang w:val="en-US"/>
        </w:rPr>
        <w:t xml:space="preserve">entury Niger Bend and Central Sahara”, </w:t>
      </w:r>
      <w:r>
        <w:rPr>
          <w:rStyle w:val="Emphasis"/>
          <w:sz w:val="20"/>
          <w:szCs w:val="18"/>
          <w:lang w:val="en-US"/>
        </w:rPr>
        <w:t>Journal of African History</w:t>
      </w:r>
      <w:r>
        <w:rPr>
          <w:sz w:val="20"/>
          <w:szCs w:val="18"/>
          <w:lang w:val="en-US"/>
        </w:rPr>
        <w:t xml:space="preserve"> 52:3 (2011), 279</w:t>
      </w:r>
      <w:ins w:id="1550" w:author="John Peate" w:date="2023-08-27T14:33:00Z">
        <w:r w:rsidR="00BF49C3">
          <w:rPr>
            <w:sz w:val="20"/>
            <w:szCs w:val="18"/>
            <w:lang w:val="en-US"/>
          </w:rPr>
          <w:t>–</w:t>
        </w:r>
      </w:ins>
      <w:del w:id="1551" w:author="John Peate" w:date="2023-08-27T14:33:00Z">
        <w:r w:rsidDel="00BF49C3">
          <w:rPr>
            <w:sz w:val="20"/>
            <w:szCs w:val="18"/>
            <w:lang w:val="en-US"/>
          </w:rPr>
          <w:delText>-</w:delText>
        </w:r>
      </w:del>
      <w:r>
        <w:rPr>
          <w:sz w:val="20"/>
          <w:szCs w:val="18"/>
          <w:lang w:val="en-US"/>
        </w:rPr>
        <w:t>97</w:t>
      </w:r>
      <w:ins w:id="1552" w:author="John Peate" w:date="2023-08-27T13:09:00Z">
        <w:r w:rsidR="00C15588">
          <w:rPr>
            <w:sz w:val="20"/>
            <w:szCs w:val="18"/>
            <w:lang w:val="en-US"/>
          </w:rPr>
          <w:t>;</w:t>
        </w:r>
      </w:ins>
      <w:del w:id="1553" w:author="John Peate" w:date="2023-08-27T13:09:00Z">
        <w:r w:rsidDel="00C15588">
          <w:rPr>
            <w:sz w:val="20"/>
            <w:szCs w:val="18"/>
            <w:lang w:val="en-US"/>
          </w:rPr>
          <w:delText>,</w:delText>
        </w:r>
      </w:del>
      <w:r>
        <w:rPr>
          <w:sz w:val="20"/>
          <w:szCs w:val="18"/>
          <w:lang w:val="en-US"/>
        </w:rPr>
        <w:t xml:space="preserve"> Ghislaine Lydon, “Obtaining Freedom at the Muslims’ Tribunal: Colonial </w:t>
      </w:r>
      <w:proofErr w:type="spellStart"/>
      <w:r>
        <w:rPr>
          <w:sz w:val="20"/>
          <w:szCs w:val="18"/>
          <w:lang w:val="en-US"/>
        </w:rPr>
        <w:t>Kadijustiz</w:t>
      </w:r>
      <w:proofErr w:type="spellEnd"/>
      <w:r>
        <w:rPr>
          <w:sz w:val="20"/>
          <w:szCs w:val="18"/>
          <w:lang w:val="en-US"/>
        </w:rPr>
        <w:t xml:space="preserve"> and Women’s Divorce Litigation in </w:t>
      </w:r>
      <w:proofErr w:type="spellStart"/>
      <w:r>
        <w:rPr>
          <w:sz w:val="20"/>
          <w:szCs w:val="18"/>
          <w:lang w:val="en-US"/>
        </w:rPr>
        <w:t>Ndar</w:t>
      </w:r>
      <w:proofErr w:type="spellEnd"/>
      <w:r>
        <w:rPr>
          <w:sz w:val="20"/>
          <w:szCs w:val="18"/>
          <w:lang w:val="en-US"/>
        </w:rPr>
        <w:t xml:space="preserve"> (Senegal)”, in </w:t>
      </w:r>
      <w:r>
        <w:rPr>
          <w:i/>
          <w:sz w:val="20"/>
          <w:szCs w:val="18"/>
          <w:lang w:val="en-US"/>
        </w:rPr>
        <w:t>Muslim Family Law in Sub-Saharan Africa: Colonial Legacies and Post-Colonial Challenges</w:t>
      </w:r>
      <w:r>
        <w:rPr>
          <w:sz w:val="20"/>
          <w:szCs w:val="18"/>
          <w:lang w:val="en-US"/>
        </w:rPr>
        <w:t>, ed. Shamil Jeppie, Ebrahim Moosa and Richard Roberts (Amsterdam: Amsterdam University Press, 2010), 135</w:t>
      </w:r>
      <w:ins w:id="1554" w:author="John Peate" w:date="2023-08-27T14:34:00Z">
        <w:r w:rsidR="00BF49C3">
          <w:rPr>
            <w:sz w:val="20"/>
            <w:szCs w:val="18"/>
            <w:lang w:val="en-US"/>
          </w:rPr>
          <w:t>–</w:t>
        </w:r>
      </w:ins>
      <w:del w:id="1555" w:author="John Peate" w:date="2023-08-27T14:34:00Z">
        <w:r w:rsidDel="00BF49C3">
          <w:rPr>
            <w:sz w:val="20"/>
            <w:szCs w:val="18"/>
            <w:lang w:val="en-US"/>
          </w:rPr>
          <w:delText>-1</w:delText>
        </w:r>
      </w:del>
      <w:r>
        <w:rPr>
          <w:sz w:val="20"/>
          <w:szCs w:val="18"/>
          <w:lang w:val="en-US"/>
        </w:rPr>
        <w:t>64</w:t>
      </w:r>
      <w:ins w:id="1556" w:author="John Peate" w:date="2023-08-27T13:10:00Z">
        <w:r w:rsidR="00C15588">
          <w:rPr>
            <w:sz w:val="20"/>
            <w:szCs w:val="18"/>
            <w:lang w:val="en-US"/>
          </w:rPr>
          <w:t>;</w:t>
        </w:r>
      </w:ins>
      <w:del w:id="1557" w:author="John Peate" w:date="2023-08-27T13:10:00Z">
        <w:r w:rsidDel="00C15588">
          <w:rPr>
            <w:sz w:val="20"/>
            <w:szCs w:val="18"/>
            <w:lang w:val="en-US"/>
          </w:rPr>
          <w:delText>,</w:delText>
        </w:r>
      </w:del>
      <w:r>
        <w:rPr>
          <w:sz w:val="20"/>
          <w:szCs w:val="18"/>
          <w:lang w:val="en-US"/>
        </w:rPr>
        <w:t xml:space="preserve"> Maya </w:t>
      </w:r>
      <w:proofErr w:type="spellStart"/>
      <w:r>
        <w:rPr>
          <w:sz w:val="20"/>
          <w:szCs w:val="18"/>
          <w:lang w:val="en-US"/>
        </w:rPr>
        <w:t>Shatzmiller</w:t>
      </w:r>
      <w:proofErr w:type="spellEnd"/>
      <w:r>
        <w:rPr>
          <w:sz w:val="20"/>
          <w:szCs w:val="18"/>
          <w:lang w:val="en-US"/>
        </w:rPr>
        <w:t xml:space="preserve">, </w:t>
      </w:r>
      <w:r>
        <w:rPr>
          <w:i/>
          <w:sz w:val="20"/>
          <w:szCs w:val="18"/>
          <w:lang w:val="en-US"/>
        </w:rPr>
        <w:t>Her Day in Court: Women’s Property Rights in Fifteenth-Century Granada</w:t>
      </w:r>
      <w:r>
        <w:rPr>
          <w:sz w:val="20"/>
          <w:szCs w:val="18"/>
          <w:lang w:val="en-US"/>
        </w:rPr>
        <w:t xml:space="preserve"> (Harvard</w:t>
      </w:r>
      <w:ins w:id="1558" w:author="John Peate" w:date="2023-08-27T13:10:00Z">
        <w:r w:rsidR="00C15588">
          <w:rPr>
            <w:sz w:val="20"/>
            <w:szCs w:val="18"/>
            <w:lang w:val="en-US"/>
          </w:rPr>
          <w:t>, MA</w:t>
        </w:r>
      </w:ins>
      <w:r>
        <w:rPr>
          <w:sz w:val="20"/>
          <w:szCs w:val="18"/>
          <w:lang w:val="en-US"/>
        </w:rPr>
        <w:t xml:space="preserve">: Harvard University Press, </w:t>
      </w:r>
      <w:r>
        <w:rPr>
          <w:iCs/>
          <w:sz w:val="20"/>
          <w:szCs w:val="18"/>
          <w:lang w:val="en-US"/>
        </w:rPr>
        <w:t xml:space="preserve">2007), Elke </w:t>
      </w:r>
      <w:proofErr w:type="spellStart"/>
      <w:r>
        <w:rPr>
          <w:iCs/>
          <w:sz w:val="20"/>
          <w:szCs w:val="18"/>
          <w:lang w:val="en-US"/>
        </w:rPr>
        <w:t>Stockreiter</w:t>
      </w:r>
      <w:proofErr w:type="spellEnd"/>
      <w:r>
        <w:rPr>
          <w:sz w:val="20"/>
          <w:szCs w:val="18"/>
          <w:lang w:val="en-US"/>
        </w:rPr>
        <w:t xml:space="preserve">, </w:t>
      </w:r>
      <w:r>
        <w:rPr>
          <w:i/>
          <w:iCs/>
          <w:sz w:val="20"/>
          <w:szCs w:val="18"/>
          <w:lang w:val="en-US"/>
        </w:rPr>
        <w:t>Islamic Law, Gender, and Social Change in Post-Abolition Zanzibar</w:t>
      </w:r>
      <w:r>
        <w:rPr>
          <w:sz w:val="20"/>
          <w:szCs w:val="18"/>
          <w:lang w:val="en-US"/>
        </w:rPr>
        <w:t xml:space="preserve"> (New York</w:t>
      </w:r>
      <w:ins w:id="1559" w:author="John Peate" w:date="2023-08-27T13:08:00Z">
        <w:r w:rsidR="00C15588">
          <w:rPr>
            <w:sz w:val="20"/>
            <w:szCs w:val="18"/>
            <w:lang w:val="en-US"/>
          </w:rPr>
          <w:t>, NY</w:t>
        </w:r>
      </w:ins>
      <w:r>
        <w:rPr>
          <w:sz w:val="20"/>
          <w:szCs w:val="18"/>
          <w:lang w:val="en-US"/>
        </w:rPr>
        <w:t>: Cambridge University Press, 2015).</w:t>
      </w:r>
    </w:p>
  </w:footnote>
  <w:footnote w:id="95">
    <w:p w14:paraId="189C30D7"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proofErr w:type="spellStart"/>
      <w:r>
        <w:rPr>
          <w:rFonts w:cs="Times New Roman"/>
          <w:sz w:val="20"/>
          <w:szCs w:val="18"/>
        </w:rPr>
        <w:t>Jantūrī</w:t>
      </w:r>
      <w:proofErr w:type="spellEnd"/>
      <w:r>
        <w:rPr>
          <w:rFonts w:cs="Times New Roman"/>
          <w:sz w:val="20"/>
          <w:szCs w:val="18"/>
        </w:rPr>
        <w:t xml:space="preserve">, </w:t>
      </w:r>
      <w:proofErr w:type="spellStart"/>
      <w:r>
        <w:rPr>
          <w:rFonts w:cs="Times New Roman"/>
          <w:i/>
          <w:iCs/>
          <w:sz w:val="20"/>
          <w:szCs w:val="18"/>
        </w:rPr>
        <w:t>Nawāzil</w:t>
      </w:r>
      <w:proofErr w:type="spellEnd"/>
      <w:r>
        <w:rPr>
          <w:rFonts w:cs="Times New Roman"/>
          <w:sz w:val="20"/>
          <w:szCs w:val="18"/>
        </w:rPr>
        <w:t>, 115.</w:t>
      </w:r>
    </w:p>
  </w:footnote>
  <w:footnote w:id="96">
    <w:p w14:paraId="3B0A5464" w14:textId="611492DA"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The various local chronicles studied by A.G.P. Martin contain frequent descriptions of such raids. Cf. Martin, </w:t>
      </w:r>
      <w:r>
        <w:rPr>
          <w:rFonts w:cs="Times New Roman"/>
          <w:i/>
          <w:iCs/>
          <w:sz w:val="20"/>
          <w:szCs w:val="18"/>
        </w:rPr>
        <w:t xml:space="preserve">Quatre </w:t>
      </w:r>
      <w:ins w:id="1562" w:author="John Peate" w:date="2023-08-27T13:10:00Z">
        <w:r w:rsidR="00C15588">
          <w:rPr>
            <w:rFonts w:cs="Times New Roman"/>
            <w:i/>
            <w:iCs/>
            <w:sz w:val="20"/>
            <w:szCs w:val="18"/>
          </w:rPr>
          <w:t>S</w:t>
        </w:r>
      </w:ins>
      <w:del w:id="1563" w:author="John Peate" w:date="2023-08-27T13:10:00Z">
        <w:r w:rsidDel="00C15588">
          <w:rPr>
            <w:rFonts w:cs="Times New Roman"/>
            <w:i/>
            <w:iCs/>
            <w:sz w:val="20"/>
            <w:szCs w:val="18"/>
          </w:rPr>
          <w:delText>s</w:delText>
        </w:r>
      </w:del>
      <w:r>
        <w:rPr>
          <w:rFonts w:cs="Times New Roman"/>
          <w:i/>
          <w:iCs/>
          <w:sz w:val="20"/>
          <w:szCs w:val="18"/>
        </w:rPr>
        <w:t xml:space="preserve">iècles </w:t>
      </w:r>
      <w:proofErr w:type="spellStart"/>
      <w:r>
        <w:rPr>
          <w:rFonts w:cs="Times New Roman"/>
          <w:i/>
          <w:iCs/>
          <w:sz w:val="20"/>
          <w:szCs w:val="18"/>
        </w:rPr>
        <w:t>d’</w:t>
      </w:r>
      <w:ins w:id="1564" w:author="John Peate" w:date="2023-08-27T13:10:00Z">
        <w:r w:rsidR="00C15588">
          <w:rPr>
            <w:rFonts w:cs="Times New Roman"/>
            <w:i/>
            <w:iCs/>
            <w:sz w:val="20"/>
            <w:szCs w:val="18"/>
          </w:rPr>
          <w:t>H</w:t>
        </w:r>
      </w:ins>
      <w:del w:id="1565" w:author="John Peate" w:date="2023-08-27T13:10:00Z">
        <w:r w:rsidDel="00C15588">
          <w:rPr>
            <w:rFonts w:cs="Times New Roman"/>
            <w:i/>
            <w:iCs/>
            <w:sz w:val="20"/>
            <w:szCs w:val="18"/>
          </w:rPr>
          <w:delText>h</w:delText>
        </w:r>
      </w:del>
      <w:r>
        <w:rPr>
          <w:rFonts w:cs="Times New Roman"/>
          <w:i/>
          <w:iCs/>
          <w:sz w:val="20"/>
          <w:szCs w:val="18"/>
        </w:rPr>
        <w:t>istoire</w:t>
      </w:r>
      <w:proofErr w:type="spellEnd"/>
      <w:r>
        <w:rPr>
          <w:rFonts w:cs="Times New Roman"/>
          <w:i/>
          <w:iCs/>
          <w:sz w:val="20"/>
          <w:szCs w:val="18"/>
        </w:rPr>
        <w:t xml:space="preserve"> </w:t>
      </w:r>
      <w:proofErr w:type="spellStart"/>
      <w:r>
        <w:rPr>
          <w:rFonts w:cs="Times New Roman"/>
          <w:i/>
          <w:iCs/>
          <w:sz w:val="20"/>
          <w:szCs w:val="18"/>
        </w:rPr>
        <w:t>marocaine</w:t>
      </w:r>
      <w:proofErr w:type="spellEnd"/>
      <w:r>
        <w:rPr>
          <w:rFonts w:cs="Times New Roman"/>
          <w:sz w:val="20"/>
          <w:szCs w:val="18"/>
        </w:rPr>
        <w:t>.</w:t>
      </w:r>
    </w:p>
  </w:footnote>
  <w:footnote w:id="97">
    <w:p w14:paraId="16544138" w14:textId="4521C484"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Leslie Peirce, </w:t>
      </w:r>
      <w:r>
        <w:rPr>
          <w:rFonts w:cs="Times New Roman"/>
          <w:i/>
          <w:sz w:val="20"/>
          <w:szCs w:val="18"/>
        </w:rPr>
        <w:t>Morality Tales: Law and Gender in the Ottoman Court of Aintab</w:t>
      </w:r>
      <w:r>
        <w:rPr>
          <w:rFonts w:cs="Times New Roman"/>
          <w:sz w:val="20"/>
          <w:szCs w:val="18"/>
        </w:rPr>
        <w:t xml:space="preserve"> (Berkeley</w:t>
      </w:r>
      <w:ins w:id="1572" w:author="John Peate" w:date="2023-08-27T13:13:00Z">
        <w:r w:rsidR="0008056D">
          <w:rPr>
            <w:rFonts w:cs="Times New Roman"/>
            <w:sz w:val="20"/>
            <w:szCs w:val="18"/>
          </w:rPr>
          <w:t>, CA</w:t>
        </w:r>
      </w:ins>
      <w:r>
        <w:rPr>
          <w:rFonts w:cs="Times New Roman"/>
          <w:sz w:val="20"/>
          <w:szCs w:val="18"/>
        </w:rPr>
        <w:t>: University of California Press, 2003).</w:t>
      </w:r>
    </w:p>
  </w:footnote>
  <w:footnote w:id="98">
    <w:p w14:paraId="3956C05C" w14:textId="3908D55C" w:rsidR="0052522D" w:rsidRDefault="00436F74">
      <w:pPr>
        <w:jc w:val="both"/>
        <w:rPr>
          <w:sz w:val="20"/>
          <w:szCs w:val="18"/>
          <w:lang w:val="en-US"/>
        </w:rPr>
      </w:pPr>
      <w:r>
        <w:rPr>
          <w:rStyle w:val="FootnoteReference"/>
          <w:sz w:val="20"/>
          <w:szCs w:val="18"/>
        </w:rPr>
        <w:footnoteRef/>
      </w:r>
      <w:r>
        <w:rPr>
          <w:sz w:val="20"/>
          <w:szCs w:val="18"/>
          <w:lang w:val="en-US"/>
        </w:rPr>
        <w:t xml:space="preserve"> Bruce, Hall, “How Slaves Used Islam”, Oßwald, </w:t>
      </w:r>
      <w:proofErr w:type="spellStart"/>
      <w:r>
        <w:rPr>
          <w:i/>
          <w:iCs/>
          <w:sz w:val="20"/>
          <w:szCs w:val="18"/>
          <w:lang w:val="en-US"/>
        </w:rPr>
        <w:t>Sklavenhandel</w:t>
      </w:r>
      <w:proofErr w:type="spellEnd"/>
      <w:r>
        <w:rPr>
          <w:i/>
          <w:iCs/>
          <w:sz w:val="20"/>
          <w:szCs w:val="18"/>
          <w:lang w:val="en-US"/>
        </w:rPr>
        <w:t xml:space="preserve"> und </w:t>
      </w:r>
      <w:proofErr w:type="spellStart"/>
      <w:r>
        <w:rPr>
          <w:i/>
          <w:iCs/>
          <w:sz w:val="20"/>
          <w:szCs w:val="18"/>
          <w:lang w:val="en-US"/>
        </w:rPr>
        <w:t>Sklavenleben</w:t>
      </w:r>
      <w:proofErr w:type="spellEnd"/>
      <w:r>
        <w:rPr>
          <w:sz w:val="20"/>
          <w:szCs w:val="18"/>
          <w:lang w:val="en-US"/>
        </w:rPr>
        <w:t>,</w:t>
      </w:r>
      <w:r>
        <w:rPr>
          <w:i/>
          <w:iCs/>
          <w:sz w:val="20"/>
          <w:szCs w:val="18"/>
          <w:lang w:val="en-US"/>
        </w:rPr>
        <w:t xml:space="preserve"> </w:t>
      </w:r>
      <w:r>
        <w:rPr>
          <w:sz w:val="20"/>
          <w:szCs w:val="18"/>
          <w:lang w:val="en-US"/>
        </w:rPr>
        <w:t>250</w:t>
      </w:r>
      <w:ins w:id="1575" w:author="John Peate" w:date="2023-08-27T14:34:00Z">
        <w:r w:rsidR="00BF49C3">
          <w:rPr>
            <w:sz w:val="20"/>
            <w:szCs w:val="18"/>
            <w:lang w:val="en-US"/>
          </w:rPr>
          <w:t>–</w:t>
        </w:r>
      </w:ins>
      <w:del w:id="1576" w:author="John Peate" w:date="2023-08-27T14:34:00Z">
        <w:r w:rsidDel="00BF49C3">
          <w:rPr>
            <w:sz w:val="20"/>
            <w:szCs w:val="18"/>
            <w:lang w:val="en-US"/>
          </w:rPr>
          <w:delText>-2</w:delText>
        </w:r>
      </w:del>
      <w:r>
        <w:rPr>
          <w:sz w:val="20"/>
          <w:szCs w:val="18"/>
          <w:lang w:val="en-US"/>
        </w:rPr>
        <w:t xml:space="preserve">54, Richard Roberts, </w:t>
      </w:r>
      <w:r>
        <w:rPr>
          <w:i/>
          <w:iCs/>
          <w:sz w:val="20"/>
          <w:szCs w:val="18"/>
          <w:lang w:val="en-US"/>
        </w:rPr>
        <w:t>Litigants and Households: African Disputes and Colonial Courts in the French Soudan 1895</w:t>
      </w:r>
      <w:ins w:id="1577" w:author="John Peate" w:date="2023-08-27T14:34:00Z">
        <w:r w:rsidR="00BF49C3">
          <w:rPr>
            <w:i/>
            <w:iCs/>
            <w:sz w:val="20"/>
            <w:szCs w:val="18"/>
            <w:lang w:val="en-US"/>
          </w:rPr>
          <w:t>–</w:t>
        </w:r>
      </w:ins>
      <w:del w:id="1578" w:author="John Peate" w:date="2023-08-27T14:34:00Z">
        <w:r w:rsidDel="00BF49C3">
          <w:rPr>
            <w:i/>
            <w:iCs/>
            <w:sz w:val="20"/>
            <w:szCs w:val="18"/>
            <w:lang w:val="en-US"/>
          </w:rPr>
          <w:delText>-</w:delText>
        </w:r>
      </w:del>
      <w:r>
        <w:rPr>
          <w:i/>
          <w:iCs/>
          <w:sz w:val="20"/>
          <w:szCs w:val="18"/>
          <w:lang w:val="en-US"/>
        </w:rPr>
        <w:t>1912</w:t>
      </w:r>
      <w:r>
        <w:rPr>
          <w:sz w:val="20"/>
          <w:szCs w:val="18"/>
          <w:lang w:val="en-US"/>
        </w:rPr>
        <w:t xml:space="preserve"> (Port</w:t>
      </w:r>
      <w:ins w:id="1579" w:author="John Peate" w:date="2023-08-27T13:14:00Z">
        <w:r w:rsidR="0008056D">
          <w:rPr>
            <w:sz w:val="20"/>
            <w:szCs w:val="18"/>
            <w:lang w:val="en-US"/>
          </w:rPr>
          <w:t>s</w:t>
        </w:r>
      </w:ins>
      <w:del w:id="1580" w:author="John Peate" w:date="2023-08-27T13:14:00Z">
        <w:r w:rsidDel="0008056D">
          <w:rPr>
            <w:sz w:val="20"/>
            <w:szCs w:val="18"/>
            <w:lang w:val="en-US"/>
          </w:rPr>
          <w:delText>h</w:delText>
        </w:r>
      </w:del>
      <w:r>
        <w:rPr>
          <w:sz w:val="20"/>
          <w:szCs w:val="18"/>
          <w:lang w:val="en-US"/>
        </w:rPr>
        <w:t xml:space="preserve">mouth, NH: Heinemann, 2005). </w:t>
      </w:r>
    </w:p>
  </w:footnote>
  <w:footnote w:id="99">
    <w:p w14:paraId="501E5A0B" w14:textId="31DD34A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David S., Powers, </w:t>
      </w:r>
      <w:r>
        <w:rPr>
          <w:rFonts w:cs="Times New Roman"/>
          <w:i/>
          <w:sz w:val="20"/>
          <w:szCs w:val="18"/>
        </w:rPr>
        <w:t>Law, Society and Culture in the Maghrib: 1300</w:t>
      </w:r>
      <w:ins w:id="1581" w:author="John Peate" w:date="2023-08-27T14:34:00Z">
        <w:r w:rsidR="00BF49C3">
          <w:rPr>
            <w:rFonts w:cs="Times New Roman"/>
            <w:i/>
            <w:sz w:val="20"/>
            <w:szCs w:val="18"/>
          </w:rPr>
          <w:t>–</w:t>
        </w:r>
      </w:ins>
      <w:del w:id="1582" w:author="John Peate" w:date="2023-08-27T14:34:00Z">
        <w:r w:rsidDel="00BF49C3">
          <w:rPr>
            <w:rFonts w:cs="Times New Roman"/>
            <w:i/>
            <w:sz w:val="20"/>
            <w:szCs w:val="18"/>
          </w:rPr>
          <w:delText>-</w:delText>
        </w:r>
      </w:del>
      <w:r>
        <w:rPr>
          <w:rFonts w:cs="Times New Roman"/>
          <w:i/>
          <w:sz w:val="20"/>
          <w:szCs w:val="18"/>
        </w:rPr>
        <w:t>1500</w:t>
      </w:r>
      <w:r>
        <w:rPr>
          <w:rFonts w:cs="Times New Roman"/>
          <w:sz w:val="20"/>
          <w:szCs w:val="18"/>
        </w:rPr>
        <w:t xml:space="preserve"> (London</w:t>
      </w:r>
      <w:ins w:id="1583" w:author="John Peate" w:date="2023-08-27T13:19:00Z">
        <w:r w:rsidR="0030725E">
          <w:rPr>
            <w:rFonts w:cs="Times New Roman"/>
            <w:sz w:val="20"/>
            <w:szCs w:val="18"/>
          </w:rPr>
          <w:t>,</w:t>
        </w:r>
      </w:ins>
      <w:del w:id="1584" w:author="John Peate" w:date="2023-08-27T13:19:00Z">
        <w:r w:rsidDel="0030725E">
          <w:rPr>
            <w:rFonts w:cs="Times New Roman"/>
            <w:sz w:val="20"/>
            <w:szCs w:val="18"/>
          </w:rPr>
          <w:delText>:</w:delText>
        </w:r>
      </w:del>
      <w:r>
        <w:rPr>
          <w:rFonts w:cs="Times New Roman"/>
          <w:sz w:val="20"/>
          <w:szCs w:val="18"/>
        </w:rPr>
        <w:t xml:space="preserve"> New York,</w:t>
      </w:r>
      <w:ins w:id="1585" w:author="John Peate" w:date="2023-08-27T13:19:00Z">
        <w:r w:rsidR="0030725E">
          <w:rPr>
            <w:rFonts w:cs="Times New Roman"/>
            <w:sz w:val="20"/>
            <w:szCs w:val="18"/>
          </w:rPr>
          <w:t xml:space="preserve"> NY:</w:t>
        </w:r>
      </w:ins>
      <w:r>
        <w:rPr>
          <w:rFonts w:cs="Times New Roman"/>
          <w:sz w:val="20"/>
          <w:szCs w:val="18"/>
        </w:rPr>
        <w:t xml:space="preserve"> Cambridge University Press, 2002)</w:t>
      </w:r>
      <w:ins w:id="1586" w:author="John Peate" w:date="2023-08-27T14:34:00Z">
        <w:r w:rsidR="00BF49C3">
          <w:rPr>
            <w:rFonts w:cs="Times New Roman"/>
            <w:sz w:val="20"/>
            <w:szCs w:val="18"/>
          </w:rPr>
          <w:t>;</w:t>
        </w:r>
      </w:ins>
      <w:del w:id="1587" w:author="John Peate" w:date="2023-08-27T14:34:00Z">
        <w:r w:rsidDel="00BF49C3">
          <w:rPr>
            <w:rFonts w:cs="Times New Roman"/>
            <w:sz w:val="20"/>
            <w:szCs w:val="18"/>
          </w:rPr>
          <w:delText>,</w:delText>
        </w:r>
      </w:del>
      <w:r>
        <w:rPr>
          <w:rFonts w:cs="Times New Roman"/>
          <w:sz w:val="20"/>
          <w:szCs w:val="18"/>
        </w:rPr>
        <w:t xml:space="preserve"> Oßwald, </w:t>
      </w:r>
      <w:proofErr w:type="spellStart"/>
      <w:r>
        <w:rPr>
          <w:rFonts w:cs="Times New Roman"/>
          <w:i/>
          <w:iCs/>
          <w:sz w:val="20"/>
          <w:szCs w:val="18"/>
        </w:rPr>
        <w:t>Schichtengesellschaft</w:t>
      </w:r>
      <w:proofErr w:type="spellEnd"/>
      <w:r>
        <w:rPr>
          <w:rFonts w:cs="Times New Roman"/>
          <w:i/>
          <w:iCs/>
          <w:sz w:val="20"/>
          <w:szCs w:val="18"/>
        </w:rPr>
        <w:t xml:space="preserve"> und </w:t>
      </w:r>
      <w:proofErr w:type="spellStart"/>
      <w:r>
        <w:rPr>
          <w:rFonts w:cs="Times New Roman"/>
          <w:i/>
          <w:iCs/>
          <w:sz w:val="20"/>
          <w:szCs w:val="18"/>
        </w:rPr>
        <w:t>islamisches</w:t>
      </w:r>
      <w:proofErr w:type="spellEnd"/>
      <w:r>
        <w:rPr>
          <w:rFonts w:cs="Times New Roman"/>
          <w:i/>
          <w:iCs/>
          <w:sz w:val="20"/>
          <w:szCs w:val="18"/>
        </w:rPr>
        <w:t xml:space="preserve"> Recht</w:t>
      </w:r>
      <w:r>
        <w:rPr>
          <w:rFonts w:cs="Times New Roman"/>
          <w:sz w:val="20"/>
          <w:szCs w:val="18"/>
        </w:rPr>
        <w:t>, Delfina Serrano Ruano, “</w:t>
      </w:r>
      <w:r>
        <w:rPr>
          <w:rFonts w:cs="Times New Roman"/>
          <w:color w:val="000000"/>
          <w:sz w:val="20"/>
          <w:szCs w:val="18"/>
        </w:rPr>
        <w:t xml:space="preserve">Qadis and muftis: Judicial Authority and the Social Practice of Islamic Law”, in </w:t>
      </w:r>
      <w:r>
        <w:rPr>
          <w:rFonts w:cs="Times New Roman"/>
          <w:i/>
          <w:iCs/>
          <w:color w:val="000000"/>
          <w:sz w:val="20"/>
          <w:szCs w:val="18"/>
        </w:rPr>
        <w:t>Routledge Handbook of Islamic Law</w:t>
      </w:r>
      <w:r>
        <w:rPr>
          <w:rFonts w:cs="Times New Roman"/>
          <w:color w:val="000000"/>
          <w:sz w:val="20"/>
          <w:szCs w:val="18"/>
        </w:rPr>
        <w:t>, ed. Khaled Abou El Fadl, Ahmad Atif Ahmad and Said Fares Hassan (London: Routledge, 2019), 156</w:t>
      </w:r>
      <w:ins w:id="1588" w:author="John Peate" w:date="2023-08-27T14:34:00Z">
        <w:r w:rsidR="00BF49C3">
          <w:rPr>
            <w:rFonts w:cs="Times New Roman"/>
            <w:color w:val="000000"/>
            <w:sz w:val="20"/>
            <w:szCs w:val="18"/>
          </w:rPr>
          <w:t>–</w:t>
        </w:r>
      </w:ins>
      <w:del w:id="1589" w:author="John Peate" w:date="2023-08-27T14:34:00Z">
        <w:r w:rsidDel="00BF49C3">
          <w:rPr>
            <w:rFonts w:cs="Times New Roman"/>
            <w:color w:val="000000"/>
            <w:sz w:val="20"/>
            <w:szCs w:val="18"/>
          </w:rPr>
          <w:delText>-1</w:delText>
        </w:r>
      </w:del>
      <w:r>
        <w:rPr>
          <w:rFonts w:cs="Times New Roman"/>
          <w:color w:val="000000"/>
          <w:sz w:val="20"/>
          <w:szCs w:val="18"/>
        </w:rPr>
        <w:t>70</w:t>
      </w:r>
      <w:ins w:id="1590" w:author="John Peate" w:date="2023-08-27T14:35:00Z">
        <w:r w:rsidR="00BF49C3">
          <w:rPr>
            <w:rFonts w:cs="Times New Roman"/>
            <w:color w:val="000000"/>
            <w:sz w:val="20"/>
            <w:szCs w:val="18"/>
          </w:rPr>
          <w:t>;</w:t>
        </w:r>
      </w:ins>
      <w:del w:id="1591" w:author="John Peate" w:date="2023-08-27T14:35:00Z">
        <w:r w:rsidDel="00BF49C3">
          <w:rPr>
            <w:rFonts w:cs="Times New Roman"/>
            <w:color w:val="000000"/>
            <w:sz w:val="20"/>
            <w:szCs w:val="18"/>
          </w:rPr>
          <w:delText>,</w:delText>
        </w:r>
      </w:del>
      <w:r>
        <w:rPr>
          <w:rFonts w:cs="Times New Roman"/>
          <w:color w:val="000000"/>
          <w:sz w:val="20"/>
          <w:szCs w:val="18"/>
        </w:rPr>
        <w:t xml:space="preserve"> Amalia </w:t>
      </w:r>
      <w:proofErr w:type="spellStart"/>
      <w:r>
        <w:rPr>
          <w:rFonts w:cs="Times New Roman"/>
          <w:color w:val="000000"/>
          <w:sz w:val="20"/>
          <w:szCs w:val="18"/>
        </w:rPr>
        <w:t>Zomeño</w:t>
      </w:r>
      <w:proofErr w:type="spellEnd"/>
      <w:r>
        <w:rPr>
          <w:rFonts w:cs="Times New Roman"/>
          <w:color w:val="000000"/>
          <w:sz w:val="20"/>
          <w:szCs w:val="18"/>
        </w:rPr>
        <w:t>, “</w:t>
      </w:r>
      <w:r>
        <w:rPr>
          <w:rFonts w:cs="Times New Roman"/>
          <w:sz w:val="20"/>
          <w:szCs w:val="18"/>
        </w:rPr>
        <w:t>The Stories in the Fatwas and the Fatwas in History</w:t>
      </w:r>
      <w:r>
        <w:rPr>
          <w:rFonts w:cs="Times New Roman"/>
          <w:color w:val="000000"/>
          <w:sz w:val="20"/>
          <w:szCs w:val="18"/>
        </w:rPr>
        <w:t xml:space="preserve">”, in </w:t>
      </w:r>
      <w:r>
        <w:rPr>
          <w:rFonts w:cs="Times New Roman"/>
          <w:i/>
          <w:iCs/>
          <w:sz w:val="20"/>
          <w:szCs w:val="18"/>
          <w:lang w:val="en-GB"/>
        </w:rPr>
        <w:t>Narratives of Truth in Islamic Law</w:t>
      </w:r>
      <w:r>
        <w:rPr>
          <w:rFonts w:cs="Times New Roman"/>
          <w:sz w:val="20"/>
          <w:szCs w:val="18"/>
          <w:lang w:val="en-GB"/>
        </w:rPr>
        <w:t xml:space="preserve">, ed. Baudouin Dupret, Barbara </w:t>
      </w:r>
      <w:proofErr w:type="spellStart"/>
      <w:r>
        <w:rPr>
          <w:rFonts w:cs="Times New Roman"/>
          <w:sz w:val="20"/>
          <w:szCs w:val="18"/>
          <w:lang w:val="en-GB"/>
        </w:rPr>
        <w:t>Drieskens</w:t>
      </w:r>
      <w:proofErr w:type="spellEnd"/>
      <w:r>
        <w:rPr>
          <w:rFonts w:cs="Times New Roman"/>
          <w:sz w:val="20"/>
          <w:szCs w:val="18"/>
          <w:lang w:val="en-GB"/>
        </w:rPr>
        <w:t xml:space="preserve"> and Annelies Moors (London, New York</w:t>
      </w:r>
      <w:ins w:id="1592" w:author="John Peate" w:date="2023-08-27T13:19:00Z">
        <w:r w:rsidR="0030725E">
          <w:rPr>
            <w:rFonts w:cs="Times New Roman"/>
            <w:sz w:val="20"/>
            <w:szCs w:val="18"/>
            <w:lang w:val="en-GB"/>
          </w:rPr>
          <w:t>, NY</w:t>
        </w:r>
      </w:ins>
      <w:r>
        <w:rPr>
          <w:rFonts w:cs="Times New Roman"/>
          <w:sz w:val="20"/>
          <w:szCs w:val="18"/>
          <w:lang w:val="en-GB"/>
        </w:rPr>
        <w:t>: I. B. Tauris, 2008), 25</w:t>
      </w:r>
      <w:ins w:id="1593" w:author="John Peate" w:date="2023-08-27T14:35:00Z">
        <w:r w:rsidR="00BF49C3">
          <w:rPr>
            <w:rFonts w:cs="Times New Roman"/>
            <w:sz w:val="20"/>
            <w:szCs w:val="18"/>
            <w:lang w:val="en-GB"/>
          </w:rPr>
          <w:t>–</w:t>
        </w:r>
      </w:ins>
      <w:del w:id="1594" w:author="John Peate" w:date="2023-08-27T14:35:00Z">
        <w:r w:rsidDel="00BF49C3">
          <w:rPr>
            <w:rFonts w:cs="Times New Roman"/>
            <w:sz w:val="20"/>
            <w:szCs w:val="18"/>
            <w:lang w:val="en-GB"/>
          </w:rPr>
          <w:delText>-</w:delText>
        </w:r>
      </w:del>
      <w:r>
        <w:rPr>
          <w:rFonts w:cs="Times New Roman"/>
          <w:sz w:val="20"/>
          <w:szCs w:val="18"/>
          <w:lang w:val="en-GB"/>
        </w:rPr>
        <w:t>49</w:t>
      </w:r>
      <w:r>
        <w:rPr>
          <w:rFonts w:cs="Times New Roman"/>
          <w:sz w:val="20"/>
          <w:szCs w:val="18"/>
        </w:rPr>
        <w:t>.</w:t>
      </w:r>
    </w:p>
  </w:footnote>
  <w:footnote w:id="100">
    <w:p w14:paraId="377142EB"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David Beetham, </w:t>
      </w:r>
      <w:r>
        <w:rPr>
          <w:rFonts w:cs="Times New Roman"/>
          <w:i/>
          <w:iCs/>
          <w:sz w:val="20"/>
          <w:szCs w:val="18"/>
        </w:rPr>
        <w:t>The Legitimation of Power</w:t>
      </w:r>
      <w:r>
        <w:rPr>
          <w:rFonts w:cs="Times New Roman"/>
          <w:sz w:val="20"/>
          <w:szCs w:val="18"/>
        </w:rPr>
        <w:t xml:space="preserve"> (Basingstoke: Palgrave Macmillan, 2013), 69.</w:t>
      </w:r>
    </w:p>
  </w:footnote>
  <w:footnote w:id="101">
    <w:p w14:paraId="0F2112EE" w14:textId="7B948A65" w:rsidR="0052522D" w:rsidRDefault="00436F74">
      <w:pPr>
        <w:pStyle w:val="FootnoteText"/>
        <w:spacing w:line="240" w:lineRule="auto"/>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cs="Times New Roman"/>
          <w:szCs w:val="18"/>
        </w:rPr>
        <w:t xml:space="preserve"> While </w:t>
      </w:r>
      <w:del w:id="1596" w:author="John Peate" w:date="2023-08-27T13:19:00Z">
        <w:r w:rsidDel="0030725E">
          <w:rPr>
            <w:rFonts w:ascii="Times New Roman" w:hAnsi="Times New Roman" w:cs="Times New Roman"/>
            <w:szCs w:val="18"/>
          </w:rPr>
          <w:delText>our paper does</w:delText>
        </w:r>
      </w:del>
      <w:ins w:id="1597" w:author="John Peate" w:date="2023-08-27T13:19:00Z">
        <w:r w:rsidR="0030725E">
          <w:rPr>
            <w:rFonts w:ascii="Times New Roman" w:hAnsi="Times New Roman" w:cs="Times New Roman"/>
            <w:szCs w:val="18"/>
          </w:rPr>
          <w:t>I do</w:t>
        </w:r>
      </w:ins>
      <w:r>
        <w:rPr>
          <w:rFonts w:ascii="Times New Roman" w:hAnsi="Times New Roman" w:cs="Times New Roman"/>
          <w:szCs w:val="18"/>
        </w:rPr>
        <w:t xml:space="preserve"> not claim to contribute to the extensive literature of subaltern studies, </w:t>
      </w:r>
      <w:del w:id="1598" w:author="John Peate" w:date="2023-08-27T13:19:00Z">
        <w:r w:rsidDel="0030725E">
          <w:rPr>
            <w:rFonts w:ascii="Times New Roman" w:hAnsi="Times New Roman" w:cs="Times New Roman"/>
            <w:szCs w:val="18"/>
          </w:rPr>
          <w:delText xml:space="preserve">our </w:delText>
        </w:r>
      </w:del>
      <w:ins w:id="1599" w:author="John Peate" w:date="2023-08-27T13:19:00Z">
        <w:r w:rsidR="0030725E">
          <w:rPr>
            <w:rFonts w:ascii="Times New Roman" w:hAnsi="Times New Roman" w:cs="Times New Roman"/>
            <w:szCs w:val="18"/>
          </w:rPr>
          <w:t xml:space="preserve">my </w:t>
        </w:r>
      </w:ins>
      <w:r>
        <w:rPr>
          <w:rFonts w:ascii="Times New Roman" w:hAnsi="Times New Roman" w:cs="Times New Roman"/>
          <w:szCs w:val="18"/>
        </w:rPr>
        <w:t xml:space="preserve">understanding of the notion of subalternity is informed by </w:t>
      </w:r>
      <w:del w:id="1600" w:author="John Peate" w:date="2023-08-27T13:20:00Z">
        <w:r w:rsidDel="0030725E">
          <w:rPr>
            <w:rFonts w:ascii="Times New Roman" w:hAnsi="Times New Roman" w:cs="Times New Roman"/>
            <w:szCs w:val="18"/>
          </w:rPr>
          <w:delText xml:space="preserve">our readings of </w:delText>
        </w:r>
      </w:del>
      <w:r>
        <w:rPr>
          <w:rFonts w:ascii="Times New Roman" w:hAnsi="Times New Roman" w:cs="Times New Roman"/>
          <w:szCs w:val="18"/>
        </w:rPr>
        <w:t xml:space="preserve">John Beverley, </w:t>
      </w:r>
      <w:r>
        <w:rPr>
          <w:rFonts w:ascii="Times New Roman" w:hAnsi="Times New Roman" w:cs="Times New Roman"/>
          <w:i/>
          <w:iCs/>
          <w:szCs w:val="18"/>
        </w:rPr>
        <w:t>Subalternity and Representation: Arguments in Cultural Theory</w:t>
      </w:r>
      <w:r>
        <w:rPr>
          <w:rFonts w:ascii="Times New Roman" w:hAnsi="Times New Roman" w:cs="Times New Roman"/>
          <w:szCs w:val="18"/>
        </w:rPr>
        <w:t xml:space="preserve"> (Durham,</w:t>
      </w:r>
      <w:ins w:id="1601" w:author="John Peate" w:date="2023-08-27T13:20:00Z">
        <w:r w:rsidR="0030725E">
          <w:rPr>
            <w:rFonts w:ascii="Times New Roman" w:hAnsi="Times New Roman" w:cs="Times New Roman"/>
            <w:szCs w:val="18"/>
          </w:rPr>
          <w:t xml:space="preserve"> NC,</w:t>
        </w:r>
      </w:ins>
      <w:r>
        <w:rPr>
          <w:rFonts w:ascii="Times New Roman" w:hAnsi="Times New Roman" w:cs="Times New Roman"/>
          <w:szCs w:val="18"/>
        </w:rPr>
        <w:t xml:space="preserve"> London: Duke University Press, 1999),</w:t>
      </w:r>
      <w:r>
        <w:rPr>
          <w:rFonts w:ascii="Times New Roman" w:hAnsi="Times New Roman" w:cs="Times New Roman"/>
          <w:i/>
          <w:iCs/>
          <w:szCs w:val="18"/>
        </w:rPr>
        <w:t xml:space="preserve"> </w:t>
      </w:r>
      <w:r>
        <w:rPr>
          <w:rFonts w:ascii="Times New Roman" w:hAnsi="Times New Roman" w:cs="Times New Roman"/>
          <w:szCs w:val="18"/>
        </w:rPr>
        <w:t xml:space="preserve">and the classic </w:t>
      </w:r>
      <w:ins w:id="1602" w:author="John Peate" w:date="2023-08-27T13:20:00Z">
        <w:r w:rsidR="0030725E">
          <w:rPr>
            <w:rFonts w:ascii="Times New Roman" w:hAnsi="Times New Roman" w:cs="Times New Roman"/>
            <w:szCs w:val="18"/>
          </w:rPr>
          <w:t xml:space="preserve">Gayatri Chakravorty </w:t>
        </w:r>
      </w:ins>
      <w:r>
        <w:rPr>
          <w:rFonts w:ascii="Times New Roman" w:hAnsi="Times New Roman" w:cs="Times New Roman"/>
          <w:szCs w:val="18"/>
        </w:rPr>
        <w:t>Spivak</w:t>
      </w:r>
      <w:ins w:id="1603" w:author="John Peate" w:date="2023-08-27T13:20:00Z">
        <w:r w:rsidR="0030725E">
          <w:rPr>
            <w:rFonts w:ascii="Times New Roman" w:hAnsi="Times New Roman" w:cs="Times New Roman"/>
            <w:szCs w:val="18"/>
          </w:rPr>
          <w:t>,</w:t>
        </w:r>
      </w:ins>
      <w:del w:id="1604" w:author="John Peate" w:date="2023-08-27T13:20:00Z">
        <w:r w:rsidDel="0030725E">
          <w:rPr>
            <w:rFonts w:ascii="Times New Roman" w:hAnsi="Times New Roman" w:cs="Times New Roman"/>
            <w:szCs w:val="18"/>
          </w:rPr>
          <w:delText>, Gayatri Chakravorty,</w:delText>
        </w:r>
      </w:del>
      <w:r>
        <w:rPr>
          <w:rFonts w:ascii="Times New Roman" w:hAnsi="Times New Roman" w:cs="Times New Roman"/>
          <w:szCs w:val="18"/>
        </w:rPr>
        <w:t xml:space="preserve"> “Can the Subaltern Speak?”, in </w:t>
      </w:r>
      <w:r>
        <w:rPr>
          <w:rFonts w:ascii="Times New Roman" w:hAnsi="Times New Roman" w:cs="Times New Roman"/>
          <w:i/>
          <w:iCs/>
          <w:szCs w:val="18"/>
        </w:rPr>
        <w:t>Marxism and the Interpretation of Culture</w:t>
      </w:r>
      <w:r>
        <w:rPr>
          <w:rFonts w:ascii="Times New Roman" w:hAnsi="Times New Roman" w:cs="Times New Roman"/>
          <w:szCs w:val="18"/>
        </w:rPr>
        <w:t>, ed. Cary Nelson and Lawrence Grossberg (London: Macmillan, 1988), 271</w:t>
      </w:r>
      <w:ins w:id="1605" w:author="John Peate" w:date="2023-08-27T14:35:00Z">
        <w:r w:rsidR="00BF49C3">
          <w:rPr>
            <w:rFonts w:ascii="Times New Roman" w:hAnsi="Times New Roman" w:cs="Times New Roman"/>
            <w:szCs w:val="18"/>
          </w:rPr>
          <w:t>–</w:t>
        </w:r>
      </w:ins>
      <w:del w:id="1606" w:author="John Peate" w:date="2023-08-27T14:35:00Z">
        <w:r w:rsidDel="00BF49C3">
          <w:rPr>
            <w:rFonts w:ascii="Times New Roman" w:hAnsi="Times New Roman" w:cs="Times New Roman"/>
            <w:szCs w:val="18"/>
          </w:rPr>
          <w:delText>-</w:delText>
        </w:r>
      </w:del>
      <w:r>
        <w:rPr>
          <w:rFonts w:ascii="Times New Roman" w:hAnsi="Times New Roman" w:cs="Times New Roman"/>
          <w:szCs w:val="18"/>
        </w:rPr>
        <w:t>313.</w:t>
      </w:r>
    </w:p>
  </w:footnote>
  <w:footnote w:id="102">
    <w:p w14:paraId="02DFFAF9"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proofErr w:type="spellStart"/>
      <w:r>
        <w:rPr>
          <w:rFonts w:cs="Times New Roman"/>
          <w:sz w:val="20"/>
          <w:szCs w:val="18"/>
        </w:rPr>
        <w:t>Balbālī</w:t>
      </w:r>
      <w:proofErr w:type="spellEnd"/>
      <w:r>
        <w:rPr>
          <w:rFonts w:cs="Times New Roman"/>
          <w:sz w:val="20"/>
          <w:szCs w:val="18"/>
        </w:rPr>
        <w:t>, al-</w:t>
      </w:r>
      <w:proofErr w:type="spellStart"/>
      <w:r>
        <w:rPr>
          <w:rFonts w:cs="Times New Roman"/>
          <w:sz w:val="20"/>
          <w:szCs w:val="18"/>
        </w:rPr>
        <w:t>Balbālī</w:t>
      </w:r>
      <w:proofErr w:type="spellEnd"/>
      <w:r>
        <w:rPr>
          <w:rFonts w:cs="Times New Roman"/>
          <w:sz w:val="20"/>
          <w:szCs w:val="18"/>
        </w:rPr>
        <w:t xml:space="preserve">, </w:t>
      </w:r>
      <w:proofErr w:type="spellStart"/>
      <w:r>
        <w:rPr>
          <w:rFonts w:cs="Times New Roman"/>
          <w:i/>
          <w:iCs/>
          <w:sz w:val="20"/>
          <w:szCs w:val="18"/>
        </w:rPr>
        <w:t>Ghunyat</w:t>
      </w:r>
      <w:proofErr w:type="spellEnd"/>
      <w:r>
        <w:rPr>
          <w:rFonts w:cs="Times New Roman"/>
          <w:i/>
          <w:iCs/>
          <w:sz w:val="20"/>
          <w:szCs w:val="18"/>
        </w:rPr>
        <w:t xml:space="preserve"> al-</w:t>
      </w:r>
      <w:proofErr w:type="spellStart"/>
      <w:r>
        <w:rPr>
          <w:rFonts w:cs="Times New Roman"/>
          <w:i/>
          <w:iCs/>
          <w:sz w:val="20"/>
          <w:szCs w:val="18"/>
        </w:rPr>
        <w:t>muqtaṣid</w:t>
      </w:r>
      <w:proofErr w:type="spellEnd"/>
      <w:r>
        <w:rPr>
          <w:rFonts w:cs="Times New Roman"/>
          <w:sz w:val="20"/>
          <w:szCs w:val="18"/>
        </w:rPr>
        <w:t>, 69.</w:t>
      </w:r>
    </w:p>
  </w:footnote>
  <w:footnote w:id="103">
    <w:p w14:paraId="65ABD302" w14:textId="75F2D942"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ins w:id="1609" w:author="John Peate" w:date="2023-08-27T13:20:00Z">
        <w:r w:rsidR="0030725E">
          <w:rPr>
            <w:rFonts w:cs="Times New Roman"/>
            <w:sz w:val="20"/>
            <w:szCs w:val="18"/>
          </w:rPr>
          <w:t>al</w:t>
        </w:r>
        <w:r w:rsidR="0030725E">
          <w:rPr>
            <w:rFonts w:cs="Times New Roman"/>
            <w:i/>
            <w:sz w:val="20"/>
            <w:szCs w:val="18"/>
          </w:rPr>
          <w:t>-</w:t>
        </w:r>
        <w:proofErr w:type="spellStart"/>
        <w:r w:rsidR="0030725E">
          <w:rPr>
            <w:rFonts w:cs="Times New Roman"/>
            <w:sz w:val="20"/>
            <w:szCs w:val="18"/>
          </w:rPr>
          <w:t>Balbālī</w:t>
        </w:r>
        <w:proofErr w:type="spellEnd"/>
        <w:r w:rsidR="0030725E">
          <w:rPr>
            <w:rFonts w:cs="Times New Roman"/>
            <w:sz w:val="20"/>
            <w:szCs w:val="18"/>
          </w:rPr>
          <w:t>, al-</w:t>
        </w:r>
        <w:proofErr w:type="spellStart"/>
        <w:r w:rsidR="0030725E">
          <w:rPr>
            <w:rFonts w:cs="Times New Roman"/>
            <w:sz w:val="20"/>
            <w:szCs w:val="18"/>
          </w:rPr>
          <w:t>Balbālī</w:t>
        </w:r>
        <w:proofErr w:type="spellEnd"/>
        <w:r w:rsidR="0030725E">
          <w:rPr>
            <w:rFonts w:cs="Times New Roman"/>
            <w:sz w:val="20"/>
            <w:szCs w:val="18"/>
          </w:rPr>
          <w:t xml:space="preserve">, </w:t>
        </w:r>
        <w:proofErr w:type="spellStart"/>
        <w:r w:rsidR="0030725E">
          <w:rPr>
            <w:rFonts w:cs="Times New Roman"/>
            <w:i/>
            <w:iCs/>
            <w:sz w:val="20"/>
            <w:szCs w:val="18"/>
          </w:rPr>
          <w:t>Ghunyat</w:t>
        </w:r>
        <w:proofErr w:type="spellEnd"/>
        <w:r w:rsidR="0030725E">
          <w:rPr>
            <w:rFonts w:cs="Times New Roman"/>
            <w:i/>
            <w:iCs/>
            <w:sz w:val="20"/>
            <w:szCs w:val="18"/>
          </w:rPr>
          <w:t xml:space="preserve"> al-</w:t>
        </w:r>
        <w:proofErr w:type="spellStart"/>
        <w:r w:rsidR="0030725E">
          <w:rPr>
            <w:rFonts w:cs="Times New Roman"/>
            <w:i/>
            <w:iCs/>
            <w:sz w:val="20"/>
            <w:szCs w:val="18"/>
          </w:rPr>
          <w:t>muqtaṣid</w:t>
        </w:r>
        <w:proofErr w:type="spellEnd"/>
        <w:r w:rsidR="0030725E">
          <w:rPr>
            <w:rFonts w:cs="Times New Roman"/>
            <w:sz w:val="20"/>
            <w:szCs w:val="18"/>
          </w:rPr>
          <w:t>, 69.</w:t>
        </w:r>
      </w:ins>
      <w:del w:id="1610" w:author="John Peate" w:date="2023-08-27T13:20:00Z">
        <w:r w:rsidDel="0030725E">
          <w:rPr>
            <w:rFonts w:cs="Times New Roman"/>
            <w:i/>
            <w:iCs/>
            <w:sz w:val="20"/>
            <w:szCs w:val="18"/>
          </w:rPr>
          <w:delText>Ibidem</w:delText>
        </w:r>
        <w:r w:rsidDel="0030725E">
          <w:rPr>
            <w:rFonts w:cs="Times New Roman"/>
            <w:sz w:val="20"/>
            <w:szCs w:val="18"/>
          </w:rPr>
          <w:delText>.</w:delText>
        </w:r>
      </w:del>
    </w:p>
  </w:footnote>
  <w:footnote w:id="104">
    <w:p w14:paraId="0BCAE88C" w14:textId="584A5318"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w:t>
      </w:r>
      <w:ins w:id="1631" w:author="John Peate" w:date="2023-08-27T13:27:00Z">
        <w:r w:rsidR="003F0408">
          <w:rPr>
            <w:rFonts w:cs="Times New Roman"/>
            <w:sz w:val="20"/>
            <w:szCs w:val="18"/>
          </w:rPr>
          <w:t>al</w:t>
        </w:r>
        <w:r w:rsidR="003F0408">
          <w:rPr>
            <w:rFonts w:cs="Times New Roman"/>
            <w:i/>
            <w:sz w:val="20"/>
            <w:szCs w:val="18"/>
          </w:rPr>
          <w:t>-</w:t>
        </w:r>
        <w:proofErr w:type="spellStart"/>
        <w:r w:rsidR="003F0408">
          <w:rPr>
            <w:rFonts w:cs="Times New Roman"/>
            <w:sz w:val="20"/>
            <w:szCs w:val="18"/>
          </w:rPr>
          <w:t>Balbālī</w:t>
        </w:r>
        <w:proofErr w:type="spellEnd"/>
        <w:r w:rsidR="003F0408">
          <w:rPr>
            <w:rFonts w:cs="Times New Roman"/>
            <w:sz w:val="20"/>
            <w:szCs w:val="18"/>
          </w:rPr>
          <w:t>, al-</w:t>
        </w:r>
        <w:proofErr w:type="spellStart"/>
        <w:r w:rsidR="003F0408">
          <w:rPr>
            <w:rFonts w:cs="Times New Roman"/>
            <w:sz w:val="20"/>
            <w:szCs w:val="18"/>
          </w:rPr>
          <w:t>Balbālī</w:t>
        </w:r>
        <w:proofErr w:type="spellEnd"/>
        <w:r w:rsidR="003F0408">
          <w:rPr>
            <w:rFonts w:cs="Times New Roman"/>
            <w:sz w:val="20"/>
            <w:szCs w:val="18"/>
          </w:rPr>
          <w:t xml:space="preserve">, </w:t>
        </w:r>
        <w:proofErr w:type="spellStart"/>
        <w:r w:rsidR="003F0408">
          <w:rPr>
            <w:rFonts w:cs="Times New Roman"/>
            <w:i/>
            <w:iCs/>
            <w:sz w:val="20"/>
            <w:szCs w:val="18"/>
          </w:rPr>
          <w:t>Ghunyat</w:t>
        </w:r>
        <w:proofErr w:type="spellEnd"/>
        <w:r w:rsidR="003F0408">
          <w:rPr>
            <w:rFonts w:cs="Times New Roman"/>
            <w:i/>
            <w:iCs/>
            <w:sz w:val="20"/>
            <w:szCs w:val="18"/>
          </w:rPr>
          <w:t xml:space="preserve"> al-</w:t>
        </w:r>
        <w:proofErr w:type="spellStart"/>
        <w:r w:rsidR="003F0408">
          <w:rPr>
            <w:rFonts w:cs="Times New Roman"/>
            <w:i/>
            <w:iCs/>
            <w:sz w:val="20"/>
            <w:szCs w:val="18"/>
          </w:rPr>
          <w:t>muqtaṣid</w:t>
        </w:r>
        <w:proofErr w:type="spellEnd"/>
        <w:r w:rsidR="003F0408">
          <w:rPr>
            <w:rFonts w:cs="Times New Roman"/>
            <w:sz w:val="20"/>
            <w:szCs w:val="18"/>
          </w:rPr>
          <w:t xml:space="preserve">, </w:t>
        </w:r>
      </w:ins>
      <w:del w:id="1632" w:author="John Peate" w:date="2023-08-27T13:27:00Z">
        <w:r w:rsidDel="003F0408">
          <w:rPr>
            <w:rFonts w:cs="Times New Roman"/>
            <w:i/>
            <w:iCs/>
            <w:sz w:val="20"/>
            <w:szCs w:val="18"/>
            <w:lang w:val="de-DE"/>
          </w:rPr>
          <w:delText>Ibidem</w:delText>
        </w:r>
        <w:r w:rsidDel="003F0408">
          <w:rPr>
            <w:rFonts w:cs="Times New Roman"/>
            <w:sz w:val="20"/>
            <w:szCs w:val="18"/>
            <w:lang w:val="de-DE"/>
          </w:rPr>
          <w:delText>,</w:delText>
        </w:r>
      </w:del>
      <w:r>
        <w:rPr>
          <w:rFonts w:cs="Times New Roman"/>
          <w:sz w:val="20"/>
          <w:szCs w:val="18"/>
          <w:lang w:val="de-DE"/>
        </w:rPr>
        <w:t xml:space="preserve"> 70.</w:t>
      </w:r>
    </w:p>
  </w:footnote>
  <w:footnote w:id="105">
    <w:p w14:paraId="0247EDCC" w14:textId="47C5631B"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Oßwald, </w:t>
      </w:r>
      <w:r>
        <w:rPr>
          <w:rFonts w:cs="Times New Roman"/>
          <w:i/>
          <w:iCs/>
          <w:sz w:val="20"/>
          <w:szCs w:val="18"/>
          <w:lang w:val="de-DE"/>
        </w:rPr>
        <w:t>Sklavenhandel und Sklavenleben</w:t>
      </w:r>
      <w:r>
        <w:rPr>
          <w:rFonts w:cs="Times New Roman"/>
          <w:sz w:val="20"/>
          <w:szCs w:val="18"/>
          <w:lang w:val="de-DE"/>
        </w:rPr>
        <w:t>, 278</w:t>
      </w:r>
      <w:ins w:id="1655" w:author="John Peate" w:date="2023-08-27T14:35:00Z">
        <w:r w:rsidR="00BF49C3">
          <w:rPr>
            <w:rFonts w:cs="Times New Roman"/>
            <w:sz w:val="20"/>
            <w:szCs w:val="18"/>
            <w:lang w:val="de-DE"/>
          </w:rPr>
          <w:t>–</w:t>
        </w:r>
      </w:ins>
      <w:del w:id="1656" w:author="John Peate" w:date="2023-08-27T14:35:00Z">
        <w:r w:rsidDel="00BF49C3">
          <w:rPr>
            <w:rFonts w:cs="Times New Roman"/>
            <w:sz w:val="20"/>
            <w:szCs w:val="18"/>
            <w:lang w:val="de-DE"/>
          </w:rPr>
          <w:delText>-</w:delText>
        </w:r>
      </w:del>
      <w:del w:id="1657" w:author="John Peate" w:date="2023-08-27T13:27:00Z">
        <w:r w:rsidDel="003F0408">
          <w:rPr>
            <w:rFonts w:cs="Times New Roman"/>
            <w:sz w:val="20"/>
            <w:szCs w:val="18"/>
            <w:lang w:val="de-DE"/>
          </w:rPr>
          <w:delText>2</w:delText>
        </w:r>
      </w:del>
      <w:r>
        <w:rPr>
          <w:rFonts w:cs="Times New Roman"/>
          <w:sz w:val="20"/>
          <w:szCs w:val="18"/>
          <w:lang w:val="de-DE"/>
        </w:rPr>
        <w:t>81, 349</w:t>
      </w:r>
      <w:ins w:id="1658" w:author="John Peate" w:date="2023-08-27T14:35:00Z">
        <w:r w:rsidR="00BF49C3">
          <w:rPr>
            <w:rFonts w:cs="Times New Roman"/>
            <w:sz w:val="20"/>
            <w:szCs w:val="18"/>
            <w:lang w:val="de-DE"/>
          </w:rPr>
          <w:t>–</w:t>
        </w:r>
      </w:ins>
      <w:del w:id="1659" w:author="John Peate" w:date="2023-08-27T14:35:00Z">
        <w:r w:rsidDel="00BF49C3">
          <w:rPr>
            <w:rFonts w:cs="Times New Roman"/>
            <w:sz w:val="20"/>
            <w:szCs w:val="18"/>
            <w:lang w:val="de-DE"/>
          </w:rPr>
          <w:delText>-</w:delText>
        </w:r>
      </w:del>
      <w:del w:id="1660" w:author="John Peate" w:date="2023-08-27T13:27:00Z">
        <w:r w:rsidDel="003F0408">
          <w:rPr>
            <w:rFonts w:cs="Times New Roman"/>
            <w:sz w:val="20"/>
            <w:szCs w:val="18"/>
            <w:lang w:val="de-DE"/>
          </w:rPr>
          <w:delText>3</w:delText>
        </w:r>
      </w:del>
      <w:r>
        <w:rPr>
          <w:rFonts w:cs="Times New Roman"/>
          <w:sz w:val="20"/>
          <w:szCs w:val="18"/>
          <w:lang w:val="de-DE"/>
        </w:rPr>
        <w:t>57.</w:t>
      </w:r>
    </w:p>
  </w:footnote>
  <w:footnote w:id="106">
    <w:p w14:paraId="1C7A61A9"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Beetham,</w:t>
      </w:r>
      <w:r>
        <w:rPr>
          <w:rFonts w:cs="Times New Roman"/>
          <w:i/>
          <w:iCs/>
          <w:sz w:val="20"/>
          <w:szCs w:val="18"/>
        </w:rPr>
        <w:t xml:space="preserve"> </w:t>
      </w:r>
      <w:del w:id="1684" w:author="John Peate" w:date="2023-08-27T13:36:00Z">
        <w:r w:rsidDel="00390D45">
          <w:rPr>
            <w:rFonts w:cs="Times New Roman"/>
            <w:i/>
            <w:iCs/>
            <w:sz w:val="20"/>
            <w:szCs w:val="18"/>
          </w:rPr>
          <w:delText xml:space="preserve">The </w:delText>
        </w:r>
      </w:del>
      <w:r>
        <w:rPr>
          <w:rFonts w:cs="Times New Roman"/>
          <w:i/>
          <w:iCs/>
          <w:sz w:val="20"/>
          <w:szCs w:val="18"/>
        </w:rPr>
        <w:t>Legitimation of Power</w:t>
      </w:r>
      <w:r>
        <w:rPr>
          <w:rFonts w:cs="Times New Roman"/>
          <w:sz w:val="20"/>
          <w:szCs w:val="18"/>
        </w:rPr>
        <w:t>, 60.</w:t>
      </w:r>
    </w:p>
  </w:footnote>
  <w:footnote w:id="107">
    <w:p w14:paraId="1E014CDE" w14:textId="77777777" w:rsidR="0052522D" w:rsidDel="00523831" w:rsidRDefault="00436F74">
      <w:pPr>
        <w:pStyle w:val="Sansinterligne"/>
        <w:jc w:val="both"/>
        <w:rPr>
          <w:del w:id="1690" w:author="John Peate" w:date="2023-08-27T13:38:00Z"/>
          <w:rFonts w:cs="Times New Roman"/>
          <w:sz w:val="20"/>
          <w:szCs w:val="18"/>
        </w:rPr>
      </w:pPr>
      <w:del w:id="1691" w:author="John Peate" w:date="2023-08-27T13:38:00Z">
        <w:r w:rsidDel="00523831">
          <w:rPr>
            <w:rStyle w:val="FootnoteReference"/>
            <w:rFonts w:cs="Times New Roman"/>
            <w:sz w:val="20"/>
            <w:szCs w:val="18"/>
          </w:rPr>
          <w:footnoteRef/>
        </w:r>
        <w:r w:rsidDel="00523831">
          <w:rPr>
            <w:rFonts w:cs="Times New Roman"/>
            <w:sz w:val="20"/>
            <w:szCs w:val="18"/>
          </w:rPr>
          <w:delText xml:space="preserve"> Remarkably, the number of cases involving </w:delText>
        </w:r>
        <w:r w:rsidDel="00523831">
          <w:rPr>
            <w:rFonts w:cs="Times New Roman"/>
            <w:i/>
            <w:iCs/>
            <w:color w:val="0E101A"/>
            <w:sz w:val="20"/>
            <w:szCs w:val="18"/>
          </w:rPr>
          <w:delText>ḥarthānī</w:delText>
        </w:r>
        <w:r w:rsidDel="00523831">
          <w:rPr>
            <w:rFonts w:cs="Times New Roman"/>
            <w:sz w:val="20"/>
            <w:szCs w:val="18"/>
          </w:rPr>
          <w:delText xml:space="preserve"> and </w:delText>
        </w:r>
        <w:r w:rsidDel="00523831">
          <w:rPr>
            <w:rFonts w:cs="Times New Roman"/>
            <w:i/>
            <w:iCs/>
            <w:sz w:val="20"/>
            <w:szCs w:val="18"/>
          </w:rPr>
          <w:delText>ʿabīd</w:delText>
        </w:r>
        <w:r w:rsidDel="00523831">
          <w:rPr>
            <w:rFonts w:cs="Times New Roman"/>
            <w:sz w:val="20"/>
            <w:szCs w:val="18"/>
          </w:rPr>
          <w:delText xml:space="preserve"> actors is small compared to the vast bulk of materials discussing property rights or family affairs in which only </w:delText>
        </w:r>
        <w:r w:rsidDel="00523831">
          <w:rPr>
            <w:rFonts w:cs="Times New Roman"/>
            <w:i/>
            <w:iCs/>
            <w:sz w:val="20"/>
            <w:szCs w:val="18"/>
          </w:rPr>
          <w:delText>shurafāʾ</w:delText>
        </w:r>
        <w:r w:rsidDel="00523831">
          <w:rPr>
            <w:rFonts w:cs="Times New Roman"/>
            <w:sz w:val="20"/>
            <w:szCs w:val="18"/>
          </w:rPr>
          <w:delText xml:space="preserve"> and </w:delText>
        </w:r>
        <w:r w:rsidDel="00523831">
          <w:rPr>
            <w:rFonts w:cs="Times New Roman"/>
            <w:i/>
            <w:iCs/>
            <w:sz w:val="20"/>
            <w:szCs w:val="18"/>
          </w:rPr>
          <w:delText>mrābṭīn</w:delText>
        </w:r>
        <w:r w:rsidDel="00523831">
          <w:rPr>
            <w:rFonts w:cs="Times New Roman"/>
            <w:sz w:val="20"/>
            <w:szCs w:val="18"/>
          </w:rPr>
          <w:delText xml:space="preserve"> seem to appear.  </w:delText>
        </w:r>
      </w:del>
    </w:p>
  </w:footnote>
  <w:footnote w:id="108">
    <w:p w14:paraId="6C62046B" w14:textId="697F3243" w:rsidR="00523831" w:rsidRDefault="00523831" w:rsidP="00523831">
      <w:pPr>
        <w:pStyle w:val="Sansinterligne"/>
        <w:jc w:val="both"/>
        <w:rPr>
          <w:ins w:id="1698" w:author="John Peate" w:date="2023-08-27T13:38:00Z"/>
          <w:rFonts w:cs="Times New Roman"/>
          <w:sz w:val="20"/>
          <w:szCs w:val="18"/>
        </w:rPr>
      </w:pPr>
      <w:ins w:id="1699" w:author="John Peate" w:date="2023-08-27T13:38:00Z">
        <w:r>
          <w:rPr>
            <w:rStyle w:val="FootnoteReference"/>
            <w:rFonts w:cs="Times New Roman"/>
            <w:sz w:val="20"/>
            <w:szCs w:val="18"/>
          </w:rPr>
          <w:footnoteRef/>
        </w:r>
        <w:r>
          <w:rPr>
            <w:rFonts w:cs="Times New Roman"/>
            <w:sz w:val="20"/>
            <w:szCs w:val="18"/>
          </w:rPr>
          <w:t xml:space="preserve"> Remarkably, the number of cases involving </w:t>
        </w:r>
        <w:proofErr w:type="spellStart"/>
        <w:r>
          <w:rPr>
            <w:rFonts w:cs="Times New Roman"/>
            <w:i/>
            <w:iCs/>
            <w:color w:val="0E101A"/>
            <w:sz w:val="20"/>
            <w:szCs w:val="18"/>
          </w:rPr>
          <w:t>ḥarthānī</w:t>
        </w:r>
        <w:proofErr w:type="spellEnd"/>
        <w:r>
          <w:rPr>
            <w:rFonts w:cs="Times New Roman"/>
            <w:sz w:val="20"/>
            <w:szCs w:val="18"/>
          </w:rPr>
          <w:t xml:space="preserve"> and </w:t>
        </w:r>
        <w:proofErr w:type="spellStart"/>
        <w:r>
          <w:rPr>
            <w:rFonts w:cs="Times New Roman"/>
            <w:i/>
            <w:iCs/>
            <w:sz w:val="20"/>
            <w:szCs w:val="18"/>
          </w:rPr>
          <w:t>ʿabīd</w:t>
        </w:r>
        <w:proofErr w:type="spellEnd"/>
        <w:r>
          <w:rPr>
            <w:rFonts w:cs="Times New Roman"/>
            <w:sz w:val="20"/>
            <w:szCs w:val="18"/>
          </w:rPr>
          <w:t xml:space="preserve"> actors is small compared to the vast bulk of materials discussing property rights or family affairs in which only </w:t>
        </w:r>
        <w:proofErr w:type="spellStart"/>
        <w:r>
          <w:rPr>
            <w:rFonts w:cs="Times New Roman"/>
            <w:i/>
            <w:iCs/>
            <w:sz w:val="20"/>
            <w:szCs w:val="18"/>
          </w:rPr>
          <w:t>shurafāʾ</w:t>
        </w:r>
        <w:proofErr w:type="spellEnd"/>
        <w:r>
          <w:rPr>
            <w:rFonts w:cs="Times New Roman"/>
            <w:sz w:val="20"/>
            <w:szCs w:val="18"/>
          </w:rPr>
          <w:t xml:space="preserve"> and </w:t>
        </w:r>
        <w:proofErr w:type="spellStart"/>
        <w:r>
          <w:rPr>
            <w:rFonts w:cs="Times New Roman"/>
            <w:i/>
            <w:iCs/>
            <w:sz w:val="20"/>
            <w:szCs w:val="18"/>
          </w:rPr>
          <w:t>mrābṭīn</w:t>
        </w:r>
        <w:proofErr w:type="spellEnd"/>
        <w:r>
          <w:rPr>
            <w:rFonts w:cs="Times New Roman"/>
            <w:sz w:val="20"/>
            <w:szCs w:val="18"/>
          </w:rPr>
          <w:t xml:space="preserve"> seem to appear. </w:t>
        </w:r>
      </w:ins>
    </w:p>
  </w:footnote>
  <w:footnote w:id="109">
    <w:p w14:paraId="32EE9B2B" w14:textId="77777777"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Spivak, “Can the Subaltern Speak?”.</w:t>
      </w:r>
    </w:p>
  </w:footnote>
  <w:footnote w:id="110">
    <w:p w14:paraId="06C39525" w14:textId="4AB9743C" w:rsidR="0052522D"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rPr>
        <w:t xml:space="preserve"> We are alluding here to Christian Müller’s concept of the </w:t>
      </w:r>
      <w:proofErr w:type="spellStart"/>
      <w:r w:rsidRPr="000D10DB">
        <w:rPr>
          <w:rFonts w:cs="Times New Roman"/>
          <w:sz w:val="20"/>
          <w:szCs w:val="18"/>
          <w:rPrChange w:id="1709" w:author="John Peate" w:date="2023-08-27T14:00:00Z">
            <w:rPr>
              <w:rFonts w:cs="Times New Roman"/>
              <w:i/>
              <w:iCs/>
              <w:sz w:val="20"/>
              <w:szCs w:val="18"/>
            </w:rPr>
          </w:rPrChange>
        </w:rPr>
        <w:t>sharī</w:t>
      </w:r>
      <w:r w:rsidRPr="000D10DB">
        <w:rPr>
          <w:rFonts w:cs="Times New Roman"/>
          <w:color w:val="0E101A"/>
          <w:sz w:val="20"/>
          <w:szCs w:val="18"/>
          <w:rPrChange w:id="1710" w:author="John Peate" w:date="2023-08-27T14:00:00Z">
            <w:rPr>
              <w:rFonts w:cs="Times New Roman"/>
              <w:i/>
              <w:iCs/>
              <w:color w:val="0E101A"/>
              <w:sz w:val="20"/>
              <w:szCs w:val="18"/>
            </w:rPr>
          </w:rPrChange>
        </w:rPr>
        <w:t>ʿ</w:t>
      </w:r>
      <w:r w:rsidRPr="000D10DB">
        <w:rPr>
          <w:rFonts w:cs="Times New Roman"/>
          <w:sz w:val="20"/>
          <w:szCs w:val="18"/>
          <w:rPrChange w:id="1711" w:author="John Peate" w:date="2023-08-27T14:00:00Z">
            <w:rPr>
              <w:rFonts w:cs="Times New Roman"/>
              <w:i/>
              <w:iCs/>
              <w:sz w:val="20"/>
              <w:szCs w:val="18"/>
            </w:rPr>
          </w:rPrChange>
        </w:rPr>
        <w:t>atic</w:t>
      </w:r>
      <w:proofErr w:type="spellEnd"/>
      <w:r w:rsidRPr="000D10DB">
        <w:rPr>
          <w:rFonts w:cs="Times New Roman"/>
          <w:sz w:val="20"/>
          <w:szCs w:val="18"/>
        </w:rPr>
        <w:t xml:space="preserve"> </w:t>
      </w:r>
      <w:r>
        <w:rPr>
          <w:rFonts w:cs="Times New Roman"/>
          <w:sz w:val="20"/>
          <w:szCs w:val="18"/>
        </w:rPr>
        <w:t xml:space="preserve">turn. </w:t>
      </w:r>
      <w:r>
        <w:rPr>
          <w:rFonts w:cs="Times New Roman"/>
          <w:sz w:val="20"/>
          <w:szCs w:val="18"/>
          <w:lang w:val="de-DE"/>
        </w:rPr>
        <w:t xml:space="preserve">Cf. Christian Müller, </w:t>
      </w:r>
      <w:r>
        <w:rPr>
          <w:rFonts w:cs="Times New Roman"/>
          <w:i/>
          <w:iCs/>
          <w:sz w:val="20"/>
          <w:szCs w:val="18"/>
          <w:lang w:val="de-DE"/>
        </w:rPr>
        <w:t>Recht und die historische Entwicklung der Scharia im Islam</w:t>
      </w:r>
      <w:r>
        <w:rPr>
          <w:rFonts w:cs="Times New Roman"/>
          <w:sz w:val="20"/>
          <w:szCs w:val="18"/>
          <w:lang w:val="de-DE"/>
        </w:rPr>
        <w:t xml:space="preserve"> (Berlin, Boston</w:t>
      </w:r>
      <w:ins w:id="1712" w:author="John Peate" w:date="2023-08-27T13:36:00Z">
        <w:r w:rsidR="00390D45">
          <w:rPr>
            <w:rFonts w:cs="Times New Roman"/>
            <w:sz w:val="20"/>
            <w:szCs w:val="18"/>
            <w:lang w:val="de-DE"/>
          </w:rPr>
          <w:t>, MA</w:t>
        </w:r>
      </w:ins>
      <w:r>
        <w:rPr>
          <w:rFonts w:cs="Times New Roman"/>
          <w:sz w:val="20"/>
          <w:szCs w:val="18"/>
          <w:lang w:val="de-DE"/>
        </w:rPr>
        <w:t xml:space="preserve">: De Gruyter, 2022). </w:t>
      </w:r>
    </w:p>
  </w:footnote>
  <w:footnote w:id="111">
    <w:p w14:paraId="183D5BB9" w14:textId="4FB81CCA" w:rsidR="0052522D"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This vision may need some qualification as Khaled </w:t>
      </w:r>
      <w:proofErr w:type="spellStart"/>
      <w:r>
        <w:rPr>
          <w:rFonts w:cs="Times New Roman"/>
          <w:sz w:val="20"/>
          <w:szCs w:val="18"/>
        </w:rPr>
        <w:t>Esseissah’s</w:t>
      </w:r>
      <w:proofErr w:type="spellEnd"/>
      <w:r>
        <w:rPr>
          <w:rFonts w:cs="Times New Roman"/>
          <w:sz w:val="20"/>
          <w:szCs w:val="18"/>
        </w:rPr>
        <w:t xml:space="preserve"> recent article on the nineteenth-century Mauritanian Sufi </w:t>
      </w:r>
      <w:proofErr w:type="spellStart"/>
      <w:r>
        <w:rPr>
          <w:rFonts w:cs="Times New Roman"/>
          <w:sz w:val="20"/>
          <w:szCs w:val="18"/>
        </w:rPr>
        <w:t>Bilāl</w:t>
      </w:r>
      <w:proofErr w:type="spellEnd"/>
      <w:r>
        <w:rPr>
          <w:rFonts w:cs="Times New Roman"/>
          <w:sz w:val="20"/>
          <w:szCs w:val="18"/>
        </w:rPr>
        <w:t xml:space="preserve"> </w:t>
      </w:r>
      <w:proofErr w:type="spellStart"/>
      <w:r>
        <w:rPr>
          <w:rFonts w:cs="Times New Roman"/>
          <w:sz w:val="20"/>
          <w:szCs w:val="18"/>
        </w:rPr>
        <w:t>wuld</w:t>
      </w:r>
      <w:proofErr w:type="spellEnd"/>
      <w:r>
        <w:rPr>
          <w:rFonts w:cs="Times New Roman"/>
          <w:sz w:val="20"/>
          <w:szCs w:val="18"/>
        </w:rPr>
        <w:t xml:space="preserve"> </w:t>
      </w:r>
      <w:proofErr w:type="spellStart"/>
      <w:r>
        <w:rPr>
          <w:rFonts w:cs="Times New Roman"/>
          <w:sz w:val="20"/>
          <w:szCs w:val="18"/>
        </w:rPr>
        <w:t>Mahmūd</w:t>
      </w:r>
      <w:proofErr w:type="spellEnd"/>
      <w:r>
        <w:rPr>
          <w:rFonts w:cs="Times New Roman"/>
          <w:sz w:val="20"/>
          <w:szCs w:val="18"/>
        </w:rPr>
        <w:t xml:space="preserve"> suggests. Cf. Khaled </w:t>
      </w:r>
      <w:proofErr w:type="spellStart"/>
      <w:r>
        <w:rPr>
          <w:rFonts w:cs="Times New Roman"/>
          <w:sz w:val="20"/>
          <w:szCs w:val="18"/>
        </w:rPr>
        <w:t>Esseissah</w:t>
      </w:r>
      <w:proofErr w:type="spellEnd"/>
      <w:r>
        <w:rPr>
          <w:rFonts w:cs="Times New Roman"/>
          <w:sz w:val="20"/>
          <w:szCs w:val="18"/>
        </w:rPr>
        <w:t xml:space="preserve">, “Enslaved Muslim Sufi Saints in the Nineteenth-Century Sahara: The Life of Bilal </w:t>
      </w:r>
      <w:proofErr w:type="spellStart"/>
      <w:r>
        <w:rPr>
          <w:rFonts w:cs="Times New Roman"/>
          <w:sz w:val="20"/>
          <w:szCs w:val="18"/>
        </w:rPr>
        <w:t>Ould</w:t>
      </w:r>
      <w:proofErr w:type="spellEnd"/>
      <w:r>
        <w:rPr>
          <w:rFonts w:cs="Times New Roman"/>
          <w:sz w:val="20"/>
          <w:szCs w:val="18"/>
        </w:rPr>
        <w:t xml:space="preserve"> Mahmoud”, </w:t>
      </w:r>
      <w:r>
        <w:rPr>
          <w:rFonts w:cs="Times New Roman"/>
          <w:i/>
          <w:iCs/>
          <w:sz w:val="20"/>
          <w:szCs w:val="18"/>
        </w:rPr>
        <w:t>The Journal of African History</w:t>
      </w:r>
      <w:r>
        <w:rPr>
          <w:rFonts w:cs="Times New Roman"/>
          <w:sz w:val="20"/>
          <w:szCs w:val="18"/>
        </w:rPr>
        <w:t xml:space="preserve"> 62:3 (2021), 342</w:t>
      </w:r>
      <w:ins w:id="1716" w:author="John Peate" w:date="2023-08-27T14:35:00Z">
        <w:r w:rsidR="00BF49C3">
          <w:rPr>
            <w:rFonts w:cs="Times New Roman"/>
            <w:sz w:val="20"/>
            <w:szCs w:val="18"/>
          </w:rPr>
          <w:t>–</w:t>
        </w:r>
      </w:ins>
      <w:del w:id="1717" w:author="John Peate" w:date="2023-08-27T14:35:00Z">
        <w:r w:rsidDel="00BF49C3">
          <w:rPr>
            <w:rFonts w:cs="Times New Roman"/>
            <w:sz w:val="20"/>
            <w:szCs w:val="18"/>
          </w:rPr>
          <w:delText>-</w:delText>
        </w:r>
      </w:del>
      <w:r>
        <w:rPr>
          <w:rFonts w:cs="Times New Roman"/>
          <w:sz w:val="20"/>
          <w:szCs w:val="18"/>
        </w:rPr>
        <w:t>57.</w:t>
      </w:r>
      <w:r>
        <w:rPr>
          <w:rFonts w:cs="Times New Roman"/>
          <w:i/>
          <w:iCs/>
          <w:sz w:val="20"/>
          <w:szCs w:val="18"/>
        </w:rPr>
        <w:t xml:space="preserve"> </w:t>
      </w:r>
      <w:del w:id="1718" w:author="John Peate" w:date="2023-08-27T15:33:00Z">
        <w:r w:rsidDel="000A25FB">
          <w:rPr>
            <w:rFonts w:cs="Times New Roman"/>
            <w:sz w:val="20"/>
            <w:szCs w:val="18"/>
          </w:rPr>
          <w:delText xml:space="preserve">   </w:delText>
        </w:r>
      </w:del>
    </w:p>
  </w:footnote>
  <w:footnote w:id="112">
    <w:p w14:paraId="04F4934A" w14:textId="77777777" w:rsidR="0052522D" w:rsidRDefault="00436F74">
      <w:pPr>
        <w:pStyle w:val="Sansinterligne"/>
        <w:jc w:val="both"/>
        <w:rPr>
          <w:rFonts w:cs="Times New Roman"/>
          <w:sz w:val="20"/>
          <w:szCs w:val="18"/>
          <w:lang w:val="fr-CH"/>
        </w:rPr>
      </w:pPr>
      <w:r>
        <w:rPr>
          <w:rStyle w:val="FootnoteReference"/>
          <w:rFonts w:cs="Times New Roman"/>
          <w:sz w:val="20"/>
          <w:szCs w:val="18"/>
        </w:rPr>
        <w:footnoteRef/>
      </w:r>
      <w:r>
        <w:rPr>
          <w:rFonts w:cs="Times New Roman"/>
          <w:sz w:val="20"/>
          <w:szCs w:val="18"/>
        </w:rPr>
        <w:t xml:space="preserve"> Scott, </w:t>
      </w:r>
      <w:r>
        <w:rPr>
          <w:rFonts w:cs="Times New Roman"/>
          <w:i/>
          <w:iCs/>
          <w:sz w:val="20"/>
          <w:szCs w:val="18"/>
        </w:rPr>
        <w:t>Domination</w:t>
      </w:r>
      <w:r>
        <w:rPr>
          <w:rFonts w:cs="Times New Roman"/>
          <w:sz w:val="20"/>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ED1"/>
    <w:multiLevelType w:val="hybridMultilevel"/>
    <w:tmpl w:val="AA202D7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15407833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9"/>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1F"/>
    <w:rsid w:val="0008056D"/>
    <w:rsid w:val="000862A3"/>
    <w:rsid w:val="000967F6"/>
    <w:rsid w:val="000A001B"/>
    <w:rsid w:val="000A25FB"/>
    <w:rsid w:val="000D10DB"/>
    <w:rsid w:val="00123987"/>
    <w:rsid w:val="001A6C31"/>
    <w:rsid w:val="002250DF"/>
    <w:rsid w:val="00256D74"/>
    <w:rsid w:val="002C3F2F"/>
    <w:rsid w:val="002F17E0"/>
    <w:rsid w:val="0030725E"/>
    <w:rsid w:val="00310726"/>
    <w:rsid w:val="00324810"/>
    <w:rsid w:val="00341CA6"/>
    <w:rsid w:val="00380DDF"/>
    <w:rsid w:val="00390D45"/>
    <w:rsid w:val="003A2CE4"/>
    <w:rsid w:val="003A3246"/>
    <w:rsid w:val="003A6679"/>
    <w:rsid w:val="003E27B4"/>
    <w:rsid w:val="003F0408"/>
    <w:rsid w:val="00406A09"/>
    <w:rsid w:val="004138E2"/>
    <w:rsid w:val="004319F6"/>
    <w:rsid w:val="00436F74"/>
    <w:rsid w:val="00452750"/>
    <w:rsid w:val="00487083"/>
    <w:rsid w:val="004B5E76"/>
    <w:rsid w:val="004C0926"/>
    <w:rsid w:val="004D570F"/>
    <w:rsid w:val="004D7C1F"/>
    <w:rsid w:val="004F7C93"/>
    <w:rsid w:val="00515AA5"/>
    <w:rsid w:val="00523831"/>
    <w:rsid w:val="0052522D"/>
    <w:rsid w:val="0053387A"/>
    <w:rsid w:val="006944BF"/>
    <w:rsid w:val="006C6B15"/>
    <w:rsid w:val="00773964"/>
    <w:rsid w:val="007C4901"/>
    <w:rsid w:val="007C7A04"/>
    <w:rsid w:val="007F0ADE"/>
    <w:rsid w:val="007F4CE2"/>
    <w:rsid w:val="008059E7"/>
    <w:rsid w:val="00823532"/>
    <w:rsid w:val="0083315D"/>
    <w:rsid w:val="00897A45"/>
    <w:rsid w:val="00903DCC"/>
    <w:rsid w:val="009433EE"/>
    <w:rsid w:val="009502C9"/>
    <w:rsid w:val="00965767"/>
    <w:rsid w:val="0098023A"/>
    <w:rsid w:val="009813C2"/>
    <w:rsid w:val="009D5C34"/>
    <w:rsid w:val="00A13BFC"/>
    <w:rsid w:val="00AA374D"/>
    <w:rsid w:val="00AB5991"/>
    <w:rsid w:val="00AD3717"/>
    <w:rsid w:val="00B473A8"/>
    <w:rsid w:val="00B569B7"/>
    <w:rsid w:val="00B67619"/>
    <w:rsid w:val="00B8258B"/>
    <w:rsid w:val="00BF49C3"/>
    <w:rsid w:val="00C15588"/>
    <w:rsid w:val="00CD5A7C"/>
    <w:rsid w:val="00CE0D12"/>
    <w:rsid w:val="00D00397"/>
    <w:rsid w:val="00D10DD5"/>
    <w:rsid w:val="00D251C6"/>
    <w:rsid w:val="00D44C1A"/>
    <w:rsid w:val="00D63738"/>
    <w:rsid w:val="00DF0D7B"/>
    <w:rsid w:val="00E5063E"/>
    <w:rsid w:val="00EC10D3"/>
    <w:rsid w:val="00ED2849"/>
    <w:rsid w:val="00F51D5A"/>
    <w:rsid w:val="00F52DC2"/>
    <w:rsid w:val="00F9147B"/>
    <w:rsid w:val="00FC3C3A"/>
    <w:rsid w:val="00FD25FE"/>
    <w:rsid w:val="00FF2F7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0DE4"/>
  <w15:chartTrackingRefBased/>
  <w15:docId w15:val="{B9AB86C0-7710-47D3-872B-7B7D84A9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fr-FR" w:eastAsia="fr-FR" w:bidi="ar-SA"/>
    </w:rPr>
  </w:style>
  <w:style w:type="paragraph" w:styleId="Heading1">
    <w:name w:val="heading 1"/>
    <w:basedOn w:val="Normal"/>
    <w:next w:val="Normal"/>
    <w:qFormat/>
    <w:pPr>
      <w:keepNext/>
      <w:keepLines/>
      <w:spacing w:before="240"/>
      <w:outlineLvl w:val="0"/>
    </w:pPr>
    <w:rPr>
      <w:rFonts w:ascii="Calibri Light" w:eastAsia="Yu Gothic Light" w:hAnsi="Calibri Light"/>
      <w:color w:val="2F5496"/>
      <w:sz w:val="32"/>
      <w:szCs w:val="32"/>
    </w:rPr>
  </w:style>
  <w:style w:type="paragraph" w:styleId="Heading2">
    <w:name w:val="heading 2"/>
    <w:aliases w:val="Chapitre"/>
    <w:basedOn w:val="Normal"/>
    <w:next w:val="Normal"/>
    <w:qFormat/>
    <w:pPr>
      <w:keepNext/>
      <w:keepLines/>
      <w:spacing w:before="200" w:line="360" w:lineRule="auto"/>
      <w:jc w:val="both"/>
      <w:outlineLvl w:val="1"/>
    </w:pPr>
    <w:rPr>
      <w:rFonts w:eastAsia="Yu Gothic Light"/>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aliases w:val="Chapitre Car"/>
    <w:rPr>
      <w:rFonts w:ascii="Times New Roman" w:eastAsia="Yu Gothic Light" w:hAnsi="Times New Roman" w:cs="Times New Roman"/>
      <w:b/>
      <w:bCs/>
      <w:sz w:val="32"/>
      <w:szCs w:val="26"/>
      <w:lang w:eastAsia="fr-FR"/>
    </w:rPr>
  </w:style>
  <w:style w:type="character" w:styleId="PageNumber">
    <w:name w:val="page number"/>
    <w:semiHidden/>
    <w:rPr>
      <w:lang w:val="en-US"/>
    </w:rPr>
  </w:style>
  <w:style w:type="paragraph" w:styleId="Footer">
    <w:name w:val="footer"/>
    <w:basedOn w:val="Normal"/>
    <w:semiHidden/>
    <w:unhideWhenUsed/>
    <w:pPr>
      <w:tabs>
        <w:tab w:val="center" w:pos="4536"/>
        <w:tab w:val="right" w:pos="9072"/>
      </w:tabs>
      <w:spacing w:line="360" w:lineRule="auto"/>
    </w:pPr>
    <w:rPr>
      <w:rFonts w:ascii="Calibri" w:eastAsia="Calibri" w:hAnsi="Calibri" w:cs="Arial"/>
      <w:lang w:val="en-US" w:eastAsia="en-US"/>
    </w:rPr>
  </w:style>
  <w:style w:type="character" w:customStyle="1" w:styleId="PieddepageCar">
    <w:name w:val="Pied de page Car"/>
    <w:rPr>
      <w:lang w:val="en-US"/>
    </w:rPr>
  </w:style>
  <w:style w:type="paragraph" w:styleId="FootnoteText">
    <w:name w:val="footnote text"/>
    <w:basedOn w:val="Normal"/>
    <w:semiHidden/>
    <w:unhideWhenUsed/>
    <w:pPr>
      <w:spacing w:line="360" w:lineRule="auto"/>
    </w:pPr>
    <w:rPr>
      <w:rFonts w:ascii="Calibri" w:eastAsia="Calibri" w:hAnsi="Calibri" w:cs="Arial"/>
      <w:sz w:val="20"/>
      <w:szCs w:val="20"/>
      <w:lang w:val="en-US" w:eastAsia="en-US"/>
    </w:rPr>
  </w:style>
  <w:style w:type="character" w:customStyle="1" w:styleId="NotedebasdepageCar">
    <w:name w:val="Note de bas de page Car"/>
    <w:rPr>
      <w:sz w:val="20"/>
      <w:szCs w:val="20"/>
      <w:lang w:val="en-US"/>
    </w:rPr>
  </w:style>
  <w:style w:type="character" w:styleId="FootnoteReference">
    <w:name w:val="footnote reference"/>
    <w:semiHidden/>
    <w:unhideWhenUsed/>
    <w:rPr>
      <w:vertAlign w:val="superscript"/>
    </w:rPr>
  </w:style>
  <w:style w:type="paragraph" w:customStyle="1" w:styleId="Sansinterligne">
    <w:name w:val="Sans interligne"/>
    <w:aliases w:val="note de bas de page"/>
    <w:qFormat/>
    <w:rPr>
      <w:rFonts w:ascii="Times New Roman" w:hAnsi="Times New Roman"/>
      <w:sz w:val="18"/>
      <w:szCs w:val="24"/>
      <w:lang w:val="en-US" w:eastAsia="en-US" w:bidi="ar-SA"/>
    </w:rPr>
  </w:style>
  <w:style w:type="paragraph" w:styleId="Header">
    <w:name w:val="header"/>
    <w:basedOn w:val="Normal"/>
    <w:semiHidden/>
    <w:unhideWhenUsed/>
    <w:pPr>
      <w:tabs>
        <w:tab w:val="center" w:pos="4536"/>
        <w:tab w:val="right" w:pos="9072"/>
      </w:tabs>
      <w:spacing w:line="360" w:lineRule="auto"/>
    </w:pPr>
    <w:rPr>
      <w:rFonts w:ascii="Calibri" w:eastAsia="Calibri" w:hAnsi="Calibri" w:cs="Arial"/>
      <w:lang w:val="en-US" w:eastAsia="en-US"/>
    </w:rPr>
  </w:style>
  <w:style w:type="character" w:customStyle="1" w:styleId="En-tteCar">
    <w:name w:val="En-tête Car"/>
    <w:rPr>
      <w:lang w:val="en-US"/>
    </w:rPr>
  </w:style>
  <w:style w:type="character" w:customStyle="1" w:styleId="SansinterligneCar">
    <w:name w:val="Sans interligne Car"/>
    <w:aliases w:val="note de bas de page Car"/>
    <w:rPr>
      <w:rFonts w:ascii="Times New Roman" w:hAnsi="Times New Roman"/>
      <w:sz w:val="18"/>
      <w:lang w:val="en-US"/>
    </w:rPr>
  </w:style>
  <w:style w:type="paragraph" w:customStyle="1" w:styleId="Standard">
    <w:name w:val="Standard"/>
    <w:pPr>
      <w:widowControl w:val="0"/>
      <w:suppressAutoHyphens/>
      <w:autoSpaceDN w:val="0"/>
      <w:textAlignment w:val="baseline"/>
    </w:pPr>
    <w:rPr>
      <w:rFonts w:ascii="Times New Roman" w:eastAsia="SimSun" w:hAnsi="Times New Roman" w:cs="Lucida Sans"/>
      <w:kern w:val="3"/>
      <w:sz w:val="24"/>
      <w:szCs w:val="24"/>
      <w:lang w:val="fr-CH" w:bidi="hi-IN"/>
    </w:rPr>
  </w:style>
  <w:style w:type="character" w:customStyle="1" w:styleId="tlid-translation">
    <w:name w:val="tlid-translation"/>
    <w:basedOn w:val="DefaultParagraphFont"/>
  </w:style>
  <w:style w:type="character" w:styleId="Emphasis">
    <w:name w:val="Emphasis"/>
    <w:qFormat/>
    <w:rPr>
      <w:i/>
      <w:iCs/>
    </w:rPr>
  </w:style>
  <w:style w:type="character" w:customStyle="1" w:styleId="personname">
    <w:name w:val="person_name"/>
    <w:basedOn w:val="DefaultParagraphFont"/>
  </w:style>
  <w:style w:type="character" w:customStyle="1" w:styleId="st">
    <w:name w:val="st"/>
    <w:basedOn w:val="DefaultParagraphFont"/>
  </w:style>
  <w:style w:type="paragraph" w:styleId="NormalWeb">
    <w:name w:val="Normal (Web)"/>
    <w:basedOn w:val="Normal"/>
    <w:semiHidden/>
    <w:unhideWhenUsed/>
    <w:pPr>
      <w:spacing w:before="100" w:beforeAutospacing="1" w:after="100" w:afterAutospacing="1" w:line="360" w:lineRule="auto"/>
    </w:pPr>
  </w:style>
  <w:style w:type="character" w:styleId="Hyperlink">
    <w:name w:val="Hyperlink"/>
    <w:semiHidden/>
    <w:unhideWhenUsed/>
    <w:rPr>
      <w:color w:val="0000FF"/>
      <w:u w:val="single"/>
    </w:rPr>
  </w:style>
  <w:style w:type="paragraph" w:customStyle="1" w:styleId="Paragraphedeliste">
    <w:name w:val="Paragraphe de liste"/>
    <w:basedOn w:val="Normal"/>
    <w:qFormat/>
    <w:pPr>
      <w:ind w:left="720"/>
      <w:contextualSpacing/>
    </w:pPr>
    <w:rPr>
      <w:rFonts w:ascii="Calibri" w:eastAsia="Calibri" w:hAnsi="Calibri" w:cs="Arial"/>
      <w:lang w:val="en-US" w:eastAsia="en-US"/>
    </w:rPr>
  </w:style>
  <w:style w:type="character" w:customStyle="1" w:styleId="Mentionnonrsolue">
    <w:name w:val="Mention non résolue"/>
    <w:semiHidden/>
    <w:unhideWhenUsed/>
    <w:rPr>
      <w:color w:val="605E5C"/>
      <w:shd w:val="clear" w:color="auto" w:fill="E1DFDD"/>
    </w:rPr>
  </w:style>
  <w:style w:type="character" w:customStyle="1" w:styleId="notice-label">
    <w:name w:val="notice-label"/>
    <w:basedOn w:val="DefaultParagraphFont"/>
  </w:style>
  <w:style w:type="character" w:customStyle="1" w:styleId="Titre1Car">
    <w:name w:val="Titre 1 Car"/>
    <w:rPr>
      <w:rFonts w:ascii="Calibri Light" w:eastAsia="Yu Gothic Light" w:hAnsi="Calibri Light" w:cs="Times New Roman"/>
      <w:color w:val="2F5496"/>
      <w:sz w:val="32"/>
      <w:szCs w:val="32"/>
      <w:lang w:eastAsia="fr-FR"/>
    </w:rPr>
  </w:style>
  <w:style w:type="character" w:customStyle="1" w:styleId="text">
    <w:name w:val="text"/>
    <w:basedOn w:val="DefaultParagraphFont"/>
  </w:style>
  <w:style w:type="character" w:customStyle="1" w:styleId="Titredulivre">
    <w:name w:val="Titre du livre"/>
    <w:qFormat/>
    <w:rPr>
      <w:b/>
      <w:bCs/>
      <w:i/>
      <w:iCs/>
      <w:spacing w:val="5"/>
    </w:rPr>
  </w:style>
  <w:style w:type="paragraph" w:customStyle="1" w:styleId="Rvision">
    <w:name w:val="Révision"/>
    <w:hidden/>
    <w:semiHidden/>
    <w:rPr>
      <w:rFonts w:ascii="Times New Roman" w:eastAsia="Times New Roman" w:hAnsi="Times New Roman" w:cs="Times New Roman"/>
      <w:sz w:val="24"/>
      <w:szCs w:val="24"/>
      <w:lang w:val="fr-FR" w:eastAsia="fr-FR" w:bidi="ar-SA"/>
    </w:rPr>
  </w:style>
  <w:style w:type="paragraph" w:styleId="Revision">
    <w:name w:val="Revision"/>
    <w:hidden/>
    <w:uiPriority w:val="99"/>
    <w:semiHidden/>
    <w:rsid w:val="003E27B4"/>
    <w:rPr>
      <w:rFonts w:ascii="Times New Roman" w:eastAsia="Times New Roman" w:hAnsi="Times New Roman" w:cs="Times New Roman"/>
      <w:sz w:val="24"/>
      <w:szCs w:val="24"/>
      <w:lang w:val="fr-FR" w:eastAsia="fr-FR" w:bidi="ar-SA"/>
    </w:rPr>
  </w:style>
  <w:style w:type="character" w:styleId="CommentReference">
    <w:name w:val="annotation reference"/>
    <w:basedOn w:val="DefaultParagraphFont"/>
    <w:uiPriority w:val="99"/>
    <w:semiHidden/>
    <w:unhideWhenUsed/>
    <w:rsid w:val="004C0926"/>
    <w:rPr>
      <w:sz w:val="16"/>
      <w:szCs w:val="16"/>
    </w:rPr>
  </w:style>
  <w:style w:type="paragraph" w:styleId="CommentText">
    <w:name w:val="annotation text"/>
    <w:basedOn w:val="Normal"/>
    <w:link w:val="CommentTextChar"/>
    <w:uiPriority w:val="99"/>
    <w:unhideWhenUsed/>
    <w:rsid w:val="004C0926"/>
    <w:rPr>
      <w:sz w:val="20"/>
      <w:szCs w:val="20"/>
    </w:rPr>
  </w:style>
  <w:style w:type="character" w:customStyle="1" w:styleId="CommentTextChar">
    <w:name w:val="Comment Text Char"/>
    <w:basedOn w:val="DefaultParagraphFont"/>
    <w:link w:val="CommentText"/>
    <w:uiPriority w:val="99"/>
    <w:rsid w:val="004C0926"/>
    <w:rPr>
      <w:rFonts w:ascii="Times New Roman" w:eastAsia="Times New Roman" w:hAnsi="Times New Roman" w:cs="Times New Roman"/>
      <w:lang w:val="fr-FR" w:eastAsia="fr-FR" w:bidi="ar-SA"/>
    </w:rPr>
  </w:style>
  <w:style w:type="paragraph" w:styleId="CommentSubject">
    <w:name w:val="annotation subject"/>
    <w:basedOn w:val="CommentText"/>
    <w:next w:val="CommentText"/>
    <w:link w:val="CommentSubjectChar"/>
    <w:uiPriority w:val="99"/>
    <w:semiHidden/>
    <w:unhideWhenUsed/>
    <w:rsid w:val="004C0926"/>
    <w:rPr>
      <w:b/>
      <w:bCs/>
    </w:rPr>
  </w:style>
  <w:style w:type="character" w:customStyle="1" w:styleId="CommentSubjectChar">
    <w:name w:val="Comment Subject Char"/>
    <w:basedOn w:val="CommentTextChar"/>
    <w:link w:val="CommentSubject"/>
    <w:uiPriority w:val="99"/>
    <w:semiHidden/>
    <w:rsid w:val="004C0926"/>
    <w:rPr>
      <w:rFonts w:ascii="Times New Roman" w:eastAsia="Times New Roman" w:hAnsi="Times New Roman" w:cs="Times New Roman"/>
      <w:b/>
      <w:bCs/>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F13C-F3BE-44DA-932C-BAA53E14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8791</Words>
  <Characters>50115</Characters>
  <Application>Microsoft Office Word</Application>
  <DocSecurity>0</DocSecurity>
  <Lines>417</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58789</CharactersWithSpaces>
  <SharedDoc>false</SharedDoc>
  <HLinks>
    <vt:vector size="6" baseType="variant">
      <vt:variant>
        <vt:i4>4390995</vt:i4>
      </vt:variant>
      <vt:variant>
        <vt:i4>0</vt:i4>
      </vt:variant>
      <vt:variant>
        <vt:i4>0</vt:i4>
      </vt:variant>
      <vt:variant>
        <vt:i4>5</vt:i4>
      </vt:variant>
      <vt:variant>
        <vt:lpwstr>https://touat.fr/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Warscheid</dc:creator>
  <cp:keywords/>
  <dc:description/>
  <cp:lastModifiedBy>John Peate</cp:lastModifiedBy>
  <cp:revision>53</cp:revision>
  <cp:lastPrinted>2023-04-10T14:40:00Z</cp:lastPrinted>
  <dcterms:created xsi:type="dcterms:W3CDTF">2023-08-27T09:20:00Z</dcterms:created>
  <dcterms:modified xsi:type="dcterms:W3CDTF">2023-08-27T14:34:00Z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documentId_876</vt:lpwstr>
  </property>
  <property fmtid="{D5CDD505-2E9C-101B-9397-08002B2CF9AE}" pid="3" name="grammarly_documentContext">
    <vt:lpwstr>{"goals":[],"domain":"general","emotions":[],"dialect":"american"}</vt:lpwstr>
  </property>
</Properties>
</file>