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8907B" w14:textId="77777777" w:rsidR="0036307B" w:rsidRPr="0036307B" w:rsidRDefault="0036307B" w:rsidP="0036307B">
      <w:pPr>
        <w:shd w:val="clear" w:color="auto" w:fill="FFFFFF"/>
        <w:spacing w:before="240" w:after="60" w:line="640" w:lineRule="atLeast"/>
        <w:outlineLvl w:val="0"/>
        <w:rPr>
          <w:rFonts w:asciiTheme="majorBidi" w:eastAsia="Times New Roman" w:hAnsiTheme="majorBidi" w:cstheme="majorBidi"/>
          <w:b/>
          <w:bCs/>
          <w:color w:val="222222"/>
          <w:kern w:val="36"/>
          <w:sz w:val="28"/>
          <w:szCs w:val="28"/>
        </w:rPr>
      </w:pPr>
      <w:r w:rsidRPr="0036307B">
        <w:rPr>
          <w:rFonts w:asciiTheme="majorBidi" w:eastAsia="Times New Roman" w:hAnsiTheme="majorBidi" w:cstheme="majorBidi"/>
          <w:b/>
          <w:bCs/>
          <w:color w:val="222222"/>
          <w:kern w:val="36"/>
          <w:sz w:val="28"/>
          <w:szCs w:val="28"/>
        </w:rPr>
        <w:t xml:space="preserve">Chapter 8 – </w:t>
      </w:r>
    </w:p>
    <w:p w14:paraId="662BA4A9" w14:textId="77777777" w:rsidR="0036307B" w:rsidRPr="0036307B" w:rsidRDefault="0036307B" w:rsidP="0036307B">
      <w:pPr>
        <w:shd w:val="clear" w:color="auto" w:fill="FFFFFF"/>
        <w:spacing w:before="240" w:after="60" w:line="640" w:lineRule="atLeast"/>
        <w:outlineLvl w:val="0"/>
        <w:rPr>
          <w:rFonts w:asciiTheme="majorBidi" w:eastAsia="Times New Roman" w:hAnsiTheme="majorBidi" w:cstheme="majorBidi"/>
          <w:b/>
          <w:bCs/>
          <w:color w:val="222222"/>
          <w:kern w:val="36"/>
          <w:sz w:val="32"/>
          <w:szCs w:val="32"/>
        </w:rPr>
      </w:pPr>
      <w:r w:rsidRPr="0036307B">
        <w:rPr>
          <w:rFonts w:asciiTheme="majorBidi" w:eastAsia="Times New Roman" w:hAnsiTheme="majorBidi" w:cstheme="majorBidi"/>
          <w:b/>
          <w:bCs/>
          <w:color w:val="222222"/>
          <w:kern w:val="36"/>
          <w:sz w:val="28"/>
          <w:szCs w:val="28"/>
        </w:rPr>
        <w:t>The 'brother and sister' case and the rift between the rabbis</w:t>
      </w:r>
    </w:p>
    <w:p w14:paraId="3358C967"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Pr>
      </w:pPr>
      <w:r w:rsidRPr="0036307B">
        <w:rPr>
          <w:rFonts w:asciiTheme="majorBidi" w:eastAsia="Times New Roman" w:hAnsiTheme="majorBidi" w:cstheme="majorBidi"/>
          <w:color w:val="222222"/>
          <w:sz w:val="24"/>
          <w:szCs w:val="24"/>
          <w:rtl/>
        </w:rPr>
        <w:br/>
      </w:r>
      <w:r w:rsidRPr="0036307B">
        <w:rPr>
          <w:rFonts w:asciiTheme="majorBidi" w:eastAsia="Times New Roman" w:hAnsiTheme="majorBidi" w:cstheme="majorBidi"/>
          <w:color w:val="222222"/>
          <w:sz w:val="24"/>
          <w:szCs w:val="24"/>
        </w:rPr>
        <w:t xml:space="preserve">During the </w:t>
      </w:r>
      <w:proofErr w:type="spellStart"/>
      <w:r w:rsidRPr="0036307B">
        <w:rPr>
          <w:rFonts w:asciiTheme="majorBidi" w:eastAsia="Times New Roman" w:hAnsiTheme="majorBidi" w:cstheme="majorBidi"/>
          <w:color w:val="222222"/>
          <w:sz w:val="24"/>
          <w:szCs w:val="24"/>
        </w:rPr>
        <w:t>1960s</w:t>
      </w:r>
      <w:proofErr w:type="spellEnd"/>
      <w:r w:rsidRPr="0036307B">
        <w:rPr>
          <w:rFonts w:asciiTheme="majorBidi" w:eastAsia="Times New Roman" w:hAnsiTheme="majorBidi" w:cstheme="majorBidi"/>
          <w:color w:val="222222"/>
          <w:sz w:val="24"/>
          <w:szCs w:val="24"/>
        </w:rPr>
        <w:t xml:space="preserve">, it seemed that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was sufficiently well-established, despite the struggles and differences of opinion within it. </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Gradually,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became the dominant rabbinical body in the rabbinical world in Israel and influenced the National Religious movement. For example, at the end of 1964,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demanded the dismissal from Bar-Ilan University </w:t>
      </w:r>
      <w:proofErr w:type="spellStart"/>
      <w:r w:rsidRPr="0036307B">
        <w:rPr>
          <w:rFonts w:asciiTheme="majorBidi" w:eastAsia="Times New Roman" w:hAnsiTheme="majorBidi" w:cstheme="majorBidi"/>
          <w:color w:val="222222"/>
          <w:sz w:val="24"/>
          <w:szCs w:val="24"/>
        </w:rPr>
        <w:t>University</w:t>
      </w:r>
      <w:proofErr w:type="spellEnd"/>
      <w:r w:rsidRPr="0036307B">
        <w:rPr>
          <w:rFonts w:asciiTheme="majorBidi" w:eastAsia="Times New Roman" w:hAnsiTheme="majorBidi" w:cstheme="majorBidi"/>
          <w:color w:val="222222"/>
          <w:sz w:val="24"/>
          <w:szCs w:val="24"/>
        </w:rPr>
        <w:t xml:space="preserve"> of Prof. Bezalel (Cecil) Roth (from Oxford) who taught Israeli history there while expressing opinions advocating biblical criticism. In doing so,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indicated a firm position demanding that Bar Ilan University be maintained as a distinctly religious institution</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In the end, Prof. Roth decided to resign, following public pressure.</w:t>
      </w:r>
      <w:r w:rsidRPr="0036307B">
        <w:rPr>
          <w:rFonts w:asciiTheme="majorBidi" w:eastAsia="Times New Roman" w:hAnsiTheme="majorBidi" w:cstheme="majorBidi"/>
          <w:color w:val="222222"/>
          <w:sz w:val="24"/>
          <w:szCs w:val="24"/>
          <w:vertAlign w:val="superscript"/>
        </w:rPr>
        <w:footnoteReference w:id="1"/>
      </w:r>
    </w:p>
    <w:p w14:paraId="70333E5F"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At the beginning of 1967, Rabbi </w:t>
      </w:r>
      <w:proofErr w:type="spellStart"/>
      <w:r w:rsidRPr="0036307B">
        <w:rPr>
          <w:rFonts w:asciiTheme="majorBidi" w:eastAsia="Times New Roman" w:hAnsiTheme="majorBidi" w:cstheme="majorBidi"/>
          <w:color w:val="222222"/>
          <w:sz w:val="24"/>
          <w:szCs w:val="24"/>
        </w:rPr>
        <w:t>Tchorsh</w:t>
      </w:r>
      <w:proofErr w:type="spellEnd"/>
      <w:r w:rsidRPr="0036307B">
        <w:rPr>
          <w:rFonts w:asciiTheme="majorBidi" w:eastAsia="Times New Roman" w:hAnsiTheme="majorBidi" w:cstheme="majorBidi"/>
          <w:color w:val="222222"/>
          <w:sz w:val="24"/>
          <w:szCs w:val="24"/>
        </w:rPr>
        <w:t xml:space="preserve"> celebrated his 70th birthday, and received a special blessing on the pages of the party's newspaper from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 his co-founder of the Rabbinical Association</w:t>
      </w:r>
      <w:r w:rsidRPr="0036307B">
        <w:rPr>
          <w:rFonts w:asciiTheme="majorBidi" w:eastAsia="Times New Roman" w:hAnsiTheme="majorBidi" w:cstheme="majorBidi"/>
          <w:color w:val="222222"/>
          <w:sz w:val="24"/>
          <w:szCs w:val="24"/>
          <w:rtl/>
        </w:rPr>
        <w:t>:</w:t>
      </w:r>
    </w:p>
    <w:p w14:paraId="78ECA710" w14:textId="77777777" w:rsidR="0036307B" w:rsidRPr="0036307B" w:rsidRDefault="0036307B" w:rsidP="0036307B">
      <w:pPr>
        <w:shd w:val="clear" w:color="auto" w:fill="FFFFFF"/>
        <w:spacing w:before="240" w:after="240" w:line="300" w:lineRule="atLeast"/>
        <w:ind w:right="567"/>
        <w:rPr>
          <w:rFonts w:asciiTheme="majorBidi" w:eastAsia="Times New Roman" w:hAnsiTheme="majorBidi" w:cstheme="majorBidi"/>
          <w:i/>
          <w:iCs/>
          <w:color w:val="222222"/>
          <w:sz w:val="20"/>
          <w:szCs w:val="20"/>
          <w:rtl/>
        </w:rPr>
      </w:pPr>
      <w:r w:rsidRPr="0036307B">
        <w:rPr>
          <w:rFonts w:asciiTheme="majorBidi" w:eastAsia="Times New Roman" w:hAnsiTheme="majorBidi" w:cstheme="majorBidi"/>
          <w:i/>
          <w:iCs/>
          <w:color w:val="222222"/>
          <w:sz w:val="24"/>
          <w:szCs w:val="24"/>
        </w:rPr>
        <w:t xml:space="preserve">He has a lot of respect for Rabbi </w:t>
      </w:r>
      <w:proofErr w:type="spellStart"/>
      <w:r w:rsidRPr="0036307B">
        <w:rPr>
          <w:rFonts w:asciiTheme="majorBidi" w:eastAsia="Times New Roman" w:hAnsiTheme="majorBidi" w:cstheme="majorBidi"/>
          <w:i/>
          <w:iCs/>
          <w:color w:val="222222"/>
          <w:sz w:val="24"/>
          <w:szCs w:val="24"/>
        </w:rPr>
        <w:t>Tchorsh</w:t>
      </w:r>
      <w:proofErr w:type="spellEnd"/>
      <w:r w:rsidRPr="0036307B">
        <w:rPr>
          <w:rFonts w:asciiTheme="majorBidi" w:eastAsia="Times New Roman" w:hAnsiTheme="majorBidi" w:cstheme="majorBidi"/>
          <w:i/>
          <w:iCs/>
          <w:color w:val="222222"/>
          <w:sz w:val="24"/>
          <w:szCs w:val="24"/>
        </w:rPr>
        <w:t>. If you sum up - rabbi in Israel,</w:t>
      </w:r>
      <w:r w:rsidRPr="0036307B">
        <w:rPr>
          <w:rFonts w:asciiTheme="majorBidi" w:eastAsia="Times New Roman" w:hAnsiTheme="majorBidi" w:cstheme="majorBidi" w:hint="eastAsia"/>
          <w:i/>
          <w:iCs/>
          <w:color w:val="222222"/>
          <w:sz w:val="20"/>
          <w:szCs w:val="20"/>
        </w:rPr>
        <w:t> </w:t>
      </w:r>
      <w:r w:rsidRPr="0036307B">
        <w:rPr>
          <w:rFonts w:asciiTheme="majorBidi" w:eastAsia="Times New Roman" w:hAnsiTheme="majorBidi" w:cstheme="majorBidi"/>
          <w:i/>
          <w:iCs/>
          <w:color w:val="222222"/>
          <w:sz w:val="24"/>
          <w:szCs w:val="24"/>
        </w:rPr>
        <w:t xml:space="preserve">if you sum up – a person engaged in the field of religious </w:t>
      </w:r>
      <w:r w:rsidRPr="0036307B">
        <w:rPr>
          <w:rFonts w:asciiTheme="majorBidi" w:eastAsia="Times New Roman" w:hAnsiTheme="majorBidi" w:cstheme="majorBidi"/>
          <w:i/>
          <w:iCs/>
          <w:color w:val="222222"/>
          <w:sz w:val="24"/>
          <w:szCs w:val="24"/>
          <w:highlight w:val="yellow"/>
        </w:rPr>
        <w:t>publicism</w:t>
      </w:r>
      <w:r w:rsidRPr="0036307B">
        <w:rPr>
          <w:rFonts w:asciiTheme="majorBidi" w:eastAsia="Times New Roman" w:hAnsiTheme="majorBidi" w:cstheme="majorBidi"/>
          <w:i/>
          <w:iCs/>
          <w:color w:val="222222"/>
          <w:sz w:val="24"/>
          <w:szCs w:val="24"/>
        </w:rPr>
        <w:t xml:space="preserve">. </w:t>
      </w:r>
      <w:r w:rsidRPr="0036307B">
        <w:rPr>
          <w:rFonts w:asciiTheme="majorBidi" w:eastAsia="Times New Roman" w:hAnsiTheme="majorBidi" w:cstheme="majorBidi" w:hint="eastAsia"/>
          <w:i/>
          <w:iCs/>
          <w:color w:val="222222"/>
          <w:sz w:val="20"/>
          <w:szCs w:val="20"/>
        </w:rPr>
        <w:t> </w:t>
      </w:r>
      <w:r w:rsidRPr="0036307B">
        <w:rPr>
          <w:rFonts w:asciiTheme="majorBidi" w:eastAsia="Times New Roman" w:hAnsiTheme="majorBidi" w:cstheme="majorBidi"/>
          <w:i/>
          <w:iCs/>
          <w:color w:val="222222"/>
          <w:sz w:val="24"/>
          <w:szCs w:val="24"/>
        </w:rPr>
        <w:t xml:space="preserve">And in every corner you see him, he does not rest on his laurels. About Rabbi </w:t>
      </w:r>
      <w:proofErr w:type="spellStart"/>
      <w:r w:rsidRPr="0036307B">
        <w:rPr>
          <w:rFonts w:asciiTheme="majorBidi" w:eastAsia="Times New Roman" w:hAnsiTheme="majorBidi" w:cstheme="majorBidi"/>
          <w:i/>
          <w:iCs/>
          <w:color w:val="222222"/>
          <w:sz w:val="24"/>
          <w:szCs w:val="24"/>
        </w:rPr>
        <w:t>Tchorsh</w:t>
      </w:r>
      <w:proofErr w:type="spellEnd"/>
      <w:r w:rsidRPr="0036307B">
        <w:rPr>
          <w:rFonts w:asciiTheme="majorBidi" w:eastAsia="Times New Roman" w:hAnsiTheme="majorBidi" w:cstheme="majorBidi"/>
          <w:i/>
          <w:iCs/>
          <w:color w:val="222222"/>
          <w:sz w:val="24"/>
          <w:szCs w:val="24"/>
        </w:rPr>
        <w:t>,  the verse should be said: "A good eye will be blessed</w:t>
      </w:r>
      <w:r w:rsidRPr="0036307B">
        <w:rPr>
          <w:rFonts w:asciiTheme="majorBidi" w:eastAsia="Times New Roman" w:hAnsiTheme="majorBidi" w:cstheme="majorBidi"/>
          <w:i/>
          <w:iCs/>
          <w:color w:val="222222"/>
          <w:sz w:val="24"/>
          <w:szCs w:val="24"/>
          <w:rtl/>
        </w:rPr>
        <w:t>". </w:t>
      </w:r>
      <w:r w:rsidRPr="0036307B">
        <w:rPr>
          <w:rFonts w:asciiTheme="majorBidi" w:eastAsia="Times New Roman" w:hAnsiTheme="majorBidi" w:cstheme="majorBidi"/>
          <w:i/>
          <w:iCs/>
          <w:color w:val="222222"/>
          <w:sz w:val="24"/>
          <w:szCs w:val="24"/>
        </w:rPr>
        <w:t xml:space="preserve">Because he was gifted with the wonderful virtue of a good eye. </w:t>
      </w:r>
      <w:r w:rsidRPr="0036307B">
        <w:rPr>
          <w:rFonts w:asciiTheme="majorBidi" w:eastAsia="Times New Roman" w:hAnsiTheme="majorBidi" w:cstheme="majorBidi"/>
          <w:i/>
          <w:iCs/>
          <w:color w:val="222222"/>
          <w:sz w:val="24"/>
          <w:szCs w:val="24"/>
          <w:rtl/>
        </w:rPr>
        <w:t> </w:t>
      </w:r>
      <w:r w:rsidRPr="0036307B">
        <w:rPr>
          <w:rFonts w:asciiTheme="majorBidi" w:eastAsia="Times New Roman" w:hAnsiTheme="majorBidi" w:cstheme="majorBidi"/>
          <w:i/>
          <w:iCs/>
          <w:color w:val="222222"/>
          <w:sz w:val="24"/>
          <w:szCs w:val="24"/>
        </w:rPr>
        <w:t>Every positive phenomenon in public life cheers his heart</w:t>
      </w:r>
      <w:r w:rsidRPr="0036307B">
        <w:rPr>
          <w:rFonts w:asciiTheme="majorBidi" w:eastAsia="Times New Roman" w:hAnsiTheme="majorBidi" w:cstheme="majorBidi"/>
          <w:i/>
          <w:iCs/>
          <w:color w:val="222222"/>
          <w:sz w:val="24"/>
          <w:szCs w:val="24"/>
          <w:rtl/>
        </w:rPr>
        <w:t>. </w:t>
      </w:r>
      <w:r w:rsidRPr="0036307B">
        <w:rPr>
          <w:rFonts w:asciiTheme="majorBidi" w:eastAsia="Times New Roman" w:hAnsiTheme="majorBidi" w:cstheme="majorBidi"/>
          <w:i/>
          <w:iCs/>
          <w:color w:val="222222"/>
          <w:sz w:val="24"/>
          <w:szCs w:val="24"/>
        </w:rPr>
        <w:t>He rejoices in the good of mankind and is ready to reach out to help anyone, and if he encounters negative phenomena, it is painful and sorrowful for him, and he feels the need to respond.</w:t>
      </w:r>
      <w:r w:rsidRPr="0036307B">
        <w:rPr>
          <w:rFonts w:asciiTheme="majorBidi" w:eastAsia="Times New Roman" w:hAnsiTheme="majorBidi" w:cstheme="majorBidi" w:hint="eastAsia"/>
          <w:i/>
          <w:iCs/>
          <w:color w:val="222222"/>
          <w:sz w:val="20"/>
          <w:szCs w:val="20"/>
        </w:rPr>
        <w:t> </w:t>
      </w:r>
      <w:r w:rsidRPr="0036307B">
        <w:rPr>
          <w:rFonts w:asciiTheme="majorBidi" w:eastAsia="Times New Roman" w:hAnsiTheme="majorBidi" w:cstheme="majorBidi"/>
          <w:i/>
          <w:iCs/>
          <w:color w:val="222222"/>
          <w:sz w:val="24"/>
          <w:szCs w:val="24"/>
        </w:rPr>
        <w:t>However, his criticism is not the criticism of someone who hates who is happy to discover defects, instead they are the rebukes of a loving friend who must protest from the grief of his heart</w:t>
      </w:r>
      <w:r w:rsidRPr="0036307B">
        <w:rPr>
          <w:rFonts w:asciiTheme="majorBidi" w:eastAsia="Times New Roman" w:hAnsiTheme="majorBidi" w:cstheme="majorBidi"/>
          <w:i/>
          <w:iCs/>
          <w:color w:val="222222"/>
          <w:sz w:val="24"/>
          <w:szCs w:val="24"/>
          <w:rtl/>
        </w:rPr>
        <w:t>. </w:t>
      </w:r>
      <w:r w:rsidRPr="0036307B">
        <w:rPr>
          <w:rFonts w:asciiTheme="majorBidi" w:eastAsia="Times New Roman" w:hAnsiTheme="majorBidi" w:cstheme="majorBidi"/>
          <w:i/>
          <w:iCs/>
          <w:color w:val="222222"/>
          <w:sz w:val="24"/>
          <w:szCs w:val="24"/>
        </w:rPr>
        <w:t>And so he is heard with esteem, and his acquaintances treat him with great respect, knowing that before them is a man who carries the yoke of the public and wants the best for them…</w:t>
      </w:r>
      <w:r w:rsidRPr="0036307B">
        <w:rPr>
          <w:rFonts w:asciiTheme="majorBidi" w:eastAsia="Times New Roman" w:hAnsiTheme="majorBidi" w:cstheme="majorBidi"/>
          <w:i/>
          <w:iCs/>
          <w:color w:val="222222"/>
          <w:sz w:val="20"/>
          <w:szCs w:val="20"/>
          <w:vertAlign w:val="superscript"/>
          <w:rtl/>
        </w:rPr>
        <w:footnoteReference w:id="2"/>
      </w:r>
    </w:p>
    <w:p w14:paraId="29D20806"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Pr>
      </w:pPr>
      <w:r w:rsidRPr="0036307B">
        <w:rPr>
          <w:rFonts w:asciiTheme="majorBidi" w:eastAsia="Times New Roman" w:hAnsiTheme="majorBidi" w:cstheme="majorBidi"/>
          <w:color w:val="222222"/>
          <w:sz w:val="24"/>
          <w:szCs w:val="24"/>
          <w:rtl/>
        </w:rPr>
        <w:t> </w:t>
      </w:r>
    </w:p>
    <w:p w14:paraId="798AA7B7"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lastRenderedPageBreak/>
        <w:t>The Six Day War that broke out that year, in June 1967, led to the liberation of the territories of Judea, Samaria and Gaza, and aroused religious and ideological feelings in the general public and in the religious-nationalist public in particular.</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For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this was another opportunity to establish its status as the strongest rabbinical organization in the country and an opportunity to shore up the status of religion in the state. The liberation of east Jerusalem and the Old City brought many travelers to the city, and many of them arrived on the Sabbath and caused Sabbath desecration in the capital. The religious representatives worked to prevent Sabbath desecration on several levels.</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 Minister of Religions </w:t>
      </w:r>
      <w:proofErr w:type="spellStart"/>
      <w:r w:rsidRPr="0036307B">
        <w:rPr>
          <w:rFonts w:asciiTheme="majorBidi" w:eastAsia="Times New Roman" w:hAnsiTheme="majorBidi" w:cstheme="majorBidi"/>
          <w:color w:val="222222"/>
          <w:sz w:val="24"/>
          <w:szCs w:val="24"/>
        </w:rPr>
        <w:t>Warhaftig</w:t>
      </w:r>
      <w:proofErr w:type="spellEnd"/>
      <w:r w:rsidRPr="0036307B">
        <w:rPr>
          <w:rFonts w:asciiTheme="majorBidi" w:eastAsia="Times New Roman" w:hAnsiTheme="majorBidi" w:cstheme="majorBidi"/>
          <w:color w:val="222222"/>
          <w:sz w:val="24"/>
          <w:szCs w:val="24"/>
        </w:rPr>
        <w:t xml:space="preserve"> was invited to the meeting of the National Council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and was informed about activities in the ​​enforcement of the municipal by-law in east Jerusalem, in addition to archaeological activity in the vicinity of the Western Wall</w:t>
      </w:r>
      <w:r w:rsidRPr="0036307B">
        <w:rPr>
          <w:rFonts w:asciiTheme="majorBidi" w:eastAsia="Times New Roman" w:hAnsiTheme="majorBidi" w:cstheme="majorBidi"/>
          <w:color w:val="222222"/>
          <w:sz w:val="24"/>
          <w:szCs w:val="24"/>
          <w:rtl/>
        </w:rPr>
        <w:t>.</w:t>
      </w:r>
      <w:r w:rsidRPr="0036307B">
        <w:rPr>
          <w:rFonts w:asciiTheme="majorBidi" w:eastAsia="Times New Roman" w:hAnsiTheme="majorBidi" w:cstheme="majorBidi"/>
          <w:color w:val="222222"/>
          <w:sz w:val="24"/>
          <w:szCs w:val="24"/>
        </w:rPr>
        <w:t xml:space="preserve">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saw the Six Day War as an opportunity to bolster</w:t>
      </w:r>
      <w:r w:rsidRPr="0036307B" w:rsidDel="00952AF1">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4"/>
          <w:szCs w:val="24"/>
        </w:rPr>
        <w:t>the religious awakening in Israeli society, and even examined possibilities to act towards this aim</w:t>
      </w:r>
      <w:bookmarkStart w:id="0" w:name="m_-8933632291237433715__ftnref3"/>
      <w:bookmarkEnd w:id="0"/>
      <w:r w:rsidRPr="0036307B">
        <w:rPr>
          <w:rFonts w:asciiTheme="majorBidi" w:eastAsia="Times New Roman" w:hAnsiTheme="majorBidi" w:cstheme="majorBidi"/>
          <w:color w:val="222222"/>
          <w:sz w:val="24"/>
          <w:szCs w:val="24"/>
        </w:rPr>
        <w:t>.</w:t>
      </w:r>
      <w:r w:rsidRPr="0036307B">
        <w:rPr>
          <w:rFonts w:asciiTheme="majorBidi" w:eastAsia="Times New Roman" w:hAnsiTheme="majorBidi" w:cstheme="majorBidi"/>
          <w:color w:val="222222"/>
          <w:sz w:val="24"/>
          <w:szCs w:val="24"/>
          <w:vertAlign w:val="superscript"/>
        </w:rPr>
        <w:footnoteReference w:id="3"/>
      </w:r>
      <w:r w:rsidRPr="0036307B">
        <w:rPr>
          <w:rFonts w:asciiTheme="majorBidi" w:eastAsia="Times New Roman" w:hAnsiTheme="majorBidi" w:cstheme="majorBidi"/>
          <w:color w:val="222222"/>
          <w:sz w:val="24"/>
          <w:szCs w:val="24"/>
        </w:rPr>
        <w:t xml:space="preserve">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even inaugurated a Shabbat when there would be an inspirational campaign on the subject of "Redemption and Salvation."</w:t>
      </w:r>
      <w:r w:rsidRPr="0036307B">
        <w:rPr>
          <w:rFonts w:asciiTheme="majorBidi" w:eastAsia="Times New Roman" w:hAnsiTheme="majorBidi" w:cstheme="majorBidi"/>
          <w:color w:val="222222"/>
          <w:sz w:val="24"/>
          <w:szCs w:val="24"/>
          <w:vertAlign w:val="superscript"/>
        </w:rPr>
        <w:footnoteReference w:id="4"/>
      </w:r>
    </w:p>
    <w:p w14:paraId="57511A01"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The Chief Rabbinate convened to determine the prayer service for the 28th of Iyar, the day when Jerusalem was liberated during the Six Day War. The main question was whether to establish</w:t>
      </w:r>
      <w:r w:rsidRPr="0036307B" w:rsidDel="005577AD">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4"/>
          <w:szCs w:val="24"/>
        </w:rPr>
        <w:t xml:space="preserve">a special order of prayer and whether to say the Hallel prayer with a blessing. Rabbi </w:t>
      </w:r>
      <w:proofErr w:type="spellStart"/>
      <w:r w:rsidRPr="0036307B">
        <w:rPr>
          <w:rFonts w:asciiTheme="majorBidi" w:eastAsia="Times New Roman" w:hAnsiTheme="majorBidi" w:cstheme="majorBidi"/>
          <w:color w:val="222222"/>
          <w:sz w:val="24"/>
          <w:szCs w:val="24"/>
        </w:rPr>
        <w:t>Tchorsh</w:t>
      </w:r>
      <w:proofErr w:type="spellEnd"/>
      <w:r w:rsidRPr="0036307B">
        <w:rPr>
          <w:rFonts w:asciiTheme="majorBidi" w:eastAsia="Times New Roman" w:hAnsiTheme="majorBidi" w:cstheme="majorBidi"/>
          <w:color w:val="222222"/>
          <w:sz w:val="24"/>
          <w:szCs w:val="24"/>
        </w:rPr>
        <w:t xml:space="preserve"> took a radical position and argued that the Chief Rabbinate should take a resolute stance. He testified that Rabbi Herzog had been in favor of saying Hallel with a blessing on Independence Day, but ultimately retreated from this position. </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Now, Rabbi </w:t>
      </w:r>
      <w:proofErr w:type="spellStart"/>
      <w:r w:rsidRPr="0036307B">
        <w:rPr>
          <w:rFonts w:asciiTheme="majorBidi" w:eastAsia="Times New Roman" w:hAnsiTheme="majorBidi" w:cstheme="majorBidi"/>
          <w:color w:val="222222"/>
          <w:sz w:val="24"/>
          <w:szCs w:val="24"/>
        </w:rPr>
        <w:t>Tchorsh</w:t>
      </w:r>
      <w:proofErr w:type="spellEnd"/>
      <w:r w:rsidRPr="0036307B">
        <w:rPr>
          <w:rFonts w:asciiTheme="majorBidi" w:eastAsia="Times New Roman" w:hAnsiTheme="majorBidi" w:cstheme="majorBidi"/>
          <w:color w:val="222222"/>
          <w:sz w:val="24"/>
          <w:szCs w:val="24"/>
        </w:rPr>
        <w:t xml:space="preserve"> argued, Hallel with the blessing should be recited, as well as the blessing "</w:t>
      </w:r>
      <w:r w:rsidRPr="0036307B">
        <w:rPr>
          <w:rFonts w:asciiTheme="majorBidi" w:eastAsia="Times New Roman" w:hAnsiTheme="majorBidi" w:cstheme="majorBidi"/>
          <w:i/>
          <w:iCs/>
          <w:color w:val="222222"/>
          <w:sz w:val="24"/>
          <w:szCs w:val="24"/>
        </w:rPr>
        <w:t>Al ha-</w:t>
      </w:r>
      <w:proofErr w:type="spellStart"/>
      <w:r w:rsidRPr="0036307B">
        <w:rPr>
          <w:rFonts w:asciiTheme="majorBidi" w:eastAsia="Times New Roman" w:hAnsiTheme="majorBidi" w:cstheme="majorBidi"/>
          <w:i/>
          <w:iCs/>
          <w:color w:val="222222"/>
          <w:sz w:val="24"/>
          <w:szCs w:val="24"/>
        </w:rPr>
        <w:t>nissim</w:t>
      </w:r>
      <w:proofErr w:type="spellEnd"/>
      <w:r w:rsidRPr="0036307B">
        <w:rPr>
          <w:rFonts w:asciiTheme="majorBidi" w:eastAsia="Times New Roman" w:hAnsiTheme="majorBidi" w:cstheme="majorBidi"/>
          <w:color w:val="222222"/>
          <w:sz w:val="24"/>
          <w:szCs w:val="24"/>
        </w:rPr>
        <w:t>" [on the miracles] in the Grace After Meals, and also that schools should be closed on this day.</w:t>
      </w:r>
      <w:r w:rsidRPr="0036307B">
        <w:rPr>
          <w:rFonts w:asciiTheme="majorBidi" w:eastAsia="Times New Roman" w:hAnsiTheme="majorBidi" w:cstheme="majorBidi"/>
          <w:color w:val="222222"/>
          <w:sz w:val="24"/>
          <w:szCs w:val="24"/>
          <w:vertAlign w:val="superscript"/>
        </w:rPr>
        <w:footnoteReference w:id="5"/>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published an uplifting public statement about the great significance</w:t>
      </w:r>
      <w:r w:rsidRPr="0036307B" w:rsidDel="00FA4C51">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4"/>
          <w:szCs w:val="24"/>
        </w:rPr>
        <w:t>of the day detailing  the order of prayers that it established. In its opening statement, it explained the purpose of the manifesto: "For the sake of imparting a special, uniform character to the day in all the communities of Israel, we hereby present the program for this day which was determined after study and deliberation, according to the framework</w:t>
      </w:r>
      <w:r w:rsidRPr="0036307B" w:rsidDel="00BC4EDC">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4"/>
          <w:szCs w:val="24"/>
        </w:rPr>
        <w:t>outlined by the Chief Rabbinate of Israel." In the evening prayer, Psalm 136, a talk by the rabbi, Psalm 122. At home – a festive  '</w:t>
      </w:r>
      <w:proofErr w:type="spellStart"/>
      <w:r w:rsidRPr="0036307B">
        <w:rPr>
          <w:rFonts w:asciiTheme="majorBidi" w:eastAsia="Times New Roman" w:hAnsiTheme="majorBidi" w:cstheme="majorBidi"/>
          <w:color w:val="222222"/>
          <w:sz w:val="24"/>
          <w:szCs w:val="24"/>
        </w:rPr>
        <w:t>Melave</w:t>
      </w:r>
      <w:proofErr w:type="spellEnd"/>
      <w:r w:rsidRPr="0036307B">
        <w:rPr>
          <w:rFonts w:asciiTheme="majorBidi" w:eastAsia="Times New Roman" w:hAnsiTheme="majorBidi" w:cstheme="majorBidi"/>
          <w:color w:val="222222"/>
          <w:sz w:val="24"/>
          <w:szCs w:val="24"/>
        </w:rPr>
        <w:t xml:space="preserve"> Malka' meal and candle lighting, reading from the tractate in Mishna Midot and readings in the Rambam's Laws on the Temple; in the morning prayer - a memorial to the war dead. </w:t>
      </w:r>
      <w:r w:rsidRPr="0036307B">
        <w:rPr>
          <w:rFonts w:asciiTheme="majorBidi" w:eastAsia="Times New Roman" w:hAnsiTheme="majorBidi" w:cstheme="majorBidi"/>
          <w:color w:val="222222"/>
          <w:sz w:val="24"/>
          <w:szCs w:val="24"/>
          <w:vertAlign w:val="superscript"/>
        </w:rPr>
        <w:footnoteReference w:id="6"/>
      </w:r>
    </w:p>
    <w:p w14:paraId="5D5F8263"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Eventually, a more moderate proposal by the Chief Rabbinate was accepted, which included minor additions to the festive prayer, headed by the Hallel prayer. There is an evident change here as compared to the process surrounding the Independence Day prayer, when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led the formulation of the festive prayer and its proposal was accepted in full by the Chief Rabbinate</w:t>
      </w:r>
      <w:r w:rsidRPr="0036307B">
        <w:rPr>
          <w:rFonts w:asciiTheme="majorBidi" w:eastAsia="Times New Roman" w:hAnsiTheme="majorBidi" w:cstheme="majorBidi"/>
          <w:color w:val="222222"/>
          <w:sz w:val="24"/>
          <w:szCs w:val="24"/>
          <w:rtl/>
        </w:rPr>
        <w:t>.</w:t>
      </w:r>
    </w:p>
    <w:p w14:paraId="3419EAA1"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As mentioned above, during this period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was the strongest rabbinical body with the ability to influence the appointment of rabbis throughout the country.  All the activity of the rabbinate passed through it and was influenced by its actions. </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In </w:t>
      </w:r>
      <w:proofErr w:type="spellStart"/>
      <w:r w:rsidRPr="0036307B">
        <w:rPr>
          <w:rFonts w:asciiTheme="majorBidi" w:eastAsia="Times New Roman" w:hAnsiTheme="majorBidi" w:cstheme="majorBidi"/>
          <w:i/>
          <w:iCs/>
          <w:color w:val="222222"/>
          <w:sz w:val="24"/>
          <w:szCs w:val="24"/>
        </w:rPr>
        <w:t>Hatzofe</w:t>
      </w:r>
      <w:proofErr w:type="spellEnd"/>
      <w:r w:rsidRPr="0036307B">
        <w:rPr>
          <w:rFonts w:asciiTheme="majorBidi" w:eastAsia="Times New Roman" w:hAnsiTheme="majorBidi" w:cstheme="majorBidi"/>
          <w:color w:val="222222"/>
          <w:sz w:val="24"/>
          <w:szCs w:val="24"/>
        </w:rPr>
        <w:t xml:space="preserve"> the status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was described as follows</w:t>
      </w:r>
      <w:r w:rsidRPr="0036307B">
        <w:rPr>
          <w:rFonts w:asciiTheme="majorBidi" w:eastAsia="Times New Roman" w:hAnsiTheme="majorBidi" w:cstheme="majorBidi"/>
          <w:color w:val="222222"/>
          <w:sz w:val="24"/>
          <w:szCs w:val="24"/>
          <w:rtl/>
        </w:rPr>
        <w:t>:</w:t>
      </w:r>
    </w:p>
    <w:p w14:paraId="614AF415" w14:textId="77777777" w:rsidR="0036307B" w:rsidRPr="0036307B" w:rsidRDefault="0036307B" w:rsidP="0036307B">
      <w:pPr>
        <w:shd w:val="clear" w:color="auto" w:fill="FFFFFF"/>
        <w:spacing w:before="240" w:after="240" w:line="300" w:lineRule="atLeast"/>
        <w:ind w:right="567"/>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has, in effect, become the main address for Torah personalities who are involved in the life of the Yishuv in Israel, and who seek its assistance in their spiritual activity and even in matters that often concern questions of the status, the role, and performance of their work.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has come to direct and guide new and young rabbis in different settlements, from Metula in the north to Eilat in the south. As a result of its extensive organizational activities,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has often come to handle the affairs of other religious functionaries, including </w:t>
      </w:r>
      <w:r w:rsidRPr="0036307B">
        <w:rPr>
          <w:rFonts w:asciiTheme="majorBidi" w:eastAsia="Times New Roman" w:hAnsiTheme="majorBidi" w:cstheme="majorBidi"/>
          <w:i/>
          <w:iCs/>
          <w:color w:val="222222"/>
          <w:sz w:val="24"/>
          <w:szCs w:val="24"/>
        </w:rPr>
        <w:t>shohatim</w:t>
      </w:r>
      <w:r w:rsidRPr="0036307B">
        <w:rPr>
          <w:rFonts w:asciiTheme="majorBidi" w:eastAsia="Times New Roman" w:hAnsiTheme="majorBidi" w:cstheme="majorBidi"/>
          <w:color w:val="222222"/>
          <w:sz w:val="24"/>
          <w:szCs w:val="24"/>
        </w:rPr>
        <w:t xml:space="preserve"> and kashrut supervisors.... All these activities are carried out in close collaboration with the Chief Rabbinate Council, the Ministry of Religions, the local religious councils, and all those organizations working to establish a Torah way of life in the various locations in the Yishuv. The rabbis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even accompany various national public events, and frequently even comment (if a response is called for) upon various phenomena in our lives…</w:t>
      </w:r>
      <w:r w:rsidRPr="0036307B">
        <w:rPr>
          <w:rFonts w:asciiTheme="majorBidi" w:eastAsia="Times New Roman" w:hAnsiTheme="majorBidi" w:cstheme="majorBidi"/>
          <w:color w:val="222222"/>
          <w:sz w:val="24"/>
          <w:szCs w:val="24"/>
          <w:vertAlign w:val="superscript"/>
        </w:rPr>
        <w:footnoteReference w:id="7"/>
      </w:r>
    </w:p>
    <w:p w14:paraId="1382C26B"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During the </w:t>
      </w:r>
      <w:proofErr w:type="spellStart"/>
      <w:r w:rsidRPr="0036307B">
        <w:rPr>
          <w:rFonts w:asciiTheme="majorBidi" w:eastAsia="Times New Roman" w:hAnsiTheme="majorBidi" w:cstheme="majorBidi"/>
          <w:color w:val="222222"/>
          <w:sz w:val="24"/>
          <w:szCs w:val="24"/>
        </w:rPr>
        <w:t>1960s</w:t>
      </w:r>
      <w:proofErr w:type="spellEnd"/>
      <w:r w:rsidRPr="0036307B">
        <w:rPr>
          <w:rFonts w:asciiTheme="majorBidi" w:eastAsia="Times New Roman" w:hAnsiTheme="majorBidi" w:cstheme="majorBidi"/>
          <w:color w:val="222222"/>
          <w:sz w:val="24"/>
          <w:szCs w:val="24"/>
        </w:rPr>
        <w:t xml:space="preserve">, the Chief Rabbinate had to deal with complicated problems that caused a public uproar, dealing with the question of its status and authority among the public in the State of Israel. </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Among these topics was the "</w:t>
      </w:r>
      <w:proofErr w:type="spellStart"/>
      <w:r w:rsidRPr="0036307B">
        <w:rPr>
          <w:rFonts w:asciiTheme="majorBidi" w:eastAsia="Times New Roman" w:hAnsiTheme="majorBidi" w:cstheme="majorBidi"/>
          <w:color w:val="222222"/>
          <w:sz w:val="24"/>
          <w:szCs w:val="24"/>
        </w:rPr>
        <w:t>Marbek</w:t>
      </w:r>
      <w:proofErr w:type="spellEnd"/>
      <w:r w:rsidRPr="0036307B">
        <w:rPr>
          <w:rFonts w:asciiTheme="majorBidi" w:eastAsia="Times New Roman" w:hAnsiTheme="majorBidi" w:cstheme="majorBidi"/>
          <w:color w:val="222222"/>
          <w:sz w:val="24"/>
          <w:szCs w:val="24"/>
        </w:rPr>
        <w:t>" affair</w:t>
      </w:r>
      <w:r w:rsidRPr="0036307B">
        <w:rPr>
          <w:rFonts w:asciiTheme="majorBidi" w:eastAsia="Times New Roman" w:hAnsiTheme="majorBidi" w:cstheme="majorBidi"/>
          <w:color w:val="222222"/>
          <w:sz w:val="24"/>
          <w:szCs w:val="24"/>
          <w:rtl/>
        </w:rPr>
        <w:t xml:space="preserve">  </w:t>
      </w:r>
      <w:r w:rsidRPr="0036307B">
        <w:rPr>
          <w:rFonts w:asciiTheme="majorBidi" w:eastAsia="Times New Roman" w:hAnsiTheme="majorBidi" w:cstheme="majorBidi"/>
          <w:color w:val="222222"/>
          <w:sz w:val="24"/>
          <w:szCs w:val="24"/>
        </w:rPr>
        <w:t xml:space="preserve">(kashrut issues), the "Sugat" case (Sabbath issues), and the "Adat Bnei Yisrael" case. </w:t>
      </w:r>
      <w:r w:rsidRPr="0036307B">
        <w:rPr>
          <w:rFonts w:asciiTheme="majorBidi" w:eastAsia="Times New Roman" w:hAnsiTheme="majorBidi" w:cstheme="majorBidi"/>
          <w:color w:val="222222"/>
          <w:sz w:val="24"/>
          <w:szCs w:val="24"/>
          <w:vertAlign w:val="superscript"/>
        </w:rPr>
        <w:footnoteReference w:id="8"/>
      </w:r>
      <w:r w:rsidRPr="0036307B">
        <w:rPr>
          <w:rFonts w:asciiTheme="majorBidi" w:eastAsia="Times New Roman" w:hAnsiTheme="majorBidi" w:cstheme="majorBidi"/>
          <w:color w:val="222222"/>
          <w:sz w:val="24"/>
          <w:szCs w:val="24"/>
        </w:rPr>
        <w:t xml:space="preserve"> The Secretariat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followed the religious and halachic issues that preoccupied the Chief Rabbinate and published a notice calling on the Chief Rabbinate to establish a </w:t>
      </w:r>
      <w:proofErr w:type="spellStart"/>
      <w:r w:rsidRPr="0036307B">
        <w:rPr>
          <w:rFonts w:asciiTheme="majorBidi" w:eastAsia="Times New Roman" w:hAnsiTheme="majorBidi" w:cstheme="majorBidi"/>
          <w:color w:val="222222"/>
          <w:sz w:val="24"/>
          <w:szCs w:val="24"/>
        </w:rPr>
        <w:t>da'at</w:t>
      </w:r>
      <w:proofErr w:type="spellEnd"/>
      <w:r w:rsidRPr="0036307B">
        <w:rPr>
          <w:rFonts w:asciiTheme="majorBidi" w:eastAsia="Times New Roman" w:hAnsiTheme="majorBidi" w:cstheme="majorBidi"/>
          <w:color w:val="222222"/>
          <w:sz w:val="24"/>
          <w:szCs w:val="24"/>
        </w:rPr>
        <w:t xml:space="preserve"> Torah about them</w:t>
      </w:r>
      <w:r w:rsidRPr="0036307B">
        <w:rPr>
          <w:rFonts w:asciiTheme="majorBidi" w:eastAsia="Times New Roman" w:hAnsiTheme="majorBidi" w:cstheme="majorBidi"/>
          <w:color w:val="222222"/>
          <w:sz w:val="24"/>
          <w:szCs w:val="24"/>
          <w:rtl/>
        </w:rPr>
        <w:t>:</w:t>
      </w:r>
    </w:p>
    <w:p w14:paraId="1A692EDB" w14:textId="77777777" w:rsidR="0036307B" w:rsidRPr="0036307B" w:rsidRDefault="0036307B" w:rsidP="0036307B">
      <w:pPr>
        <w:shd w:val="clear" w:color="auto" w:fill="FFFFFF"/>
        <w:spacing w:before="240" w:after="240" w:line="360" w:lineRule="auto"/>
        <w:ind w:right="567"/>
        <w:rPr>
          <w:rFonts w:asciiTheme="majorBidi" w:eastAsia="Times New Roman" w:hAnsiTheme="majorBidi" w:cstheme="majorBidi"/>
          <w:i/>
          <w:iCs/>
          <w:color w:val="222222"/>
          <w:sz w:val="24"/>
          <w:szCs w:val="24"/>
        </w:rPr>
      </w:pPr>
      <w:r w:rsidRPr="0036307B">
        <w:rPr>
          <w:rFonts w:asciiTheme="majorBidi" w:eastAsia="Times New Roman" w:hAnsiTheme="majorBidi" w:cstheme="majorBidi"/>
          <w:color w:val="222222"/>
          <w:sz w:val="24"/>
          <w:szCs w:val="24"/>
        </w:rPr>
        <w:t xml:space="preserve">In light of the issues that are on the agenda at this time regarding questions of Judaism and halacha,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appeals to the esteemed presidents and members of the Chief Rabbinate Council of Israel, to strengthen the activities of the Chief Rabbinate Council, and to establish a clear </w:t>
      </w:r>
      <w:proofErr w:type="spellStart"/>
      <w:r w:rsidRPr="0036307B">
        <w:rPr>
          <w:rFonts w:asciiTheme="majorBidi" w:eastAsia="Times New Roman" w:hAnsiTheme="majorBidi" w:cstheme="majorBidi"/>
          <w:color w:val="222222"/>
          <w:sz w:val="24"/>
          <w:szCs w:val="24"/>
        </w:rPr>
        <w:t>da'at</w:t>
      </w:r>
      <w:proofErr w:type="spellEnd"/>
      <w:r w:rsidRPr="0036307B">
        <w:rPr>
          <w:rFonts w:asciiTheme="majorBidi" w:eastAsia="Times New Roman" w:hAnsiTheme="majorBidi" w:cstheme="majorBidi"/>
          <w:color w:val="222222"/>
          <w:sz w:val="24"/>
          <w:szCs w:val="24"/>
        </w:rPr>
        <w:t xml:space="preserve"> Torah, to strengthen the spirit of religion and increase the influence of the Torah in the country</w:t>
      </w:r>
      <w:r w:rsidRPr="0036307B">
        <w:rPr>
          <w:rFonts w:asciiTheme="majorBidi" w:eastAsia="Times New Roman" w:hAnsiTheme="majorBidi" w:cstheme="majorBidi"/>
          <w:color w:val="222222"/>
          <w:sz w:val="24"/>
          <w:szCs w:val="24"/>
          <w:rtl/>
        </w:rPr>
        <w:t>.</w:t>
      </w:r>
      <w:r w:rsidRPr="0036307B">
        <w:rPr>
          <w:rFonts w:asciiTheme="majorBidi" w:eastAsia="Times New Roman" w:hAnsiTheme="majorBidi" w:cstheme="majorBidi"/>
          <w:i/>
          <w:iCs/>
          <w:color w:val="222222"/>
          <w:sz w:val="24"/>
          <w:szCs w:val="24"/>
          <w:rtl/>
        </w:rPr>
        <w:t> </w:t>
      </w:r>
      <w:bookmarkStart w:id="1" w:name="m_-8933632291237433715__ftnref9"/>
      <w:r w:rsidRPr="0036307B" w:rsidDel="00253490">
        <w:rPr>
          <w:rFonts w:asciiTheme="majorBidi" w:eastAsia="Times New Roman" w:hAnsiTheme="majorBidi" w:cstheme="majorBidi"/>
          <w:i/>
          <w:iCs/>
          <w:color w:val="222222"/>
          <w:sz w:val="24"/>
          <w:szCs w:val="24"/>
          <w:rtl/>
        </w:rPr>
        <w:t xml:space="preserve"> </w:t>
      </w:r>
      <w:r w:rsidRPr="0036307B">
        <w:rPr>
          <w:rFonts w:asciiTheme="majorBidi" w:eastAsia="Times New Roman" w:hAnsiTheme="majorBidi" w:cstheme="majorBidi"/>
          <w:i/>
          <w:iCs/>
          <w:color w:val="222222"/>
          <w:sz w:val="24"/>
          <w:szCs w:val="24"/>
        </w:rPr>
        <w:t>.</w:t>
      </w:r>
      <w:r w:rsidRPr="0036307B">
        <w:rPr>
          <w:rFonts w:asciiTheme="majorBidi" w:eastAsia="Times New Roman" w:hAnsiTheme="majorBidi" w:cstheme="majorBidi"/>
          <w:i/>
          <w:iCs/>
          <w:color w:val="222222"/>
          <w:sz w:val="24"/>
          <w:szCs w:val="24"/>
          <w:vertAlign w:val="superscript"/>
        </w:rPr>
        <w:footnoteReference w:id="9"/>
      </w:r>
    </w:p>
    <w:p w14:paraId="503752F0" w14:textId="77777777" w:rsidR="0036307B" w:rsidRPr="0036307B" w:rsidRDefault="0036307B" w:rsidP="0036307B">
      <w:pPr>
        <w:shd w:val="clear" w:color="auto" w:fill="FFFFFF"/>
        <w:spacing w:before="240" w:after="240" w:line="360" w:lineRule="auto"/>
        <w:ind w:right="567"/>
        <w:jc w:val="center"/>
        <w:rPr>
          <w:rFonts w:asciiTheme="majorBidi" w:eastAsia="Times New Roman" w:hAnsiTheme="majorBidi" w:cstheme="majorBidi"/>
          <w:i/>
          <w:iCs/>
          <w:color w:val="222222"/>
          <w:sz w:val="20"/>
          <w:szCs w:val="20"/>
          <w:rtl/>
        </w:rPr>
      </w:pPr>
      <w:r w:rsidRPr="0036307B">
        <w:rPr>
          <w:rFonts w:asciiTheme="majorBidi" w:eastAsia="Times New Roman" w:hAnsiTheme="majorBidi" w:cstheme="majorBidi"/>
          <w:color w:val="222222"/>
          <w:sz w:val="24"/>
          <w:szCs w:val="24"/>
        </w:rPr>
        <w:t>***</w:t>
      </w:r>
      <w:bookmarkEnd w:id="1"/>
    </w:p>
    <w:p w14:paraId="757590AF" w14:textId="77777777" w:rsidR="0036307B" w:rsidRPr="0036307B" w:rsidRDefault="0036307B" w:rsidP="0036307B">
      <w:pPr>
        <w:shd w:val="clear" w:color="auto" w:fill="FFFFFF"/>
        <w:tabs>
          <w:tab w:val="left" w:pos="7739"/>
        </w:tabs>
        <w:spacing w:before="240" w:after="240" w:line="360" w:lineRule="auto"/>
        <w:ind w:right="567"/>
        <w:rPr>
          <w:rFonts w:asciiTheme="majorBidi" w:eastAsia="Times New Roman" w:hAnsiTheme="majorBidi" w:cstheme="majorBidi"/>
          <w:color w:val="222222"/>
          <w:sz w:val="24"/>
          <w:szCs w:val="24"/>
        </w:rPr>
      </w:pP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The main case that shook the rabbinical world and the entire State of Israel at that time was the "The Case of the </w:t>
      </w:r>
      <w:r w:rsidRPr="0036307B">
        <w:rPr>
          <w:rFonts w:asciiTheme="majorBidi" w:eastAsia="Times New Roman" w:hAnsiTheme="majorBidi" w:cstheme="majorBidi"/>
          <w:i/>
          <w:iCs/>
          <w:color w:val="222222"/>
          <w:sz w:val="24"/>
          <w:szCs w:val="24"/>
        </w:rPr>
        <w:t>Mamzerim</w:t>
      </w:r>
      <w:r w:rsidRPr="0036307B">
        <w:rPr>
          <w:rFonts w:asciiTheme="majorBidi" w:eastAsia="Times New Roman" w:hAnsiTheme="majorBidi" w:cstheme="majorBidi"/>
          <w:color w:val="222222"/>
          <w:sz w:val="24"/>
          <w:szCs w:val="24"/>
        </w:rPr>
        <w:t>" [children born of certain halachically forbidden relationships or incest] or by its other name: "The Brother and Sister Controversy</w:t>
      </w:r>
      <w:r w:rsidRPr="0036307B">
        <w:rPr>
          <w:rFonts w:asciiTheme="majorBidi" w:eastAsia="Times New Roman" w:hAnsiTheme="majorBidi" w:cstheme="majorBidi"/>
          <w:color w:val="222222"/>
          <w:sz w:val="24"/>
          <w:szCs w:val="24"/>
          <w:rtl/>
        </w:rPr>
        <w:t>"</w:t>
      </w:r>
      <w:r w:rsidRPr="0036307B">
        <w:rPr>
          <w:rFonts w:asciiTheme="majorBidi" w:eastAsia="Times New Roman" w:hAnsiTheme="majorBidi" w:cstheme="majorBidi"/>
          <w:color w:val="222222"/>
          <w:sz w:val="24"/>
          <w:szCs w:val="24"/>
        </w:rPr>
        <w:t>.</w:t>
      </w:r>
      <w:r w:rsidRPr="0036307B">
        <w:rPr>
          <w:rFonts w:asciiTheme="majorBidi" w:eastAsia="Times New Roman" w:hAnsiTheme="majorBidi" w:cstheme="majorBidi" w:hint="eastAsia"/>
          <w:color w:val="222222"/>
          <w:sz w:val="20"/>
          <w:szCs w:val="20"/>
        </w:rPr>
        <w:t> </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This case affected the interrelations between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and the Chief Rabbinate, and subsequently also the direction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tl/>
        </w:rPr>
        <w:t>.</w:t>
      </w:r>
    </w:p>
    <w:p w14:paraId="3A3C7F10" w14:textId="77777777" w:rsidR="0036307B" w:rsidRPr="0036307B" w:rsidRDefault="0036307B" w:rsidP="0036307B">
      <w:pPr>
        <w:shd w:val="clear" w:color="auto" w:fill="FFFFFF"/>
        <w:spacing w:before="240" w:after="240" w:line="360" w:lineRule="auto"/>
        <w:ind w:right="26"/>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Menachem Friedman described the situation of the Chief Rabbinate as "an insoluble dilemma."  The main point of his argument revolves around the fact that the Chief Rabbinate is Orthodox, and consequently it is limited in its ability to permit things within the framework of halacha in its Orthodox sense, which is far from the expectations of the secular public in Israel.</w:t>
      </w:r>
      <w:r w:rsidRPr="0036307B">
        <w:rPr>
          <w:rFonts w:asciiTheme="majorBidi" w:eastAsia="Times New Roman" w:hAnsiTheme="majorBidi" w:cstheme="majorBidi"/>
          <w:color w:val="222222"/>
          <w:sz w:val="24"/>
          <w:szCs w:val="24"/>
          <w:vertAlign w:val="superscript"/>
        </w:rPr>
        <w:footnoteReference w:id="10"/>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This problematic state of affairs is well reflected in the "The Brother and Sister Controversy</w:t>
      </w:r>
      <w:r w:rsidRPr="0036307B">
        <w:rPr>
          <w:rFonts w:asciiTheme="majorBidi" w:eastAsia="Times New Roman" w:hAnsiTheme="majorBidi" w:cstheme="majorBidi"/>
          <w:color w:val="222222"/>
          <w:sz w:val="24"/>
          <w:szCs w:val="24"/>
          <w:rtl/>
        </w:rPr>
        <w:t>"</w:t>
      </w:r>
      <w:r w:rsidRPr="0036307B">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4"/>
          <w:szCs w:val="24"/>
          <w:vertAlign w:val="superscript"/>
        </w:rPr>
        <w:footnoteReference w:id="11"/>
      </w:r>
    </w:p>
    <w:p w14:paraId="3DE35B75"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A brother and sister, members of the Langer family, were born to a mother who did not receive a </w:t>
      </w:r>
      <w:r w:rsidRPr="0036307B">
        <w:rPr>
          <w:rFonts w:asciiTheme="majorBidi" w:eastAsia="Times New Roman" w:hAnsiTheme="majorBidi" w:cstheme="majorBidi"/>
          <w:i/>
          <w:iCs/>
          <w:color w:val="222222"/>
          <w:sz w:val="24"/>
          <w:szCs w:val="24"/>
        </w:rPr>
        <w:t>get</w:t>
      </w:r>
      <w:r w:rsidRPr="0036307B">
        <w:rPr>
          <w:rFonts w:asciiTheme="majorBidi" w:eastAsia="Times New Roman" w:hAnsiTheme="majorBidi" w:cstheme="majorBidi"/>
          <w:color w:val="222222"/>
          <w:sz w:val="24"/>
          <w:szCs w:val="24"/>
        </w:rPr>
        <w:t xml:space="preserve">  from her first husband and she remarried. </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The brother and sister were declared mamzerim, because they were born to a mother who had remarried without a divorce.</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The significance of being "mamzerim" is extremely serious, because they are forbidden marry Jews. Indeed, the problem arose when the brother and sister wanted to get married, and then it became clear to them that they were disqualified from marriage.</w:t>
      </w:r>
    </w:p>
    <w:p w14:paraId="56387EC1"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The solution that would have permitted them to marry was accepting the possibility that the mother's first husband was a non-Jew, and consequently, her marriage with him was not valid and thus she was never the wife of another man.</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The rabbinical court in Petah Tikva discussed this issue, ruling that the first husband had converted properly, and therefore the brother and sister are, in fact, mamzerim. And in an appeal submitted to the Great Rabbinical Court in Jerusalem, the verdict was reconfirmed.</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The Chief Rabbi of Israel, Rabbi Unterman, also held this opinion. Rabbi Shlomo Goren, who was at the time the chief rabbi of the </w:t>
      </w:r>
      <w:proofErr w:type="spellStart"/>
      <w:r w:rsidRPr="0036307B">
        <w:rPr>
          <w:rFonts w:asciiTheme="majorBidi" w:eastAsia="Times New Roman" w:hAnsiTheme="majorBidi" w:cstheme="majorBidi"/>
          <w:color w:val="222222"/>
          <w:sz w:val="24"/>
          <w:szCs w:val="24"/>
        </w:rPr>
        <w:t>IDF</w:t>
      </w:r>
      <w:proofErr w:type="spellEnd"/>
      <w:r w:rsidRPr="0036307B">
        <w:rPr>
          <w:rFonts w:asciiTheme="majorBidi" w:eastAsia="Times New Roman" w:hAnsiTheme="majorBidi" w:cstheme="majorBidi"/>
          <w:color w:val="222222"/>
          <w:sz w:val="24"/>
          <w:szCs w:val="24"/>
        </w:rPr>
        <w:t xml:space="preserve">, examined the issue and claimed that in light of the evidence that the first husband had conducted himself as a gentile, the conversion was not valid. If so, then the mother had not married to him in a valid marriage and as a result, the brother and sister are not </w:t>
      </w:r>
      <w:r w:rsidRPr="0036307B">
        <w:rPr>
          <w:rFonts w:asciiTheme="majorBidi" w:eastAsia="Times New Roman" w:hAnsiTheme="majorBidi" w:cstheme="majorBidi"/>
          <w:i/>
          <w:iCs/>
          <w:color w:val="222222"/>
          <w:sz w:val="24"/>
          <w:szCs w:val="24"/>
        </w:rPr>
        <w:t>mamzerim</w:t>
      </w:r>
      <w:r w:rsidRPr="0036307B">
        <w:rPr>
          <w:rFonts w:asciiTheme="majorBidi" w:eastAsia="Times New Roman" w:hAnsiTheme="majorBidi" w:cstheme="majorBidi"/>
          <w:color w:val="222222"/>
          <w:sz w:val="24"/>
          <w:szCs w:val="24"/>
        </w:rPr>
        <w:t xml:space="preserve">. This reflected two opposing approaches </w:t>
      </w:r>
      <w:r w:rsidRPr="0036307B">
        <w:rPr>
          <w:rFonts w:asciiTheme="majorBidi" w:eastAsia="Times New Roman" w:hAnsiTheme="majorBidi" w:cstheme="majorBidi"/>
          <w:color w:val="222222"/>
          <w:sz w:val="20"/>
          <w:szCs w:val="20"/>
        </w:rPr>
        <w:t>–</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the approach of the Chief Rabbi of Israel at the time, Rabbi Unterman, and the approach of Rabbi Goren</w:t>
      </w:r>
      <w:r w:rsidRPr="0036307B">
        <w:rPr>
          <w:rFonts w:asciiTheme="majorBidi" w:eastAsia="Times New Roman" w:hAnsiTheme="majorBidi" w:cstheme="majorBidi"/>
          <w:color w:val="222222"/>
          <w:sz w:val="24"/>
          <w:szCs w:val="24"/>
          <w:rtl/>
        </w:rPr>
        <w:t>.</w:t>
      </w:r>
    </w:p>
    <w:p w14:paraId="5063977E"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4"/>
          <w:szCs w:val="24"/>
        </w:rPr>
      </w:pPr>
      <w:r w:rsidRPr="0036307B">
        <w:rPr>
          <w:rFonts w:asciiTheme="majorBidi" w:eastAsia="Times New Roman" w:hAnsiTheme="majorBidi" w:cstheme="majorBidi"/>
          <w:color w:val="222222"/>
          <w:sz w:val="24"/>
          <w:szCs w:val="24"/>
        </w:rPr>
        <w:t xml:space="preserve">Rabbi Goren was perceived by the secular public and part of the religious public as someone who ruled leniently on halachic issues, and there was a demand to fire Rabbi Unterman, who was perceived as conservative. Rabbi Unterman's advanced age (over 80) compared to Rabbi Goren's comparatively young age (54) also contributed to the growing pressure in the political system, especially in the early </w:t>
      </w:r>
      <w:proofErr w:type="spellStart"/>
      <w:r w:rsidRPr="0036307B">
        <w:rPr>
          <w:rFonts w:asciiTheme="majorBidi" w:eastAsia="Times New Roman" w:hAnsiTheme="majorBidi" w:cstheme="majorBidi"/>
          <w:color w:val="222222"/>
          <w:sz w:val="24"/>
          <w:szCs w:val="24"/>
        </w:rPr>
        <w:t>1970s</w:t>
      </w:r>
      <w:proofErr w:type="spellEnd"/>
      <w:r w:rsidRPr="0036307B">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4"/>
          <w:szCs w:val="24"/>
          <w:vertAlign w:val="superscript"/>
        </w:rPr>
        <w:footnoteReference w:id="12"/>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The elections for the Chief Rabbinate were scheduled for the beginning of 1977, and in order to ensure the victory of Rabbi Goren, there was an attempt to enact a law that would limit the age of the Chief Rabbi to 70, thereby blocking Rabbi Unterman, and at the same time changing the make-up of the electoral body.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claimed that any change in the law that is not accepted by the members of the Chief Rabbinate Council would result in the rabbis of the country not participating in the elections.</w:t>
      </w:r>
    </w:p>
    <w:p w14:paraId="17B78D66"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represented an extreme position which wanted to preserve the dignity of the rabbinate and avoid any change in the composition of the electoral body. According to him, changing the composition would deprive the rabbis of holding a majority. It was a threat to the independence of the Rabbinate: "If they present the Chief Rabbinate with a fait accompli, neither the Chief Rabbinate Council nor the rabbis will send representatives to the preparatory committee and the electoral body, and they will not regard the committee that that is elected as the supreme body of the Chief Rabbis." </w:t>
      </w:r>
      <w:bookmarkStart w:id="2" w:name="m_-8933632291237433715__ftnref13"/>
      <w:r w:rsidRPr="0036307B">
        <w:rPr>
          <w:rFonts w:asciiTheme="majorBidi" w:eastAsia="Times New Roman" w:hAnsiTheme="majorBidi" w:cstheme="majorBidi"/>
          <w:color w:val="222222"/>
          <w:sz w:val="24"/>
          <w:szCs w:val="24"/>
          <w:rtl/>
        </w:rPr>
        <w:fldChar w:fldCharType="begin"/>
      </w:r>
      <w:r w:rsidRPr="0036307B">
        <w:rPr>
          <w:rFonts w:asciiTheme="majorBidi" w:eastAsia="Times New Roman" w:hAnsiTheme="majorBidi" w:cstheme="majorBidi"/>
          <w:color w:val="222222"/>
          <w:sz w:val="24"/>
          <w:szCs w:val="24"/>
          <w:rtl/>
        </w:rPr>
        <w:instrText xml:space="preserve"> </w:instrText>
      </w:r>
      <w:r w:rsidRPr="0036307B">
        <w:rPr>
          <w:rFonts w:asciiTheme="majorBidi" w:eastAsia="Times New Roman" w:hAnsiTheme="majorBidi" w:cstheme="majorBidi"/>
          <w:color w:val="222222"/>
          <w:sz w:val="24"/>
          <w:szCs w:val="24"/>
        </w:rPr>
        <w:instrText>HYPERLINK "https://mail.google.com/mail/u/0/" \l "m_-8933632291237433715__ftn13" \o</w:instrText>
      </w:r>
      <w:r w:rsidRPr="0036307B">
        <w:rPr>
          <w:rFonts w:asciiTheme="majorBidi" w:eastAsia="Times New Roman" w:hAnsiTheme="majorBidi" w:cstheme="majorBidi"/>
          <w:color w:val="222222"/>
          <w:sz w:val="24"/>
          <w:szCs w:val="24"/>
          <w:rtl/>
        </w:rPr>
        <w:instrText xml:space="preserve"> "" </w:instrText>
      </w:r>
      <w:r w:rsidRPr="0036307B">
        <w:rPr>
          <w:rFonts w:asciiTheme="majorBidi" w:eastAsia="Times New Roman" w:hAnsiTheme="majorBidi" w:cstheme="majorBidi"/>
          <w:color w:val="222222"/>
          <w:sz w:val="24"/>
          <w:szCs w:val="24"/>
          <w:rtl/>
        </w:rPr>
      </w:r>
      <w:r w:rsidRPr="0036307B">
        <w:rPr>
          <w:rFonts w:asciiTheme="majorBidi" w:eastAsia="Times New Roman" w:hAnsiTheme="majorBidi" w:cstheme="majorBidi"/>
          <w:color w:val="222222"/>
          <w:sz w:val="24"/>
          <w:szCs w:val="24"/>
          <w:rtl/>
        </w:rPr>
        <w:fldChar w:fldCharType="separate"/>
      </w:r>
      <w:r w:rsidRPr="0036307B">
        <w:rPr>
          <w:rFonts w:asciiTheme="majorBidi" w:eastAsia="Times New Roman" w:hAnsiTheme="majorBidi" w:cstheme="majorBidi"/>
          <w:color w:val="1155CC"/>
          <w:sz w:val="20"/>
          <w:szCs w:val="20"/>
          <w:u w:val="single"/>
          <w:vertAlign w:val="superscript"/>
        </w:rPr>
        <w:t>]</w:t>
      </w:r>
      <w:r w:rsidRPr="0036307B">
        <w:rPr>
          <w:rFonts w:asciiTheme="majorBidi" w:eastAsia="Times New Roman" w:hAnsiTheme="majorBidi" w:cstheme="majorBidi"/>
          <w:color w:val="222222"/>
          <w:sz w:val="24"/>
          <w:szCs w:val="24"/>
          <w:rtl/>
        </w:rPr>
        <w:fldChar w:fldCharType="end"/>
      </w:r>
      <w:bookmarkEnd w:id="2"/>
      <w:r w:rsidRPr="0036307B">
        <w:rPr>
          <w:rFonts w:asciiTheme="majorBidi" w:eastAsia="Times New Roman" w:hAnsiTheme="majorBidi" w:cstheme="majorBidi"/>
          <w:color w:val="222222"/>
          <w:sz w:val="20"/>
          <w:szCs w:val="20"/>
          <w:vertAlign w:val="superscript"/>
          <w:rtl/>
        </w:rPr>
        <w:footnoteReference w:id="13"/>
      </w:r>
    </w:p>
    <w:p w14:paraId="77B8469C"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 which tried with all its might to replace Rabbi Unterman with Rabbi Goren – realized that setting an age limit was impractical. However, Minister of Religious Affairs </w:t>
      </w:r>
      <w:proofErr w:type="spellStart"/>
      <w:r w:rsidRPr="0036307B">
        <w:rPr>
          <w:rFonts w:asciiTheme="majorBidi" w:eastAsia="Times New Roman" w:hAnsiTheme="majorBidi" w:cstheme="majorBidi"/>
          <w:color w:val="222222"/>
          <w:sz w:val="24"/>
          <w:szCs w:val="24"/>
        </w:rPr>
        <w:t>Warhaftig</w:t>
      </w:r>
      <w:proofErr w:type="spellEnd"/>
      <w:r w:rsidRPr="0036307B">
        <w:rPr>
          <w:rFonts w:asciiTheme="majorBidi" w:eastAsia="Times New Roman" w:hAnsiTheme="majorBidi" w:cstheme="majorBidi"/>
          <w:color w:val="222222"/>
          <w:sz w:val="24"/>
          <w:szCs w:val="24"/>
        </w:rPr>
        <w:t xml:space="preserve"> did all that he could to prevent the re-election of Rabbi Unterman; he even proposed changing the make-up of the electoral body The assumption was that the majority of the rabbis supported Rabbi Unterman, while most of the politicians supported Rabbi Goren. Since two-thirds of the electorate were rabbis, </w:t>
      </w:r>
      <w:proofErr w:type="spellStart"/>
      <w:r w:rsidRPr="0036307B">
        <w:rPr>
          <w:rFonts w:asciiTheme="majorBidi" w:eastAsia="Times New Roman" w:hAnsiTheme="majorBidi" w:cstheme="majorBidi"/>
          <w:color w:val="222222"/>
          <w:sz w:val="24"/>
          <w:szCs w:val="24"/>
        </w:rPr>
        <w:t>Warhaftig</w:t>
      </w:r>
      <w:proofErr w:type="spellEnd"/>
      <w:r w:rsidRPr="0036307B">
        <w:rPr>
          <w:rFonts w:asciiTheme="majorBidi" w:eastAsia="Times New Roman" w:hAnsiTheme="majorBidi" w:cstheme="majorBidi"/>
          <w:color w:val="222222"/>
          <w:sz w:val="24"/>
          <w:szCs w:val="24"/>
        </w:rPr>
        <w:t xml:space="preserve"> tried to change the composition, so that the rabbis would be 50% of the electoral body and public figures would constitute</w:t>
      </w:r>
      <w:r w:rsidRPr="0036307B">
        <w:rPr>
          <w:rFonts w:asciiTheme="majorBidi" w:eastAsia="Times New Roman" w:hAnsiTheme="majorBidi" w:cstheme="majorBidi"/>
          <w:color w:val="222222"/>
          <w:sz w:val="20"/>
          <w:szCs w:val="20"/>
        </w:rPr>
        <w:t xml:space="preserve"> </w:t>
      </w:r>
      <w:r w:rsidRPr="0036307B">
        <w:rPr>
          <w:rFonts w:asciiTheme="majorBidi" w:eastAsia="Times New Roman" w:hAnsiTheme="majorBidi" w:cstheme="majorBidi"/>
          <w:color w:val="222222"/>
          <w:sz w:val="24"/>
          <w:szCs w:val="24"/>
          <w:rtl/>
        </w:rPr>
        <w:t> 50%</w:t>
      </w:r>
      <w:r w:rsidRPr="0036307B">
        <w:rPr>
          <w:rFonts w:asciiTheme="majorBidi" w:eastAsia="Times New Roman" w:hAnsiTheme="majorBidi" w:cstheme="majorBidi"/>
          <w:color w:val="222222"/>
          <w:sz w:val="24"/>
          <w:szCs w:val="24"/>
        </w:rPr>
        <w:t>. This is a striking example of how a religious politician tried to reduce the influence of the rabbis.</w:t>
      </w:r>
      <w:r w:rsidRPr="0036307B">
        <w:rPr>
          <w:rFonts w:asciiTheme="majorBidi" w:eastAsia="Times New Roman" w:hAnsiTheme="majorBidi" w:cstheme="majorBidi"/>
          <w:color w:val="222222"/>
          <w:sz w:val="24"/>
          <w:szCs w:val="24"/>
          <w:rtl/>
        </w:rPr>
        <w:t> </w:t>
      </w:r>
      <w:proofErr w:type="spellStart"/>
      <w:r w:rsidRPr="0036307B">
        <w:rPr>
          <w:rFonts w:asciiTheme="majorBidi" w:eastAsia="Times New Roman" w:hAnsiTheme="majorBidi" w:cstheme="majorBidi"/>
          <w:color w:val="222222"/>
          <w:sz w:val="24"/>
          <w:szCs w:val="24"/>
        </w:rPr>
        <w:t>Warhaftig</w:t>
      </w:r>
      <w:proofErr w:type="spellEnd"/>
      <w:r w:rsidRPr="0036307B">
        <w:rPr>
          <w:rFonts w:asciiTheme="majorBidi" w:eastAsia="Times New Roman" w:hAnsiTheme="majorBidi" w:cstheme="majorBidi"/>
          <w:color w:val="222222"/>
          <w:sz w:val="24"/>
          <w:szCs w:val="24"/>
        </w:rPr>
        <w:t xml:space="preserve"> apparently understood that without the approval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the change would not be accepted, and therefore he came to the meeting of the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secretariat and presented his proposal</w:t>
      </w:r>
      <w:r w:rsidRPr="0036307B">
        <w:rPr>
          <w:rFonts w:asciiTheme="majorBidi" w:eastAsia="Times New Roman" w:hAnsiTheme="majorBidi" w:cstheme="majorBidi"/>
          <w:color w:val="222222"/>
          <w:sz w:val="24"/>
          <w:szCs w:val="24"/>
          <w:rtl/>
        </w:rPr>
        <w:t>.</w:t>
      </w:r>
    </w:p>
    <w:p w14:paraId="7379D697"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p>
    <w:p w14:paraId="242A4BE1" w14:textId="77777777" w:rsidR="0036307B" w:rsidRPr="0036307B" w:rsidRDefault="0036307B" w:rsidP="0036307B">
      <w:pPr>
        <w:shd w:val="clear" w:color="auto" w:fill="FFFFFF"/>
        <w:spacing w:after="0" w:line="400" w:lineRule="atLeast"/>
        <w:jc w:val="center"/>
        <w:rPr>
          <w:rFonts w:asciiTheme="majorBidi" w:eastAsia="Times New Roman" w:hAnsiTheme="majorBidi" w:cstheme="majorBidi"/>
          <w:color w:val="222222"/>
          <w:sz w:val="20"/>
          <w:szCs w:val="20"/>
          <w:rtl/>
        </w:rPr>
      </w:pPr>
      <w:r w:rsidRPr="0036307B">
        <w:rPr>
          <w:rFonts w:asciiTheme="majorBidi" w:eastAsia="Times New Roman" w:hAnsiTheme="majorBidi" w:cstheme="majorBidi"/>
          <w:b/>
          <w:bCs/>
          <w:color w:val="222222"/>
          <w:sz w:val="32"/>
          <w:szCs w:val="32"/>
          <w:rtl/>
        </w:rPr>
        <w:t>****</w:t>
      </w:r>
    </w:p>
    <w:p w14:paraId="05ADB54F"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Rabbi Ya'akov Ariel was one of the young rabbis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who participated in the meeting with </w:t>
      </w:r>
      <w:proofErr w:type="spellStart"/>
      <w:r w:rsidRPr="0036307B">
        <w:rPr>
          <w:rFonts w:asciiTheme="majorBidi" w:eastAsia="Times New Roman" w:hAnsiTheme="majorBidi" w:cstheme="majorBidi"/>
          <w:color w:val="222222"/>
          <w:sz w:val="24"/>
          <w:szCs w:val="24"/>
        </w:rPr>
        <w:t>Warhaftig</w:t>
      </w:r>
      <w:proofErr w:type="spellEnd"/>
      <w:r w:rsidRPr="0036307B">
        <w:rPr>
          <w:rFonts w:asciiTheme="majorBidi" w:eastAsia="Times New Roman" w:hAnsiTheme="majorBidi" w:cstheme="majorBidi"/>
          <w:color w:val="222222"/>
          <w:sz w:val="24"/>
          <w:szCs w:val="24"/>
        </w:rPr>
        <w:t>.</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Rabbi Ariel was born in 1937 in Haifa to Moshe and Esther Stieglitz</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 At the age of 3 he moved with his family to </w:t>
      </w:r>
      <w:proofErr w:type="spellStart"/>
      <w:r w:rsidRPr="0036307B">
        <w:rPr>
          <w:rFonts w:asciiTheme="majorBidi" w:eastAsia="Times New Roman" w:hAnsiTheme="majorBidi" w:cstheme="majorBidi"/>
          <w:color w:val="222222"/>
          <w:sz w:val="24"/>
          <w:szCs w:val="24"/>
        </w:rPr>
        <w:t>Jerusalemwhere</w:t>
      </w:r>
      <w:proofErr w:type="spellEnd"/>
      <w:r w:rsidRPr="0036307B">
        <w:rPr>
          <w:rFonts w:asciiTheme="majorBidi" w:eastAsia="Times New Roman" w:hAnsiTheme="majorBidi" w:cstheme="majorBidi"/>
          <w:color w:val="222222"/>
          <w:sz w:val="24"/>
          <w:szCs w:val="24"/>
        </w:rPr>
        <w:t xml:space="preserve"> he attended the "Aluma" and "</w:t>
      </w:r>
      <w:proofErr w:type="spellStart"/>
      <w:r w:rsidRPr="0036307B">
        <w:rPr>
          <w:rFonts w:asciiTheme="majorBidi" w:eastAsia="Times New Roman" w:hAnsiTheme="majorBidi" w:cstheme="majorBidi"/>
          <w:color w:val="222222"/>
          <w:sz w:val="24"/>
          <w:szCs w:val="24"/>
        </w:rPr>
        <w:t>Dugma</w:t>
      </w:r>
      <w:proofErr w:type="spellEnd"/>
      <w:r w:rsidRPr="0036307B">
        <w:rPr>
          <w:rFonts w:asciiTheme="majorBidi" w:eastAsia="Times New Roman" w:hAnsiTheme="majorBidi" w:cstheme="majorBidi"/>
          <w:color w:val="222222"/>
          <w:sz w:val="24"/>
          <w:szCs w:val="24"/>
        </w:rPr>
        <w:t xml:space="preserve">" schools, and then the Bnei Akiva Yeshiva at </w:t>
      </w:r>
      <w:proofErr w:type="spellStart"/>
      <w:r w:rsidRPr="0036307B">
        <w:rPr>
          <w:rFonts w:asciiTheme="majorBidi" w:eastAsia="Times New Roman" w:hAnsiTheme="majorBidi" w:cstheme="majorBidi"/>
          <w:color w:val="222222"/>
          <w:sz w:val="24"/>
          <w:szCs w:val="24"/>
        </w:rPr>
        <w:t>Kfar</w:t>
      </w:r>
      <w:proofErr w:type="spellEnd"/>
      <w:r w:rsidRPr="0036307B">
        <w:rPr>
          <w:rFonts w:asciiTheme="majorBidi" w:eastAsia="Times New Roman" w:hAnsiTheme="majorBidi" w:cstheme="majorBidi"/>
          <w:color w:val="222222"/>
          <w:sz w:val="24"/>
          <w:szCs w:val="24"/>
        </w:rPr>
        <w:t xml:space="preserve"> </w:t>
      </w:r>
      <w:proofErr w:type="spellStart"/>
      <w:r w:rsidRPr="0036307B">
        <w:rPr>
          <w:rFonts w:asciiTheme="majorBidi" w:eastAsia="Times New Roman" w:hAnsiTheme="majorBidi" w:cstheme="majorBidi"/>
          <w:color w:val="222222"/>
          <w:sz w:val="24"/>
          <w:szCs w:val="24"/>
        </w:rPr>
        <w:t>HaRoeh</w:t>
      </w:r>
      <w:proofErr w:type="spellEnd"/>
      <w:r w:rsidRPr="0036307B">
        <w:rPr>
          <w:rFonts w:asciiTheme="majorBidi" w:eastAsia="Times New Roman" w:hAnsiTheme="majorBidi" w:cstheme="majorBidi"/>
          <w:color w:val="222222"/>
          <w:sz w:val="24"/>
          <w:szCs w:val="24"/>
        </w:rPr>
        <w:t xml:space="preserve">, the Noam </w:t>
      </w:r>
      <w:proofErr w:type="spellStart"/>
      <w:r w:rsidRPr="0036307B">
        <w:rPr>
          <w:rFonts w:asciiTheme="majorBidi" w:eastAsia="Times New Roman" w:hAnsiTheme="majorBidi" w:cstheme="majorBidi"/>
          <w:color w:val="222222"/>
          <w:sz w:val="24"/>
          <w:szCs w:val="24"/>
        </w:rPr>
        <w:t>Midrashiya</w:t>
      </w:r>
      <w:proofErr w:type="spellEnd"/>
      <w:r w:rsidRPr="0036307B">
        <w:rPr>
          <w:rFonts w:asciiTheme="majorBidi" w:eastAsia="Times New Roman" w:hAnsiTheme="majorBidi" w:cstheme="majorBidi"/>
          <w:color w:val="222222"/>
          <w:sz w:val="24"/>
          <w:szCs w:val="24"/>
        </w:rPr>
        <w:t xml:space="preserve"> and at the </w:t>
      </w:r>
      <w:proofErr w:type="spellStart"/>
      <w:r w:rsidRPr="0036307B">
        <w:rPr>
          <w:rFonts w:asciiTheme="majorBidi" w:eastAsia="Times New Roman" w:hAnsiTheme="majorBidi" w:cstheme="majorBidi"/>
          <w:color w:val="222222"/>
          <w:sz w:val="24"/>
          <w:szCs w:val="24"/>
        </w:rPr>
        <w:t>Mercaz</w:t>
      </w:r>
      <w:proofErr w:type="spellEnd"/>
      <w:r w:rsidRPr="0036307B">
        <w:rPr>
          <w:rFonts w:asciiTheme="majorBidi" w:eastAsia="Times New Roman" w:hAnsiTheme="majorBidi" w:cstheme="majorBidi"/>
          <w:color w:val="222222"/>
          <w:sz w:val="24"/>
          <w:szCs w:val="24"/>
        </w:rPr>
        <w:t xml:space="preserve"> HaRav Kook Yeshiva, where he was a student of Rabbi Zvi Yehuda </w:t>
      </w:r>
      <w:proofErr w:type="spellStart"/>
      <w:r w:rsidRPr="0036307B">
        <w:rPr>
          <w:rFonts w:asciiTheme="majorBidi" w:eastAsia="Times New Roman" w:hAnsiTheme="majorBidi" w:cstheme="majorBidi"/>
          <w:color w:val="222222"/>
          <w:sz w:val="24"/>
          <w:szCs w:val="24"/>
        </w:rPr>
        <w:t>HaCohen</w:t>
      </w:r>
      <w:proofErr w:type="spellEnd"/>
      <w:r w:rsidRPr="0036307B">
        <w:rPr>
          <w:rFonts w:asciiTheme="majorBidi" w:eastAsia="Times New Roman" w:hAnsiTheme="majorBidi" w:cstheme="majorBidi"/>
          <w:color w:val="222222"/>
          <w:sz w:val="24"/>
          <w:szCs w:val="24"/>
        </w:rPr>
        <w:t xml:space="preserve"> Kook, Rabbi David Cohen (Rabbi </w:t>
      </w:r>
      <w:proofErr w:type="spellStart"/>
      <w:r w:rsidRPr="0036307B">
        <w:rPr>
          <w:rFonts w:asciiTheme="majorBidi" w:eastAsia="Times New Roman" w:hAnsiTheme="majorBidi" w:cstheme="majorBidi"/>
          <w:color w:val="222222"/>
          <w:sz w:val="24"/>
          <w:szCs w:val="24"/>
        </w:rPr>
        <w:t>Hanazir</w:t>
      </w:r>
      <w:proofErr w:type="spellEnd"/>
      <w:r w:rsidRPr="0036307B">
        <w:rPr>
          <w:rFonts w:asciiTheme="majorBidi" w:eastAsia="Times New Roman" w:hAnsiTheme="majorBidi" w:cstheme="majorBidi"/>
          <w:color w:val="222222"/>
          <w:sz w:val="24"/>
          <w:szCs w:val="24"/>
        </w:rPr>
        <w:t xml:space="preserve">), Rabbi Avraham Elkana Kahana Shapira, and Rabbi Shaul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From 1964 he served for about 25 years as the rabbi of the moshav </w:t>
      </w:r>
      <w:proofErr w:type="spellStart"/>
      <w:r w:rsidRPr="0036307B">
        <w:rPr>
          <w:rFonts w:asciiTheme="majorBidi" w:eastAsia="Times New Roman" w:hAnsiTheme="majorBidi" w:cstheme="majorBidi"/>
          <w:color w:val="222222"/>
          <w:sz w:val="24"/>
          <w:szCs w:val="24"/>
        </w:rPr>
        <w:t>Kfar</w:t>
      </w:r>
      <w:proofErr w:type="spellEnd"/>
      <w:r w:rsidRPr="0036307B">
        <w:rPr>
          <w:rFonts w:asciiTheme="majorBidi" w:eastAsia="Times New Roman" w:hAnsiTheme="majorBidi" w:cstheme="majorBidi"/>
          <w:color w:val="222222"/>
          <w:sz w:val="24"/>
          <w:szCs w:val="24"/>
        </w:rPr>
        <w:t xml:space="preserve"> Maimon, and participated in the establishment of the high school yeshiva there, which he headed for about 20 years. He then founded and headed the </w:t>
      </w:r>
      <w:proofErr w:type="spellStart"/>
      <w:r w:rsidRPr="0036307B">
        <w:rPr>
          <w:rFonts w:asciiTheme="majorBidi" w:eastAsia="Times New Roman" w:hAnsiTheme="majorBidi" w:cstheme="majorBidi"/>
          <w:color w:val="222222"/>
          <w:sz w:val="24"/>
          <w:szCs w:val="24"/>
        </w:rPr>
        <w:t>hesder</w:t>
      </w:r>
      <w:proofErr w:type="spellEnd"/>
      <w:r w:rsidRPr="0036307B">
        <w:rPr>
          <w:rFonts w:asciiTheme="majorBidi" w:eastAsia="Times New Roman" w:hAnsiTheme="majorBidi" w:cstheme="majorBidi"/>
          <w:color w:val="222222"/>
          <w:sz w:val="24"/>
          <w:szCs w:val="24"/>
        </w:rPr>
        <w:t xml:space="preserve"> yeshiva in Yamit. In 1990, Rabbi Ariel was elected as chief rabbi of the city of Ramat Gan, and served in this position until he reached the age of 80</w:t>
      </w:r>
      <w:r w:rsidRPr="0036307B">
        <w:rPr>
          <w:rFonts w:asciiTheme="majorBidi" w:eastAsia="Times New Roman" w:hAnsiTheme="majorBidi" w:cstheme="majorBidi"/>
          <w:color w:val="222222"/>
          <w:sz w:val="24"/>
          <w:szCs w:val="24"/>
          <w:rtl/>
        </w:rPr>
        <w:t>.</w:t>
      </w:r>
    </w:p>
    <w:p w14:paraId="74113E82"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Rabbi Ya'akov Ariel testified that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strongly opposed the proposal to change the composition of the electoral body. </w:t>
      </w:r>
      <w:r w:rsidRPr="0036307B">
        <w:rPr>
          <w:rFonts w:asciiTheme="majorBidi" w:eastAsia="Times New Roman" w:hAnsiTheme="majorBidi" w:cstheme="majorBidi"/>
          <w:color w:val="222222"/>
          <w:sz w:val="24"/>
          <w:szCs w:val="24"/>
          <w:vertAlign w:val="superscript"/>
        </w:rPr>
        <w:footnoteReference w:id="14"/>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He compared the proposal to the proposal of the British High Commissioner in 1922 to change the composition of the electoral body of the Chief Rabbinate.</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Rabbi Avraham Yitzhak </w:t>
      </w:r>
      <w:proofErr w:type="spellStart"/>
      <w:r w:rsidRPr="0036307B">
        <w:rPr>
          <w:rFonts w:asciiTheme="majorBidi" w:eastAsia="Times New Roman" w:hAnsiTheme="majorBidi" w:cstheme="majorBidi"/>
          <w:color w:val="222222"/>
          <w:sz w:val="24"/>
          <w:szCs w:val="24"/>
        </w:rPr>
        <w:t>HaCohen</w:t>
      </w:r>
      <w:proofErr w:type="spellEnd"/>
      <w:r w:rsidRPr="0036307B">
        <w:rPr>
          <w:rFonts w:asciiTheme="majorBidi" w:eastAsia="Times New Roman" w:hAnsiTheme="majorBidi" w:cstheme="majorBidi"/>
          <w:color w:val="222222"/>
          <w:sz w:val="24"/>
          <w:szCs w:val="24"/>
        </w:rPr>
        <w:t xml:space="preserve"> Kook, the chief rabbi at the time, opposed this and even threatened to disband the chief rabbinate</w:t>
      </w:r>
      <w:r w:rsidRPr="0036307B">
        <w:rPr>
          <w:rFonts w:asciiTheme="majorBidi" w:eastAsia="Times New Roman" w:hAnsiTheme="majorBidi" w:cstheme="majorBidi"/>
          <w:color w:val="222222"/>
          <w:sz w:val="20"/>
          <w:szCs w:val="20"/>
        </w:rPr>
        <w:t xml:space="preserve">. </w:t>
      </w:r>
      <w:r w:rsidRPr="0036307B">
        <w:rPr>
          <w:rFonts w:asciiTheme="majorBidi" w:eastAsia="Times New Roman" w:hAnsiTheme="majorBidi" w:cstheme="majorBidi"/>
          <w:color w:val="222222"/>
          <w:sz w:val="24"/>
          <w:szCs w:val="24"/>
        </w:rPr>
        <w:t>He did not agree that the rabbinate be appointed by secular people</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Thus,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said this time too, this proposal must be strongly opposed and thus it was rejected</w:t>
      </w:r>
      <w:r w:rsidRPr="0036307B">
        <w:rPr>
          <w:rFonts w:asciiTheme="majorBidi" w:eastAsia="Times New Roman" w:hAnsiTheme="majorBidi" w:cstheme="majorBidi"/>
          <w:color w:val="222222"/>
          <w:sz w:val="24"/>
          <w:szCs w:val="24"/>
          <w:rtl/>
        </w:rPr>
        <w:t>.</w:t>
      </w:r>
    </w:p>
    <w:p w14:paraId="549804E0"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proofErr w:type="spellStart"/>
      <w:r w:rsidRPr="0036307B">
        <w:rPr>
          <w:rFonts w:asciiTheme="majorBidi" w:eastAsia="Times New Roman" w:hAnsiTheme="majorBidi" w:cstheme="majorBidi"/>
          <w:color w:val="222222"/>
          <w:sz w:val="24"/>
          <w:szCs w:val="24"/>
        </w:rPr>
        <w:t>Warhaftig</w:t>
      </w:r>
      <w:proofErr w:type="spellEnd"/>
      <w:r w:rsidRPr="0036307B">
        <w:rPr>
          <w:rFonts w:asciiTheme="majorBidi" w:eastAsia="Times New Roman" w:hAnsiTheme="majorBidi" w:cstheme="majorBidi"/>
          <w:color w:val="222222"/>
          <w:sz w:val="24"/>
          <w:szCs w:val="24"/>
        </w:rPr>
        <w:t xml:space="preserve"> did not admit defeat and instead offered another compromise proposal, whereby  the composition of the electoral body would be composed  of rabbis and public figures in equal parts but the Minister of Religions would be allowed to add ten rabbis. This was also opposed by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who claimed that the whole purpose was to solve the problem of the </w:t>
      </w:r>
      <w:r w:rsidRPr="0036307B">
        <w:rPr>
          <w:rFonts w:asciiTheme="majorBidi" w:eastAsia="Times New Roman" w:hAnsiTheme="majorBidi" w:cstheme="majorBidi"/>
          <w:i/>
          <w:iCs/>
          <w:color w:val="222222"/>
          <w:sz w:val="24"/>
          <w:szCs w:val="24"/>
        </w:rPr>
        <w:t xml:space="preserve">mamzerim. </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He claimed that "the left wants this entire rabbinate to be elected just to solve one problem, the </w:t>
      </w:r>
      <w:r w:rsidRPr="0036307B">
        <w:rPr>
          <w:rFonts w:asciiTheme="majorBidi" w:eastAsia="Times New Roman" w:hAnsiTheme="majorBidi" w:cstheme="majorBidi"/>
          <w:i/>
          <w:iCs/>
          <w:color w:val="222222"/>
          <w:sz w:val="24"/>
          <w:szCs w:val="24"/>
        </w:rPr>
        <w:t>mamzerim</w:t>
      </w:r>
      <w:r w:rsidRPr="0036307B">
        <w:rPr>
          <w:rFonts w:asciiTheme="majorBidi" w:eastAsia="Times New Roman" w:hAnsiTheme="majorBidi" w:cstheme="majorBidi"/>
          <w:color w:val="222222"/>
          <w:sz w:val="24"/>
          <w:szCs w:val="24"/>
        </w:rPr>
        <w:t>. This problem may be solved, but what will happen next</w:t>
      </w:r>
      <w:r w:rsidRPr="0036307B">
        <w:rPr>
          <w:rFonts w:asciiTheme="majorBidi" w:eastAsia="Times New Roman" w:hAnsiTheme="majorBidi" w:cstheme="majorBidi"/>
          <w:color w:val="222222"/>
          <w:sz w:val="20"/>
          <w:szCs w:val="20"/>
        </w:rPr>
        <w:t>–</w:t>
      </w:r>
      <w:r w:rsidRPr="0036307B">
        <w:rPr>
          <w:rFonts w:asciiTheme="majorBidi" w:eastAsia="Times New Roman" w:hAnsiTheme="majorBidi" w:cstheme="majorBidi"/>
          <w:color w:val="222222"/>
          <w:sz w:val="24"/>
          <w:szCs w:val="24"/>
        </w:rPr>
        <w:t>The rabbinate will be destroyed</w:t>
      </w:r>
      <w:r w:rsidRPr="0036307B">
        <w:rPr>
          <w:rFonts w:asciiTheme="majorBidi" w:eastAsia="Times New Roman" w:hAnsiTheme="majorBidi" w:cstheme="majorBidi"/>
          <w:color w:val="222222"/>
          <w:sz w:val="24"/>
          <w:szCs w:val="24"/>
          <w:rtl/>
        </w:rPr>
        <w:t>."</w:t>
      </w:r>
    </w:p>
    <w:p w14:paraId="66FFE4C2"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Something interesting happened here. Despite Rabbi </w:t>
      </w:r>
      <w:proofErr w:type="spellStart"/>
      <w:r w:rsidRPr="0036307B">
        <w:rPr>
          <w:rFonts w:asciiTheme="majorBidi" w:eastAsia="Times New Roman" w:hAnsiTheme="majorBidi" w:cstheme="majorBidi"/>
          <w:color w:val="222222"/>
          <w:sz w:val="24"/>
          <w:szCs w:val="24"/>
        </w:rPr>
        <w:t>Yisraeli's</w:t>
      </w:r>
      <w:proofErr w:type="spellEnd"/>
      <w:r w:rsidRPr="0036307B">
        <w:rPr>
          <w:rFonts w:asciiTheme="majorBidi" w:eastAsia="Times New Roman" w:hAnsiTheme="majorBidi" w:cstheme="majorBidi"/>
          <w:color w:val="222222"/>
          <w:sz w:val="24"/>
          <w:szCs w:val="24"/>
        </w:rPr>
        <w:t xml:space="preserve"> objection,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agreed to a compromise and to Rabbi </w:t>
      </w:r>
      <w:proofErr w:type="spellStart"/>
      <w:r w:rsidRPr="0036307B">
        <w:rPr>
          <w:rFonts w:asciiTheme="majorBidi" w:eastAsia="Times New Roman" w:hAnsiTheme="majorBidi" w:cstheme="majorBidi"/>
          <w:color w:val="222222"/>
          <w:sz w:val="24"/>
          <w:szCs w:val="24"/>
        </w:rPr>
        <w:t>Yisraeli's</w:t>
      </w:r>
      <w:proofErr w:type="spellEnd"/>
      <w:r w:rsidRPr="0036307B">
        <w:rPr>
          <w:rFonts w:asciiTheme="majorBidi" w:eastAsia="Times New Roman" w:hAnsiTheme="majorBidi" w:cstheme="majorBidi"/>
          <w:color w:val="222222"/>
          <w:sz w:val="24"/>
          <w:szCs w:val="24"/>
        </w:rPr>
        <w:t xml:space="preserve"> dismay,  the compromise was accepted. The compromise was</w:t>
      </w:r>
      <w:r w:rsidRPr="0036307B">
        <w:rPr>
          <w:rFonts w:asciiTheme="majorBidi" w:eastAsia="Times New Roman" w:hAnsiTheme="majorBidi" w:cstheme="majorBidi"/>
          <w:color w:val="222222"/>
          <w:sz w:val="24"/>
          <w:szCs w:val="24"/>
          <w:rtl/>
        </w:rPr>
        <w:t xml:space="preserve"> </w:t>
      </w:r>
      <w:r w:rsidRPr="0036307B">
        <w:rPr>
          <w:rFonts w:asciiTheme="majorBidi" w:eastAsia="Times New Roman" w:hAnsiTheme="majorBidi" w:cstheme="majorBidi"/>
          <w:color w:val="222222"/>
          <w:sz w:val="24"/>
          <w:szCs w:val="24"/>
        </w:rPr>
        <w:t xml:space="preserve">supported by the majority of members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 including Rabbi </w:t>
      </w:r>
      <w:proofErr w:type="spellStart"/>
      <w:r w:rsidRPr="0036307B">
        <w:rPr>
          <w:rFonts w:asciiTheme="majorBidi" w:eastAsia="Times New Roman" w:hAnsiTheme="majorBidi" w:cstheme="majorBidi"/>
          <w:color w:val="222222"/>
          <w:sz w:val="24"/>
          <w:szCs w:val="24"/>
        </w:rPr>
        <w:t>Tchorsh</w:t>
      </w:r>
      <w:proofErr w:type="spellEnd"/>
      <w:r w:rsidRPr="0036307B">
        <w:rPr>
          <w:rFonts w:asciiTheme="majorBidi" w:eastAsia="Times New Roman" w:hAnsiTheme="majorBidi" w:cstheme="majorBidi"/>
          <w:color w:val="222222"/>
          <w:sz w:val="24"/>
          <w:szCs w:val="24"/>
        </w:rPr>
        <w:t xml:space="preserve">, Rabbi </w:t>
      </w:r>
      <w:proofErr w:type="spellStart"/>
      <w:r w:rsidRPr="0036307B">
        <w:rPr>
          <w:rFonts w:asciiTheme="majorBidi" w:eastAsia="Times New Roman" w:hAnsiTheme="majorBidi" w:cstheme="majorBidi"/>
          <w:color w:val="222222"/>
          <w:sz w:val="24"/>
          <w:szCs w:val="24"/>
        </w:rPr>
        <w:t>Ushpizai</w:t>
      </w:r>
      <w:proofErr w:type="spellEnd"/>
      <w:r w:rsidRPr="0036307B">
        <w:rPr>
          <w:rFonts w:asciiTheme="majorBidi" w:eastAsia="Times New Roman" w:hAnsiTheme="majorBidi" w:cstheme="majorBidi"/>
          <w:color w:val="222222"/>
          <w:sz w:val="24"/>
          <w:szCs w:val="24"/>
        </w:rPr>
        <w:t xml:space="preserve">, and Rabbi </w:t>
      </w:r>
      <w:proofErr w:type="spellStart"/>
      <w:r w:rsidRPr="0036307B">
        <w:rPr>
          <w:rFonts w:asciiTheme="majorBidi" w:eastAsia="Times New Roman" w:hAnsiTheme="majorBidi" w:cstheme="majorBidi"/>
          <w:color w:val="222222"/>
          <w:sz w:val="24"/>
          <w:szCs w:val="24"/>
        </w:rPr>
        <w:t>Avneri</w:t>
      </w:r>
      <w:proofErr w:type="spellEnd"/>
      <w:r w:rsidRPr="0036307B">
        <w:rPr>
          <w:rFonts w:asciiTheme="majorBidi" w:eastAsia="Times New Roman" w:hAnsiTheme="majorBidi" w:cstheme="majorBidi"/>
          <w:color w:val="222222"/>
          <w:sz w:val="24"/>
          <w:szCs w:val="24"/>
          <w:rtl/>
        </w:rPr>
        <w:t>.</w:t>
      </w:r>
    </w:p>
    <w:p w14:paraId="01F7C916"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This can be related to the relations between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and the Chief Rabbinate already in the sixties when dissatisfaction with the performance of the Chief Rabbinate was voiced in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and openly expressed in </w:t>
      </w:r>
      <w:proofErr w:type="spellStart"/>
      <w:r w:rsidRPr="0036307B">
        <w:rPr>
          <w:rFonts w:asciiTheme="majorBidi" w:eastAsia="Times New Roman" w:hAnsiTheme="majorBidi" w:cstheme="majorBidi"/>
          <w:i/>
          <w:iCs/>
          <w:color w:val="222222"/>
          <w:sz w:val="24"/>
          <w:szCs w:val="24"/>
        </w:rPr>
        <w:t>Shvilin</w:t>
      </w:r>
      <w:proofErr w:type="spellEnd"/>
      <w:r w:rsidRPr="0036307B">
        <w:rPr>
          <w:rFonts w:asciiTheme="majorBidi" w:eastAsia="Times New Roman" w:hAnsiTheme="majorBidi" w:cstheme="majorBidi"/>
          <w:color w:val="222222"/>
          <w:sz w:val="24"/>
          <w:szCs w:val="24"/>
        </w:rPr>
        <w:t>.</w:t>
      </w:r>
      <w:r w:rsidRPr="0036307B">
        <w:rPr>
          <w:rFonts w:asciiTheme="majorBidi" w:eastAsia="Times New Roman" w:hAnsiTheme="majorBidi" w:cstheme="majorBidi"/>
          <w:color w:val="222222"/>
          <w:sz w:val="24"/>
          <w:szCs w:val="24"/>
          <w:vertAlign w:val="superscript"/>
        </w:rPr>
        <w:footnoteReference w:id="15"/>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 For this reason, it seems that against the background of the </w:t>
      </w:r>
      <w:r w:rsidRPr="0036307B">
        <w:rPr>
          <w:rFonts w:asciiTheme="majorBidi" w:eastAsia="Times New Roman" w:hAnsiTheme="majorBidi" w:cstheme="majorBidi"/>
          <w:i/>
          <w:iCs/>
          <w:color w:val="222222"/>
          <w:sz w:val="24"/>
          <w:szCs w:val="24"/>
        </w:rPr>
        <w:t>mamzerim</w:t>
      </w:r>
      <w:r w:rsidRPr="0036307B">
        <w:rPr>
          <w:rFonts w:asciiTheme="majorBidi" w:eastAsia="Times New Roman" w:hAnsiTheme="majorBidi" w:cstheme="majorBidi"/>
          <w:color w:val="222222"/>
          <w:sz w:val="24"/>
          <w:szCs w:val="24"/>
        </w:rPr>
        <w:t xml:space="preserve"> and other cases, the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supported the election of Rabbi Goren</w:t>
      </w:r>
      <w:r w:rsidRPr="0036307B">
        <w:rPr>
          <w:rFonts w:asciiTheme="majorBidi" w:eastAsia="Times New Roman" w:hAnsiTheme="majorBidi" w:cstheme="majorBidi"/>
          <w:color w:val="222222"/>
          <w:sz w:val="24"/>
          <w:szCs w:val="24"/>
          <w:rtl/>
        </w:rPr>
        <w:t>.</w:t>
      </w:r>
    </w:p>
    <w:p w14:paraId="19EA05F8"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disapproved of the functioning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This disapproval was expressed regarding its function as a professional union, as well as in the issue of its partisan activity, and especially the attitude towards the Chief Rabbinate.</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This is where the rift within the rabbinical community came to a climax.</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who supported Rabbi Unterman, strongly opposed the obvious maneuver designed to remove the Chief Rabbi from his position. </w:t>
      </w:r>
      <w:r w:rsidRPr="0036307B">
        <w:rPr>
          <w:rFonts w:asciiTheme="majorBidi" w:eastAsia="Times New Roman" w:hAnsiTheme="majorBidi" w:cstheme="majorBidi"/>
          <w:color w:val="222222"/>
          <w:sz w:val="24"/>
          <w:szCs w:val="24"/>
          <w:vertAlign w:val="superscript"/>
        </w:rPr>
        <w:footnoteReference w:id="16"/>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objected to the impression created as if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officially supported the removal of Rabbi Unterman, and even sent Rabbi </w:t>
      </w:r>
      <w:proofErr w:type="spellStart"/>
      <w:r w:rsidRPr="0036307B">
        <w:rPr>
          <w:rFonts w:asciiTheme="majorBidi" w:eastAsia="Times New Roman" w:hAnsiTheme="majorBidi" w:cstheme="majorBidi"/>
          <w:color w:val="222222"/>
          <w:sz w:val="24"/>
          <w:szCs w:val="24"/>
        </w:rPr>
        <w:t>Tchorsh</w:t>
      </w:r>
      <w:proofErr w:type="spellEnd"/>
      <w:r w:rsidRPr="0036307B">
        <w:rPr>
          <w:rFonts w:asciiTheme="majorBidi" w:eastAsia="Times New Roman" w:hAnsiTheme="majorBidi" w:cstheme="majorBidi"/>
          <w:color w:val="222222"/>
          <w:sz w:val="24"/>
          <w:szCs w:val="24"/>
        </w:rPr>
        <w:t xml:space="preserve"> a public letter demanding that he disavow the rumors</w:t>
      </w:r>
      <w:r w:rsidRPr="0036307B">
        <w:rPr>
          <w:rFonts w:asciiTheme="majorBidi" w:eastAsia="Times New Roman" w:hAnsiTheme="majorBidi" w:cstheme="majorBidi"/>
          <w:color w:val="222222"/>
          <w:sz w:val="24"/>
          <w:szCs w:val="24"/>
          <w:rtl/>
        </w:rPr>
        <w:t>:</w:t>
      </w:r>
    </w:p>
    <w:p w14:paraId="41F3BEAE" w14:textId="77777777" w:rsidR="0036307B" w:rsidRPr="0036307B" w:rsidRDefault="0036307B" w:rsidP="0036307B">
      <w:pPr>
        <w:shd w:val="clear" w:color="auto" w:fill="FFFFFF"/>
        <w:spacing w:before="240" w:after="240" w:line="360" w:lineRule="auto"/>
        <w:ind w:right="567"/>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Rumors are being circulated in the public, as if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has decided to take a position regarding the election of the Israeli chief rabbis in the elections to be held next week. On the contrary - in all the preliminary discussions it was said that in due course, a decision would be made, in accordance with the established halacha, that Rabbi Unterman, who is now serving as Chief Rabbi of Israel, with loyalty and dedication, with  discretion and judgment and a sense of responsibility, and with a firm stand in safeguarding the treasure entrusted to him, who is endowed with love of Israel, the Torah of Israel, the Land of Israel and the State of Israel, in accordance with the time-honored principles of </w:t>
      </w:r>
      <w:proofErr w:type="spellStart"/>
      <w:r w:rsidRPr="0036307B">
        <w:rPr>
          <w:rFonts w:asciiTheme="majorBidi" w:eastAsia="Times New Roman" w:hAnsiTheme="majorBidi" w:cstheme="majorBidi"/>
          <w:color w:val="222222"/>
          <w:sz w:val="24"/>
          <w:szCs w:val="24"/>
        </w:rPr>
        <w:t>HaMizrachi</w:t>
      </w:r>
      <w:proofErr w:type="spellEnd"/>
      <w:r w:rsidRPr="0036307B">
        <w:rPr>
          <w:rFonts w:asciiTheme="majorBidi" w:eastAsia="Times New Roman" w:hAnsiTheme="majorBidi" w:cstheme="majorBidi"/>
          <w:color w:val="222222"/>
          <w:sz w:val="24"/>
          <w:szCs w:val="24"/>
        </w:rPr>
        <w:t xml:space="preserve"> - he will continue to serve until the Messiah comes, with the support of all the rabbis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4"/>
          <w:szCs w:val="24"/>
          <w:vertAlign w:val="superscript"/>
        </w:rPr>
        <w:footnoteReference w:id="17"/>
      </w:r>
    </w:p>
    <w:p w14:paraId="3EE703E9"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The relations between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and the leadership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reached an unprecedented low, and a dramatic move was made that reflected this: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was removed from the list of recommendations made by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to the Chief Rabbinate Council, as described by Rabbi Ya'akov Ariel</w:t>
      </w:r>
      <w:r w:rsidRPr="0036307B">
        <w:rPr>
          <w:rFonts w:asciiTheme="majorBidi" w:eastAsia="Times New Roman" w:hAnsiTheme="majorBidi" w:cstheme="majorBidi"/>
          <w:color w:val="222222"/>
          <w:sz w:val="24"/>
          <w:szCs w:val="24"/>
          <w:rtl/>
        </w:rPr>
        <w:t>:</w:t>
      </w:r>
    </w:p>
    <w:p w14:paraId="3F8DCE4C" w14:textId="77777777" w:rsidR="0036307B" w:rsidRPr="0036307B" w:rsidRDefault="0036307B" w:rsidP="0036307B">
      <w:pPr>
        <w:shd w:val="clear" w:color="auto" w:fill="FFFFFF"/>
        <w:spacing w:before="240" w:after="240" w:line="360" w:lineRule="auto"/>
        <w:ind w:right="567"/>
        <w:rPr>
          <w:rFonts w:asciiTheme="majorBidi" w:eastAsia="Times New Roman" w:hAnsiTheme="majorBidi" w:cstheme="majorBidi"/>
          <w:i/>
          <w:iCs/>
          <w:color w:val="222222"/>
          <w:sz w:val="20"/>
          <w:szCs w:val="20"/>
          <w:rtl/>
        </w:rPr>
      </w:pPr>
      <w:r w:rsidRPr="0036307B">
        <w:rPr>
          <w:rFonts w:asciiTheme="majorBidi" w:eastAsia="Times New Roman" w:hAnsiTheme="majorBidi" w:cstheme="majorBidi"/>
          <w:color w:val="222222"/>
          <w:sz w:val="24"/>
          <w:szCs w:val="24"/>
        </w:rPr>
        <w:t>Suddenly I learned that the election process for the Chief Rabbinate has begun according to the new proposals</w:t>
      </w:r>
      <w:r w:rsidRPr="0036307B">
        <w:rPr>
          <w:rFonts w:asciiTheme="majorBidi" w:eastAsia="Times New Roman" w:hAnsiTheme="majorBidi" w:cstheme="majorBidi"/>
          <w:color w:val="222222"/>
          <w:sz w:val="20"/>
          <w:szCs w:val="20"/>
        </w:rPr>
        <w:t>…</w:t>
      </w:r>
      <w:r w:rsidRPr="0036307B">
        <w:rPr>
          <w:rFonts w:asciiTheme="majorBidi" w:eastAsia="Times New Roman" w:hAnsiTheme="majorBidi" w:cstheme="majorBidi"/>
          <w:color w:val="222222"/>
          <w:sz w:val="24"/>
          <w:szCs w:val="24"/>
        </w:rPr>
        <w:t xml:space="preserve">I told Rabbi </w:t>
      </w:r>
      <w:proofErr w:type="spellStart"/>
      <w:r w:rsidRPr="0036307B">
        <w:rPr>
          <w:rFonts w:asciiTheme="majorBidi" w:eastAsia="Times New Roman" w:hAnsiTheme="majorBidi" w:cstheme="majorBidi"/>
          <w:color w:val="222222"/>
          <w:sz w:val="24"/>
          <w:szCs w:val="24"/>
        </w:rPr>
        <w:t>Avneri</w:t>
      </w:r>
      <w:proofErr w:type="spellEnd"/>
      <w:r w:rsidRPr="0036307B">
        <w:rPr>
          <w:rFonts w:asciiTheme="majorBidi" w:eastAsia="Times New Roman" w:hAnsiTheme="majorBidi" w:cstheme="majorBidi"/>
          <w:color w:val="222222"/>
          <w:sz w:val="24"/>
          <w:szCs w:val="24"/>
        </w:rPr>
        <w:t xml:space="preserve"> (who was the director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0"/>
          <w:szCs w:val="20"/>
        </w:rPr>
        <w:t>–</w:t>
      </w:r>
      <w:r w:rsidRPr="0036307B">
        <w:rPr>
          <w:rFonts w:asciiTheme="majorBidi" w:eastAsia="Times New Roman" w:hAnsiTheme="majorBidi" w:cstheme="majorBidi"/>
          <w:color w:val="222222"/>
          <w:sz w:val="24"/>
          <w:szCs w:val="24"/>
        </w:rPr>
        <w:t xml:space="preserve">A.K.): "Today you sealed the fate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0"/>
          <w:szCs w:val="20"/>
        </w:rPr>
        <w:t>…</w:t>
      </w:r>
      <w:r w:rsidRPr="0036307B">
        <w:rPr>
          <w:rFonts w:asciiTheme="majorBidi" w:eastAsia="Times New Roman" w:hAnsiTheme="majorBidi" w:cstheme="majorBidi"/>
          <w:color w:val="222222"/>
          <w:sz w:val="24"/>
          <w:szCs w:val="24"/>
        </w:rPr>
        <w:t xml:space="preserve">He stood at the entrance of </w:t>
      </w:r>
      <w:proofErr w:type="spellStart"/>
      <w:r w:rsidRPr="0036307B">
        <w:rPr>
          <w:rFonts w:asciiTheme="majorBidi" w:eastAsia="Times New Roman" w:hAnsiTheme="majorBidi" w:cstheme="majorBidi"/>
          <w:color w:val="222222"/>
          <w:sz w:val="24"/>
          <w:szCs w:val="24"/>
        </w:rPr>
        <w:t>Heichal</w:t>
      </w:r>
      <w:proofErr w:type="spellEnd"/>
      <w:r w:rsidRPr="0036307B">
        <w:rPr>
          <w:rFonts w:asciiTheme="majorBidi" w:eastAsia="Times New Roman" w:hAnsiTheme="majorBidi" w:cstheme="majorBidi"/>
          <w:color w:val="222222"/>
          <w:sz w:val="24"/>
          <w:szCs w:val="24"/>
        </w:rPr>
        <w:t xml:space="preserve"> Shlomo and gave us slips marked who to vote for.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was omitted from the list.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did not nominate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0"/>
          <w:szCs w:val="20"/>
        </w:rPr>
        <w:t>…</w:t>
      </w:r>
      <w:r w:rsidRPr="0036307B">
        <w:rPr>
          <w:rFonts w:asciiTheme="majorBidi" w:eastAsia="Times New Roman" w:hAnsiTheme="majorBidi" w:cstheme="majorBidi"/>
          <w:color w:val="222222"/>
          <w:sz w:val="24"/>
          <w:szCs w:val="24"/>
        </w:rPr>
        <w:t xml:space="preserve">By removing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was removed from the list</w:t>
      </w:r>
      <w:r w:rsidRPr="0036307B">
        <w:rPr>
          <w:rFonts w:asciiTheme="majorBidi" w:eastAsia="Times New Roman" w:hAnsiTheme="majorBidi" w:cstheme="majorBidi"/>
          <w:color w:val="222222"/>
          <w:sz w:val="20"/>
          <w:szCs w:val="20"/>
        </w:rPr>
        <w:t xml:space="preserve">– </w:t>
      </w:r>
      <w:r w:rsidRPr="0036307B">
        <w:rPr>
          <w:rFonts w:asciiTheme="majorBidi" w:eastAsia="Times New Roman" w:hAnsiTheme="majorBidi" w:cstheme="majorBidi"/>
          <w:color w:val="222222"/>
          <w:sz w:val="24"/>
          <w:szCs w:val="24"/>
        </w:rPr>
        <w:t>The whole thing collapsed</w:t>
      </w:r>
      <w:r w:rsidRPr="0036307B">
        <w:rPr>
          <w:rFonts w:asciiTheme="majorBidi" w:eastAsia="Times New Roman" w:hAnsiTheme="majorBidi" w:cstheme="majorBidi"/>
          <w:i/>
          <w:iCs/>
          <w:color w:val="222222"/>
          <w:sz w:val="24"/>
          <w:szCs w:val="24"/>
        </w:rPr>
        <w:t xml:space="preserve">. </w:t>
      </w:r>
      <w:r w:rsidRPr="0036307B">
        <w:rPr>
          <w:rFonts w:asciiTheme="majorBidi" w:eastAsia="Times New Roman" w:hAnsiTheme="majorBidi" w:cstheme="majorBidi"/>
          <w:i/>
          <w:iCs/>
          <w:color w:val="222222"/>
          <w:sz w:val="24"/>
          <w:szCs w:val="24"/>
          <w:vertAlign w:val="superscript"/>
        </w:rPr>
        <w:footnoteReference w:id="18"/>
      </w:r>
    </w:p>
    <w:p w14:paraId="3E300C7B"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tl/>
        </w:rPr>
        <w:t> </w:t>
      </w:r>
    </w:p>
    <w:p w14:paraId="545BA07A"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Rabbi Ariel testifies that Rabbi Moshe Zvi Neria also came out strongly against the position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which sought to remove Rabbi Unterman from the seat of the chief rabbi and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from the rabbinical council. </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According to Rabbi Ariel, "The decline of Religious Zionism was caused by the short-sightedness of the politicians</w:t>
      </w:r>
      <w:r w:rsidRPr="0036307B">
        <w:rPr>
          <w:rFonts w:asciiTheme="majorBidi" w:eastAsia="Times New Roman" w:hAnsiTheme="majorBidi" w:cstheme="majorBidi"/>
          <w:color w:val="222222"/>
          <w:sz w:val="24"/>
          <w:szCs w:val="24"/>
          <w:rtl/>
        </w:rPr>
        <w:t>".</w:t>
      </w:r>
      <w:r w:rsidRPr="0036307B">
        <w:rPr>
          <w:rFonts w:asciiTheme="majorBidi" w:eastAsia="Times New Roman" w:hAnsiTheme="majorBidi" w:cstheme="majorBidi"/>
          <w:color w:val="222222"/>
          <w:sz w:val="24"/>
          <w:szCs w:val="24"/>
          <w:vertAlign w:val="superscript"/>
        </w:rPr>
        <w:footnoteReference w:id="19"/>
      </w:r>
    </w:p>
    <w:p w14:paraId="5A284155"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4"/>
          <w:szCs w:val="24"/>
        </w:rPr>
      </w:pPr>
      <w:r w:rsidRPr="0036307B">
        <w:rPr>
          <w:rFonts w:asciiTheme="majorBidi" w:eastAsia="Times New Roman" w:hAnsiTheme="majorBidi" w:cstheme="majorBidi"/>
          <w:color w:val="222222"/>
          <w:sz w:val="24"/>
          <w:szCs w:val="24"/>
        </w:rPr>
        <w:t xml:space="preserve">The elections for the Chief Rabbinate of Israel, which were held as mentioned, on 7 Heshvan 5733 (1972) were a watershed in the standing of the Chief Rabbinate and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In fact, two major events took place in them</w:t>
      </w:r>
      <w:r w:rsidRPr="0036307B">
        <w:rPr>
          <w:rFonts w:asciiTheme="majorBidi" w:eastAsia="Times New Roman" w:hAnsiTheme="majorBidi" w:cstheme="majorBidi"/>
          <w:color w:val="222222"/>
          <w:sz w:val="24"/>
          <w:szCs w:val="24"/>
          <w:rtl/>
        </w:rPr>
        <w:t>:</w:t>
      </w:r>
    </w:p>
    <w:p w14:paraId="555F51FD"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p>
    <w:p w14:paraId="44D93745" w14:textId="77777777" w:rsidR="0036307B" w:rsidRPr="0036307B" w:rsidRDefault="0036307B" w:rsidP="0036307B">
      <w:pPr>
        <w:numPr>
          <w:ilvl w:val="0"/>
          <w:numId w:val="2"/>
        </w:numPr>
        <w:shd w:val="clear" w:color="auto" w:fill="FFFFFF"/>
        <w:spacing w:after="0" w:line="360" w:lineRule="auto"/>
        <w:ind w:left="630"/>
        <w:contextualSpacing/>
        <w:rPr>
          <w:rFonts w:asciiTheme="majorBidi" w:eastAsia="Times New Roman" w:hAnsiTheme="majorBidi" w:cstheme="majorBidi"/>
          <w:color w:val="222222"/>
          <w:sz w:val="20"/>
          <w:szCs w:val="20"/>
        </w:rPr>
      </w:pPr>
      <w:r w:rsidRPr="0036307B">
        <w:rPr>
          <w:rFonts w:asciiTheme="majorBidi" w:eastAsia="Times New Roman" w:hAnsiTheme="majorBidi" w:cstheme="majorBidi"/>
          <w:color w:val="222222"/>
          <w:sz w:val="24"/>
          <w:szCs w:val="24"/>
        </w:rPr>
        <w:t>For the first time, incumbent rabbis were removed from their positions.</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Rabbi Unterman and Rabbi Nissim lost the elections, when Rabbi Goren and Rabbi Ovadia Yosef, who were the chief rabbis of Tel Aviv, were elected as Israel's chief rabbis. </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This was accomplished after the composition of the electoral body was changed, with the enthusiastic support of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and the Labor Party.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finally supported the change, while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continued to oppose it vigorously. The fact that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gave its hand to the move caused a rift within it, which we will discuss in detail later</w:t>
      </w:r>
      <w:r w:rsidRPr="0036307B">
        <w:rPr>
          <w:rFonts w:asciiTheme="majorBidi" w:eastAsia="Times New Roman" w:hAnsiTheme="majorBidi" w:cstheme="majorBidi"/>
          <w:color w:val="222222"/>
          <w:sz w:val="24"/>
          <w:szCs w:val="24"/>
          <w:rtl/>
        </w:rPr>
        <w:t>.</w:t>
      </w:r>
    </w:p>
    <w:p w14:paraId="5C2A1C2B" w14:textId="77777777" w:rsidR="0036307B" w:rsidRPr="0036307B" w:rsidRDefault="0036307B" w:rsidP="0036307B">
      <w:pPr>
        <w:numPr>
          <w:ilvl w:val="0"/>
          <w:numId w:val="2"/>
        </w:numPr>
        <w:spacing w:line="360" w:lineRule="auto"/>
        <w:ind w:left="630"/>
        <w:contextualSpacing/>
        <w:rPr>
          <w:rFonts w:asciiTheme="majorBidi" w:eastAsia="Times New Roman" w:hAnsiTheme="majorBidi" w:cstheme="majorBidi"/>
          <w:color w:val="222222"/>
          <w:sz w:val="24"/>
          <w:szCs w:val="24"/>
        </w:rPr>
      </w:pPr>
      <w:r w:rsidRPr="0036307B">
        <w:rPr>
          <w:rFonts w:asciiTheme="majorBidi" w:eastAsia="Times New Roman" w:hAnsiTheme="majorBidi" w:cstheme="majorBidi"/>
          <w:color w:val="222222"/>
          <w:sz w:val="24"/>
          <w:szCs w:val="24"/>
        </w:rPr>
        <w:t xml:space="preserve">As part of the rift within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was removed from the list of candidates recommended to serve on the Chief Rabbinate Council.</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This maneuver against one of the leaders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caused a severe jolt to the system, and Rabbi Ariel claimed that this was indisputably the cause of the subsequent collapse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w:t>
      </w:r>
    </w:p>
    <w:p w14:paraId="5687901C" w14:textId="77777777" w:rsidR="0036307B" w:rsidRPr="0036307B" w:rsidRDefault="0036307B" w:rsidP="0036307B">
      <w:pPr>
        <w:spacing w:line="360" w:lineRule="auto"/>
        <w:contextualSpacing/>
        <w:rPr>
          <w:rFonts w:asciiTheme="majorBidi" w:eastAsia="Times New Roman" w:hAnsiTheme="majorBidi" w:cstheme="majorBidi"/>
          <w:color w:val="222222"/>
          <w:sz w:val="24"/>
          <w:szCs w:val="24"/>
        </w:rPr>
      </w:pPr>
    </w:p>
    <w:p w14:paraId="29B070FE" w14:textId="77777777" w:rsidR="0036307B" w:rsidRPr="0036307B" w:rsidRDefault="0036307B" w:rsidP="0036307B">
      <w:pPr>
        <w:spacing w:line="360" w:lineRule="auto"/>
        <w:contextualSpacing/>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Rabbi Goren was, indeed, elected the Chief Rabbi of Israel, and resolved the case of the </w:t>
      </w:r>
      <w:r w:rsidRPr="0036307B">
        <w:rPr>
          <w:rFonts w:asciiTheme="majorBidi" w:eastAsia="Times New Roman" w:hAnsiTheme="majorBidi" w:cstheme="majorBidi"/>
          <w:i/>
          <w:iCs/>
          <w:color w:val="222222"/>
          <w:sz w:val="24"/>
          <w:szCs w:val="24"/>
        </w:rPr>
        <w:t>mamzerim</w:t>
      </w:r>
      <w:r w:rsidRPr="0036307B">
        <w:rPr>
          <w:rFonts w:asciiTheme="majorBidi" w:eastAsia="Times New Roman" w:hAnsiTheme="majorBidi" w:cstheme="majorBidi"/>
          <w:color w:val="222222"/>
          <w:sz w:val="24"/>
          <w:szCs w:val="24"/>
        </w:rPr>
        <w:t xml:space="preserve"> by his halachic ruling, whereby the first husband was not Jewish and therefore the brother and sister were not mamzerim. The impact of these elections on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was decisive; the organization  reached a breaking point, from which it never recovered. About a year after the replacement of the Chief Rabbis and the removal of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from the Chief Rabbinate Council,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convened in a special meeting, in which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announced his resignation from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The Mamzerim Affair, and the subsequent removal of Rabbis Unterman and Nissim from their positions with the assistance of the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revealed for all to see the schism</w:t>
      </w:r>
      <w:r w:rsidRPr="0036307B" w:rsidDel="00A74B98">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4"/>
          <w:szCs w:val="24"/>
        </w:rPr>
        <w:t xml:space="preserve">within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whose seeds had already been sown in the sixties, when the differences of opinion regarding the direction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were clearly identifiable. Its decline during this period will be explained mainly as a result</w:t>
      </w:r>
      <w:r w:rsidRPr="0036307B">
        <w:rPr>
          <w:rFonts w:asciiTheme="majorBidi" w:eastAsia="Times New Roman" w:hAnsiTheme="majorBidi" w:cstheme="majorBidi"/>
          <w:color w:val="222222"/>
          <w:sz w:val="24"/>
          <w:szCs w:val="24"/>
          <w:rtl/>
        </w:rPr>
        <w:t>.</w:t>
      </w:r>
      <w:r w:rsidRPr="0036307B">
        <w:rPr>
          <w:rFonts w:asciiTheme="majorBidi" w:eastAsia="Times New Roman" w:hAnsiTheme="majorBidi" w:cstheme="majorBidi"/>
          <w:color w:val="222222"/>
          <w:sz w:val="24"/>
          <w:szCs w:val="24"/>
        </w:rPr>
        <w:t xml:space="preserve">of this. </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Below we will expand on Rabbi </w:t>
      </w:r>
      <w:proofErr w:type="spellStart"/>
      <w:r w:rsidRPr="0036307B">
        <w:rPr>
          <w:rFonts w:asciiTheme="majorBidi" w:eastAsia="Times New Roman" w:hAnsiTheme="majorBidi" w:cstheme="majorBidi"/>
          <w:color w:val="222222"/>
          <w:sz w:val="24"/>
          <w:szCs w:val="24"/>
        </w:rPr>
        <w:t>Yisraeli's</w:t>
      </w:r>
      <w:proofErr w:type="spellEnd"/>
      <w:r w:rsidRPr="0036307B">
        <w:rPr>
          <w:rFonts w:asciiTheme="majorBidi" w:eastAsia="Times New Roman" w:hAnsiTheme="majorBidi" w:cstheme="majorBidi"/>
          <w:color w:val="222222"/>
          <w:sz w:val="24"/>
          <w:szCs w:val="24"/>
        </w:rPr>
        <w:t xml:space="preserve"> resignation from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and the reactions it elicited</w:t>
      </w:r>
      <w:r w:rsidRPr="0036307B">
        <w:rPr>
          <w:rFonts w:asciiTheme="majorBidi" w:eastAsia="Times New Roman" w:hAnsiTheme="majorBidi" w:cstheme="majorBidi"/>
          <w:color w:val="222222"/>
          <w:sz w:val="24"/>
          <w:szCs w:val="24"/>
          <w:rtl/>
        </w:rPr>
        <w:t>.</w:t>
      </w:r>
    </w:p>
    <w:p w14:paraId="70EB8C8C"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The elections for the Chief Rabbinate in 1972, as mentioned, caused an open rift in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In fact, the elections for the Chief Rabbinate were only the culmination of an essential dispute about the direction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who was one of the pillars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did not agree with some of its activities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We mentioned previously that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opposed the activities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as a professional union.</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also led a line in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supporting the Chief Rabbinate, such as in the mamzerim case that opposed the opinion of the party and some members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tl/>
        </w:rPr>
        <w:t>.</w:t>
      </w:r>
    </w:p>
    <w:p w14:paraId="177BD39E"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The activity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as a political body and not as a state body was also the focus of criticism by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as will be seen below</w:t>
      </w:r>
      <w:r w:rsidRPr="0036307B">
        <w:rPr>
          <w:rFonts w:asciiTheme="majorBidi" w:eastAsia="Times New Roman" w:hAnsiTheme="majorBidi" w:cstheme="majorBidi"/>
          <w:color w:val="222222"/>
          <w:sz w:val="24"/>
          <w:szCs w:val="24"/>
          <w:rtl/>
        </w:rPr>
        <w:t>.</w:t>
      </w:r>
    </w:p>
    <w:p w14:paraId="04721883"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On May 28, 1973,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gathered for its tenth meeting.</w:t>
      </w:r>
      <w:r w:rsidRPr="0036307B">
        <w:rPr>
          <w:rFonts w:asciiTheme="majorBidi" w:eastAsia="Times New Roman" w:hAnsiTheme="majorBidi" w:cstheme="majorBidi"/>
          <w:color w:val="222222"/>
          <w:sz w:val="24"/>
          <w:szCs w:val="24"/>
          <w:vertAlign w:val="superscript"/>
        </w:rPr>
        <w:footnoteReference w:id="20"/>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It was celebrating the semi-jubilee of its establishment. </w:t>
      </w:r>
      <w:r w:rsidRPr="0036307B">
        <w:rPr>
          <w:rFonts w:asciiTheme="majorBidi" w:eastAsia="Times New Roman" w:hAnsiTheme="majorBidi" w:cstheme="majorBidi"/>
          <w:color w:val="222222"/>
          <w:sz w:val="24"/>
          <w:szCs w:val="24"/>
          <w:vertAlign w:val="superscript"/>
        </w:rPr>
        <w:footnoteReference w:id="21"/>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This was some six months after the elections for the Chief Rabbinate, and the focus of the discussion was the involvement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in the removal of Chief Rabbis Unterman and Nissim.</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Below we will focus on two key speakers at the gathering: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who sharply criticized the rabbinical group and then resigned from it, followed by Rabbi </w:t>
      </w:r>
      <w:proofErr w:type="spellStart"/>
      <w:r w:rsidRPr="0036307B">
        <w:rPr>
          <w:rFonts w:asciiTheme="majorBidi" w:eastAsia="Times New Roman" w:hAnsiTheme="majorBidi" w:cstheme="majorBidi"/>
          <w:color w:val="222222"/>
          <w:sz w:val="24"/>
          <w:szCs w:val="24"/>
        </w:rPr>
        <w:t>Ushpizai</w:t>
      </w:r>
      <w:proofErr w:type="spellEnd"/>
      <w:r w:rsidRPr="0036307B">
        <w:rPr>
          <w:rFonts w:asciiTheme="majorBidi" w:eastAsia="Times New Roman" w:hAnsiTheme="majorBidi" w:cstheme="majorBidi"/>
          <w:color w:val="222222"/>
          <w:sz w:val="24"/>
          <w:szCs w:val="24"/>
        </w:rPr>
        <w:t xml:space="preserve"> who defended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tl/>
        </w:rPr>
        <w:t>.</w:t>
      </w:r>
    </w:p>
    <w:p w14:paraId="28231157"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It should be noted that because this gathering marked the twenty-fifth anniversary of the founding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it was supposed to be a festive occasion. However, the turbulent</w:t>
      </w:r>
      <w:r w:rsidRPr="0036307B" w:rsidDel="00AD7691">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4"/>
          <w:szCs w:val="24"/>
        </w:rPr>
        <w:t>events of 5733, when the chief rabbis were removed from their positions, overshadowed</w:t>
      </w:r>
      <w:r w:rsidRPr="0036307B" w:rsidDel="00AD7691">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4"/>
          <w:szCs w:val="24"/>
        </w:rPr>
        <w:t>the festivities</w:t>
      </w:r>
      <w:r w:rsidRPr="0036307B">
        <w:rPr>
          <w:rFonts w:asciiTheme="majorBidi" w:eastAsia="Times New Roman" w:hAnsiTheme="majorBidi" w:cstheme="majorBidi"/>
          <w:color w:val="222222"/>
          <w:sz w:val="24"/>
          <w:szCs w:val="24"/>
          <w:rtl/>
        </w:rPr>
        <w:t>.</w:t>
      </w:r>
    </w:p>
    <w:p w14:paraId="645CEF79"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opened his remarks by saying that he did not share in this "joyous occasion" marking 25 years since the founding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He quoted the words of the Sages on the verse "</w:t>
      </w:r>
      <w:r w:rsidRPr="0036307B">
        <w:rPr>
          <w:rFonts w:ascii="Open Sans" w:hAnsi="Open Sans"/>
          <w:color w:val="000000"/>
          <w:sz w:val="29"/>
          <w:szCs w:val="29"/>
          <w:shd w:val="clear" w:color="auto" w:fill="FDF5E6"/>
        </w:rPr>
        <w:t xml:space="preserve"> </w:t>
      </w:r>
      <w:r w:rsidRPr="0036307B">
        <w:rPr>
          <w:rFonts w:ascii="Open Sans" w:hAnsi="Open Sans"/>
          <w:color w:val="000000"/>
          <w:sz w:val="24"/>
          <w:szCs w:val="24"/>
          <w:shd w:val="clear" w:color="auto" w:fill="FDF5E6"/>
        </w:rPr>
        <w:t>I have broken the bars of your yoke, and made you go upright</w:t>
      </w:r>
      <w:r w:rsidRPr="0036307B">
        <w:rPr>
          <w:rFonts w:asciiTheme="majorBidi" w:eastAsia="Times New Roman" w:hAnsiTheme="majorBidi" w:cstheme="majorBidi"/>
          <w:color w:val="222222"/>
          <w:sz w:val="24"/>
          <w:szCs w:val="24"/>
        </w:rPr>
        <w:t>." The Sages commented that the word 'upright'  is referring to two levels: one level is self-knowledge, recognition of one's own worth, while the second level means not to be caught up in pride and arrogance – every  human being should know his place within the collective</w:t>
      </w:r>
      <w:r w:rsidRPr="0036307B">
        <w:rPr>
          <w:rFonts w:asciiTheme="majorBidi" w:eastAsia="Times New Roman" w:hAnsiTheme="majorBidi" w:cstheme="majorBidi"/>
          <w:color w:val="222222"/>
          <w:sz w:val="24"/>
          <w:szCs w:val="24"/>
          <w:rtl/>
        </w:rPr>
        <w:t>.</w:t>
      </w:r>
    </w:p>
    <w:p w14:paraId="5C5BEFFD"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applied these sages' words to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He reviewed in detail the achievements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especially in the first years of its activity: the Torah </w:t>
      </w:r>
      <w:proofErr w:type="spellStart"/>
      <w:r w:rsidRPr="0036307B">
        <w:rPr>
          <w:rFonts w:asciiTheme="majorBidi" w:eastAsia="Times New Roman" w:hAnsiTheme="majorBidi" w:cstheme="majorBidi"/>
          <w:color w:val="222222"/>
          <w:sz w:val="24"/>
          <w:szCs w:val="24"/>
        </w:rPr>
        <w:t>UMedina</w:t>
      </w:r>
      <w:proofErr w:type="spellEnd"/>
      <w:r w:rsidRPr="0036307B">
        <w:rPr>
          <w:rFonts w:asciiTheme="majorBidi" w:eastAsia="Times New Roman" w:hAnsiTheme="majorBidi" w:cstheme="majorBidi"/>
          <w:color w:val="222222"/>
          <w:sz w:val="24"/>
          <w:szCs w:val="24"/>
        </w:rPr>
        <w:t xml:space="preserve"> publications, composing the prayer for Independence Day, preparing the </w:t>
      </w:r>
      <w:proofErr w:type="spellStart"/>
      <w:r w:rsidRPr="0036307B">
        <w:rPr>
          <w:rFonts w:asciiTheme="majorBidi" w:eastAsia="Times New Roman" w:hAnsiTheme="majorBidi" w:cstheme="majorBidi"/>
          <w:color w:val="222222"/>
          <w:sz w:val="24"/>
          <w:szCs w:val="24"/>
        </w:rPr>
        <w:t>Shmita</w:t>
      </w:r>
      <w:proofErr w:type="spellEnd"/>
      <w:r w:rsidRPr="0036307B">
        <w:rPr>
          <w:rFonts w:asciiTheme="majorBidi" w:eastAsia="Times New Roman" w:hAnsiTheme="majorBidi" w:cstheme="majorBidi"/>
          <w:color w:val="222222"/>
          <w:sz w:val="24"/>
          <w:szCs w:val="24"/>
        </w:rPr>
        <w:t xml:space="preserve"> year, etc. He notes that this was the "first level"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that is, the rabbis who acted with modesty and perseverance.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leveled his criticism at the "second level", which he said was flawed in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He accused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of arrogance, ignorance of the value of others, and a lack of respect towards Torah scholars.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aimed his barbs at the attitude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towards the ultra-Orthodox public in taking action to ensure that anyone who was not a member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would not be certified as a rabbi. Rabbi Yisrael severely castigated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for acting out of political motives, as he explained</w:t>
      </w:r>
      <w:r w:rsidRPr="0036307B">
        <w:rPr>
          <w:rFonts w:asciiTheme="majorBidi" w:eastAsia="Times New Roman" w:hAnsiTheme="majorBidi" w:cstheme="majorBidi"/>
          <w:color w:val="222222"/>
          <w:sz w:val="24"/>
          <w:szCs w:val="24"/>
          <w:rtl/>
        </w:rPr>
        <w:t>:</w:t>
      </w:r>
    </w:p>
    <w:p w14:paraId="4E12A07D" w14:textId="77777777" w:rsidR="0036307B" w:rsidRPr="0036307B" w:rsidRDefault="0036307B" w:rsidP="0036307B">
      <w:pPr>
        <w:shd w:val="clear" w:color="auto" w:fill="FFFFFF"/>
        <w:spacing w:before="240" w:after="240" w:line="360" w:lineRule="auto"/>
        <w:ind w:right="567"/>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The rabbinate is not acquired by membership in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0"/>
          <w:szCs w:val="20"/>
        </w:rPr>
        <w:t>…</w:t>
      </w:r>
      <w:r w:rsidRPr="0036307B">
        <w:rPr>
          <w:rFonts w:asciiTheme="majorBidi" w:eastAsia="Times New Roman" w:hAnsiTheme="majorBidi" w:cstheme="majorBidi"/>
          <w:color w:val="222222"/>
          <w:sz w:val="24"/>
          <w:szCs w:val="24"/>
        </w:rPr>
        <w:t xml:space="preserve">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cannot be, nor should it be, a professional union. Within a professional union is the </w:t>
      </w:r>
      <w:proofErr w:type="spellStart"/>
      <w:r w:rsidRPr="0036307B">
        <w:rPr>
          <w:rFonts w:asciiTheme="majorBidi" w:eastAsia="Times New Roman" w:hAnsiTheme="majorBidi" w:cstheme="majorBidi"/>
          <w:color w:val="222222"/>
          <w:sz w:val="24"/>
          <w:szCs w:val="24"/>
        </w:rPr>
        <w:t>Histadrut</w:t>
      </w:r>
      <w:proofErr w:type="spellEnd"/>
      <w:r w:rsidRPr="0036307B">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0"/>
          <w:szCs w:val="20"/>
        </w:rPr>
        <w:t>…</w:t>
      </w:r>
      <w:r w:rsidRPr="0036307B">
        <w:rPr>
          <w:rFonts w:asciiTheme="majorBidi" w:eastAsia="Times New Roman" w:hAnsiTheme="majorBidi" w:cstheme="majorBidi"/>
          <w:color w:val="222222"/>
          <w:sz w:val="24"/>
          <w:szCs w:val="24"/>
        </w:rPr>
        <w:t>Our friends shamed the rabbinical community by withholding certification from a person who, according to all the qualities, was worthy to receive this certification</w:t>
      </w:r>
      <w:r w:rsidRPr="0036307B">
        <w:rPr>
          <w:rFonts w:asciiTheme="majorBidi" w:eastAsia="Times New Roman" w:hAnsiTheme="majorBidi" w:cstheme="majorBidi"/>
          <w:color w:val="222222"/>
          <w:sz w:val="24"/>
          <w:szCs w:val="24"/>
          <w:rtl/>
        </w:rPr>
        <w:t>."</w:t>
      </w:r>
    </w:p>
    <w:p w14:paraId="3BA3C49C"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In these words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expressed his attitude toward the approach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tl/>
        </w:rPr>
        <w:t>;</w:t>
      </w:r>
      <w:r w:rsidRPr="0036307B">
        <w:rPr>
          <w:rFonts w:asciiTheme="majorBidi" w:eastAsia="Times New Roman" w:hAnsiTheme="majorBidi" w:cstheme="majorBidi" w:hint="eastAsia"/>
          <w:color w:val="222222"/>
          <w:sz w:val="20"/>
          <w:szCs w:val="20"/>
        </w:rPr>
        <w:t> </w:t>
      </w:r>
      <w:r w:rsidRPr="0036307B">
        <w:rPr>
          <w:rFonts w:asciiTheme="majorBidi" w:eastAsia="Times New Roman" w:hAnsiTheme="majorBidi" w:cstheme="majorBidi"/>
          <w:color w:val="222222"/>
          <w:sz w:val="24"/>
          <w:szCs w:val="24"/>
        </w:rPr>
        <w:t xml:space="preserve"> according to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it  should not be a political body or a professional union. The problematic nature of this, as elaborated upon in the chapter on the events of the </w:t>
      </w:r>
      <w:proofErr w:type="spellStart"/>
      <w:r w:rsidRPr="0036307B">
        <w:rPr>
          <w:rFonts w:asciiTheme="majorBidi" w:eastAsia="Times New Roman" w:hAnsiTheme="majorBidi" w:cstheme="majorBidi"/>
          <w:color w:val="222222"/>
          <w:sz w:val="24"/>
          <w:szCs w:val="24"/>
        </w:rPr>
        <w:t>1960s</w:t>
      </w:r>
      <w:proofErr w:type="spellEnd"/>
      <w:r w:rsidRPr="0036307B">
        <w:rPr>
          <w:rFonts w:asciiTheme="majorBidi" w:eastAsia="Times New Roman" w:hAnsiTheme="majorBidi" w:cstheme="majorBidi"/>
          <w:color w:val="222222"/>
          <w:sz w:val="24"/>
          <w:szCs w:val="24"/>
        </w:rPr>
        <w:t>, is reflected clearly and disturbingly during this period</w:t>
      </w:r>
      <w:r w:rsidRPr="0036307B">
        <w:rPr>
          <w:rFonts w:asciiTheme="majorBidi" w:eastAsia="Times New Roman" w:hAnsiTheme="majorBidi" w:cstheme="majorBidi"/>
          <w:color w:val="222222"/>
          <w:sz w:val="24"/>
          <w:szCs w:val="24"/>
          <w:rtl/>
        </w:rPr>
        <w:t>.</w:t>
      </w:r>
    </w:p>
    <w:p w14:paraId="14BA6F6A"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This subject is not detached</w:t>
      </w:r>
      <w:r w:rsidRPr="0036307B" w:rsidDel="003A4E47">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4"/>
          <w:szCs w:val="24"/>
        </w:rPr>
        <w:t>from the issue of the elections for the Chief Rabbinate that year.</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On that issue,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said "If we had stood tall, we would have been able to influence our party</w:t>
      </w:r>
      <w:r w:rsidRPr="0036307B">
        <w:rPr>
          <w:rFonts w:asciiTheme="majorBidi" w:eastAsia="Times New Roman" w:hAnsiTheme="majorBidi" w:cstheme="majorBidi"/>
          <w:color w:val="222222"/>
          <w:sz w:val="20"/>
          <w:szCs w:val="20"/>
        </w:rPr>
        <w:t>…</w:t>
      </w:r>
      <w:r w:rsidRPr="0036307B">
        <w:rPr>
          <w:rFonts w:asciiTheme="majorBidi" w:eastAsia="Times New Roman" w:hAnsiTheme="majorBidi" w:cstheme="majorBidi"/>
          <w:color w:val="222222"/>
          <w:sz w:val="24"/>
          <w:szCs w:val="24"/>
        </w:rPr>
        <w:t>And not be pulled along behind the party."</w:t>
      </w:r>
    </w:p>
    <w:p w14:paraId="4F50E7B6"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In fact, the removal of Rabbis Unterman and Nissim took place against the backdrop of the criticism of Hever </w:t>
      </w:r>
      <w:proofErr w:type="spellStart"/>
      <w:r w:rsidRPr="0036307B">
        <w:rPr>
          <w:rFonts w:asciiTheme="majorBidi" w:eastAsia="Times New Roman" w:hAnsiTheme="majorBidi" w:cstheme="majorBidi"/>
          <w:color w:val="222222"/>
          <w:sz w:val="24"/>
          <w:szCs w:val="24"/>
        </w:rPr>
        <w:t>HaRabbanim's</w:t>
      </w:r>
      <w:proofErr w:type="spellEnd"/>
      <w:r w:rsidRPr="0036307B">
        <w:rPr>
          <w:rFonts w:asciiTheme="majorBidi" w:eastAsia="Times New Roman" w:hAnsiTheme="majorBidi" w:cstheme="majorBidi"/>
          <w:color w:val="222222"/>
          <w:sz w:val="24"/>
          <w:szCs w:val="24"/>
        </w:rPr>
        <w:t xml:space="preserve"> approach, which was perceived as too conservative.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which wanted rabbis to act according to its agenda, supported the election of Rabbis Goren and Yosef. Their action here is similar to the action taken by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and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to appoint rabbis identified with Religious Zionism and to hold back the ultra-Orthodox rabbis. </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Rabbi </w:t>
      </w:r>
      <w:proofErr w:type="spellStart"/>
      <w:r w:rsidRPr="0036307B">
        <w:rPr>
          <w:rFonts w:asciiTheme="majorBidi" w:eastAsia="Times New Roman" w:hAnsiTheme="majorBidi" w:cstheme="majorBidi"/>
          <w:color w:val="222222"/>
          <w:sz w:val="24"/>
          <w:szCs w:val="24"/>
        </w:rPr>
        <w:t>Yisraeli's</w:t>
      </w:r>
      <w:proofErr w:type="spellEnd"/>
      <w:r w:rsidRPr="0036307B">
        <w:rPr>
          <w:rFonts w:asciiTheme="majorBidi" w:eastAsia="Times New Roman" w:hAnsiTheme="majorBidi" w:cstheme="majorBidi"/>
          <w:color w:val="222222"/>
          <w:sz w:val="24"/>
          <w:szCs w:val="24"/>
        </w:rPr>
        <w:t xml:space="preserve"> criticism on this matter is clear and unequivocal. He believed that the criterion should be greatness in Torah only and not party affiliation</w:t>
      </w:r>
      <w:r w:rsidRPr="0036307B">
        <w:rPr>
          <w:rFonts w:asciiTheme="majorBidi" w:eastAsia="Times New Roman" w:hAnsiTheme="majorBidi" w:cstheme="majorBidi"/>
          <w:color w:val="222222"/>
          <w:sz w:val="24"/>
          <w:szCs w:val="24"/>
          <w:rtl/>
        </w:rPr>
        <w:t>.</w:t>
      </w:r>
    </w:p>
    <w:p w14:paraId="6DD5FF6A"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concluded his words with his clear opinion about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tl/>
        </w:rPr>
        <w:t>:</w:t>
      </w:r>
    </w:p>
    <w:p w14:paraId="45B47E98" w14:textId="77777777" w:rsidR="0036307B" w:rsidRPr="0036307B" w:rsidRDefault="0036307B" w:rsidP="0036307B">
      <w:pPr>
        <w:shd w:val="clear" w:color="auto" w:fill="FFFFFF"/>
        <w:spacing w:before="240" w:after="240" w:line="360" w:lineRule="auto"/>
        <w:ind w:right="567"/>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Therefore, gentlemen, I am unfortunately not with you in this celebration of 25 years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It's not what it should have been, and that's why my heart aches. </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I do not think that the entire community of rabbis associated in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truly has an opinion that is so contrary to my opinion. But their voice is not heard, and the group, which is headed by a member who voices his opinion in public, will give the impression that it is the opinion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w:t>
      </w:r>
    </w:p>
    <w:p w14:paraId="38695513"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claimed, in effect,  that his opinion was held by the majority of the members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whose voice was not heard. </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He said that "it is not through terror that we will be able to </w:t>
      </w:r>
      <w:r w:rsidRPr="0036307B">
        <w:rPr>
          <w:rFonts w:asciiTheme="majorBidi" w:eastAsia="Times New Roman" w:hAnsiTheme="majorBidi" w:cstheme="majorBidi"/>
          <w:color w:val="222222"/>
          <w:sz w:val="24"/>
          <w:szCs w:val="24"/>
          <w:highlight w:val="yellow"/>
        </w:rPr>
        <w:t>acquire an honorable standing."</w:t>
      </w:r>
    </w:p>
    <w:p w14:paraId="3BF19B29"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Rabbi </w:t>
      </w:r>
      <w:proofErr w:type="spellStart"/>
      <w:r w:rsidRPr="0036307B">
        <w:rPr>
          <w:rFonts w:asciiTheme="majorBidi" w:eastAsia="Times New Roman" w:hAnsiTheme="majorBidi" w:cstheme="majorBidi"/>
          <w:color w:val="222222"/>
          <w:sz w:val="24"/>
          <w:szCs w:val="24"/>
        </w:rPr>
        <w:t>Yisraeli's</w:t>
      </w:r>
      <w:proofErr w:type="spellEnd"/>
      <w:r w:rsidRPr="0036307B">
        <w:rPr>
          <w:rFonts w:asciiTheme="majorBidi" w:eastAsia="Times New Roman" w:hAnsiTheme="majorBidi" w:cstheme="majorBidi"/>
          <w:color w:val="222222"/>
          <w:sz w:val="24"/>
          <w:szCs w:val="24"/>
        </w:rPr>
        <w:t xml:space="preserve"> approach shows his clear affinity to the ultra-Orthodox camp, despite the ideological differences.</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Here, one can identify the ultra-Orthodox trend in Religious Zionism, which intensified years later, especially in the </w:t>
      </w:r>
      <w:proofErr w:type="spellStart"/>
      <w:r w:rsidRPr="0036307B">
        <w:rPr>
          <w:rFonts w:asciiTheme="majorBidi" w:eastAsia="Times New Roman" w:hAnsiTheme="majorBidi" w:cstheme="majorBidi"/>
          <w:color w:val="222222"/>
          <w:sz w:val="24"/>
          <w:szCs w:val="24"/>
        </w:rPr>
        <w:t>1980s</w:t>
      </w:r>
      <w:proofErr w:type="spellEnd"/>
      <w:r w:rsidRPr="0036307B">
        <w:rPr>
          <w:rFonts w:asciiTheme="majorBidi" w:eastAsia="Times New Roman" w:hAnsiTheme="majorBidi" w:cstheme="majorBidi"/>
          <w:color w:val="222222"/>
          <w:sz w:val="24"/>
          <w:szCs w:val="24"/>
        </w:rPr>
        <w:t>.</w:t>
      </w:r>
      <w:r w:rsidRPr="0036307B">
        <w:rPr>
          <w:rFonts w:asciiTheme="majorBidi" w:eastAsia="Times New Roman" w:hAnsiTheme="majorBidi" w:cstheme="majorBidi"/>
          <w:color w:val="222222"/>
          <w:sz w:val="24"/>
          <w:szCs w:val="24"/>
          <w:vertAlign w:val="superscript"/>
          <w:rtl/>
        </w:rPr>
        <w:footnoteReference w:id="22"/>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 Thus, the differences of approach between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and most of the members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represented by Rabbi Menachem Yehuda Halevi </w:t>
      </w:r>
      <w:proofErr w:type="spellStart"/>
      <w:r w:rsidRPr="0036307B">
        <w:rPr>
          <w:rFonts w:asciiTheme="majorBidi" w:eastAsia="Times New Roman" w:hAnsiTheme="majorBidi" w:cstheme="majorBidi"/>
          <w:color w:val="222222"/>
          <w:sz w:val="24"/>
          <w:szCs w:val="24"/>
        </w:rPr>
        <w:t>Ushpizai</w:t>
      </w:r>
      <w:proofErr w:type="spellEnd"/>
      <w:r w:rsidRPr="0036307B">
        <w:rPr>
          <w:rFonts w:asciiTheme="majorBidi" w:eastAsia="Times New Roman" w:hAnsiTheme="majorBidi" w:cstheme="majorBidi"/>
          <w:color w:val="222222"/>
          <w:sz w:val="24"/>
          <w:szCs w:val="24"/>
        </w:rPr>
        <w:t>, became clear.</w:t>
      </w:r>
    </w:p>
    <w:p w14:paraId="3EDA44E4" w14:textId="77777777" w:rsidR="0036307B" w:rsidRPr="0036307B" w:rsidRDefault="0036307B" w:rsidP="0036307B">
      <w:pPr>
        <w:shd w:val="clear" w:color="auto" w:fill="FFFFFF"/>
        <w:spacing w:after="0" w:line="400" w:lineRule="atLeast"/>
        <w:jc w:val="center"/>
        <w:rPr>
          <w:rFonts w:asciiTheme="majorBidi" w:eastAsia="Times New Roman" w:hAnsiTheme="majorBidi" w:cstheme="majorBidi"/>
          <w:color w:val="222222"/>
          <w:sz w:val="20"/>
          <w:szCs w:val="20"/>
          <w:rtl/>
        </w:rPr>
      </w:pPr>
      <w:r w:rsidRPr="0036307B">
        <w:rPr>
          <w:rFonts w:asciiTheme="majorBidi" w:eastAsia="Times New Roman" w:hAnsiTheme="majorBidi" w:cstheme="majorBidi"/>
          <w:b/>
          <w:bCs/>
          <w:color w:val="222222"/>
          <w:sz w:val="32"/>
          <w:szCs w:val="32"/>
          <w:rtl/>
        </w:rPr>
        <w:t>****</w:t>
      </w:r>
    </w:p>
    <w:p w14:paraId="5691C63A"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4"/>
          <w:szCs w:val="24"/>
        </w:rPr>
      </w:pPr>
      <w:r w:rsidRPr="0036307B">
        <w:rPr>
          <w:rFonts w:asciiTheme="majorBidi" w:eastAsia="Times New Roman" w:hAnsiTheme="majorBidi" w:cstheme="majorBidi"/>
          <w:color w:val="222222"/>
          <w:sz w:val="24"/>
          <w:szCs w:val="24"/>
        </w:rPr>
        <w:t xml:space="preserve">Rabbi Menahem Yehuda Halevi </w:t>
      </w:r>
      <w:proofErr w:type="spellStart"/>
      <w:r w:rsidRPr="0036307B">
        <w:rPr>
          <w:rFonts w:asciiTheme="majorBidi" w:eastAsia="Times New Roman" w:hAnsiTheme="majorBidi" w:cstheme="majorBidi"/>
          <w:color w:val="222222"/>
          <w:sz w:val="24"/>
          <w:szCs w:val="24"/>
        </w:rPr>
        <w:t>Ushpizai</w:t>
      </w:r>
      <w:proofErr w:type="spellEnd"/>
      <w:r w:rsidRPr="0036307B">
        <w:rPr>
          <w:rFonts w:asciiTheme="majorBidi" w:eastAsia="Times New Roman" w:hAnsiTheme="majorBidi" w:cstheme="majorBidi"/>
          <w:color w:val="222222"/>
          <w:sz w:val="24"/>
          <w:szCs w:val="24"/>
        </w:rPr>
        <w:t xml:space="preserve"> (1905-1999) was the chief rabbi of Ramat Gan.</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In 1925, he immigrated to Israel and studied at Yeshivat </w:t>
      </w:r>
      <w:proofErr w:type="spellStart"/>
      <w:r w:rsidRPr="0036307B">
        <w:rPr>
          <w:rFonts w:asciiTheme="majorBidi" w:eastAsia="Times New Roman" w:hAnsiTheme="majorBidi" w:cstheme="majorBidi"/>
          <w:color w:val="222222"/>
          <w:sz w:val="24"/>
          <w:szCs w:val="24"/>
        </w:rPr>
        <w:t>Mercaz</w:t>
      </w:r>
      <w:proofErr w:type="spellEnd"/>
      <w:r w:rsidRPr="0036307B">
        <w:rPr>
          <w:rFonts w:asciiTheme="majorBidi" w:eastAsia="Times New Roman" w:hAnsiTheme="majorBidi" w:cstheme="majorBidi"/>
          <w:color w:val="222222"/>
          <w:sz w:val="24"/>
          <w:szCs w:val="24"/>
        </w:rPr>
        <w:t xml:space="preserve"> HaRav Kook with Rabbi Avraham Yitzchak </w:t>
      </w:r>
      <w:proofErr w:type="spellStart"/>
      <w:r w:rsidRPr="0036307B">
        <w:rPr>
          <w:rFonts w:asciiTheme="majorBidi" w:eastAsia="Times New Roman" w:hAnsiTheme="majorBidi" w:cstheme="majorBidi"/>
          <w:color w:val="222222"/>
          <w:sz w:val="24"/>
          <w:szCs w:val="24"/>
        </w:rPr>
        <w:t>HaCohen</w:t>
      </w:r>
      <w:proofErr w:type="spellEnd"/>
      <w:r w:rsidRPr="0036307B">
        <w:rPr>
          <w:rFonts w:asciiTheme="majorBidi" w:eastAsia="Times New Roman" w:hAnsiTheme="majorBidi" w:cstheme="majorBidi"/>
          <w:color w:val="222222"/>
          <w:sz w:val="24"/>
          <w:szCs w:val="24"/>
        </w:rPr>
        <w:t xml:space="preserve"> Kook. In 1935, he founded the "Beit </w:t>
      </w:r>
      <w:proofErr w:type="spellStart"/>
      <w:r w:rsidRPr="0036307B">
        <w:rPr>
          <w:rFonts w:asciiTheme="majorBidi" w:eastAsia="Times New Roman" w:hAnsiTheme="majorBidi" w:cstheme="majorBidi"/>
          <w:color w:val="222222"/>
          <w:sz w:val="24"/>
          <w:szCs w:val="24"/>
        </w:rPr>
        <w:t>Ulpana</w:t>
      </w:r>
      <w:proofErr w:type="spellEnd"/>
      <w:r w:rsidRPr="0036307B">
        <w:rPr>
          <w:rFonts w:asciiTheme="majorBidi" w:eastAsia="Times New Roman" w:hAnsiTheme="majorBidi" w:cstheme="majorBidi"/>
          <w:color w:val="222222"/>
          <w:sz w:val="24"/>
          <w:szCs w:val="24"/>
        </w:rPr>
        <w:t xml:space="preserve"> for Young Men - </w:t>
      </w:r>
      <w:proofErr w:type="spellStart"/>
      <w:r w:rsidRPr="0036307B">
        <w:rPr>
          <w:rFonts w:asciiTheme="majorBidi" w:eastAsia="Times New Roman" w:hAnsiTheme="majorBidi" w:cstheme="majorBidi"/>
          <w:color w:val="222222"/>
          <w:sz w:val="24"/>
          <w:szCs w:val="24"/>
        </w:rPr>
        <w:t>Torat</w:t>
      </w:r>
      <w:proofErr w:type="spellEnd"/>
      <w:r w:rsidRPr="0036307B">
        <w:rPr>
          <w:rFonts w:asciiTheme="majorBidi" w:eastAsia="Times New Roman" w:hAnsiTheme="majorBidi" w:cstheme="majorBidi"/>
          <w:color w:val="222222"/>
          <w:sz w:val="24"/>
          <w:szCs w:val="24"/>
        </w:rPr>
        <w:t xml:space="preserve"> </w:t>
      </w:r>
      <w:proofErr w:type="spellStart"/>
      <w:r w:rsidRPr="0036307B">
        <w:rPr>
          <w:rFonts w:asciiTheme="majorBidi" w:eastAsia="Times New Roman" w:hAnsiTheme="majorBidi" w:cstheme="majorBidi"/>
          <w:color w:val="222222"/>
          <w:sz w:val="24"/>
          <w:szCs w:val="24"/>
        </w:rPr>
        <w:t>Yerushalayim</w:t>
      </w:r>
      <w:proofErr w:type="spellEnd"/>
      <w:r w:rsidRPr="0036307B">
        <w:rPr>
          <w:rFonts w:asciiTheme="majorBidi" w:eastAsia="Times New Roman" w:hAnsiTheme="majorBidi" w:cstheme="majorBidi"/>
          <w:color w:val="222222"/>
          <w:sz w:val="24"/>
          <w:szCs w:val="24"/>
        </w:rPr>
        <w:t xml:space="preserve">" affiliated  with </w:t>
      </w:r>
      <w:proofErr w:type="spellStart"/>
      <w:r w:rsidRPr="0036307B">
        <w:rPr>
          <w:rFonts w:asciiTheme="majorBidi" w:eastAsia="Times New Roman" w:hAnsiTheme="majorBidi" w:cstheme="majorBidi"/>
          <w:color w:val="222222"/>
          <w:sz w:val="24"/>
          <w:szCs w:val="24"/>
        </w:rPr>
        <w:t>Mercaz</w:t>
      </w:r>
      <w:proofErr w:type="spellEnd"/>
      <w:r w:rsidRPr="0036307B">
        <w:rPr>
          <w:rFonts w:asciiTheme="majorBidi" w:eastAsia="Times New Roman" w:hAnsiTheme="majorBidi" w:cstheme="majorBidi"/>
          <w:color w:val="222222"/>
          <w:sz w:val="24"/>
          <w:szCs w:val="24"/>
        </w:rPr>
        <w:t xml:space="preserve"> HaRav. He was sent by Rabbi Kook to serve as rabbi in </w:t>
      </w:r>
      <w:proofErr w:type="spellStart"/>
      <w:r w:rsidRPr="0036307B">
        <w:rPr>
          <w:rFonts w:asciiTheme="majorBidi" w:eastAsia="Times New Roman" w:hAnsiTheme="majorBidi" w:cstheme="majorBidi"/>
          <w:color w:val="222222"/>
          <w:sz w:val="24"/>
          <w:szCs w:val="24"/>
        </w:rPr>
        <w:t>Nahalat</w:t>
      </w:r>
      <w:proofErr w:type="spellEnd"/>
      <w:r w:rsidRPr="0036307B">
        <w:rPr>
          <w:rFonts w:asciiTheme="majorBidi" w:eastAsia="Times New Roman" w:hAnsiTheme="majorBidi" w:cstheme="majorBidi"/>
          <w:color w:val="222222"/>
          <w:sz w:val="24"/>
          <w:szCs w:val="24"/>
        </w:rPr>
        <w:t xml:space="preserve"> Ganim. He participated in the 24th and 25th Zionist Congresses, and was elected to be an acting member of the Zionist Executive Committee</w:t>
      </w:r>
      <w:r w:rsidRPr="0036307B">
        <w:rPr>
          <w:rFonts w:asciiTheme="majorBidi" w:eastAsia="Times New Roman" w:hAnsiTheme="majorBidi" w:cstheme="majorBidi"/>
          <w:color w:val="222222"/>
          <w:sz w:val="24"/>
          <w:szCs w:val="24"/>
          <w:rtl/>
        </w:rPr>
        <w:t>.</w:t>
      </w:r>
    </w:p>
    <w:p w14:paraId="316E9263"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Pr>
      </w:pPr>
      <w:r w:rsidRPr="0036307B">
        <w:rPr>
          <w:rFonts w:asciiTheme="majorBidi" w:eastAsia="Times New Roman" w:hAnsiTheme="majorBidi" w:cstheme="majorBidi"/>
          <w:noProof/>
          <w:color w:val="222222"/>
          <w:sz w:val="20"/>
          <w:szCs w:val="20"/>
        </w:rPr>
        <w:drawing>
          <wp:inline distT="0" distB="0" distL="0" distR="0" wp14:anchorId="6FF7C636" wp14:editId="0F7C0B5E">
            <wp:extent cx="119062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438275"/>
                    </a:xfrm>
                    <a:prstGeom prst="rect">
                      <a:avLst/>
                    </a:prstGeom>
                    <a:noFill/>
                  </pic:spPr>
                </pic:pic>
              </a:graphicData>
            </a:graphic>
          </wp:inline>
        </w:drawing>
      </w:r>
      <w:r w:rsidRPr="0036307B">
        <w:rPr>
          <w:rFonts w:asciiTheme="majorBidi" w:eastAsia="Times New Roman" w:hAnsiTheme="majorBidi" w:cstheme="majorBidi"/>
          <w:color w:val="222222"/>
          <w:sz w:val="20"/>
          <w:szCs w:val="20"/>
        </w:rPr>
        <w:t xml:space="preserve">Rabbi Menahem Halevi </w:t>
      </w:r>
      <w:proofErr w:type="spellStart"/>
      <w:r w:rsidRPr="0036307B">
        <w:rPr>
          <w:rFonts w:asciiTheme="majorBidi" w:eastAsia="Times New Roman" w:hAnsiTheme="majorBidi" w:cstheme="majorBidi"/>
          <w:color w:val="222222"/>
          <w:sz w:val="20"/>
          <w:szCs w:val="20"/>
        </w:rPr>
        <w:t>Ushpizai</w:t>
      </w:r>
      <w:proofErr w:type="spellEnd"/>
    </w:p>
    <w:p w14:paraId="79F2A858"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p>
    <w:p w14:paraId="6D3123A3"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Rabbi Menahem </w:t>
      </w:r>
      <w:proofErr w:type="spellStart"/>
      <w:r w:rsidRPr="0036307B">
        <w:rPr>
          <w:rFonts w:asciiTheme="majorBidi" w:eastAsia="Times New Roman" w:hAnsiTheme="majorBidi" w:cstheme="majorBidi"/>
          <w:color w:val="222222"/>
          <w:sz w:val="24"/>
          <w:szCs w:val="24"/>
        </w:rPr>
        <w:t>Ushpizai</w:t>
      </w:r>
      <w:proofErr w:type="spellEnd"/>
      <w:r w:rsidRPr="0036307B">
        <w:rPr>
          <w:rFonts w:asciiTheme="majorBidi" w:eastAsia="Times New Roman" w:hAnsiTheme="majorBidi" w:cstheme="majorBidi"/>
          <w:color w:val="222222"/>
          <w:sz w:val="24"/>
          <w:szCs w:val="24"/>
        </w:rPr>
        <w:t xml:space="preserve"> related to the serious claims made by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Rabbi </w:t>
      </w:r>
      <w:proofErr w:type="spellStart"/>
      <w:r w:rsidRPr="0036307B">
        <w:rPr>
          <w:rFonts w:asciiTheme="majorBidi" w:eastAsia="Times New Roman" w:hAnsiTheme="majorBidi" w:cstheme="majorBidi"/>
          <w:color w:val="222222"/>
          <w:sz w:val="24"/>
          <w:szCs w:val="24"/>
        </w:rPr>
        <w:t>Ushpizai</w:t>
      </w:r>
      <w:proofErr w:type="spellEnd"/>
      <w:r w:rsidRPr="0036307B">
        <w:rPr>
          <w:rFonts w:asciiTheme="majorBidi" w:eastAsia="Times New Roman" w:hAnsiTheme="majorBidi" w:cstheme="majorBidi"/>
          <w:color w:val="222222"/>
          <w:sz w:val="24"/>
          <w:szCs w:val="24"/>
        </w:rPr>
        <w:t xml:space="preserve"> claimed that the whole intention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was to raise the prestige of the rabbinate in Israel and that its purpose was to protect the institution of the Chief Rabbinate from the attacks of the ultra-Orthodox. He described the ultra-Orthodox attacks on one of the rabbis (probably Rabbi Goren), which said that he is worse than Reform, and that "now they come to ask him </w:t>
      </w:r>
      <w:r w:rsidRPr="0036307B">
        <w:rPr>
          <w:rFonts w:asciiTheme="majorBidi" w:eastAsia="Times New Roman" w:hAnsiTheme="majorBidi" w:cstheme="majorBidi"/>
          <w:color w:val="222222"/>
          <w:sz w:val="24"/>
          <w:szCs w:val="24"/>
          <w:highlight w:val="yellow"/>
        </w:rPr>
        <w:t>to be convinced by them</w:t>
      </w:r>
      <w:r w:rsidRPr="0036307B">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4"/>
          <w:szCs w:val="24"/>
          <w:vertAlign w:val="superscript"/>
        </w:rPr>
        <w:footnoteReference w:id="23"/>
      </w:r>
      <w:r w:rsidRPr="0036307B">
        <w:rPr>
          <w:rFonts w:asciiTheme="majorBidi" w:eastAsia="Times New Roman" w:hAnsiTheme="majorBidi" w:cstheme="majorBidi"/>
          <w:color w:val="222222"/>
          <w:sz w:val="24"/>
          <w:szCs w:val="24"/>
        </w:rPr>
        <w:t xml:space="preserve"> Rabbi </w:t>
      </w:r>
      <w:proofErr w:type="spellStart"/>
      <w:r w:rsidRPr="0036307B">
        <w:rPr>
          <w:rFonts w:asciiTheme="majorBidi" w:eastAsia="Times New Roman" w:hAnsiTheme="majorBidi" w:cstheme="majorBidi"/>
          <w:color w:val="222222"/>
          <w:sz w:val="24"/>
          <w:szCs w:val="24"/>
        </w:rPr>
        <w:t>Ushpizai</w:t>
      </w:r>
      <w:proofErr w:type="spellEnd"/>
      <w:r w:rsidRPr="0036307B">
        <w:rPr>
          <w:rFonts w:asciiTheme="majorBidi" w:eastAsia="Times New Roman" w:hAnsiTheme="majorBidi" w:cstheme="majorBidi"/>
          <w:color w:val="222222"/>
          <w:sz w:val="24"/>
          <w:szCs w:val="24"/>
        </w:rPr>
        <w:t xml:space="preserve"> in effect justified the refusal to accept ultra-Orthodox rabbis, whose whole intention is to harm the Chief Rabbinate, and that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should not be blamed for fulfilling its duty. Regarding the issue of ousting Rabbis Unterman and Nessim, Rabbi </w:t>
      </w:r>
      <w:proofErr w:type="spellStart"/>
      <w:r w:rsidRPr="0036307B">
        <w:rPr>
          <w:rFonts w:asciiTheme="majorBidi" w:eastAsia="Times New Roman" w:hAnsiTheme="majorBidi" w:cstheme="majorBidi"/>
          <w:color w:val="222222"/>
          <w:sz w:val="24"/>
          <w:szCs w:val="24"/>
        </w:rPr>
        <w:t>Ushpizai</w:t>
      </w:r>
      <w:proofErr w:type="spellEnd"/>
      <w:r w:rsidRPr="0036307B">
        <w:rPr>
          <w:rFonts w:asciiTheme="majorBidi" w:eastAsia="Times New Roman" w:hAnsiTheme="majorBidi" w:cstheme="majorBidi"/>
          <w:color w:val="222222"/>
          <w:sz w:val="24"/>
          <w:szCs w:val="24"/>
        </w:rPr>
        <w:t xml:space="preserve"> claimed that Rabbi Unterman was humiliated and demeaned following verbal attacks that he was too conservative, and that the whole purpose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was to rebuild the rabbinate</w:t>
      </w:r>
      <w:r w:rsidRPr="0036307B">
        <w:rPr>
          <w:rFonts w:asciiTheme="majorBidi" w:eastAsia="Times New Roman" w:hAnsiTheme="majorBidi" w:cstheme="majorBidi"/>
          <w:color w:val="222222"/>
          <w:sz w:val="24"/>
          <w:szCs w:val="24"/>
          <w:rtl/>
        </w:rPr>
        <w:t>:</w:t>
      </w:r>
    </w:p>
    <w:p w14:paraId="1131252B" w14:textId="77777777" w:rsidR="0036307B" w:rsidRPr="0036307B" w:rsidRDefault="0036307B" w:rsidP="0036307B">
      <w:pPr>
        <w:shd w:val="clear" w:color="auto" w:fill="FFFFFF"/>
        <w:spacing w:before="240" w:after="240" w:line="360" w:lineRule="auto"/>
        <w:ind w:right="567"/>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What offense did we commit? Because we wanted to restore the Chief Rabbinate, because there were members of the Chief Rabbinate who made Chief Rabbi Unterman's life </w:t>
      </w:r>
      <w:proofErr w:type="spellStart"/>
      <w:r w:rsidRPr="0036307B">
        <w:rPr>
          <w:rFonts w:asciiTheme="majorBidi" w:eastAsia="Times New Roman" w:hAnsiTheme="majorBidi" w:cstheme="majorBidi"/>
          <w:color w:val="222222"/>
          <w:sz w:val="24"/>
          <w:szCs w:val="24"/>
        </w:rPr>
        <w:t>bitther</w:t>
      </w:r>
      <w:proofErr w:type="spellEnd"/>
      <w:r w:rsidRPr="0036307B">
        <w:rPr>
          <w:rFonts w:asciiTheme="majorBidi" w:eastAsia="Times New Roman" w:hAnsiTheme="majorBidi" w:cstheme="majorBidi"/>
          <w:color w:val="222222"/>
          <w:sz w:val="24"/>
          <w:szCs w:val="24"/>
        </w:rPr>
        <w:t>, insulted him, slandered him and we wanted to restore the Rabbinate? [ibid]</w:t>
      </w:r>
      <w:r w:rsidRPr="0036307B">
        <w:rPr>
          <w:rFonts w:asciiTheme="majorBidi" w:eastAsia="Times New Roman" w:hAnsiTheme="majorBidi" w:cstheme="majorBidi"/>
          <w:color w:val="222222"/>
          <w:sz w:val="24"/>
          <w:szCs w:val="24"/>
          <w:rtl/>
        </w:rPr>
        <w:t> </w:t>
      </w:r>
    </w:p>
    <w:p w14:paraId="256BAD54"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Rabbi </w:t>
      </w:r>
      <w:proofErr w:type="spellStart"/>
      <w:r w:rsidRPr="0036307B">
        <w:rPr>
          <w:rFonts w:asciiTheme="majorBidi" w:eastAsia="Times New Roman" w:hAnsiTheme="majorBidi" w:cstheme="majorBidi"/>
          <w:color w:val="222222"/>
          <w:sz w:val="24"/>
          <w:szCs w:val="24"/>
        </w:rPr>
        <w:t>Ushpizai's</w:t>
      </w:r>
      <w:proofErr w:type="spellEnd"/>
      <w:r w:rsidRPr="0036307B">
        <w:rPr>
          <w:rFonts w:asciiTheme="majorBidi" w:eastAsia="Times New Roman" w:hAnsiTheme="majorBidi" w:cstheme="majorBidi"/>
          <w:color w:val="222222"/>
          <w:sz w:val="24"/>
          <w:szCs w:val="24"/>
        </w:rPr>
        <w:t xml:space="preserve"> argument is that the whole purpose of replacing the chief rabbis was to restore the honor of the rabbinate and the honor of Rabbi Unterman and not to humiliate him. Apparently, it was the case of the mamzerim that caused the harsh criticism of Rabbi Unterman, and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wanted to resolve the whole case and thereby prevent the erosion of the status of Israel's Chief Rabbinate.</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Rabbi </w:t>
      </w:r>
      <w:proofErr w:type="spellStart"/>
      <w:r w:rsidRPr="0036307B">
        <w:rPr>
          <w:rFonts w:asciiTheme="majorBidi" w:eastAsia="Times New Roman" w:hAnsiTheme="majorBidi" w:cstheme="majorBidi"/>
          <w:color w:val="222222"/>
          <w:sz w:val="24"/>
          <w:szCs w:val="24"/>
        </w:rPr>
        <w:t>Ushpizai</w:t>
      </w:r>
      <w:proofErr w:type="spellEnd"/>
      <w:r w:rsidRPr="0036307B">
        <w:rPr>
          <w:rFonts w:asciiTheme="majorBidi" w:eastAsia="Times New Roman" w:hAnsiTheme="majorBidi" w:cstheme="majorBidi"/>
          <w:color w:val="222222"/>
          <w:sz w:val="24"/>
          <w:szCs w:val="24"/>
        </w:rPr>
        <w:t xml:space="preserve"> concluded his remarks with an unequivocal statement that justified Hever </w:t>
      </w:r>
      <w:proofErr w:type="spellStart"/>
      <w:r w:rsidRPr="0036307B">
        <w:rPr>
          <w:rFonts w:asciiTheme="majorBidi" w:eastAsia="Times New Roman" w:hAnsiTheme="majorBidi" w:cstheme="majorBidi"/>
          <w:color w:val="222222"/>
          <w:sz w:val="24"/>
          <w:szCs w:val="24"/>
        </w:rPr>
        <w:t>HaRabbanim's</w:t>
      </w:r>
      <w:proofErr w:type="spellEnd"/>
      <w:r w:rsidRPr="0036307B">
        <w:rPr>
          <w:rFonts w:asciiTheme="majorBidi" w:eastAsia="Times New Roman" w:hAnsiTheme="majorBidi" w:cstheme="majorBidi"/>
          <w:color w:val="222222"/>
          <w:sz w:val="24"/>
          <w:szCs w:val="24"/>
        </w:rPr>
        <w:t xml:space="preserve"> course of action</w:t>
      </w:r>
      <w:r w:rsidRPr="0036307B">
        <w:rPr>
          <w:rFonts w:asciiTheme="majorBidi" w:eastAsia="Times New Roman" w:hAnsiTheme="majorBidi" w:cstheme="majorBidi"/>
          <w:color w:val="222222"/>
          <w:sz w:val="24"/>
          <w:szCs w:val="24"/>
          <w:rtl/>
        </w:rPr>
        <w:t>:</w:t>
      </w:r>
    </w:p>
    <w:p w14:paraId="2EE526AA" w14:textId="77777777" w:rsidR="0036307B" w:rsidRPr="0036307B" w:rsidRDefault="0036307B" w:rsidP="0036307B">
      <w:pPr>
        <w:shd w:val="clear" w:color="auto" w:fill="FFFFFF"/>
        <w:spacing w:before="240" w:after="240" w:line="360" w:lineRule="auto"/>
        <w:ind w:right="567"/>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To accuse us of being persecutors, of being terrorists, of being violent, that now for this purpose we have become rabbis appointed by the state? And isn't the Great Rabbinical Court appointed by the state? And our members in the Knesset, are they not in the service of the state? And what does it mean not to be</w:t>
      </w:r>
      <w:r w:rsidRPr="0036307B">
        <w:rPr>
          <w:rFonts w:asciiTheme="majorBidi" w:eastAsia="Times New Roman" w:hAnsiTheme="majorBidi" w:cstheme="majorBidi"/>
          <w:color w:val="222222"/>
          <w:sz w:val="24"/>
          <w:szCs w:val="24"/>
          <w:rtl/>
        </w:rPr>
        <w:t>?</w:t>
      </w:r>
      <w:r w:rsidRPr="0036307B">
        <w:rPr>
          <w:rFonts w:asciiTheme="majorBidi" w:eastAsia="Times New Roman" w:hAnsiTheme="majorBidi" w:cstheme="majorBidi"/>
          <w:color w:val="222222"/>
          <w:sz w:val="20"/>
          <w:szCs w:val="20"/>
        </w:rPr>
        <w:t>. </w:t>
      </w:r>
      <w:r w:rsidRPr="0036307B">
        <w:rPr>
          <w:rFonts w:asciiTheme="majorBidi" w:eastAsia="Times New Roman" w:hAnsiTheme="majorBidi" w:cstheme="majorBidi"/>
          <w:color w:val="222222"/>
          <w:sz w:val="24"/>
          <w:szCs w:val="24"/>
        </w:rPr>
        <w:t xml:space="preserve">Now is not the time to attack. We must speak peaceably and not slander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(ibid.)</w:t>
      </w:r>
    </w:p>
    <w:p w14:paraId="2809159C"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By this it one may conclude that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preferred partisan interests over  state interests.</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was in a minority position, and he argued that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should be a national body and not a partisan body. Although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viewed  his </w:t>
      </w:r>
      <w:proofErr w:type="spellStart"/>
      <w:r w:rsidRPr="0036307B">
        <w:rPr>
          <w:rFonts w:asciiTheme="majorBidi" w:eastAsia="Times New Roman" w:hAnsiTheme="majorBidi" w:cstheme="majorBidi"/>
          <w:color w:val="222222"/>
          <w:sz w:val="24"/>
          <w:szCs w:val="24"/>
        </w:rPr>
        <w:t>opponents's</w:t>
      </w:r>
      <w:proofErr w:type="spellEnd"/>
      <w:r w:rsidRPr="0036307B">
        <w:rPr>
          <w:rFonts w:asciiTheme="majorBidi" w:eastAsia="Times New Roman" w:hAnsiTheme="majorBidi" w:cstheme="majorBidi"/>
          <w:color w:val="222222"/>
          <w:sz w:val="24"/>
          <w:szCs w:val="24"/>
        </w:rPr>
        <w:t xml:space="preserve"> approach as partisan, one could explain Rabbi </w:t>
      </w:r>
      <w:proofErr w:type="spellStart"/>
      <w:r w:rsidRPr="0036307B">
        <w:rPr>
          <w:rFonts w:asciiTheme="majorBidi" w:eastAsia="Times New Roman" w:hAnsiTheme="majorBidi" w:cstheme="majorBidi"/>
          <w:color w:val="222222"/>
          <w:sz w:val="24"/>
          <w:szCs w:val="24"/>
        </w:rPr>
        <w:t>Ushpizai's</w:t>
      </w:r>
      <w:proofErr w:type="spellEnd"/>
      <w:r w:rsidRPr="0036307B">
        <w:rPr>
          <w:rFonts w:asciiTheme="majorBidi" w:eastAsia="Times New Roman" w:hAnsiTheme="majorBidi" w:cstheme="majorBidi"/>
          <w:color w:val="222222"/>
          <w:sz w:val="24"/>
          <w:szCs w:val="24"/>
        </w:rPr>
        <w:t xml:space="preserve"> approach as a more comprehensive approach, which claims that only Zionist rabbis can serve in a state-based rabbinate because of its very essence</w:t>
      </w:r>
      <w:r w:rsidRPr="0036307B">
        <w:rPr>
          <w:rFonts w:asciiTheme="majorBidi" w:eastAsia="Times New Roman" w:hAnsiTheme="majorBidi" w:cstheme="majorBidi"/>
          <w:color w:val="222222"/>
          <w:sz w:val="24"/>
          <w:szCs w:val="24"/>
          <w:rtl/>
        </w:rPr>
        <w:t>.</w:t>
      </w:r>
    </w:p>
    <w:p w14:paraId="7F8ED0F1"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Minister of Religions Zerach </w:t>
      </w:r>
      <w:proofErr w:type="spellStart"/>
      <w:r w:rsidRPr="0036307B">
        <w:rPr>
          <w:rFonts w:asciiTheme="majorBidi" w:eastAsia="Times New Roman" w:hAnsiTheme="majorBidi" w:cstheme="majorBidi"/>
          <w:color w:val="222222"/>
          <w:sz w:val="24"/>
          <w:szCs w:val="24"/>
        </w:rPr>
        <w:t>Warhaftig</w:t>
      </w:r>
      <w:proofErr w:type="spellEnd"/>
      <w:r w:rsidRPr="0036307B">
        <w:rPr>
          <w:rFonts w:asciiTheme="majorBidi" w:eastAsia="Times New Roman" w:hAnsiTheme="majorBidi" w:cstheme="majorBidi"/>
          <w:color w:val="222222"/>
          <w:sz w:val="24"/>
          <w:szCs w:val="24"/>
        </w:rPr>
        <w:t xml:space="preserve"> tried to moderate the internal debates within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He called on the rabbis: "Leave the quarrels. Know that the rabbinate in Israel is an orderly and respectable body headed by the Chief Rabbinate. Whoever wants to find his place in it must do so under the auspices of the Rabbinate and its institutions." He also alluded to the offense given to Rabbi Goren by saying that "sometimes rabbis are so busy with internal debates, quarrels and disrespect - that they forget the main problems, such as the absorption of immigrants, bringing the masses closer to the Torah..."</w:t>
      </w:r>
      <w:r w:rsidRPr="0036307B" w:rsidDel="00077911">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4"/>
          <w:szCs w:val="24"/>
          <w:vertAlign w:val="superscript"/>
        </w:rPr>
        <w:footnoteReference w:id="24"/>
      </w:r>
    </w:p>
    <w:p w14:paraId="24F2B480"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As mentioned,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resigned from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According to the account of Rabbi Ariel, (in the interview)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fell apart after Rabbi </w:t>
      </w:r>
      <w:proofErr w:type="spellStart"/>
      <w:r w:rsidRPr="0036307B">
        <w:rPr>
          <w:rFonts w:asciiTheme="majorBidi" w:eastAsia="Times New Roman" w:hAnsiTheme="majorBidi" w:cstheme="majorBidi"/>
          <w:color w:val="222222"/>
          <w:sz w:val="24"/>
          <w:szCs w:val="24"/>
        </w:rPr>
        <w:t>Yisraeli</w:t>
      </w:r>
      <w:proofErr w:type="spellEnd"/>
      <w:r w:rsidRPr="0036307B">
        <w:rPr>
          <w:rFonts w:asciiTheme="majorBidi" w:eastAsia="Times New Roman" w:hAnsiTheme="majorBidi" w:cstheme="majorBidi"/>
          <w:color w:val="222222"/>
          <w:sz w:val="24"/>
          <w:szCs w:val="24"/>
        </w:rPr>
        <w:t xml:space="preserve"> was ousted from the Chief Rabbinate Council. An attempt was made in practice to rehabilitate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however, during the </w:t>
      </w:r>
      <w:proofErr w:type="spellStart"/>
      <w:r w:rsidRPr="0036307B">
        <w:rPr>
          <w:rFonts w:asciiTheme="majorBidi" w:eastAsia="Times New Roman" w:hAnsiTheme="majorBidi" w:cstheme="majorBidi"/>
          <w:color w:val="222222"/>
          <w:sz w:val="24"/>
          <w:szCs w:val="24"/>
        </w:rPr>
        <w:t>1970s</w:t>
      </w:r>
      <w:proofErr w:type="spellEnd"/>
      <w:r w:rsidRPr="0036307B">
        <w:rPr>
          <w:rFonts w:asciiTheme="majorBidi" w:eastAsia="Times New Roman" w:hAnsiTheme="majorBidi" w:cstheme="majorBidi"/>
          <w:color w:val="222222"/>
          <w:sz w:val="24"/>
          <w:szCs w:val="24"/>
        </w:rPr>
        <w:t>, it was no longer influential and declined significantly</w:t>
      </w:r>
      <w:r w:rsidRPr="0036307B">
        <w:rPr>
          <w:rFonts w:asciiTheme="majorBidi" w:eastAsia="Times New Roman" w:hAnsiTheme="majorBidi" w:cstheme="majorBidi"/>
          <w:color w:val="222222"/>
          <w:sz w:val="24"/>
          <w:szCs w:val="24"/>
          <w:rtl/>
        </w:rPr>
        <w:t>.</w:t>
      </w:r>
    </w:p>
    <w:p w14:paraId="0E034B39" w14:textId="77777777" w:rsidR="0036307B" w:rsidRPr="0036307B" w:rsidRDefault="0036307B" w:rsidP="0036307B">
      <w:pPr>
        <w:shd w:val="clear" w:color="auto" w:fill="FFFFFF"/>
        <w:spacing w:after="0" w:line="400" w:lineRule="atLeast"/>
        <w:jc w:val="center"/>
        <w:rPr>
          <w:rFonts w:asciiTheme="majorBidi" w:eastAsia="Times New Roman" w:hAnsiTheme="majorBidi" w:cstheme="majorBidi"/>
          <w:color w:val="222222"/>
          <w:sz w:val="20"/>
          <w:szCs w:val="20"/>
          <w:rtl/>
        </w:rPr>
      </w:pPr>
      <w:r w:rsidRPr="0036307B">
        <w:rPr>
          <w:rFonts w:asciiTheme="majorBidi" w:eastAsia="Times New Roman" w:hAnsiTheme="majorBidi" w:cstheme="majorBidi"/>
          <w:b/>
          <w:bCs/>
          <w:color w:val="222222"/>
          <w:sz w:val="32"/>
          <w:szCs w:val="32"/>
          <w:rtl/>
        </w:rPr>
        <w:t>****</w:t>
      </w:r>
    </w:p>
    <w:p w14:paraId="2F699071"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With the election of Rabbi Shlomo Goren as the Ashkenazi Chief Rabbi in 1972 with the support of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came a turning point in the relationship between the party and the Rabbinate</w:t>
      </w:r>
      <w:r w:rsidRPr="0036307B">
        <w:rPr>
          <w:rFonts w:asciiTheme="majorBidi" w:eastAsia="Times New Roman" w:hAnsiTheme="majorBidi" w:cstheme="majorBidi"/>
          <w:color w:val="222222"/>
          <w:sz w:val="20"/>
          <w:szCs w:val="20"/>
        </w:rPr>
        <w:t>.  </w:t>
      </w:r>
      <w:r w:rsidRPr="0036307B">
        <w:rPr>
          <w:rFonts w:asciiTheme="majorBidi" w:eastAsia="Times New Roman" w:hAnsiTheme="majorBidi" w:cstheme="majorBidi"/>
          <w:color w:val="222222"/>
          <w:sz w:val="24"/>
          <w:szCs w:val="24"/>
        </w:rPr>
        <w:t xml:space="preserve">Rabbi Goren now became the  unofficial rabbinical leader of the party, despite being a state rabbinical figure, and at the same time the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the party's official rabbinical organization, was weakened.</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Rabbi Goren's relationship with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was put to the test in 1974, when the party faced a fundamental question about joining Golda Meir's government, even though it was not promised there would be an amendment to the Law of Return (from 1970), according to which conversions would be done only according to halacha. </w:t>
      </w:r>
      <w:r w:rsidRPr="0036307B">
        <w:rPr>
          <w:rFonts w:asciiTheme="majorBidi" w:eastAsia="Times New Roman" w:hAnsiTheme="majorBidi" w:cstheme="majorBidi"/>
          <w:color w:val="222222"/>
          <w:sz w:val="24"/>
          <w:szCs w:val="24"/>
          <w:vertAlign w:val="superscript"/>
        </w:rPr>
        <w:footnoteReference w:id="25"/>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The wording of the law states that a Jew is someone who was born to a Jewish mother or who converted, and is not a member of another religion. </w:t>
      </w:r>
      <w:r w:rsidRPr="0036307B">
        <w:rPr>
          <w:rFonts w:asciiTheme="majorBidi" w:eastAsia="Times New Roman" w:hAnsiTheme="majorBidi" w:cstheme="majorBidi"/>
          <w:color w:val="222222"/>
          <w:sz w:val="24"/>
          <w:szCs w:val="24"/>
          <w:vertAlign w:val="superscript"/>
        </w:rPr>
        <w:footnoteReference w:id="26"/>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The law does not mention the word 'halacha' – and not without reason.</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The Reform and Conservative movements strongly opposed including the word 'halacha' so as not to give precedence to the Orthodox halacha.</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All attempts to anchor the status of the Rabbinate in this law then came to naught, and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was debating whether to agree to the proposed compromise: accepting the Jewish principle of a Jewish mother and the act of conversion - without mentioning "according to halacha." </w:t>
      </w:r>
      <w:r w:rsidRPr="0036307B">
        <w:rPr>
          <w:rFonts w:asciiTheme="majorBidi" w:eastAsia="Times New Roman" w:hAnsiTheme="majorBidi" w:cstheme="majorBidi"/>
          <w:color w:val="222222"/>
          <w:sz w:val="24"/>
          <w:szCs w:val="24"/>
          <w:vertAlign w:val="superscript"/>
          <w:rtl/>
        </w:rPr>
        <w:footnoteReference w:id="27"/>
      </w:r>
    </w:p>
    <w:p w14:paraId="7FD70481"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Before the establishment of the government in 1974, the opportunity arose again to demand the amendment of the Law of Return, and to state in the wording of the law that conversion can only be done according to the halacha.</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At this point, differences of opinion arose between the veterans of the party and the younger members. The "Young Guard" of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argued that it was right to comply with the position of the Chief Rabbinate in this matter, namely, they should insist on amending the law. </w:t>
      </w:r>
      <w:r w:rsidRPr="0036307B">
        <w:rPr>
          <w:rFonts w:asciiTheme="majorBidi" w:eastAsia="Times New Roman" w:hAnsiTheme="majorBidi" w:cstheme="majorBidi"/>
          <w:color w:val="222222"/>
          <w:sz w:val="24"/>
          <w:szCs w:val="24"/>
          <w:vertAlign w:val="superscript"/>
        </w:rPr>
        <w:footnoteReference w:id="28"/>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The veterans, on the other hand, argued that the Rabbinate, as a state body, cannot interfere in the internal decisions of a political party, and that this constituted "an exceeding of the powers granted" to them.</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vertAlign w:val="superscript"/>
          <w:rtl/>
        </w:rPr>
        <w:footnoteReference w:id="29"/>
      </w:r>
      <w:r w:rsidRPr="0036307B">
        <w:rPr>
          <w:rFonts w:asciiTheme="majorBidi" w:eastAsia="Times New Roman" w:hAnsiTheme="majorBidi" w:cstheme="majorBidi"/>
          <w:color w:val="222222"/>
          <w:sz w:val="24"/>
          <w:szCs w:val="24"/>
          <w:rtl/>
        </w:rPr>
        <w:t xml:space="preserve"> </w:t>
      </w:r>
      <w:r w:rsidRPr="0036307B">
        <w:rPr>
          <w:rFonts w:asciiTheme="majorBidi" w:eastAsia="Times New Roman" w:hAnsiTheme="majorBidi" w:cstheme="majorBidi"/>
          <w:color w:val="222222"/>
          <w:sz w:val="24"/>
          <w:szCs w:val="24"/>
        </w:rPr>
        <w:t>The veterans of the party believed that there was indeed justification for amending the law but agreed to accept the compromise that stated</w:t>
      </w:r>
      <w:r w:rsidRPr="0036307B">
        <w:rPr>
          <w:rFonts w:asciiTheme="majorBidi" w:eastAsia="Times New Roman" w:hAnsiTheme="majorBidi" w:cstheme="majorBidi"/>
          <w:color w:val="222222"/>
          <w:sz w:val="24"/>
          <w:szCs w:val="24"/>
          <w:rtl/>
        </w:rPr>
        <w:t> :</w:t>
      </w:r>
    </w:p>
    <w:p w14:paraId="76D4D7AC" w14:textId="77777777" w:rsidR="0036307B" w:rsidRPr="0036307B" w:rsidRDefault="0036307B" w:rsidP="0036307B">
      <w:pPr>
        <w:shd w:val="clear" w:color="auto" w:fill="FFFFFF"/>
        <w:spacing w:before="100" w:beforeAutospacing="1" w:after="100" w:afterAutospacing="1" w:line="360" w:lineRule="auto"/>
        <w:rPr>
          <w:rFonts w:asciiTheme="majorBidi" w:eastAsia="Times New Roman" w:hAnsiTheme="majorBidi" w:cstheme="majorBidi"/>
          <w:color w:val="222222"/>
          <w:sz w:val="24"/>
          <w:szCs w:val="24"/>
          <w:rtl/>
        </w:rPr>
      </w:pPr>
      <w:r w:rsidRPr="0036307B">
        <w:rPr>
          <w:rFonts w:asciiTheme="majorBidi" w:eastAsia="Times New Roman" w:hAnsiTheme="majorBidi" w:cstheme="majorBidi"/>
          <w:color w:val="222222"/>
          <w:sz w:val="24"/>
          <w:szCs w:val="24"/>
        </w:rPr>
        <w:t xml:space="preserve">Whereas there is a demand to amend the Law of Return regarding conversion, and whereas 'conversion' is a halachic concept, a ministerial committee will be established to examine the issue of conversion abroad regarding the Law of Return and the Population Registration Law, with the aim of reaching an agreed legal arrangement on this subject within a year. Accordingly, the  Minister of the Interior announced, that to the best of his knowledge, in the current situation since the amendment to the Law of Return was accepted four years ago, </w:t>
      </w:r>
      <w:r w:rsidRPr="0036307B">
        <w:rPr>
          <w:rFonts w:asciiTheme="majorBidi" w:eastAsia="Times New Roman" w:hAnsiTheme="majorBidi" w:cstheme="majorBidi"/>
          <w:color w:val="222222"/>
          <w:sz w:val="24"/>
          <w:szCs w:val="24"/>
          <w:highlight w:val="yellow"/>
        </w:rPr>
        <w:t>no non-Jew has been registered as a Jew</w:t>
      </w:r>
      <w:r w:rsidRPr="0036307B">
        <w:rPr>
          <w:rFonts w:asciiTheme="majorBidi" w:eastAsia="Times New Roman" w:hAnsiTheme="majorBidi" w:cstheme="majorBidi"/>
          <w:color w:val="222222"/>
          <w:sz w:val="24"/>
          <w:szCs w:val="24"/>
        </w:rPr>
        <w:t xml:space="preserve"> - and this is how they will act  in the future as well</w:t>
      </w:r>
      <w:bookmarkStart w:id="4" w:name="m_-8933632291237433715__ftnref30"/>
      <w:r w:rsidRPr="0036307B">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4"/>
          <w:szCs w:val="24"/>
          <w:vertAlign w:val="superscript"/>
        </w:rPr>
        <w:footnoteReference w:id="30"/>
      </w:r>
      <w:bookmarkEnd w:id="4"/>
    </w:p>
    <w:p w14:paraId="5E62E9C7" w14:textId="77777777" w:rsidR="0036307B" w:rsidRPr="0036307B" w:rsidRDefault="0036307B" w:rsidP="0036307B">
      <w:pPr>
        <w:shd w:val="clear" w:color="auto" w:fill="FFFFFF"/>
        <w:spacing w:before="100" w:beforeAutospacing="1" w:after="100" w:afterAutospacing="1" w:line="360" w:lineRule="auto"/>
        <w:rPr>
          <w:rFonts w:asciiTheme="majorBidi" w:eastAsia="Times New Roman" w:hAnsiTheme="majorBidi" w:cstheme="majorBidi"/>
          <w:color w:val="222222"/>
          <w:sz w:val="24"/>
          <w:szCs w:val="24"/>
        </w:rPr>
      </w:pPr>
      <w:r w:rsidRPr="0036307B">
        <w:rPr>
          <w:rFonts w:asciiTheme="majorBidi" w:eastAsia="Times New Roman" w:hAnsiTheme="majorBidi" w:cstheme="majorBidi"/>
          <w:color w:val="222222"/>
          <w:sz w:val="24"/>
          <w:szCs w:val="24"/>
        </w:rPr>
        <w:t>Minister of Religions Yitzhak Raphael testified that even though the change in the law was not accepted in practice, the party leadership saw this as "progress" and "a reasonable basis for the continuation of the struggle to amend the definition." The question revolved around conversions abroad, since conversions in Israel are conducted by the Chief Rabbinate in any case</w:t>
      </w:r>
      <w:r w:rsidRPr="0036307B">
        <w:rPr>
          <w:rFonts w:asciiTheme="majorBidi" w:eastAsia="Times New Roman" w:hAnsiTheme="majorBidi" w:cstheme="majorBidi"/>
          <w:color w:val="222222"/>
          <w:sz w:val="24"/>
          <w:szCs w:val="24"/>
          <w:rtl/>
        </w:rPr>
        <w:t>.</w:t>
      </w:r>
      <w:r w:rsidRPr="0036307B">
        <w:rPr>
          <w:rFonts w:asciiTheme="majorBidi" w:eastAsia="Times New Roman" w:hAnsiTheme="majorBidi" w:cstheme="majorBidi"/>
          <w:color w:val="222222"/>
          <w:sz w:val="24"/>
          <w:szCs w:val="24"/>
        </w:rPr>
        <w:t xml:space="preserve"> The ministerial committee that was charged with handling this matter satisfied the heads of the party. </w:t>
      </w:r>
    </w:p>
    <w:p w14:paraId="13AF60B8" w14:textId="77777777" w:rsidR="0036307B" w:rsidRPr="0036307B" w:rsidRDefault="0036307B" w:rsidP="0036307B">
      <w:pPr>
        <w:shd w:val="clear" w:color="auto" w:fill="FFFFFF"/>
        <w:spacing w:before="100" w:beforeAutospacing="1" w:after="100" w:afterAutospacing="1" w:line="360" w:lineRule="auto"/>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However, the </w:t>
      </w:r>
      <w:proofErr w:type="spellStart"/>
      <w:r w:rsidRPr="0036307B">
        <w:rPr>
          <w:rFonts w:asciiTheme="majorBidi" w:eastAsia="Times New Roman" w:hAnsiTheme="majorBidi" w:cstheme="majorBidi"/>
          <w:color w:val="222222"/>
          <w:sz w:val="24"/>
          <w:szCs w:val="24"/>
        </w:rPr>
        <w:t>Mafdal's</w:t>
      </w:r>
      <w:proofErr w:type="spellEnd"/>
      <w:r w:rsidRPr="0036307B">
        <w:rPr>
          <w:rFonts w:asciiTheme="majorBidi" w:eastAsia="Times New Roman" w:hAnsiTheme="majorBidi" w:cstheme="majorBidi"/>
          <w:color w:val="222222"/>
          <w:sz w:val="24"/>
          <w:szCs w:val="24"/>
        </w:rPr>
        <w:t xml:space="preserve"> Young Guard thought otherwise; with the full backing of Israel's Chief Rabbi, Rabbi Shlomo Goren, they worked to thwart the agreement with the Labor coalition. Rabbi Goren, who had been elected to his position two years earlier with the massive support of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leaders, summoned them to a meeting and vigorously demanded that they not enter the government without a commitment to amend the legislation on this subject.  In a full-length interview with </w:t>
      </w:r>
      <w:proofErr w:type="spellStart"/>
      <w:r w:rsidRPr="0036307B">
        <w:rPr>
          <w:rFonts w:asciiTheme="majorBidi" w:eastAsia="Times New Roman" w:hAnsiTheme="majorBidi" w:cstheme="majorBidi"/>
          <w:i/>
          <w:iCs/>
          <w:color w:val="222222"/>
          <w:sz w:val="24"/>
          <w:szCs w:val="24"/>
        </w:rPr>
        <w:t>Hatzofe</w:t>
      </w:r>
      <w:proofErr w:type="spellEnd"/>
      <w:r w:rsidRPr="0036307B">
        <w:rPr>
          <w:rFonts w:asciiTheme="majorBidi" w:eastAsia="Times New Roman" w:hAnsiTheme="majorBidi" w:cstheme="majorBidi"/>
          <w:color w:val="222222"/>
          <w:sz w:val="24"/>
          <w:szCs w:val="24"/>
        </w:rPr>
        <w:t xml:space="preserve">, he claimed that "since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made a commitment to the public by its election convention decisions and in its platform to ensure that the Law of Return be amended – then if it did not insist on this during the formation of the government, it would be considered defrauding its voters." Rabbi Goren justified the Rabbinate's intervention in this issue on the grounds that the Chief Rabbinate sees the state not as a secular framework but as a body that was established to realize the vision of the Torah. </w:t>
      </w:r>
      <w:r w:rsidRPr="0036307B">
        <w:rPr>
          <w:rFonts w:asciiTheme="majorBidi" w:eastAsia="Times New Roman" w:hAnsiTheme="majorBidi" w:cstheme="majorBidi"/>
          <w:color w:val="222222"/>
          <w:sz w:val="24"/>
          <w:szCs w:val="24"/>
          <w:vertAlign w:val="superscript"/>
        </w:rPr>
        <w:footnoteReference w:id="31"/>
      </w:r>
    </w:p>
    <w:p w14:paraId="4A1E3C20"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The leader of the party's Young Guard, Zevulun Hammer, demanded that  Rabbi Goren's opinion be respected and he rejected any formula that would contravene the ruling of the Chief Rabbinate.</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Hammer also ruled out the compromise formulas proposed by Yitzhak Raphael and declared that it would be possible to agree only to a wording that explicitly stated that the Minister of the Interior would not register a Reform conversion as a Jew.</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In doing so, Hammer positioned himself as the radical Orthodox stance on the issue of who is a Jew.</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However, as stated, the leaders of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headed by Burg, were inclined – despite  the Chief Rabbinate's demand – to accept the compromise proposals and agreed to the </w:t>
      </w:r>
      <w:proofErr w:type="spellStart"/>
      <w:r w:rsidRPr="0036307B">
        <w:rPr>
          <w:rFonts w:asciiTheme="majorBidi" w:eastAsia="Times New Roman" w:hAnsiTheme="majorBidi" w:cstheme="majorBidi"/>
          <w:color w:val="222222"/>
          <w:sz w:val="24"/>
          <w:szCs w:val="24"/>
        </w:rPr>
        <w:t>Mafdal's</w:t>
      </w:r>
      <w:proofErr w:type="spellEnd"/>
      <w:r w:rsidRPr="0036307B">
        <w:rPr>
          <w:rFonts w:asciiTheme="majorBidi" w:eastAsia="Times New Roman" w:hAnsiTheme="majorBidi" w:cstheme="majorBidi"/>
          <w:color w:val="222222"/>
          <w:sz w:val="24"/>
          <w:szCs w:val="24"/>
        </w:rPr>
        <w:t xml:space="preserve"> joining the coalition.</w:t>
      </w:r>
      <w:r w:rsidRPr="0036307B">
        <w:rPr>
          <w:rFonts w:asciiTheme="majorBidi" w:eastAsia="Times New Roman" w:hAnsiTheme="majorBidi" w:cstheme="majorBidi"/>
          <w:color w:val="222222"/>
          <w:sz w:val="24"/>
          <w:szCs w:val="24"/>
          <w:vertAlign w:val="superscript"/>
        </w:rPr>
        <w:footnoteReference w:id="32"/>
      </w:r>
    </w:p>
    <w:p w14:paraId="04F563D5"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When Rabbi Goren saw that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did not intend to comply with this ruling, the party leaders were invited to a special session of the Chief Rabbinate Council. During the meeting, Rabbi Goren spoke on the phone to Rabbi Yosef Dov Soloveitchik from Boston, one of the Mizrachi leaders, and said that he, too, opposed entering the government. </w:t>
      </w:r>
      <w:r w:rsidRPr="0036307B">
        <w:rPr>
          <w:rFonts w:asciiTheme="majorBidi" w:eastAsia="Times New Roman" w:hAnsiTheme="majorBidi" w:cstheme="majorBidi"/>
          <w:color w:val="222222"/>
          <w:sz w:val="24"/>
          <w:szCs w:val="24"/>
          <w:vertAlign w:val="superscript"/>
        </w:rPr>
        <w:footnoteReference w:id="33"/>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After that, the Chief Rabbinical Council issued a dramatic resolution in which it stated: "Without amending the law through legislation or any appropriate regulation that states that 'any conversion not according to the halacha that has been sanctified from generation to generation has no validity' - the Council cannot rule to those who ask that it is permitted to join the government." </w:t>
      </w:r>
      <w:r w:rsidRPr="0036307B">
        <w:rPr>
          <w:rFonts w:asciiTheme="majorBidi" w:eastAsia="Times New Roman" w:hAnsiTheme="majorBidi" w:cstheme="majorBidi"/>
          <w:color w:val="222222"/>
          <w:sz w:val="24"/>
          <w:szCs w:val="24"/>
          <w:vertAlign w:val="superscript"/>
        </w:rPr>
        <w:footnoteReference w:id="34"/>
      </w:r>
      <w:r w:rsidRPr="0036307B">
        <w:rPr>
          <w:rFonts w:asciiTheme="majorBidi" w:eastAsia="Times New Roman" w:hAnsiTheme="majorBidi" w:cstheme="majorBidi"/>
          <w:color w:val="222222"/>
          <w:sz w:val="24"/>
          <w:szCs w:val="24"/>
          <w:rtl/>
        </w:rPr>
        <w:t> </w:t>
      </w:r>
    </w:p>
    <w:p w14:paraId="55038B70"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Prime Minister Golda Meir preferred a minority government of 58 MKs, and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had to decide whether to enter the government and under what conditions</w:t>
      </w:r>
      <w:r w:rsidRPr="0036307B">
        <w:rPr>
          <w:rFonts w:asciiTheme="majorBidi" w:eastAsia="Times New Roman" w:hAnsiTheme="majorBidi" w:cstheme="majorBidi"/>
          <w:color w:val="222222"/>
          <w:sz w:val="24"/>
          <w:szCs w:val="24"/>
          <w:rtl/>
        </w:rPr>
        <w:t>.</w:t>
      </w:r>
    </w:p>
    <w:p w14:paraId="04093636"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The struggle therefore moved to the intra-party level.</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At this point, an opinion was added by the head of the </w:t>
      </w:r>
      <w:proofErr w:type="spellStart"/>
      <w:r w:rsidRPr="0036307B">
        <w:rPr>
          <w:rFonts w:asciiTheme="majorBidi" w:eastAsia="Times New Roman" w:hAnsiTheme="majorBidi" w:cstheme="majorBidi"/>
          <w:color w:val="222222"/>
          <w:sz w:val="24"/>
          <w:szCs w:val="24"/>
        </w:rPr>
        <w:t>Mercaz</w:t>
      </w:r>
      <w:proofErr w:type="spellEnd"/>
      <w:r w:rsidRPr="0036307B">
        <w:rPr>
          <w:rFonts w:asciiTheme="majorBidi" w:eastAsia="Times New Roman" w:hAnsiTheme="majorBidi" w:cstheme="majorBidi"/>
          <w:color w:val="222222"/>
          <w:sz w:val="24"/>
          <w:szCs w:val="24"/>
        </w:rPr>
        <w:t xml:space="preserve"> HaRav Yeshiva, Rabbi Zvi Yehuda </w:t>
      </w:r>
      <w:proofErr w:type="spellStart"/>
      <w:r w:rsidRPr="0036307B">
        <w:rPr>
          <w:rFonts w:asciiTheme="majorBidi" w:eastAsia="Times New Roman" w:hAnsiTheme="majorBidi" w:cstheme="majorBidi"/>
          <w:color w:val="222222"/>
          <w:sz w:val="24"/>
          <w:szCs w:val="24"/>
        </w:rPr>
        <w:t>HaCohen</w:t>
      </w:r>
      <w:proofErr w:type="spellEnd"/>
      <w:r w:rsidRPr="0036307B">
        <w:rPr>
          <w:rFonts w:asciiTheme="majorBidi" w:eastAsia="Times New Roman" w:hAnsiTheme="majorBidi" w:cstheme="majorBidi"/>
          <w:color w:val="222222"/>
          <w:sz w:val="24"/>
          <w:szCs w:val="24"/>
        </w:rPr>
        <w:t xml:space="preserve"> Kook, who supported the position of the Young Guard, and even stated that entering this government is a "serious crime."</w:t>
      </w:r>
      <w:r w:rsidRPr="0036307B">
        <w:rPr>
          <w:rFonts w:asciiTheme="majorBidi" w:eastAsia="Times New Roman" w:hAnsiTheme="majorBidi" w:cstheme="majorBidi"/>
          <w:color w:val="222222"/>
          <w:sz w:val="24"/>
          <w:szCs w:val="24"/>
          <w:vertAlign w:val="superscript"/>
        </w:rPr>
        <w:footnoteReference w:id="35"/>
      </w:r>
      <w:r w:rsidRPr="0036307B">
        <w:rPr>
          <w:rFonts w:asciiTheme="majorBidi" w:eastAsia="Times New Roman" w:hAnsiTheme="majorBidi" w:cstheme="majorBidi"/>
          <w:color w:val="222222"/>
          <w:sz w:val="24"/>
          <w:szCs w:val="24"/>
          <w:rtl/>
        </w:rPr>
        <w:t xml:space="preserve">    </w:t>
      </w:r>
      <w:r w:rsidRPr="0036307B">
        <w:rPr>
          <w:rFonts w:asciiTheme="majorBidi" w:eastAsia="Times New Roman" w:hAnsiTheme="majorBidi" w:cstheme="majorBidi"/>
          <w:color w:val="222222"/>
          <w:sz w:val="24"/>
          <w:szCs w:val="24"/>
        </w:rPr>
        <w:t xml:space="preserve">In a poignant letter to the heads of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he wrote: "If you join this government, God forbid , I will immediately announce to the whole world, that I have no affiliation with Mizrachi and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and everything I wrote in connection with you for the election campaign is null and void, and henceforth we have no matters in common." </w:t>
      </w:r>
      <w:r w:rsidRPr="0036307B">
        <w:rPr>
          <w:rFonts w:asciiTheme="majorBidi" w:eastAsia="Times New Roman" w:hAnsiTheme="majorBidi" w:cstheme="majorBidi"/>
          <w:color w:val="222222"/>
          <w:sz w:val="24"/>
          <w:szCs w:val="24"/>
          <w:vertAlign w:val="superscript"/>
        </w:rPr>
        <w:footnoteReference w:id="36"/>
      </w:r>
    </w:p>
    <w:p w14:paraId="70716605"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4"/>
          <w:szCs w:val="24"/>
        </w:rPr>
      </w:pPr>
      <w:r w:rsidRPr="0036307B">
        <w:rPr>
          <w:rFonts w:asciiTheme="majorBidi" w:eastAsia="Times New Roman" w:hAnsiTheme="majorBidi" w:cstheme="majorBidi"/>
          <w:color w:val="222222"/>
          <w:sz w:val="24"/>
          <w:szCs w:val="24"/>
        </w:rPr>
        <w:t xml:space="preserve">At the executive meeting of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the Young Guard remained in the minority, and the opinion of the rabbis was rejected. It was resolved by a majority of 30 against 17 to enter the government. This was after the Minister of the Interior informed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faction that since the amendment to the Law of Return was accepted in 1970, no non-Jew had ever been registered as a Jew "and this is how the government will act  in the future as well."</w:t>
      </w:r>
      <w:r w:rsidRPr="0036307B">
        <w:rPr>
          <w:rFonts w:asciiTheme="majorBidi" w:eastAsia="Times New Roman" w:hAnsiTheme="majorBidi" w:cstheme="majorBidi"/>
          <w:color w:val="222222"/>
          <w:sz w:val="24"/>
          <w:szCs w:val="24"/>
          <w:vertAlign w:val="superscript"/>
        </w:rPr>
        <w:footnoteReference w:id="37"/>
      </w:r>
      <w:r w:rsidRPr="0036307B">
        <w:rPr>
          <w:rFonts w:asciiTheme="majorBidi" w:eastAsia="Times New Roman" w:hAnsiTheme="majorBidi" w:cstheme="majorBidi"/>
          <w:color w:val="222222"/>
          <w:sz w:val="24"/>
          <w:szCs w:val="24"/>
        </w:rPr>
        <w:t xml:space="preserve">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of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also condemned the decision to join the government, but its influence on the party was less than in the past. </w:t>
      </w:r>
      <w:r w:rsidRPr="0036307B">
        <w:rPr>
          <w:rFonts w:asciiTheme="majorBidi" w:eastAsia="Times New Roman" w:hAnsiTheme="majorBidi" w:cstheme="majorBidi"/>
          <w:color w:val="222222"/>
          <w:sz w:val="24"/>
          <w:szCs w:val="24"/>
          <w:vertAlign w:val="superscript"/>
        </w:rPr>
        <w:footnoteReference w:id="38"/>
      </w:r>
      <w:r w:rsidRPr="0036307B">
        <w:rPr>
          <w:rFonts w:asciiTheme="majorBidi" w:eastAsia="Times New Roman" w:hAnsiTheme="majorBidi" w:cstheme="majorBidi"/>
          <w:color w:val="222222"/>
          <w:sz w:val="24"/>
          <w:szCs w:val="24"/>
        </w:rPr>
        <w:t xml:space="preserve"> </w:t>
      </w:r>
    </w:p>
    <w:p w14:paraId="4963B4B1"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However, Golda Meir's government did not last long</w:t>
      </w:r>
      <w:r w:rsidRPr="0036307B">
        <w:rPr>
          <w:rFonts w:asciiTheme="majorBidi" w:eastAsia="Times New Roman" w:hAnsiTheme="majorBidi" w:cstheme="majorBidi"/>
          <w:color w:val="222222"/>
          <w:sz w:val="24"/>
          <w:szCs w:val="24"/>
          <w:rtl/>
        </w:rPr>
        <w:t>;</w:t>
      </w:r>
      <w:r w:rsidRPr="0036307B">
        <w:rPr>
          <w:rFonts w:asciiTheme="majorBidi" w:eastAsia="Times New Roman" w:hAnsiTheme="majorBidi" w:cstheme="majorBidi" w:hint="eastAsia"/>
          <w:color w:val="222222"/>
          <w:sz w:val="24"/>
          <w:szCs w:val="24"/>
        </w:rPr>
        <w:t> </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On </w:t>
      </w:r>
      <w:r w:rsidRPr="0036307B">
        <w:rPr>
          <w:rFonts w:asciiTheme="majorBidi" w:eastAsia="Times New Roman" w:hAnsiTheme="majorBidi" w:cstheme="majorBidi"/>
          <w:color w:val="222222"/>
          <w:sz w:val="24"/>
          <w:szCs w:val="24"/>
          <w:rtl/>
        </w:rPr>
        <w:t>11.4.1974</w:t>
      </w:r>
      <w:r w:rsidRPr="0036307B">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4"/>
          <w:szCs w:val="24"/>
          <w:rtl/>
        </w:rPr>
        <w:t xml:space="preserve"> </w:t>
      </w:r>
      <w:r w:rsidRPr="0036307B">
        <w:rPr>
          <w:rFonts w:asciiTheme="majorBidi" w:eastAsia="Times New Roman" w:hAnsiTheme="majorBidi" w:cstheme="majorBidi"/>
          <w:color w:val="222222"/>
          <w:sz w:val="24"/>
          <w:szCs w:val="24"/>
        </w:rPr>
        <w:t xml:space="preserve">Meir resigned as the Prime Minister because of the pressures placed on her following the report of the </w:t>
      </w:r>
      <w:proofErr w:type="spellStart"/>
      <w:r w:rsidRPr="0036307B">
        <w:rPr>
          <w:rFonts w:asciiTheme="majorBidi" w:eastAsia="Times New Roman" w:hAnsiTheme="majorBidi" w:cstheme="majorBidi"/>
          <w:color w:val="222222"/>
          <w:sz w:val="24"/>
          <w:szCs w:val="24"/>
        </w:rPr>
        <w:t>Agranat</w:t>
      </w:r>
      <w:proofErr w:type="spellEnd"/>
      <w:r w:rsidRPr="0036307B">
        <w:rPr>
          <w:rFonts w:asciiTheme="majorBidi" w:eastAsia="Times New Roman" w:hAnsiTheme="majorBidi" w:cstheme="majorBidi"/>
          <w:color w:val="222222"/>
          <w:sz w:val="24"/>
          <w:szCs w:val="24"/>
        </w:rPr>
        <w:t xml:space="preserve"> Commission investigating the failures of the Yom Kippur War. The coalition chose Yitzhak Rabin to replace Golda Meir, and Rabin began the work of assembling his government. Apparently, it was supposed to be a natural continuation of the Golda Meir government, and its composition was similar to its predecessor.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was a natural candidate to join the government. However, the political processes in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again brought surprises.</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The Young Guard, who had agreed to the coalition agreement with Golda Meir</w:t>
      </w:r>
      <w:r w:rsidRPr="0036307B" w:rsidDel="00090031">
        <w:rPr>
          <w:rFonts w:asciiTheme="majorBidi" w:eastAsia="Times New Roman" w:hAnsiTheme="majorBidi" w:cstheme="majorBidi"/>
          <w:color w:val="222222"/>
          <w:sz w:val="24"/>
          <w:szCs w:val="24"/>
        </w:rPr>
        <w:t xml:space="preserve"> </w:t>
      </w:r>
      <w:r w:rsidRPr="0036307B">
        <w:rPr>
          <w:rFonts w:asciiTheme="majorBidi" w:eastAsia="Times New Roman" w:hAnsiTheme="majorBidi" w:cstheme="majorBidi"/>
          <w:color w:val="222222"/>
          <w:sz w:val="24"/>
          <w:szCs w:val="24"/>
        </w:rPr>
        <w:t>for lack of choice, now opposed renewing the agreement with Yitzhak Rabin. The issue of who is a Jew also overshadowed the negotiations, and the argument was that without a commitment from the coalition to amend the law, there is no point in joining the government</w:t>
      </w:r>
      <w:r w:rsidRPr="0036307B">
        <w:rPr>
          <w:rFonts w:asciiTheme="majorBidi" w:eastAsia="Times New Roman" w:hAnsiTheme="majorBidi" w:cstheme="majorBidi"/>
          <w:color w:val="222222"/>
          <w:sz w:val="24"/>
          <w:szCs w:val="24"/>
          <w:rtl/>
        </w:rPr>
        <w:t>.</w:t>
      </w:r>
      <w:r w:rsidRPr="0036307B">
        <w:rPr>
          <w:rFonts w:asciiTheme="majorBidi" w:eastAsia="Times New Roman" w:hAnsiTheme="majorBidi" w:cstheme="majorBidi"/>
          <w:color w:val="222222"/>
          <w:sz w:val="24"/>
          <w:szCs w:val="24"/>
        </w:rPr>
        <w:t xml:space="preserve"> Party veterans faced a dilemma. Although they wanted to continue the partnership with the coalition, they did not want to appear as if being in power was their foremost desire. </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Unlike during the establishment of the previous government, the Young Guard had the upper hand this time; in cooperation with the newly established Gush </w:t>
      </w:r>
      <w:proofErr w:type="spellStart"/>
      <w:r w:rsidRPr="0036307B">
        <w:rPr>
          <w:rFonts w:asciiTheme="majorBidi" w:eastAsia="Times New Roman" w:hAnsiTheme="majorBidi" w:cstheme="majorBidi"/>
          <w:color w:val="222222"/>
          <w:sz w:val="24"/>
          <w:szCs w:val="24"/>
        </w:rPr>
        <w:t>Emunim</w:t>
      </w:r>
      <w:proofErr w:type="spellEnd"/>
      <w:r w:rsidRPr="0036307B">
        <w:rPr>
          <w:rFonts w:asciiTheme="majorBidi" w:eastAsia="Times New Roman" w:hAnsiTheme="majorBidi" w:cstheme="majorBidi"/>
          <w:color w:val="222222"/>
          <w:sz w:val="24"/>
          <w:szCs w:val="24"/>
        </w:rPr>
        <w:t xml:space="preserve"> movement, they put pressure on the party leaders and demanded that they not join the government. </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rPr>
        <w:t xml:space="preserve">Rabbi Zvi Yehuda </w:t>
      </w:r>
      <w:proofErr w:type="spellStart"/>
      <w:r w:rsidRPr="0036307B">
        <w:rPr>
          <w:rFonts w:asciiTheme="majorBidi" w:eastAsia="Times New Roman" w:hAnsiTheme="majorBidi" w:cstheme="majorBidi"/>
          <w:color w:val="222222"/>
          <w:sz w:val="24"/>
          <w:szCs w:val="24"/>
        </w:rPr>
        <w:t>HaCohen</w:t>
      </w:r>
      <w:proofErr w:type="spellEnd"/>
      <w:r w:rsidRPr="0036307B">
        <w:rPr>
          <w:rFonts w:asciiTheme="majorBidi" w:eastAsia="Times New Roman" w:hAnsiTheme="majorBidi" w:cstheme="majorBidi"/>
          <w:color w:val="222222"/>
          <w:sz w:val="24"/>
          <w:szCs w:val="24"/>
        </w:rPr>
        <w:t xml:space="preserve"> Kook led a strong line on the matter then, too, and was joined by Bnei Akiva Yeshivas and members of Bnei Akiva</w:t>
      </w:r>
      <w:r w:rsidRPr="0036307B">
        <w:rPr>
          <w:rFonts w:asciiTheme="majorBidi" w:eastAsia="Times New Roman" w:hAnsiTheme="majorBidi" w:cstheme="majorBidi"/>
          <w:color w:val="222222"/>
          <w:sz w:val="24"/>
          <w:szCs w:val="24"/>
          <w:rtl/>
        </w:rPr>
        <w:t>.</w:t>
      </w:r>
      <w:r w:rsidRPr="0036307B">
        <w:rPr>
          <w:rFonts w:asciiTheme="majorBidi" w:eastAsia="Times New Roman" w:hAnsiTheme="majorBidi" w:cstheme="majorBidi"/>
          <w:color w:val="222222"/>
          <w:sz w:val="24"/>
          <w:szCs w:val="24"/>
        </w:rPr>
        <w:t xml:space="preserve"> Minister Yitzhak Raphael testified that threats and curses were even leveled against the leaders of the party.</w:t>
      </w:r>
      <w:r w:rsidRPr="0036307B">
        <w:rPr>
          <w:rFonts w:asciiTheme="majorBidi" w:eastAsia="Times New Roman" w:hAnsiTheme="majorBidi" w:cstheme="majorBidi"/>
          <w:color w:val="222222"/>
          <w:sz w:val="24"/>
          <w:szCs w:val="24"/>
          <w:rtl/>
        </w:rPr>
        <w:t> </w:t>
      </w:r>
      <w:r w:rsidRPr="0036307B" w:rsidDel="00090031">
        <w:rPr>
          <w:rFonts w:asciiTheme="majorBidi" w:eastAsia="Times New Roman" w:hAnsiTheme="majorBidi" w:cstheme="majorBidi"/>
          <w:color w:val="222222"/>
          <w:sz w:val="24"/>
          <w:szCs w:val="24"/>
          <w:vertAlign w:val="superscript"/>
        </w:rPr>
        <w:footnoteReference w:id="39"/>
      </w:r>
    </w:p>
    <w:p w14:paraId="1117D347"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4"/>
          <w:szCs w:val="24"/>
        </w:rPr>
      </w:pPr>
      <w:r w:rsidRPr="0036307B">
        <w:rPr>
          <w:rFonts w:asciiTheme="majorBidi" w:eastAsia="Times New Roman" w:hAnsiTheme="majorBidi" w:cstheme="majorBidi"/>
          <w:color w:val="222222"/>
          <w:sz w:val="24"/>
          <w:szCs w:val="24"/>
        </w:rPr>
        <w:t xml:space="preserve">As mentioned, the struggle was successful, and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remained outside the government </w:t>
      </w:r>
      <w:bookmarkStart w:id="5" w:name="m_-8933632291237433715__ftnref39"/>
      <w:r w:rsidRPr="0036307B">
        <w:rPr>
          <w:rFonts w:asciiTheme="majorBidi" w:eastAsia="Times New Roman" w:hAnsiTheme="majorBidi" w:cstheme="majorBidi"/>
          <w:color w:val="222222"/>
          <w:sz w:val="24"/>
          <w:szCs w:val="24"/>
          <w:vertAlign w:val="superscript"/>
          <w:rtl/>
        </w:rPr>
        <w:footnoteReference w:id="40"/>
      </w:r>
      <w:bookmarkEnd w:id="5"/>
      <w:r w:rsidRPr="0036307B">
        <w:rPr>
          <w:rFonts w:asciiTheme="majorBidi" w:eastAsia="Times New Roman" w:hAnsiTheme="majorBidi" w:cstheme="majorBidi"/>
          <w:color w:val="222222"/>
          <w:sz w:val="24"/>
          <w:szCs w:val="24"/>
        </w:rPr>
        <w:t xml:space="preserve">; however, the </w:t>
      </w:r>
      <w:proofErr w:type="spellStart"/>
      <w:r w:rsidRPr="0036307B">
        <w:rPr>
          <w:rFonts w:asciiTheme="majorBidi" w:eastAsia="Times New Roman" w:hAnsiTheme="majorBidi" w:cstheme="majorBidi"/>
          <w:color w:val="222222"/>
          <w:sz w:val="24"/>
          <w:szCs w:val="24"/>
        </w:rPr>
        <w:t>Mafdal's</w:t>
      </w:r>
      <w:proofErr w:type="spellEnd"/>
      <w:r w:rsidRPr="0036307B">
        <w:rPr>
          <w:rFonts w:asciiTheme="majorBidi" w:eastAsia="Times New Roman" w:hAnsiTheme="majorBidi" w:cstheme="majorBidi"/>
          <w:color w:val="222222"/>
          <w:sz w:val="24"/>
          <w:szCs w:val="24"/>
        </w:rPr>
        <w:t xml:space="preserve"> stay in the opposition did not last long</w:t>
      </w:r>
      <w:r w:rsidRPr="0036307B">
        <w:rPr>
          <w:rFonts w:asciiTheme="majorBidi" w:eastAsia="Times New Roman" w:hAnsiTheme="majorBidi" w:cstheme="majorBidi"/>
          <w:color w:val="222222"/>
          <w:sz w:val="24"/>
          <w:szCs w:val="24"/>
          <w:rtl/>
        </w:rPr>
        <w:t>.</w:t>
      </w:r>
      <w:r w:rsidRPr="0036307B">
        <w:rPr>
          <w:rFonts w:asciiTheme="majorBidi" w:eastAsia="Times New Roman" w:hAnsiTheme="majorBidi" w:cstheme="majorBidi"/>
          <w:color w:val="222222"/>
          <w:sz w:val="24"/>
          <w:szCs w:val="24"/>
        </w:rPr>
        <w:t xml:space="preserve"> Their shared interests led both parties, both the Labor coalition and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to a renewed rapprochement;. On October 30, 1974,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rejoined the government.  Knesset Members Zevulun Hammer and Yehuda Ben Meir believed that this was a mistake, even though the Chief Rabbinate Council explicitly stated that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must join the coalition, "in order to properly protect the integrity of the Torah and the Land, and to take action to amend the Law of Return." </w:t>
      </w:r>
      <w:r w:rsidRPr="0036307B">
        <w:rPr>
          <w:rFonts w:asciiTheme="majorBidi" w:eastAsia="Times New Roman" w:hAnsiTheme="majorBidi" w:cstheme="majorBidi"/>
          <w:color w:val="222222"/>
          <w:sz w:val="24"/>
          <w:szCs w:val="24"/>
          <w:vertAlign w:val="superscript"/>
        </w:rPr>
        <w:footnoteReference w:id="41"/>
      </w:r>
      <w:r w:rsidRPr="0036307B">
        <w:rPr>
          <w:rFonts w:asciiTheme="majorBidi" w:eastAsia="Times New Roman" w:hAnsiTheme="majorBidi" w:cstheme="majorBidi"/>
          <w:color w:val="222222"/>
          <w:sz w:val="24"/>
          <w:szCs w:val="24"/>
        </w:rPr>
        <w:t xml:space="preserve">  </w:t>
      </w:r>
    </w:p>
    <w:p w14:paraId="5A1110A0" w14:textId="77777777" w:rsidR="0036307B" w:rsidRPr="0036307B" w:rsidRDefault="0036307B" w:rsidP="0036307B">
      <w:pPr>
        <w:shd w:val="clear" w:color="auto" w:fill="FFFFFF"/>
        <w:spacing w:after="0" w:line="400" w:lineRule="atLeast"/>
        <w:rPr>
          <w:rFonts w:asciiTheme="majorBidi" w:eastAsia="Times New Roman" w:hAnsiTheme="majorBidi" w:cstheme="majorBidi"/>
          <w:color w:val="222222"/>
          <w:sz w:val="20"/>
          <w:szCs w:val="20"/>
          <w:rtl/>
        </w:rPr>
      </w:pPr>
      <w:r w:rsidRPr="0036307B">
        <w:rPr>
          <w:rFonts w:asciiTheme="majorBidi" w:eastAsia="Times New Roman" w:hAnsiTheme="majorBidi" w:cstheme="majorBidi"/>
          <w:color w:val="222222"/>
          <w:sz w:val="24"/>
          <w:szCs w:val="24"/>
        </w:rPr>
        <w:t xml:space="preserve"> Rabbi Goren as the Chief Rabbi and Rabbi Zvi Yehuda </w:t>
      </w:r>
      <w:proofErr w:type="spellStart"/>
      <w:r w:rsidRPr="0036307B">
        <w:rPr>
          <w:rFonts w:asciiTheme="majorBidi" w:eastAsia="Times New Roman" w:hAnsiTheme="majorBidi" w:cstheme="majorBidi"/>
          <w:color w:val="222222"/>
          <w:sz w:val="24"/>
          <w:szCs w:val="24"/>
        </w:rPr>
        <w:t>HaCohen</w:t>
      </w:r>
      <w:proofErr w:type="spellEnd"/>
      <w:r w:rsidRPr="0036307B">
        <w:rPr>
          <w:rFonts w:asciiTheme="majorBidi" w:eastAsia="Times New Roman" w:hAnsiTheme="majorBidi" w:cstheme="majorBidi"/>
          <w:color w:val="222222"/>
          <w:sz w:val="24"/>
          <w:szCs w:val="24"/>
        </w:rPr>
        <w:t xml:space="preserve"> Kook as the head of Yeshivat </w:t>
      </w:r>
      <w:proofErr w:type="spellStart"/>
      <w:r w:rsidRPr="0036307B">
        <w:rPr>
          <w:rFonts w:asciiTheme="majorBidi" w:eastAsia="Times New Roman" w:hAnsiTheme="majorBidi" w:cstheme="majorBidi"/>
          <w:color w:val="222222"/>
          <w:sz w:val="24"/>
          <w:szCs w:val="24"/>
        </w:rPr>
        <w:t>Mercaz</w:t>
      </w:r>
      <w:proofErr w:type="spellEnd"/>
      <w:r w:rsidRPr="0036307B">
        <w:rPr>
          <w:rFonts w:asciiTheme="majorBidi" w:eastAsia="Times New Roman" w:hAnsiTheme="majorBidi" w:cstheme="majorBidi"/>
          <w:color w:val="222222"/>
          <w:sz w:val="24"/>
          <w:szCs w:val="24"/>
        </w:rPr>
        <w:t xml:space="preserve"> HaRav were therefore the dominant figures influencing the </w:t>
      </w:r>
      <w:proofErr w:type="spellStart"/>
      <w:r w:rsidRPr="0036307B">
        <w:rPr>
          <w:rFonts w:asciiTheme="majorBidi" w:eastAsia="Times New Roman" w:hAnsiTheme="majorBidi" w:cstheme="majorBidi"/>
          <w:color w:val="222222"/>
          <w:sz w:val="24"/>
          <w:szCs w:val="24"/>
        </w:rPr>
        <w:t>Mafdal</w:t>
      </w:r>
      <w:proofErr w:type="spellEnd"/>
      <w:r w:rsidRPr="0036307B">
        <w:rPr>
          <w:rFonts w:asciiTheme="majorBidi" w:eastAsia="Times New Roman" w:hAnsiTheme="majorBidi" w:cstheme="majorBidi"/>
          <w:color w:val="222222"/>
          <w:sz w:val="24"/>
          <w:szCs w:val="24"/>
        </w:rPr>
        <w:t xml:space="preserve"> on the issues of who is a Jew and joining the government, and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had no influence in this matter. This is a striking example of the growing weakness of Hever </w:t>
      </w:r>
      <w:proofErr w:type="spellStart"/>
      <w:r w:rsidRPr="0036307B">
        <w:rPr>
          <w:rFonts w:asciiTheme="majorBidi" w:eastAsia="Times New Roman" w:hAnsiTheme="majorBidi" w:cstheme="majorBidi"/>
          <w:color w:val="222222"/>
          <w:sz w:val="24"/>
          <w:szCs w:val="24"/>
        </w:rPr>
        <w:t>HaRabbanim</w:t>
      </w:r>
      <w:proofErr w:type="spellEnd"/>
      <w:r w:rsidRPr="0036307B">
        <w:rPr>
          <w:rFonts w:asciiTheme="majorBidi" w:eastAsia="Times New Roman" w:hAnsiTheme="majorBidi" w:cstheme="majorBidi"/>
          <w:color w:val="222222"/>
          <w:sz w:val="24"/>
          <w:szCs w:val="24"/>
        </w:rPr>
        <w:t xml:space="preserve"> during this period</w:t>
      </w:r>
      <w:r w:rsidRPr="0036307B">
        <w:rPr>
          <w:rFonts w:asciiTheme="majorBidi" w:eastAsia="Times New Roman" w:hAnsiTheme="majorBidi" w:cstheme="majorBidi"/>
          <w:color w:val="222222"/>
          <w:sz w:val="24"/>
          <w:szCs w:val="24"/>
          <w:rtl/>
        </w:rPr>
        <w:t>. </w:t>
      </w:r>
      <w:r w:rsidRPr="0036307B">
        <w:rPr>
          <w:rFonts w:asciiTheme="majorBidi" w:eastAsia="Times New Roman" w:hAnsiTheme="majorBidi" w:cstheme="majorBidi"/>
          <w:color w:val="222222"/>
          <w:sz w:val="24"/>
          <w:szCs w:val="24"/>
          <w:vertAlign w:val="superscript"/>
        </w:rPr>
        <w:footnoteReference w:id="42"/>
      </w:r>
      <w:r w:rsidRPr="0036307B">
        <w:rPr>
          <w:rFonts w:asciiTheme="majorBidi" w:eastAsia="Times New Roman" w:hAnsiTheme="majorBidi" w:cstheme="majorBidi"/>
          <w:color w:val="222222"/>
          <w:sz w:val="24"/>
          <w:szCs w:val="24"/>
          <w:rtl/>
        </w:rPr>
        <w:t> </w:t>
      </w:r>
    </w:p>
    <w:p w14:paraId="5BB7AF0D" w14:textId="77777777" w:rsidR="0036307B" w:rsidRPr="0036307B" w:rsidRDefault="0036307B" w:rsidP="0036307B">
      <w:pPr>
        <w:rPr>
          <w:rFonts w:asciiTheme="majorBidi" w:hAnsiTheme="majorBidi" w:cstheme="majorBidi"/>
        </w:rPr>
      </w:pPr>
    </w:p>
    <w:p w14:paraId="30C37943" w14:textId="77777777" w:rsidR="0036307B" w:rsidRPr="0036307B" w:rsidRDefault="0036307B" w:rsidP="0036307B">
      <w:pPr>
        <w:bidi/>
      </w:pPr>
    </w:p>
    <w:p w14:paraId="560FDCA0" w14:textId="77777777" w:rsidR="0047068E" w:rsidRDefault="0047068E"/>
    <w:sectPr w:rsidR="0047068E" w:rsidSect="006917E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F008" w14:textId="77777777" w:rsidR="00E349AF" w:rsidRDefault="00E349AF" w:rsidP="0036307B">
      <w:pPr>
        <w:spacing w:after="0" w:line="240" w:lineRule="auto"/>
      </w:pPr>
      <w:r>
        <w:separator/>
      </w:r>
    </w:p>
  </w:endnote>
  <w:endnote w:type="continuationSeparator" w:id="0">
    <w:p w14:paraId="0BC77A68" w14:textId="77777777" w:rsidR="00E349AF" w:rsidRDefault="00E349AF" w:rsidP="0036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25E56" w14:textId="77777777" w:rsidR="00E349AF" w:rsidRDefault="00E349AF" w:rsidP="0036307B">
      <w:pPr>
        <w:spacing w:after="0" w:line="240" w:lineRule="auto"/>
      </w:pPr>
      <w:r>
        <w:separator/>
      </w:r>
    </w:p>
  </w:footnote>
  <w:footnote w:type="continuationSeparator" w:id="0">
    <w:p w14:paraId="2CC3F95B" w14:textId="77777777" w:rsidR="00E349AF" w:rsidRDefault="00E349AF" w:rsidP="0036307B">
      <w:pPr>
        <w:spacing w:after="0" w:line="240" w:lineRule="auto"/>
      </w:pPr>
      <w:r>
        <w:continuationSeparator/>
      </w:r>
    </w:p>
  </w:footnote>
  <w:footnote w:id="1">
    <w:p w14:paraId="78814EE0" w14:textId="283B6A83" w:rsidR="0036307B" w:rsidRDefault="0036307B" w:rsidP="00A44C96">
      <w:pPr>
        <w:pStyle w:val="FootnoteText"/>
      </w:pPr>
      <w:r>
        <w:rPr>
          <w:rStyle w:val="FootnoteReference"/>
        </w:rPr>
        <w:footnoteRef/>
      </w:r>
      <w:r w:rsidRPr="00A44C96">
        <w:rPr>
          <w:rtl/>
        </w:rPr>
        <w:t xml:space="preserve"> </w:t>
      </w:r>
      <w:r w:rsidR="00E52964" w:rsidRPr="00A44C96">
        <w:t>“</w:t>
      </w:r>
      <w:proofErr w:type="spellStart"/>
      <w:r w:rsidR="00E52964" w:rsidRPr="00A44C96">
        <w:t>Derekh</w:t>
      </w:r>
      <w:proofErr w:type="spellEnd"/>
      <w:r w:rsidR="00E52964" w:rsidRPr="00A44C96">
        <w:t xml:space="preserve"> </w:t>
      </w:r>
      <w:proofErr w:type="spellStart"/>
      <w:r w:rsidR="00E52964" w:rsidRPr="00A44C96">
        <w:t>hayisurim</w:t>
      </w:r>
      <w:proofErr w:type="spellEnd"/>
      <w:r w:rsidR="00E52964" w:rsidRPr="00A44C96">
        <w:t xml:space="preserve"> </w:t>
      </w:r>
      <w:proofErr w:type="spellStart"/>
      <w:r w:rsidR="00E52964" w:rsidRPr="00A44C96">
        <w:t>shel</w:t>
      </w:r>
      <w:proofErr w:type="spellEnd"/>
      <w:r w:rsidR="00E52964" w:rsidRPr="00A44C96">
        <w:t xml:space="preserve"> prof. Rut” [The Painful Path of Professor Ruth], </w:t>
      </w:r>
      <w:proofErr w:type="spellStart"/>
      <w:r w:rsidR="00E52964" w:rsidRPr="00A44C96">
        <w:t>Ma'ariv</w:t>
      </w:r>
      <w:proofErr w:type="spellEnd"/>
      <w:r w:rsidR="00E52964" w:rsidRPr="00A44C96">
        <w:t>, November 20, 1964, 19. “</w:t>
      </w:r>
      <w:proofErr w:type="spellStart"/>
      <w:r w:rsidR="00E52964" w:rsidRPr="00A44C96">
        <w:t>Saarat</w:t>
      </w:r>
      <w:proofErr w:type="spellEnd"/>
      <w:r w:rsidR="00E52964" w:rsidRPr="00A44C96">
        <w:t xml:space="preserve"> Bar Ilan” [The Bar Ilan Scandal], </w:t>
      </w:r>
      <w:proofErr w:type="spellStart"/>
      <w:r w:rsidR="00E52964" w:rsidRPr="00A44C96">
        <w:t>Haẓofeh</w:t>
      </w:r>
      <w:proofErr w:type="spellEnd"/>
      <w:r w:rsidR="00E52964" w:rsidRPr="00A44C96">
        <w:t>, November 27, 1964, 9</w:t>
      </w:r>
      <w:r w:rsidR="00E52964" w:rsidRPr="00E52964">
        <w:t>.</w:t>
      </w:r>
    </w:p>
  </w:footnote>
  <w:footnote w:id="2">
    <w:p w14:paraId="13BBD167" w14:textId="0181593C" w:rsidR="0036307B" w:rsidRPr="00FF2451" w:rsidRDefault="0036307B" w:rsidP="00FF2451">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131539" w:rsidRPr="000973AF">
        <w:rPr>
          <w:rFonts w:asciiTheme="majorBidi" w:hAnsiTheme="majorBidi" w:cstheme="majorBidi"/>
          <w:sz w:val="20"/>
          <w:szCs w:val="20"/>
        </w:rPr>
        <w:t xml:space="preserve">Shaul </w:t>
      </w:r>
      <w:proofErr w:type="spellStart"/>
      <w:r w:rsidR="00131539" w:rsidRPr="000973AF">
        <w:rPr>
          <w:rFonts w:asciiTheme="majorBidi" w:hAnsiTheme="majorBidi" w:cstheme="majorBidi"/>
          <w:sz w:val="20"/>
          <w:szCs w:val="20"/>
        </w:rPr>
        <w:t>Yisraeli</w:t>
      </w:r>
      <w:proofErr w:type="spellEnd"/>
      <w:r w:rsidR="00131539" w:rsidRPr="000973AF">
        <w:rPr>
          <w:rFonts w:asciiTheme="majorBidi" w:hAnsiTheme="majorBidi" w:cstheme="majorBidi"/>
          <w:sz w:val="20"/>
          <w:szCs w:val="20"/>
        </w:rPr>
        <w:t>, “</w:t>
      </w:r>
      <w:proofErr w:type="spellStart"/>
      <w:r w:rsidR="00131539" w:rsidRPr="000973AF">
        <w:rPr>
          <w:rFonts w:asciiTheme="majorBidi" w:hAnsiTheme="majorBidi" w:cstheme="majorBidi"/>
          <w:sz w:val="20"/>
          <w:szCs w:val="20"/>
        </w:rPr>
        <w:t>Berakha</w:t>
      </w:r>
      <w:proofErr w:type="spellEnd"/>
      <w:r w:rsidR="00131539" w:rsidRPr="000973AF">
        <w:rPr>
          <w:rFonts w:asciiTheme="majorBidi" w:hAnsiTheme="majorBidi" w:cstheme="majorBidi"/>
          <w:sz w:val="20"/>
          <w:szCs w:val="20"/>
        </w:rPr>
        <w:t xml:space="preserve"> </w:t>
      </w:r>
      <w:proofErr w:type="spellStart"/>
      <w:r w:rsidR="00131539" w:rsidRPr="000973AF">
        <w:rPr>
          <w:rFonts w:asciiTheme="majorBidi" w:hAnsiTheme="majorBidi" w:cstheme="majorBidi"/>
          <w:sz w:val="20"/>
          <w:szCs w:val="20"/>
        </w:rPr>
        <w:t>bli</w:t>
      </w:r>
      <w:proofErr w:type="spellEnd"/>
      <w:r w:rsidR="00131539" w:rsidRPr="000973AF">
        <w:rPr>
          <w:rFonts w:asciiTheme="majorBidi" w:hAnsiTheme="majorBidi" w:cstheme="majorBidi"/>
          <w:sz w:val="20"/>
          <w:szCs w:val="20"/>
        </w:rPr>
        <w:t xml:space="preserve"> ayin”  [Blessing without the letter ayin] </w:t>
      </w:r>
      <w:proofErr w:type="spellStart"/>
      <w:r w:rsidR="00131539" w:rsidRPr="000973AF">
        <w:rPr>
          <w:rFonts w:asciiTheme="majorBidi" w:hAnsiTheme="majorBidi" w:cstheme="majorBidi"/>
          <w:i/>
          <w:iCs/>
          <w:sz w:val="20"/>
          <w:szCs w:val="20"/>
        </w:rPr>
        <w:t>Haẓofeh</w:t>
      </w:r>
      <w:proofErr w:type="spellEnd"/>
      <w:r w:rsidR="00131539" w:rsidRPr="000973AF">
        <w:rPr>
          <w:rFonts w:asciiTheme="majorBidi" w:hAnsiTheme="majorBidi" w:cstheme="majorBidi"/>
          <w:sz w:val="20"/>
          <w:szCs w:val="20"/>
        </w:rPr>
        <w:t>, January 13, 1967, 5.</w:t>
      </w:r>
    </w:p>
  </w:footnote>
  <w:footnote w:id="3">
    <w:p w14:paraId="275D10CB" w14:textId="22545B47" w:rsidR="0036307B" w:rsidRPr="00C7007D" w:rsidRDefault="0036307B" w:rsidP="00C7007D">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C7007D" w:rsidRPr="000973AF">
        <w:rPr>
          <w:rFonts w:asciiTheme="majorBidi" w:hAnsiTheme="majorBidi" w:cstheme="majorBidi"/>
          <w:sz w:val="20"/>
          <w:szCs w:val="20"/>
        </w:rPr>
        <w:t>“</w:t>
      </w:r>
      <w:proofErr w:type="spellStart"/>
      <w:r w:rsidR="00C7007D" w:rsidRPr="000973AF">
        <w:rPr>
          <w:rFonts w:asciiTheme="majorBidi" w:hAnsiTheme="majorBidi" w:cstheme="majorBidi"/>
          <w:sz w:val="20"/>
          <w:szCs w:val="20"/>
        </w:rPr>
        <w:t>Ḥever</w:t>
      </w:r>
      <w:proofErr w:type="spellEnd"/>
      <w:r w:rsidR="00C7007D" w:rsidRPr="000973AF">
        <w:rPr>
          <w:rFonts w:asciiTheme="majorBidi" w:hAnsiTheme="majorBidi" w:cstheme="majorBidi"/>
          <w:sz w:val="20"/>
          <w:szCs w:val="20"/>
        </w:rPr>
        <w:t xml:space="preserve"> </w:t>
      </w:r>
      <w:proofErr w:type="spellStart"/>
      <w:r w:rsidR="00C7007D" w:rsidRPr="000973AF">
        <w:rPr>
          <w:rFonts w:asciiTheme="majorBidi" w:hAnsiTheme="majorBidi" w:cstheme="majorBidi"/>
          <w:sz w:val="20"/>
          <w:szCs w:val="20"/>
        </w:rPr>
        <w:t>harabanim</w:t>
      </w:r>
      <w:proofErr w:type="spellEnd"/>
      <w:r w:rsidR="00C7007D" w:rsidRPr="000973AF">
        <w:rPr>
          <w:rFonts w:asciiTheme="majorBidi" w:hAnsiTheme="majorBidi" w:cstheme="majorBidi"/>
          <w:sz w:val="20"/>
          <w:szCs w:val="20"/>
        </w:rPr>
        <w:t xml:space="preserve"> dan </w:t>
      </w:r>
      <w:proofErr w:type="spellStart"/>
      <w:r w:rsidR="00C7007D" w:rsidRPr="000973AF">
        <w:rPr>
          <w:rFonts w:asciiTheme="majorBidi" w:hAnsiTheme="majorBidi" w:cstheme="majorBidi"/>
          <w:sz w:val="20"/>
          <w:szCs w:val="20"/>
        </w:rPr>
        <w:t>bedarkhei</w:t>
      </w:r>
      <w:proofErr w:type="spellEnd"/>
      <w:r w:rsidR="00C7007D" w:rsidRPr="000973AF">
        <w:rPr>
          <w:rFonts w:asciiTheme="majorBidi" w:hAnsiTheme="majorBidi" w:cstheme="majorBidi"/>
          <w:sz w:val="20"/>
          <w:szCs w:val="20"/>
        </w:rPr>
        <w:t xml:space="preserve"> </w:t>
      </w:r>
      <w:proofErr w:type="spellStart"/>
      <w:r w:rsidR="00C7007D" w:rsidRPr="000973AF">
        <w:rPr>
          <w:rFonts w:asciiTheme="majorBidi" w:hAnsiTheme="majorBidi" w:cstheme="majorBidi"/>
          <w:sz w:val="20"/>
          <w:szCs w:val="20"/>
        </w:rPr>
        <w:t>hapeula</w:t>
      </w:r>
      <w:proofErr w:type="spellEnd"/>
      <w:r w:rsidR="00C7007D" w:rsidRPr="000973AF">
        <w:rPr>
          <w:rFonts w:asciiTheme="majorBidi" w:hAnsiTheme="majorBidi" w:cstheme="majorBidi"/>
          <w:sz w:val="20"/>
          <w:szCs w:val="20"/>
        </w:rPr>
        <w:t xml:space="preserve"> </w:t>
      </w:r>
      <w:proofErr w:type="spellStart"/>
      <w:r w:rsidR="00C7007D" w:rsidRPr="000973AF">
        <w:rPr>
          <w:rFonts w:asciiTheme="majorBidi" w:hAnsiTheme="majorBidi" w:cstheme="majorBidi"/>
          <w:sz w:val="20"/>
          <w:szCs w:val="20"/>
        </w:rPr>
        <w:t>lehaamakat</w:t>
      </w:r>
      <w:proofErr w:type="spellEnd"/>
      <w:r w:rsidR="00C7007D" w:rsidRPr="000973AF">
        <w:rPr>
          <w:rFonts w:asciiTheme="majorBidi" w:hAnsiTheme="majorBidi" w:cstheme="majorBidi"/>
          <w:sz w:val="20"/>
          <w:szCs w:val="20"/>
        </w:rPr>
        <w:t xml:space="preserve"> </w:t>
      </w:r>
      <w:proofErr w:type="spellStart"/>
      <w:r w:rsidR="00C7007D" w:rsidRPr="000973AF">
        <w:rPr>
          <w:rFonts w:asciiTheme="majorBidi" w:hAnsiTheme="majorBidi" w:cstheme="majorBidi"/>
          <w:sz w:val="20"/>
          <w:szCs w:val="20"/>
        </w:rPr>
        <w:t>hahitorerut</w:t>
      </w:r>
      <w:proofErr w:type="spellEnd"/>
      <w:r w:rsidR="00C7007D" w:rsidRPr="000973AF">
        <w:rPr>
          <w:rFonts w:asciiTheme="majorBidi" w:hAnsiTheme="majorBidi" w:cstheme="majorBidi"/>
          <w:sz w:val="20"/>
          <w:szCs w:val="20"/>
        </w:rPr>
        <w:t xml:space="preserve"> </w:t>
      </w:r>
      <w:proofErr w:type="spellStart"/>
      <w:r w:rsidR="00C7007D" w:rsidRPr="000973AF">
        <w:rPr>
          <w:rFonts w:asciiTheme="majorBidi" w:hAnsiTheme="majorBidi" w:cstheme="majorBidi"/>
          <w:sz w:val="20"/>
          <w:szCs w:val="20"/>
        </w:rPr>
        <w:t>hadatit</w:t>
      </w:r>
      <w:proofErr w:type="spellEnd"/>
      <w:r w:rsidR="00C7007D" w:rsidRPr="000973AF">
        <w:rPr>
          <w:rFonts w:asciiTheme="majorBidi" w:hAnsiTheme="majorBidi" w:cstheme="majorBidi"/>
          <w:sz w:val="20"/>
          <w:szCs w:val="20"/>
        </w:rPr>
        <w:t xml:space="preserve"> </w:t>
      </w:r>
      <w:proofErr w:type="spellStart"/>
      <w:r w:rsidR="00C7007D" w:rsidRPr="000973AF">
        <w:rPr>
          <w:rFonts w:asciiTheme="majorBidi" w:hAnsiTheme="majorBidi" w:cstheme="majorBidi"/>
          <w:sz w:val="20"/>
          <w:szCs w:val="20"/>
        </w:rPr>
        <w:t>baẓibur</w:t>
      </w:r>
      <w:proofErr w:type="spellEnd"/>
      <w:r w:rsidR="00C7007D" w:rsidRPr="000973AF">
        <w:rPr>
          <w:rFonts w:asciiTheme="majorBidi" w:hAnsiTheme="majorBidi" w:cstheme="majorBidi"/>
          <w:sz w:val="20"/>
          <w:szCs w:val="20"/>
        </w:rPr>
        <w:t xml:space="preserve">” [The </w:t>
      </w:r>
      <w:proofErr w:type="spellStart"/>
      <w:r w:rsidR="00C7007D" w:rsidRPr="000973AF">
        <w:rPr>
          <w:rFonts w:asciiTheme="majorBidi" w:hAnsiTheme="majorBidi" w:cstheme="majorBidi"/>
          <w:sz w:val="20"/>
          <w:szCs w:val="20"/>
        </w:rPr>
        <w:t>Ḥever</w:t>
      </w:r>
      <w:proofErr w:type="spellEnd"/>
      <w:r w:rsidR="00C7007D" w:rsidRPr="000973AF">
        <w:rPr>
          <w:rFonts w:asciiTheme="majorBidi" w:hAnsiTheme="majorBidi" w:cstheme="majorBidi"/>
          <w:sz w:val="20"/>
          <w:szCs w:val="20"/>
        </w:rPr>
        <w:t xml:space="preserve"> </w:t>
      </w:r>
      <w:proofErr w:type="spellStart"/>
      <w:r w:rsidR="00C7007D" w:rsidRPr="000973AF">
        <w:rPr>
          <w:rFonts w:asciiTheme="majorBidi" w:hAnsiTheme="majorBidi" w:cstheme="majorBidi"/>
          <w:sz w:val="20"/>
          <w:szCs w:val="20"/>
        </w:rPr>
        <w:t>harabanim</w:t>
      </w:r>
      <w:proofErr w:type="spellEnd"/>
      <w:r w:rsidR="00C7007D" w:rsidRPr="000973AF">
        <w:rPr>
          <w:rFonts w:asciiTheme="majorBidi" w:hAnsiTheme="majorBidi" w:cstheme="majorBidi"/>
          <w:sz w:val="20"/>
          <w:szCs w:val="20"/>
        </w:rPr>
        <w:t xml:space="preserve">  discusses actions to deepen the public’s religious awakening,” </w:t>
      </w:r>
      <w:proofErr w:type="spellStart"/>
      <w:r w:rsidR="00C7007D" w:rsidRPr="000973AF">
        <w:rPr>
          <w:rFonts w:asciiTheme="majorBidi" w:hAnsiTheme="majorBidi" w:cstheme="majorBidi"/>
          <w:i/>
          <w:iCs/>
          <w:sz w:val="20"/>
          <w:szCs w:val="20"/>
        </w:rPr>
        <w:t>Haẓofeh</w:t>
      </w:r>
      <w:proofErr w:type="spellEnd"/>
      <w:r w:rsidR="00C7007D" w:rsidRPr="000973AF">
        <w:rPr>
          <w:rFonts w:asciiTheme="majorBidi" w:hAnsiTheme="majorBidi" w:cstheme="majorBidi"/>
          <w:sz w:val="20"/>
          <w:szCs w:val="20"/>
        </w:rPr>
        <w:t>, June 7, 1967, 1.</w:t>
      </w:r>
    </w:p>
  </w:footnote>
  <w:footnote w:id="4">
    <w:p w14:paraId="385A1450" w14:textId="66E129E7" w:rsidR="0036307B" w:rsidRDefault="0036307B" w:rsidP="00A66528">
      <w:pPr>
        <w:pStyle w:val="ListParagraph"/>
        <w:bidi w:val="0"/>
        <w:spacing w:line="480" w:lineRule="auto"/>
        <w:ind w:left="0"/>
      </w:pPr>
      <w:r>
        <w:rPr>
          <w:rStyle w:val="FootnoteReference"/>
        </w:rPr>
        <w:footnoteRef/>
      </w:r>
      <w:r>
        <w:rPr>
          <w:rtl/>
        </w:rPr>
        <w:t xml:space="preserve"> </w:t>
      </w:r>
      <w:r w:rsidR="00A66528" w:rsidRPr="000973AF">
        <w:rPr>
          <w:rFonts w:asciiTheme="majorBidi" w:hAnsiTheme="majorBidi" w:cstheme="majorBidi"/>
          <w:sz w:val="20"/>
          <w:szCs w:val="20"/>
        </w:rPr>
        <w:t xml:space="preserve">Announcement by the </w:t>
      </w:r>
      <w:proofErr w:type="spellStart"/>
      <w:r w:rsidR="00A66528" w:rsidRPr="000973AF">
        <w:rPr>
          <w:rFonts w:asciiTheme="majorBidi" w:hAnsiTheme="majorBidi" w:cstheme="majorBidi"/>
          <w:sz w:val="20"/>
          <w:szCs w:val="20"/>
        </w:rPr>
        <w:t>Ḥever</w:t>
      </w:r>
      <w:proofErr w:type="spellEnd"/>
      <w:r w:rsidR="00A66528" w:rsidRPr="000973AF">
        <w:rPr>
          <w:rFonts w:asciiTheme="majorBidi" w:hAnsiTheme="majorBidi" w:cstheme="majorBidi"/>
          <w:sz w:val="20"/>
          <w:szCs w:val="20"/>
        </w:rPr>
        <w:t xml:space="preserve"> </w:t>
      </w:r>
      <w:proofErr w:type="spellStart"/>
      <w:r w:rsidR="00A66528" w:rsidRPr="000973AF">
        <w:rPr>
          <w:rFonts w:asciiTheme="majorBidi" w:hAnsiTheme="majorBidi" w:cstheme="majorBidi"/>
          <w:sz w:val="20"/>
          <w:szCs w:val="20"/>
        </w:rPr>
        <w:t>harabanim</w:t>
      </w:r>
      <w:proofErr w:type="spellEnd"/>
      <w:r w:rsidR="00A66528" w:rsidRPr="000973AF">
        <w:rPr>
          <w:rFonts w:asciiTheme="majorBidi" w:hAnsiTheme="majorBidi" w:cstheme="majorBidi"/>
          <w:sz w:val="20"/>
          <w:szCs w:val="20"/>
        </w:rPr>
        <w:t xml:space="preserve"> , </w:t>
      </w:r>
      <w:proofErr w:type="spellStart"/>
      <w:r w:rsidR="00A66528" w:rsidRPr="000973AF">
        <w:rPr>
          <w:rFonts w:asciiTheme="majorBidi" w:hAnsiTheme="majorBidi" w:cstheme="majorBidi"/>
          <w:i/>
          <w:iCs/>
          <w:sz w:val="20"/>
          <w:szCs w:val="20"/>
        </w:rPr>
        <w:t>Haẓofeh</w:t>
      </w:r>
      <w:proofErr w:type="spellEnd"/>
      <w:r w:rsidR="00A66528" w:rsidRPr="000973AF">
        <w:rPr>
          <w:rFonts w:asciiTheme="majorBidi" w:hAnsiTheme="majorBidi" w:cstheme="majorBidi"/>
          <w:sz w:val="20"/>
          <w:szCs w:val="20"/>
        </w:rPr>
        <w:t>, August 10, 1967, 4.</w:t>
      </w:r>
    </w:p>
  </w:footnote>
  <w:footnote w:id="5">
    <w:p w14:paraId="72CA0F5C" w14:textId="48E459B2" w:rsidR="0036307B" w:rsidRPr="00DB4135" w:rsidRDefault="0036307B" w:rsidP="003612DC">
      <w:pPr>
        <w:pStyle w:val="ListParagraph"/>
        <w:bidi w:val="0"/>
        <w:spacing w:line="480" w:lineRule="auto"/>
        <w:ind w:left="0"/>
        <w:rPr>
          <w:rFonts w:asciiTheme="majorBidi" w:hAnsiTheme="majorBidi" w:cstheme="majorBidi"/>
          <w:sz w:val="20"/>
          <w:szCs w:val="20"/>
        </w:rPr>
      </w:pPr>
      <w:r>
        <w:rPr>
          <w:rStyle w:val="FootnoteReference"/>
        </w:rPr>
        <w:footnoteRef/>
      </w:r>
      <w:r w:rsidR="007774ED">
        <w:rPr>
          <w:rFonts w:asciiTheme="majorBidi" w:hAnsiTheme="majorBidi" w:cstheme="majorBidi"/>
          <w:sz w:val="20"/>
          <w:szCs w:val="20"/>
        </w:rPr>
        <w:t xml:space="preserve"> </w:t>
      </w:r>
      <w:r w:rsidR="003612DC" w:rsidRPr="000973AF">
        <w:rPr>
          <w:rFonts w:asciiTheme="majorBidi" w:hAnsiTheme="majorBidi" w:cstheme="majorBidi"/>
          <w:sz w:val="20"/>
          <w:szCs w:val="20"/>
        </w:rPr>
        <w:t>“</w:t>
      </w:r>
      <w:proofErr w:type="spellStart"/>
      <w:r w:rsidR="003612DC" w:rsidRPr="000973AF">
        <w:rPr>
          <w:rFonts w:asciiTheme="majorBidi" w:hAnsiTheme="majorBidi" w:cstheme="majorBidi"/>
          <w:sz w:val="20"/>
          <w:szCs w:val="20"/>
        </w:rPr>
        <w:t>Khaf-ḥet</w:t>
      </w:r>
      <w:proofErr w:type="spellEnd"/>
      <w:r w:rsidR="003612DC" w:rsidRPr="000973AF">
        <w:rPr>
          <w:rFonts w:asciiTheme="majorBidi" w:hAnsiTheme="majorBidi" w:cstheme="majorBidi"/>
          <w:sz w:val="20"/>
          <w:szCs w:val="20"/>
        </w:rPr>
        <w:t xml:space="preserve"> </w:t>
      </w:r>
      <w:proofErr w:type="spellStart"/>
      <w:r w:rsidR="003612DC" w:rsidRPr="000973AF">
        <w:rPr>
          <w:rFonts w:asciiTheme="majorBidi" w:hAnsiTheme="majorBidi" w:cstheme="majorBidi"/>
          <w:sz w:val="20"/>
          <w:szCs w:val="20"/>
        </w:rPr>
        <w:t>iyyar</w:t>
      </w:r>
      <w:proofErr w:type="spellEnd"/>
      <w:r w:rsidR="003612DC" w:rsidRPr="000973AF">
        <w:rPr>
          <w:rFonts w:asciiTheme="majorBidi" w:hAnsiTheme="majorBidi" w:cstheme="majorBidi"/>
          <w:sz w:val="20"/>
          <w:szCs w:val="20"/>
        </w:rPr>
        <w:t xml:space="preserve"> </w:t>
      </w:r>
      <w:proofErr w:type="spellStart"/>
      <w:r w:rsidR="003612DC" w:rsidRPr="000973AF">
        <w:rPr>
          <w:rFonts w:asciiTheme="majorBidi" w:hAnsiTheme="majorBidi" w:cstheme="majorBidi"/>
          <w:sz w:val="20"/>
          <w:szCs w:val="20"/>
        </w:rPr>
        <w:t>keyom</w:t>
      </w:r>
      <w:proofErr w:type="spellEnd"/>
      <w:r w:rsidR="003612DC" w:rsidRPr="000973AF">
        <w:rPr>
          <w:rFonts w:asciiTheme="majorBidi" w:hAnsiTheme="majorBidi" w:cstheme="majorBidi"/>
          <w:sz w:val="20"/>
          <w:szCs w:val="20"/>
        </w:rPr>
        <w:t xml:space="preserve"> </w:t>
      </w:r>
      <w:proofErr w:type="spellStart"/>
      <w:r w:rsidR="003612DC" w:rsidRPr="000973AF">
        <w:rPr>
          <w:rFonts w:asciiTheme="majorBidi" w:hAnsiTheme="majorBidi" w:cstheme="majorBidi"/>
          <w:sz w:val="20"/>
          <w:szCs w:val="20"/>
        </w:rPr>
        <w:t>hodaa</w:t>
      </w:r>
      <w:proofErr w:type="spellEnd"/>
      <w:r w:rsidR="003612DC" w:rsidRPr="000973AF">
        <w:rPr>
          <w:rFonts w:asciiTheme="majorBidi" w:hAnsiTheme="majorBidi" w:cstheme="majorBidi"/>
          <w:sz w:val="20"/>
          <w:szCs w:val="20"/>
        </w:rPr>
        <w:t xml:space="preserve"> al </w:t>
      </w:r>
      <w:proofErr w:type="spellStart"/>
      <w:r w:rsidR="003612DC" w:rsidRPr="000973AF">
        <w:rPr>
          <w:rFonts w:asciiTheme="majorBidi" w:hAnsiTheme="majorBidi" w:cstheme="majorBidi"/>
          <w:sz w:val="20"/>
          <w:szCs w:val="20"/>
        </w:rPr>
        <w:t>haniẓahon</w:t>
      </w:r>
      <w:proofErr w:type="spellEnd"/>
      <w:r w:rsidR="003612DC" w:rsidRPr="000973AF">
        <w:rPr>
          <w:rFonts w:asciiTheme="majorBidi" w:hAnsiTheme="majorBidi" w:cstheme="majorBidi"/>
          <w:sz w:val="20"/>
          <w:szCs w:val="20"/>
        </w:rPr>
        <w:t>” [The 28</w:t>
      </w:r>
      <w:r w:rsidR="003612DC" w:rsidRPr="000973AF">
        <w:rPr>
          <w:rFonts w:asciiTheme="majorBidi" w:hAnsiTheme="majorBidi" w:cstheme="majorBidi"/>
          <w:sz w:val="20"/>
          <w:szCs w:val="20"/>
          <w:vertAlign w:val="superscript"/>
        </w:rPr>
        <w:t>th</w:t>
      </w:r>
      <w:r w:rsidR="003612DC" w:rsidRPr="000973AF">
        <w:rPr>
          <w:rFonts w:asciiTheme="majorBidi" w:hAnsiTheme="majorBidi" w:cstheme="majorBidi"/>
          <w:sz w:val="20"/>
          <w:szCs w:val="20"/>
        </w:rPr>
        <w:t xml:space="preserve"> of Iyar as a Day of Thanksgiving for the Victory], </w:t>
      </w:r>
      <w:proofErr w:type="spellStart"/>
      <w:r w:rsidR="003612DC" w:rsidRPr="000973AF">
        <w:rPr>
          <w:rFonts w:asciiTheme="majorBidi" w:hAnsiTheme="majorBidi" w:cstheme="majorBidi"/>
          <w:i/>
          <w:iCs/>
          <w:sz w:val="20"/>
          <w:szCs w:val="20"/>
        </w:rPr>
        <w:t>Haẓofeh</w:t>
      </w:r>
      <w:proofErr w:type="spellEnd"/>
      <w:r w:rsidR="003612DC" w:rsidRPr="000973AF">
        <w:rPr>
          <w:rFonts w:asciiTheme="majorBidi" w:hAnsiTheme="majorBidi" w:cstheme="majorBidi"/>
          <w:sz w:val="20"/>
          <w:szCs w:val="20"/>
        </w:rPr>
        <w:t>, March 8, 1968, 11.</w:t>
      </w:r>
    </w:p>
  </w:footnote>
  <w:footnote w:id="6">
    <w:p w14:paraId="4CBC3581" w14:textId="5F446445" w:rsidR="0036307B" w:rsidRDefault="0036307B" w:rsidP="00A44C96">
      <w:pPr>
        <w:pStyle w:val="FootnoteText"/>
      </w:pPr>
      <w:r>
        <w:rPr>
          <w:rStyle w:val="FootnoteReference"/>
        </w:rPr>
        <w:footnoteRef/>
      </w:r>
      <w:r>
        <w:rPr>
          <w:rtl/>
        </w:rPr>
        <w:t xml:space="preserve"> </w:t>
      </w:r>
      <w:r w:rsidR="00E93A47" w:rsidRPr="00E93A47">
        <w:t xml:space="preserve">Shmuel Katz, </w:t>
      </w:r>
      <w:proofErr w:type="spellStart"/>
      <w:r w:rsidR="00E93A47" w:rsidRPr="00E93A47">
        <w:t>Harabbanut</w:t>
      </w:r>
      <w:proofErr w:type="spellEnd"/>
      <w:r w:rsidR="00E93A47" w:rsidRPr="00E93A47">
        <w:t xml:space="preserve"> </w:t>
      </w:r>
      <w:proofErr w:type="spellStart"/>
      <w:r w:rsidR="00E93A47" w:rsidRPr="00E93A47">
        <w:t>haroshit</w:t>
      </w:r>
      <w:proofErr w:type="spellEnd"/>
      <w:r w:rsidR="00E93A47" w:rsidRPr="00E93A47">
        <w:t xml:space="preserve"> </w:t>
      </w:r>
      <w:proofErr w:type="spellStart"/>
      <w:r w:rsidR="00E93A47" w:rsidRPr="00E93A47">
        <w:t>veyom</w:t>
      </w:r>
      <w:proofErr w:type="spellEnd"/>
      <w:r w:rsidR="00E93A47" w:rsidRPr="00E93A47">
        <w:t xml:space="preserve"> </w:t>
      </w:r>
      <w:proofErr w:type="spellStart"/>
      <w:r w:rsidR="00E93A47" w:rsidRPr="00E93A47">
        <w:t>yerushalayim</w:t>
      </w:r>
      <w:proofErr w:type="spellEnd"/>
      <w:r w:rsidR="00E93A47" w:rsidRPr="00E93A47">
        <w:t xml:space="preserve">: </w:t>
      </w:r>
      <w:proofErr w:type="spellStart"/>
      <w:r w:rsidR="00E93A47" w:rsidRPr="00E93A47">
        <w:t>haḥlatot</w:t>
      </w:r>
      <w:proofErr w:type="spellEnd"/>
      <w:r w:rsidR="00E93A47" w:rsidRPr="00E93A47">
        <w:t xml:space="preserve">, </w:t>
      </w:r>
      <w:proofErr w:type="spellStart"/>
      <w:r w:rsidR="00E93A47" w:rsidRPr="00E93A47">
        <w:t>tefila</w:t>
      </w:r>
      <w:proofErr w:type="spellEnd"/>
      <w:r w:rsidR="00E93A47" w:rsidRPr="00E93A47">
        <w:t xml:space="preserve"> </w:t>
      </w:r>
      <w:proofErr w:type="spellStart"/>
      <w:r w:rsidR="00E93A47" w:rsidRPr="00E93A47">
        <w:t>vemanhigim</w:t>
      </w:r>
      <w:proofErr w:type="spellEnd"/>
      <w:r w:rsidR="00E93A47" w:rsidRPr="00E93A47">
        <w:t xml:space="preserve"> [The Chief Rabbinate and Jerusalem Day: Decisions, Prayers and Customs], Website of the Israel Ministry of Education.</w:t>
      </w:r>
    </w:p>
  </w:footnote>
  <w:footnote w:id="7">
    <w:p w14:paraId="6B5D8415" w14:textId="5289C651" w:rsidR="0036307B" w:rsidRPr="009232FA" w:rsidRDefault="0036307B" w:rsidP="009232FA">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9232FA" w:rsidRPr="000973AF">
        <w:rPr>
          <w:rFonts w:asciiTheme="majorBidi" w:hAnsiTheme="majorBidi" w:cstheme="majorBidi"/>
          <w:sz w:val="20"/>
          <w:szCs w:val="20"/>
        </w:rPr>
        <w:t xml:space="preserve">Haim </w:t>
      </w:r>
      <w:proofErr w:type="spellStart"/>
      <w:r w:rsidR="009232FA" w:rsidRPr="000973AF">
        <w:rPr>
          <w:rFonts w:asciiTheme="majorBidi" w:hAnsiTheme="majorBidi" w:cstheme="majorBidi"/>
          <w:sz w:val="20"/>
          <w:szCs w:val="20"/>
        </w:rPr>
        <w:t>Pikarsh</w:t>
      </w:r>
      <w:proofErr w:type="spellEnd"/>
      <w:r w:rsidR="009232FA" w:rsidRPr="000973AF">
        <w:rPr>
          <w:rFonts w:asciiTheme="majorBidi" w:hAnsiTheme="majorBidi" w:cstheme="majorBidi"/>
          <w:sz w:val="20"/>
          <w:szCs w:val="20"/>
        </w:rPr>
        <w:t>, “</w:t>
      </w:r>
      <w:proofErr w:type="spellStart"/>
      <w:r w:rsidR="009232FA" w:rsidRPr="000973AF">
        <w:rPr>
          <w:rFonts w:asciiTheme="majorBidi" w:hAnsiTheme="majorBidi" w:cstheme="majorBidi"/>
          <w:sz w:val="20"/>
          <w:szCs w:val="20"/>
        </w:rPr>
        <w:t>Demuta</w:t>
      </w:r>
      <w:proofErr w:type="spellEnd"/>
      <w:r w:rsidR="009232FA" w:rsidRPr="000973AF">
        <w:rPr>
          <w:rFonts w:asciiTheme="majorBidi" w:hAnsiTheme="majorBidi" w:cstheme="majorBidi"/>
          <w:sz w:val="20"/>
          <w:szCs w:val="20"/>
        </w:rPr>
        <w:t xml:space="preserve"> </w:t>
      </w:r>
      <w:proofErr w:type="spellStart"/>
      <w:r w:rsidR="009232FA" w:rsidRPr="000973AF">
        <w:rPr>
          <w:rFonts w:asciiTheme="majorBidi" w:hAnsiTheme="majorBidi" w:cstheme="majorBidi"/>
          <w:sz w:val="20"/>
          <w:szCs w:val="20"/>
        </w:rPr>
        <w:t>haruḥanit</w:t>
      </w:r>
      <w:proofErr w:type="spellEnd"/>
      <w:r w:rsidR="009232FA" w:rsidRPr="000973AF">
        <w:rPr>
          <w:rFonts w:asciiTheme="majorBidi" w:hAnsiTheme="majorBidi" w:cstheme="majorBidi"/>
          <w:sz w:val="20"/>
          <w:szCs w:val="20"/>
        </w:rPr>
        <w:t xml:space="preserve"> </w:t>
      </w:r>
      <w:proofErr w:type="spellStart"/>
      <w:r w:rsidR="009232FA" w:rsidRPr="000973AF">
        <w:rPr>
          <w:rFonts w:asciiTheme="majorBidi" w:hAnsiTheme="majorBidi" w:cstheme="majorBidi"/>
          <w:sz w:val="20"/>
          <w:szCs w:val="20"/>
        </w:rPr>
        <w:t>vehadatit</w:t>
      </w:r>
      <w:proofErr w:type="spellEnd"/>
      <w:r w:rsidR="009232FA" w:rsidRPr="000973AF">
        <w:rPr>
          <w:rFonts w:asciiTheme="majorBidi" w:hAnsiTheme="majorBidi" w:cstheme="majorBidi"/>
          <w:sz w:val="20"/>
          <w:szCs w:val="20"/>
        </w:rPr>
        <w:t xml:space="preserve"> </w:t>
      </w:r>
      <w:proofErr w:type="spellStart"/>
      <w:r w:rsidR="009232FA" w:rsidRPr="000973AF">
        <w:rPr>
          <w:rFonts w:asciiTheme="majorBidi" w:hAnsiTheme="majorBidi" w:cstheme="majorBidi"/>
          <w:sz w:val="20"/>
          <w:szCs w:val="20"/>
        </w:rPr>
        <w:t>shel</w:t>
      </w:r>
      <w:proofErr w:type="spellEnd"/>
      <w:r w:rsidR="009232FA" w:rsidRPr="000973AF">
        <w:rPr>
          <w:rFonts w:asciiTheme="majorBidi" w:hAnsiTheme="majorBidi" w:cstheme="majorBidi"/>
          <w:sz w:val="20"/>
          <w:szCs w:val="20"/>
        </w:rPr>
        <w:t xml:space="preserve"> </w:t>
      </w:r>
      <w:proofErr w:type="spellStart"/>
      <w:r w:rsidR="009232FA" w:rsidRPr="000973AF">
        <w:rPr>
          <w:rFonts w:asciiTheme="majorBidi" w:hAnsiTheme="majorBidi" w:cstheme="majorBidi"/>
          <w:sz w:val="20"/>
          <w:szCs w:val="20"/>
        </w:rPr>
        <w:t>hamedina</w:t>
      </w:r>
      <w:proofErr w:type="spellEnd"/>
      <w:r w:rsidR="009232FA" w:rsidRPr="000973AF">
        <w:rPr>
          <w:rFonts w:asciiTheme="majorBidi" w:hAnsiTheme="majorBidi" w:cstheme="majorBidi"/>
          <w:sz w:val="20"/>
          <w:szCs w:val="20"/>
        </w:rPr>
        <w:t xml:space="preserve"> </w:t>
      </w:r>
      <w:proofErr w:type="spellStart"/>
      <w:r w:rsidR="009232FA" w:rsidRPr="000973AF">
        <w:rPr>
          <w:rFonts w:asciiTheme="majorBidi" w:hAnsiTheme="majorBidi" w:cstheme="majorBidi"/>
          <w:sz w:val="20"/>
          <w:szCs w:val="20"/>
        </w:rPr>
        <w:t>bemerkaz</w:t>
      </w:r>
      <w:proofErr w:type="spellEnd"/>
      <w:r w:rsidR="009232FA" w:rsidRPr="000973AF">
        <w:rPr>
          <w:rFonts w:asciiTheme="majorBidi" w:hAnsiTheme="majorBidi" w:cstheme="majorBidi"/>
          <w:sz w:val="20"/>
          <w:szCs w:val="20"/>
        </w:rPr>
        <w:t xml:space="preserve"> </w:t>
      </w:r>
      <w:proofErr w:type="spellStart"/>
      <w:r w:rsidR="009232FA" w:rsidRPr="000973AF">
        <w:rPr>
          <w:rFonts w:asciiTheme="majorBidi" w:hAnsiTheme="majorBidi" w:cstheme="majorBidi"/>
          <w:sz w:val="20"/>
          <w:szCs w:val="20"/>
        </w:rPr>
        <w:t>diyunei</w:t>
      </w:r>
      <w:proofErr w:type="spellEnd"/>
      <w:r w:rsidR="009232FA" w:rsidRPr="000973AF">
        <w:rPr>
          <w:rFonts w:asciiTheme="majorBidi" w:hAnsiTheme="majorBidi" w:cstheme="majorBidi"/>
          <w:sz w:val="20"/>
          <w:szCs w:val="20"/>
        </w:rPr>
        <w:t xml:space="preserve"> </w:t>
      </w:r>
      <w:proofErr w:type="spellStart"/>
      <w:r w:rsidR="009232FA" w:rsidRPr="000973AF">
        <w:rPr>
          <w:rFonts w:asciiTheme="majorBidi" w:hAnsiTheme="majorBidi" w:cstheme="majorBidi"/>
          <w:sz w:val="20"/>
          <w:szCs w:val="20"/>
        </w:rPr>
        <w:t>kinus</w:t>
      </w:r>
      <w:proofErr w:type="spellEnd"/>
      <w:r w:rsidR="009232FA" w:rsidRPr="000973AF">
        <w:rPr>
          <w:rFonts w:asciiTheme="majorBidi" w:hAnsiTheme="majorBidi" w:cstheme="majorBidi"/>
          <w:sz w:val="20"/>
          <w:szCs w:val="20"/>
        </w:rPr>
        <w:t xml:space="preserve"> </w:t>
      </w:r>
      <w:proofErr w:type="spellStart"/>
      <w:r w:rsidR="009232FA" w:rsidRPr="000973AF">
        <w:rPr>
          <w:rFonts w:asciiTheme="majorBidi" w:hAnsiTheme="majorBidi" w:cstheme="majorBidi"/>
          <w:sz w:val="20"/>
          <w:szCs w:val="20"/>
        </w:rPr>
        <w:t>ḥever</w:t>
      </w:r>
      <w:proofErr w:type="spellEnd"/>
      <w:r w:rsidR="009232FA" w:rsidRPr="000973AF">
        <w:rPr>
          <w:rFonts w:asciiTheme="majorBidi" w:hAnsiTheme="majorBidi" w:cstheme="majorBidi"/>
          <w:sz w:val="20"/>
          <w:szCs w:val="20"/>
        </w:rPr>
        <w:t xml:space="preserve"> </w:t>
      </w:r>
      <w:proofErr w:type="spellStart"/>
      <w:r w:rsidR="009232FA" w:rsidRPr="000973AF">
        <w:rPr>
          <w:rFonts w:asciiTheme="majorBidi" w:hAnsiTheme="majorBidi" w:cstheme="majorBidi"/>
          <w:sz w:val="20"/>
          <w:szCs w:val="20"/>
        </w:rPr>
        <w:t>harabanim</w:t>
      </w:r>
      <w:proofErr w:type="spellEnd"/>
      <w:r w:rsidR="009232FA" w:rsidRPr="000973AF">
        <w:rPr>
          <w:rFonts w:asciiTheme="majorBidi" w:hAnsiTheme="majorBidi" w:cstheme="majorBidi"/>
          <w:sz w:val="20"/>
          <w:szCs w:val="20"/>
        </w:rPr>
        <w:t xml:space="preserve">” [The spiritual and religious image of the state at the center of the discussions of the </w:t>
      </w:r>
      <w:proofErr w:type="spellStart"/>
      <w:r w:rsidR="009232FA" w:rsidRPr="000973AF">
        <w:rPr>
          <w:rFonts w:asciiTheme="majorBidi" w:hAnsiTheme="majorBidi" w:cstheme="majorBidi"/>
          <w:sz w:val="20"/>
          <w:szCs w:val="20"/>
        </w:rPr>
        <w:t>Ḥever</w:t>
      </w:r>
      <w:proofErr w:type="spellEnd"/>
      <w:r w:rsidR="009232FA" w:rsidRPr="000973AF">
        <w:rPr>
          <w:rFonts w:asciiTheme="majorBidi" w:hAnsiTheme="majorBidi" w:cstheme="majorBidi"/>
          <w:sz w:val="20"/>
          <w:szCs w:val="20"/>
        </w:rPr>
        <w:t xml:space="preserve"> </w:t>
      </w:r>
      <w:proofErr w:type="spellStart"/>
      <w:r w:rsidR="009232FA" w:rsidRPr="000973AF">
        <w:rPr>
          <w:rFonts w:asciiTheme="majorBidi" w:hAnsiTheme="majorBidi" w:cstheme="majorBidi"/>
          <w:sz w:val="20"/>
          <w:szCs w:val="20"/>
        </w:rPr>
        <w:t>harabanim</w:t>
      </w:r>
      <w:proofErr w:type="spellEnd"/>
      <w:r w:rsidR="009232FA" w:rsidRPr="000973AF">
        <w:rPr>
          <w:rFonts w:asciiTheme="majorBidi" w:hAnsiTheme="majorBidi" w:cstheme="majorBidi"/>
          <w:sz w:val="20"/>
          <w:szCs w:val="20"/>
        </w:rPr>
        <w:t xml:space="preserve">  conference], </w:t>
      </w:r>
      <w:proofErr w:type="spellStart"/>
      <w:r w:rsidR="009232FA" w:rsidRPr="000973AF">
        <w:rPr>
          <w:rFonts w:asciiTheme="majorBidi" w:hAnsiTheme="majorBidi" w:cstheme="majorBidi"/>
          <w:i/>
          <w:iCs/>
          <w:sz w:val="20"/>
          <w:szCs w:val="20"/>
        </w:rPr>
        <w:t>Haẓofeh</w:t>
      </w:r>
      <w:proofErr w:type="spellEnd"/>
      <w:r w:rsidR="009232FA" w:rsidRPr="000973AF">
        <w:rPr>
          <w:rFonts w:asciiTheme="majorBidi" w:hAnsiTheme="majorBidi" w:cstheme="majorBidi"/>
          <w:sz w:val="20"/>
          <w:szCs w:val="20"/>
        </w:rPr>
        <w:t>, February 12, 1968, 2.</w:t>
      </w:r>
    </w:p>
  </w:footnote>
  <w:footnote w:id="8">
    <w:p w14:paraId="7DA0FAE2" w14:textId="2BC554F0" w:rsidR="0036307B" w:rsidRPr="00E479AD" w:rsidRDefault="0036307B" w:rsidP="00E479AD">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E479AD" w:rsidRPr="000973AF">
        <w:rPr>
          <w:rFonts w:asciiTheme="majorBidi" w:hAnsiTheme="majorBidi" w:cstheme="majorBidi"/>
          <w:sz w:val="20"/>
          <w:szCs w:val="20"/>
        </w:rPr>
        <w:t xml:space="preserve">The issues are discussed by Rabbi Yaakov Ariel in an interview in the </w:t>
      </w:r>
      <w:r w:rsidR="00E479AD" w:rsidRPr="000973AF">
        <w:rPr>
          <w:rFonts w:asciiTheme="majorBidi" w:hAnsiTheme="majorBidi" w:cstheme="majorBidi"/>
          <w:i/>
          <w:iCs/>
          <w:sz w:val="20"/>
          <w:szCs w:val="20"/>
        </w:rPr>
        <w:t>Institute for Research on Religious Zionism</w:t>
      </w:r>
      <w:r w:rsidR="00E479AD" w:rsidRPr="000973AF">
        <w:rPr>
          <w:rFonts w:asciiTheme="majorBidi" w:hAnsiTheme="majorBidi" w:cstheme="majorBidi"/>
          <w:sz w:val="20"/>
          <w:szCs w:val="20"/>
        </w:rPr>
        <w:t xml:space="preserve"> 21, as well as in the issues of </w:t>
      </w:r>
      <w:proofErr w:type="spellStart"/>
      <w:r w:rsidR="00E479AD" w:rsidRPr="000973AF">
        <w:rPr>
          <w:rFonts w:asciiTheme="majorBidi" w:hAnsiTheme="majorBidi" w:cstheme="majorBidi"/>
          <w:i/>
          <w:iCs/>
          <w:sz w:val="20"/>
          <w:szCs w:val="20"/>
        </w:rPr>
        <w:t>Shvilin</w:t>
      </w:r>
      <w:proofErr w:type="spellEnd"/>
      <w:r w:rsidR="00E479AD" w:rsidRPr="000973AF">
        <w:rPr>
          <w:rFonts w:asciiTheme="majorBidi" w:hAnsiTheme="majorBidi" w:cstheme="majorBidi"/>
          <w:sz w:val="20"/>
          <w:szCs w:val="20"/>
        </w:rPr>
        <w:t xml:space="preserve"> published in the </w:t>
      </w:r>
      <w:proofErr w:type="spellStart"/>
      <w:r w:rsidR="00E479AD" w:rsidRPr="000973AF">
        <w:rPr>
          <w:rFonts w:asciiTheme="majorBidi" w:hAnsiTheme="majorBidi" w:cstheme="majorBidi"/>
          <w:sz w:val="20"/>
          <w:szCs w:val="20"/>
        </w:rPr>
        <w:t>1960s</w:t>
      </w:r>
      <w:proofErr w:type="spellEnd"/>
      <w:r w:rsidR="00E479AD" w:rsidRPr="000973AF">
        <w:rPr>
          <w:rFonts w:asciiTheme="majorBidi" w:hAnsiTheme="majorBidi" w:cstheme="majorBidi"/>
          <w:sz w:val="20"/>
          <w:szCs w:val="20"/>
        </w:rPr>
        <w:t>. See also: “</w:t>
      </w:r>
      <w:proofErr w:type="spellStart"/>
      <w:r w:rsidR="00E479AD" w:rsidRPr="000973AF">
        <w:rPr>
          <w:rFonts w:asciiTheme="majorBidi" w:hAnsiTheme="majorBidi" w:cstheme="majorBidi"/>
          <w:sz w:val="20"/>
          <w:szCs w:val="20"/>
        </w:rPr>
        <w:t>Ma</w:t>
      </w:r>
      <w:r w:rsidR="00E479AD">
        <w:rPr>
          <w:rFonts w:asciiTheme="majorBidi" w:hAnsiTheme="majorBidi" w:cstheme="majorBidi"/>
          <w:sz w:val="20"/>
          <w:szCs w:val="20"/>
        </w:rPr>
        <w:t>ḥ</w:t>
      </w:r>
      <w:r w:rsidR="00E479AD" w:rsidRPr="000973AF">
        <w:rPr>
          <w:rFonts w:asciiTheme="majorBidi" w:hAnsiTheme="majorBidi" w:cstheme="majorBidi"/>
          <w:sz w:val="20"/>
          <w:szCs w:val="20"/>
        </w:rPr>
        <w:t>arifa</w:t>
      </w:r>
      <w:proofErr w:type="spellEnd"/>
      <w:r w:rsidR="00E479AD" w:rsidRPr="000973AF">
        <w:rPr>
          <w:rFonts w:asciiTheme="majorBidi" w:hAnsiTheme="majorBidi" w:cstheme="majorBidi"/>
          <w:sz w:val="20"/>
          <w:szCs w:val="20"/>
        </w:rPr>
        <w:t xml:space="preserve"> </w:t>
      </w:r>
      <w:proofErr w:type="spellStart"/>
      <w:r w:rsidR="00E479AD" w:rsidRPr="000973AF">
        <w:rPr>
          <w:rFonts w:asciiTheme="majorBidi" w:hAnsiTheme="majorBidi" w:cstheme="majorBidi"/>
          <w:sz w:val="20"/>
          <w:szCs w:val="20"/>
        </w:rPr>
        <w:t>parshat</w:t>
      </w:r>
      <w:proofErr w:type="spellEnd"/>
      <w:r w:rsidR="00E479AD" w:rsidRPr="000973AF">
        <w:rPr>
          <w:rFonts w:asciiTheme="majorBidi" w:hAnsiTheme="majorBidi" w:cstheme="majorBidi"/>
          <w:sz w:val="20"/>
          <w:szCs w:val="20"/>
        </w:rPr>
        <w:t xml:space="preserve"> </w:t>
      </w:r>
      <w:proofErr w:type="spellStart"/>
      <w:r w:rsidR="00E479AD" w:rsidRPr="000973AF">
        <w:rPr>
          <w:rFonts w:asciiTheme="majorBidi" w:hAnsiTheme="majorBidi" w:cstheme="majorBidi"/>
          <w:sz w:val="20"/>
          <w:szCs w:val="20"/>
        </w:rPr>
        <w:t>marbek</w:t>
      </w:r>
      <w:proofErr w:type="spellEnd"/>
      <w:r w:rsidR="00E479AD" w:rsidRPr="000973AF">
        <w:rPr>
          <w:rFonts w:asciiTheme="majorBidi" w:hAnsiTheme="majorBidi" w:cstheme="majorBidi"/>
          <w:sz w:val="20"/>
          <w:szCs w:val="20"/>
        </w:rPr>
        <w:t xml:space="preserve">” [The </w:t>
      </w:r>
      <w:proofErr w:type="spellStart"/>
      <w:r w:rsidR="00E479AD" w:rsidRPr="000973AF">
        <w:rPr>
          <w:rFonts w:asciiTheme="majorBidi" w:hAnsiTheme="majorBidi" w:cstheme="majorBidi"/>
          <w:sz w:val="20"/>
          <w:szCs w:val="20"/>
        </w:rPr>
        <w:t>Marbek</w:t>
      </w:r>
      <w:proofErr w:type="spellEnd"/>
      <w:r w:rsidR="00E479AD" w:rsidRPr="000973AF">
        <w:rPr>
          <w:rFonts w:asciiTheme="majorBidi" w:hAnsiTheme="majorBidi" w:cstheme="majorBidi"/>
          <w:sz w:val="20"/>
          <w:szCs w:val="20"/>
        </w:rPr>
        <w:t xml:space="preserve"> Incident Intensifies], </w:t>
      </w:r>
      <w:proofErr w:type="spellStart"/>
      <w:r w:rsidR="00E479AD" w:rsidRPr="000973AF">
        <w:rPr>
          <w:rFonts w:asciiTheme="majorBidi" w:hAnsiTheme="majorBidi" w:cstheme="majorBidi"/>
          <w:i/>
          <w:iCs/>
          <w:sz w:val="20"/>
          <w:szCs w:val="20"/>
        </w:rPr>
        <w:t>Haboker</w:t>
      </w:r>
      <w:proofErr w:type="spellEnd"/>
      <w:r w:rsidR="00E479AD" w:rsidRPr="000973AF">
        <w:rPr>
          <w:rFonts w:asciiTheme="majorBidi" w:hAnsiTheme="majorBidi" w:cstheme="majorBidi"/>
          <w:sz w:val="20"/>
          <w:szCs w:val="20"/>
        </w:rPr>
        <w:t xml:space="preserve"> May 6, 1964, 12.</w:t>
      </w:r>
    </w:p>
  </w:footnote>
  <w:footnote w:id="9">
    <w:p w14:paraId="23C5A79D" w14:textId="5A549971" w:rsidR="0036307B" w:rsidRPr="00351B18" w:rsidRDefault="0036307B" w:rsidP="00351B18">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proofErr w:type="spellStart"/>
      <w:r w:rsidR="00351B18" w:rsidRPr="000973AF">
        <w:rPr>
          <w:rFonts w:asciiTheme="majorBidi" w:hAnsiTheme="majorBidi" w:cstheme="majorBidi"/>
          <w:sz w:val="20"/>
          <w:szCs w:val="20"/>
        </w:rPr>
        <w:t>Ḥever</w:t>
      </w:r>
      <w:proofErr w:type="spellEnd"/>
      <w:r w:rsidR="00351B18" w:rsidRPr="000973AF">
        <w:rPr>
          <w:rFonts w:asciiTheme="majorBidi" w:hAnsiTheme="majorBidi" w:cstheme="majorBidi"/>
          <w:sz w:val="20"/>
          <w:szCs w:val="20"/>
        </w:rPr>
        <w:t xml:space="preserve"> </w:t>
      </w:r>
      <w:proofErr w:type="spellStart"/>
      <w:r w:rsidR="00351B18" w:rsidRPr="000973AF">
        <w:rPr>
          <w:rFonts w:asciiTheme="majorBidi" w:hAnsiTheme="majorBidi" w:cstheme="majorBidi"/>
          <w:sz w:val="20"/>
          <w:szCs w:val="20"/>
        </w:rPr>
        <w:t>harabanim</w:t>
      </w:r>
      <w:proofErr w:type="spellEnd"/>
      <w:r w:rsidR="00351B18" w:rsidRPr="000973AF">
        <w:rPr>
          <w:rFonts w:asciiTheme="majorBidi" w:hAnsiTheme="majorBidi" w:cstheme="majorBidi"/>
          <w:sz w:val="20"/>
          <w:szCs w:val="20"/>
        </w:rPr>
        <w:t xml:space="preserve"> </w:t>
      </w:r>
      <w:proofErr w:type="spellStart"/>
      <w:r w:rsidR="00351B18" w:rsidRPr="000973AF">
        <w:rPr>
          <w:rFonts w:asciiTheme="majorBidi" w:hAnsiTheme="majorBidi" w:cstheme="majorBidi"/>
          <w:sz w:val="20"/>
          <w:szCs w:val="20"/>
        </w:rPr>
        <w:t>tove’a</w:t>
      </w:r>
      <w:proofErr w:type="spellEnd"/>
      <w:r w:rsidR="00351B18" w:rsidRPr="000973AF">
        <w:rPr>
          <w:rFonts w:asciiTheme="majorBidi" w:hAnsiTheme="majorBidi" w:cstheme="majorBidi"/>
          <w:sz w:val="20"/>
          <w:szCs w:val="20"/>
        </w:rPr>
        <w:t xml:space="preserve"> </w:t>
      </w:r>
      <w:proofErr w:type="spellStart"/>
      <w:r w:rsidR="00351B18" w:rsidRPr="000973AF">
        <w:rPr>
          <w:rFonts w:asciiTheme="majorBidi" w:hAnsiTheme="majorBidi" w:cstheme="majorBidi"/>
          <w:sz w:val="20"/>
          <w:szCs w:val="20"/>
        </w:rPr>
        <w:t>ḥizuk</w:t>
      </w:r>
      <w:proofErr w:type="spellEnd"/>
      <w:r w:rsidR="00351B18" w:rsidRPr="000973AF">
        <w:rPr>
          <w:rFonts w:asciiTheme="majorBidi" w:hAnsiTheme="majorBidi" w:cstheme="majorBidi"/>
          <w:sz w:val="20"/>
          <w:szCs w:val="20"/>
        </w:rPr>
        <w:t xml:space="preserve"> </w:t>
      </w:r>
      <w:proofErr w:type="spellStart"/>
      <w:r w:rsidR="00351B18" w:rsidRPr="000973AF">
        <w:rPr>
          <w:rFonts w:asciiTheme="majorBidi" w:hAnsiTheme="majorBidi" w:cstheme="majorBidi"/>
          <w:sz w:val="20"/>
          <w:szCs w:val="20"/>
        </w:rPr>
        <w:t>samkhuta</w:t>
      </w:r>
      <w:proofErr w:type="spellEnd"/>
      <w:r w:rsidR="00351B18" w:rsidRPr="000973AF">
        <w:rPr>
          <w:rFonts w:asciiTheme="majorBidi" w:hAnsiTheme="majorBidi" w:cstheme="majorBidi"/>
          <w:sz w:val="20"/>
          <w:szCs w:val="20"/>
        </w:rPr>
        <w:t xml:space="preserve"> </w:t>
      </w:r>
      <w:proofErr w:type="spellStart"/>
      <w:r w:rsidR="00351B18" w:rsidRPr="000973AF">
        <w:rPr>
          <w:rFonts w:asciiTheme="majorBidi" w:hAnsiTheme="majorBidi" w:cstheme="majorBidi"/>
          <w:sz w:val="20"/>
          <w:szCs w:val="20"/>
        </w:rPr>
        <w:t>shel</w:t>
      </w:r>
      <w:proofErr w:type="spellEnd"/>
      <w:r w:rsidR="00351B18" w:rsidRPr="000973AF">
        <w:rPr>
          <w:rFonts w:asciiTheme="majorBidi" w:hAnsiTheme="majorBidi" w:cstheme="majorBidi"/>
          <w:sz w:val="20"/>
          <w:szCs w:val="20"/>
        </w:rPr>
        <w:t xml:space="preserve"> </w:t>
      </w:r>
      <w:proofErr w:type="spellStart"/>
      <w:r w:rsidR="00351B18" w:rsidRPr="000973AF">
        <w:rPr>
          <w:rFonts w:asciiTheme="majorBidi" w:hAnsiTheme="majorBidi" w:cstheme="majorBidi"/>
          <w:sz w:val="20"/>
          <w:szCs w:val="20"/>
        </w:rPr>
        <w:t>harabbanut</w:t>
      </w:r>
      <w:proofErr w:type="spellEnd"/>
      <w:r w:rsidR="00351B18" w:rsidRPr="000973AF">
        <w:rPr>
          <w:rFonts w:asciiTheme="majorBidi" w:hAnsiTheme="majorBidi" w:cstheme="majorBidi"/>
          <w:sz w:val="20"/>
          <w:szCs w:val="20"/>
        </w:rPr>
        <w:t xml:space="preserve"> </w:t>
      </w:r>
      <w:proofErr w:type="spellStart"/>
      <w:r w:rsidR="00351B18" w:rsidRPr="000973AF">
        <w:rPr>
          <w:rFonts w:asciiTheme="majorBidi" w:hAnsiTheme="majorBidi" w:cstheme="majorBidi"/>
          <w:sz w:val="20"/>
          <w:szCs w:val="20"/>
        </w:rPr>
        <w:t>haroshit</w:t>
      </w:r>
      <w:proofErr w:type="spellEnd"/>
      <w:r w:rsidR="00351B18" w:rsidRPr="000973AF">
        <w:rPr>
          <w:rFonts w:asciiTheme="majorBidi" w:hAnsiTheme="majorBidi" w:cstheme="majorBidi"/>
          <w:sz w:val="20"/>
          <w:szCs w:val="20"/>
        </w:rPr>
        <w:t xml:space="preserve">” [The </w:t>
      </w:r>
      <w:proofErr w:type="spellStart"/>
      <w:r w:rsidR="00351B18" w:rsidRPr="000973AF">
        <w:rPr>
          <w:rFonts w:asciiTheme="majorBidi" w:hAnsiTheme="majorBidi" w:cstheme="majorBidi"/>
          <w:sz w:val="20"/>
          <w:szCs w:val="20"/>
        </w:rPr>
        <w:t>Ḥever</w:t>
      </w:r>
      <w:proofErr w:type="spellEnd"/>
      <w:r w:rsidR="00351B18" w:rsidRPr="000973AF">
        <w:rPr>
          <w:rFonts w:asciiTheme="majorBidi" w:hAnsiTheme="majorBidi" w:cstheme="majorBidi"/>
          <w:sz w:val="20"/>
          <w:szCs w:val="20"/>
        </w:rPr>
        <w:t xml:space="preserve"> </w:t>
      </w:r>
      <w:proofErr w:type="spellStart"/>
      <w:r w:rsidR="00351B18" w:rsidRPr="000973AF">
        <w:rPr>
          <w:rFonts w:asciiTheme="majorBidi" w:hAnsiTheme="majorBidi" w:cstheme="majorBidi"/>
          <w:sz w:val="20"/>
          <w:szCs w:val="20"/>
        </w:rPr>
        <w:t>harabanim</w:t>
      </w:r>
      <w:proofErr w:type="spellEnd"/>
      <w:r w:rsidR="00351B18" w:rsidRPr="000973AF">
        <w:rPr>
          <w:rFonts w:asciiTheme="majorBidi" w:hAnsiTheme="majorBidi" w:cstheme="majorBidi"/>
          <w:sz w:val="20"/>
          <w:szCs w:val="20"/>
        </w:rPr>
        <w:t xml:space="preserve"> Demands Strengthening the Authority of the Chief Rabbinate], </w:t>
      </w:r>
      <w:proofErr w:type="spellStart"/>
      <w:r w:rsidR="00351B18" w:rsidRPr="000973AF">
        <w:rPr>
          <w:rFonts w:asciiTheme="majorBidi" w:hAnsiTheme="majorBidi" w:cstheme="majorBidi"/>
          <w:i/>
          <w:iCs/>
          <w:sz w:val="20"/>
          <w:szCs w:val="20"/>
        </w:rPr>
        <w:t>Haẓofeh</w:t>
      </w:r>
      <w:proofErr w:type="spellEnd"/>
      <w:r w:rsidR="00351B18" w:rsidRPr="000973AF">
        <w:rPr>
          <w:rFonts w:asciiTheme="majorBidi" w:hAnsiTheme="majorBidi" w:cstheme="majorBidi"/>
          <w:sz w:val="20"/>
          <w:szCs w:val="20"/>
        </w:rPr>
        <w:t>, November 19, 1968, 6.</w:t>
      </w:r>
    </w:p>
  </w:footnote>
  <w:footnote w:id="10">
    <w:p w14:paraId="70BC0115" w14:textId="6147A55B" w:rsidR="0036307B" w:rsidRPr="003D2ABF" w:rsidRDefault="0036307B" w:rsidP="003D2ABF">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A7033E" w:rsidRPr="00F35931">
        <w:rPr>
          <w:rFonts w:asciiTheme="majorBidi" w:hAnsiTheme="majorBidi" w:cstheme="majorBidi"/>
          <w:sz w:val="20"/>
          <w:szCs w:val="20"/>
        </w:rPr>
        <w:t>Friedman, “</w:t>
      </w:r>
      <w:proofErr w:type="spellStart"/>
      <w:r w:rsidR="00A7033E" w:rsidRPr="00F35931">
        <w:rPr>
          <w:rFonts w:asciiTheme="majorBidi" w:hAnsiTheme="majorBidi" w:cstheme="majorBidi"/>
          <w:sz w:val="20"/>
          <w:szCs w:val="20"/>
        </w:rPr>
        <w:t>Harabbanut</w:t>
      </w:r>
      <w:proofErr w:type="spellEnd"/>
      <w:r w:rsidR="00A7033E" w:rsidRPr="00F35931">
        <w:rPr>
          <w:rFonts w:asciiTheme="majorBidi" w:hAnsiTheme="majorBidi" w:cstheme="majorBidi"/>
          <w:sz w:val="20"/>
          <w:szCs w:val="20"/>
        </w:rPr>
        <w:t xml:space="preserve"> </w:t>
      </w:r>
      <w:proofErr w:type="spellStart"/>
      <w:r w:rsidR="00A7033E" w:rsidRPr="00F35931">
        <w:rPr>
          <w:rFonts w:asciiTheme="majorBidi" w:hAnsiTheme="majorBidi" w:cstheme="majorBidi"/>
          <w:sz w:val="20"/>
          <w:szCs w:val="20"/>
        </w:rPr>
        <w:t>haroshit</w:t>
      </w:r>
      <w:proofErr w:type="spellEnd"/>
      <w:r w:rsidR="00A7033E" w:rsidRPr="00F35931">
        <w:rPr>
          <w:rFonts w:asciiTheme="majorBidi" w:hAnsiTheme="majorBidi" w:cstheme="majorBidi"/>
          <w:sz w:val="20"/>
          <w:szCs w:val="20"/>
        </w:rPr>
        <w:t xml:space="preserve"> – </w:t>
      </w:r>
      <w:proofErr w:type="spellStart"/>
      <w:r w:rsidR="00A7033E" w:rsidRPr="00F35931">
        <w:rPr>
          <w:rFonts w:asciiTheme="majorBidi" w:hAnsiTheme="majorBidi" w:cstheme="majorBidi"/>
          <w:sz w:val="20"/>
          <w:szCs w:val="20"/>
        </w:rPr>
        <w:t>dilema</w:t>
      </w:r>
      <w:proofErr w:type="spellEnd"/>
      <w:r w:rsidR="00A7033E" w:rsidRPr="00F35931">
        <w:rPr>
          <w:rFonts w:asciiTheme="majorBidi" w:hAnsiTheme="majorBidi" w:cstheme="majorBidi"/>
          <w:sz w:val="20"/>
          <w:szCs w:val="20"/>
        </w:rPr>
        <w:t xml:space="preserve"> </w:t>
      </w:r>
      <w:proofErr w:type="spellStart"/>
      <w:r w:rsidR="00A7033E" w:rsidRPr="00F35931">
        <w:rPr>
          <w:rFonts w:asciiTheme="majorBidi" w:hAnsiTheme="majorBidi" w:cstheme="majorBidi"/>
          <w:sz w:val="20"/>
          <w:szCs w:val="20"/>
        </w:rPr>
        <w:t>lelo</w:t>
      </w:r>
      <w:proofErr w:type="spellEnd"/>
      <w:r w:rsidR="00A7033E" w:rsidRPr="00F35931">
        <w:rPr>
          <w:rFonts w:asciiTheme="majorBidi" w:hAnsiTheme="majorBidi" w:cstheme="majorBidi"/>
          <w:sz w:val="20"/>
          <w:szCs w:val="20"/>
        </w:rPr>
        <w:t xml:space="preserve"> </w:t>
      </w:r>
      <w:proofErr w:type="spellStart"/>
      <w:r w:rsidR="00A7033E" w:rsidRPr="00F35931">
        <w:rPr>
          <w:rFonts w:asciiTheme="majorBidi" w:hAnsiTheme="majorBidi" w:cstheme="majorBidi"/>
          <w:sz w:val="20"/>
          <w:szCs w:val="20"/>
        </w:rPr>
        <w:t>pitaron</w:t>
      </w:r>
      <w:proofErr w:type="spellEnd"/>
      <w:r w:rsidR="003D2ABF">
        <w:rPr>
          <w:rFonts w:asciiTheme="majorBidi" w:hAnsiTheme="majorBidi" w:cstheme="majorBidi"/>
          <w:sz w:val="20"/>
          <w:szCs w:val="20"/>
        </w:rPr>
        <w:t>.</w:t>
      </w:r>
      <w:r w:rsidR="00A7033E" w:rsidRPr="00F35931">
        <w:rPr>
          <w:rFonts w:asciiTheme="majorBidi" w:hAnsiTheme="majorBidi" w:cstheme="majorBidi"/>
          <w:sz w:val="20"/>
          <w:szCs w:val="20"/>
        </w:rPr>
        <w:t>”</w:t>
      </w:r>
    </w:p>
  </w:footnote>
  <w:footnote w:id="11">
    <w:p w14:paraId="778274AB" w14:textId="4C5F2A14" w:rsidR="0036307B" w:rsidRPr="00F86569" w:rsidRDefault="0036307B" w:rsidP="00F86569">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F86569" w:rsidRPr="000973AF">
        <w:rPr>
          <w:rFonts w:asciiTheme="majorBidi" w:hAnsiTheme="majorBidi" w:cstheme="majorBidi"/>
          <w:sz w:val="20"/>
          <w:szCs w:val="20"/>
        </w:rPr>
        <w:t xml:space="preserve">The case is presented in detail in </w:t>
      </w:r>
      <w:r w:rsidR="00F86569">
        <w:rPr>
          <w:rFonts w:asciiTheme="majorBidi" w:hAnsiTheme="majorBidi" w:cstheme="majorBidi"/>
          <w:sz w:val="20"/>
          <w:szCs w:val="20"/>
        </w:rPr>
        <w:t>a</w:t>
      </w:r>
      <w:r w:rsidR="00F86569" w:rsidRPr="000973AF">
        <w:rPr>
          <w:rFonts w:asciiTheme="majorBidi" w:hAnsiTheme="majorBidi" w:cstheme="majorBidi"/>
          <w:sz w:val="20"/>
          <w:szCs w:val="20"/>
        </w:rPr>
        <w:t xml:space="preserve"> booklet published by Rabbi Shlomo Goren: “</w:t>
      </w:r>
      <w:proofErr w:type="spellStart"/>
      <w:r w:rsidR="00F86569" w:rsidRPr="000973AF">
        <w:rPr>
          <w:rFonts w:asciiTheme="majorBidi" w:hAnsiTheme="majorBidi" w:cstheme="majorBidi"/>
          <w:sz w:val="20"/>
          <w:szCs w:val="20"/>
        </w:rPr>
        <w:t>Psak</w:t>
      </w:r>
      <w:proofErr w:type="spellEnd"/>
      <w:r w:rsidR="00F86569" w:rsidRPr="000973AF">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hadin</w:t>
      </w:r>
      <w:proofErr w:type="spellEnd"/>
      <w:r w:rsidR="00F86569" w:rsidRPr="000973AF">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beinyan</w:t>
      </w:r>
      <w:proofErr w:type="spellEnd"/>
      <w:r w:rsidR="00F86569" w:rsidRPr="000973AF">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haa</w:t>
      </w:r>
      <w:r w:rsidR="00F86569">
        <w:rPr>
          <w:rFonts w:asciiTheme="majorBidi" w:hAnsiTheme="majorBidi" w:cstheme="majorBidi"/>
          <w:sz w:val="20"/>
          <w:szCs w:val="20"/>
        </w:rPr>
        <w:t>ḥ</w:t>
      </w:r>
      <w:proofErr w:type="spellEnd"/>
      <w:r w:rsidR="00F86569">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vehaa</w:t>
      </w:r>
      <w:r w:rsidR="00F86569">
        <w:rPr>
          <w:rFonts w:asciiTheme="majorBidi" w:hAnsiTheme="majorBidi" w:cstheme="majorBidi"/>
          <w:sz w:val="20"/>
          <w:szCs w:val="20"/>
        </w:rPr>
        <w:t>ḥ</w:t>
      </w:r>
      <w:r w:rsidR="00F86569" w:rsidRPr="000973AF">
        <w:rPr>
          <w:rFonts w:asciiTheme="majorBidi" w:hAnsiTheme="majorBidi" w:cstheme="majorBidi"/>
          <w:sz w:val="20"/>
          <w:szCs w:val="20"/>
        </w:rPr>
        <w:t>ot</w:t>
      </w:r>
      <w:proofErr w:type="spellEnd"/>
      <w:r w:rsidR="00F86569" w:rsidRPr="000973AF">
        <w:rPr>
          <w:rFonts w:asciiTheme="majorBidi" w:hAnsiTheme="majorBidi" w:cstheme="majorBidi"/>
          <w:sz w:val="20"/>
          <w:szCs w:val="20"/>
        </w:rPr>
        <w:t>” [The ruling regarding the brother and sister], 1972. For more on the this case, see: Aviad Yechiel Hollander, “</w:t>
      </w:r>
      <w:proofErr w:type="spellStart"/>
      <w:r w:rsidR="00F86569" w:rsidRPr="000973AF">
        <w:rPr>
          <w:rFonts w:asciiTheme="majorBidi" w:hAnsiTheme="majorBidi" w:cstheme="majorBidi"/>
          <w:sz w:val="20"/>
          <w:szCs w:val="20"/>
        </w:rPr>
        <w:t>Neumanot</w:t>
      </w:r>
      <w:proofErr w:type="spellEnd"/>
      <w:r w:rsidR="00F86569" w:rsidRPr="000973AF">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kefula</w:t>
      </w:r>
      <w:proofErr w:type="spellEnd"/>
      <w:r w:rsidR="00F86569" w:rsidRPr="000973AF">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l</w:t>
      </w:r>
      <w:r w:rsidR="00F86569">
        <w:rPr>
          <w:rFonts w:asciiTheme="majorBidi" w:hAnsiTheme="majorBidi" w:cstheme="majorBidi"/>
          <w:sz w:val="20"/>
          <w:szCs w:val="20"/>
        </w:rPr>
        <w:t>a</w:t>
      </w:r>
      <w:r w:rsidR="00F86569" w:rsidRPr="000973AF">
        <w:rPr>
          <w:rFonts w:asciiTheme="majorBidi" w:hAnsiTheme="majorBidi" w:cstheme="majorBidi"/>
          <w:sz w:val="20"/>
          <w:szCs w:val="20"/>
        </w:rPr>
        <w:t>halakha</w:t>
      </w:r>
      <w:proofErr w:type="spellEnd"/>
      <w:r w:rsidR="00F86569" w:rsidRPr="000973AF">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vel</w:t>
      </w:r>
      <w:r w:rsidR="00F86569">
        <w:rPr>
          <w:rFonts w:asciiTheme="majorBidi" w:hAnsiTheme="majorBidi" w:cstheme="majorBidi"/>
          <w:sz w:val="20"/>
          <w:szCs w:val="20"/>
        </w:rPr>
        <w:t>a</w:t>
      </w:r>
      <w:r w:rsidR="00F86569" w:rsidRPr="000973AF">
        <w:rPr>
          <w:rFonts w:asciiTheme="majorBidi" w:hAnsiTheme="majorBidi" w:cstheme="majorBidi"/>
          <w:sz w:val="20"/>
          <w:szCs w:val="20"/>
        </w:rPr>
        <w:t>mdina</w:t>
      </w:r>
      <w:proofErr w:type="spellEnd"/>
      <w:r w:rsidR="00F86569" w:rsidRPr="000973AF">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vepitrona</w:t>
      </w:r>
      <w:proofErr w:type="spellEnd"/>
      <w:r w:rsidR="00F86569" w:rsidRPr="000973AF">
        <w:rPr>
          <w:rFonts w:asciiTheme="majorBidi" w:hAnsiTheme="majorBidi" w:cstheme="majorBidi"/>
          <w:sz w:val="20"/>
          <w:szCs w:val="20"/>
        </w:rPr>
        <w:t xml:space="preserve">: </w:t>
      </w:r>
      <w:proofErr w:type="spellStart"/>
      <w:r w:rsidR="00F86569">
        <w:rPr>
          <w:rFonts w:asciiTheme="majorBidi" w:hAnsiTheme="majorBidi" w:cstheme="majorBidi"/>
          <w:sz w:val="20"/>
          <w:szCs w:val="20"/>
        </w:rPr>
        <w:t>p</w:t>
      </w:r>
      <w:r w:rsidR="00F86569" w:rsidRPr="000973AF">
        <w:rPr>
          <w:rFonts w:asciiTheme="majorBidi" w:hAnsiTheme="majorBidi" w:cstheme="majorBidi"/>
          <w:sz w:val="20"/>
          <w:szCs w:val="20"/>
        </w:rPr>
        <w:t>esikato</w:t>
      </w:r>
      <w:proofErr w:type="spellEnd"/>
      <w:r w:rsidR="00F86569" w:rsidRPr="000973AF">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shel</w:t>
      </w:r>
      <w:proofErr w:type="spellEnd"/>
      <w:r w:rsidR="00F86569" w:rsidRPr="000973AF">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harav</w:t>
      </w:r>
      <w:proofErr w:type="spellEnd"/>
      <w:r w:rsidR="00F86569" w:rsidRPr="000973AF">
        <w:rPr>
          <w:rFonts w:asciiTheme="majorBidi" w:hAnsiTheme="majorBidi" w:cstheme="majorBidi"/>
          <w:sz w:val="20"/>
          <w:szCs w:val="20"/>
        </w:rPr>
        <w:t xml:space="preserve"> Shlomo Goren </w:t>
      </w:r>
      <w:proofErr w:type="spellStart"/>
      <w:r w:rsidR="00F86569" w:rsidRPr="000973AF">
        <w:rPr>
          <w:rFonts w:asciiTheme="majorBidi" w:hAnsiTheme="majorBidi" w:cstheme="majorBidi"/>
          <w:sz w:val="20"/>
          <w:szCs w:val="20"/>
        </w:rPr>
        <w:t>k</w:t>
      </w:r>
      <w:r w:rsidR="00F86569">
        <w:rPr>
          <w:rFonts w:asciiTheme="majorBidi" w:hAnsiTheme="majorBidi" w:cstheme="majorBidi"/>
          <w:sz w:val="20"/>
          <w:szCs w:val="20"/>
        </w:rPr>
        <w:t>e</w:t>
      </w:r>
      <w:r w:rsidR="00F86569" w:rsidRPr="000973AF">
        <w:rPr>
          <w:rFonts w:asciiTheme="majorBidi" w:hAnsiTheme="majorBidi" w:cstheme="majorBidi"/>
          <w:sz w:val="20"/>
          <w:szCs w:val="20"/>
        </w:rPr>
        <w:t>mikre</w:t>
      </w:r>
      <w:r w:rsidR="00F86569">
        <w:rPr>
          <w:rFonts w:asciiTheme="majorBidi" w:hAnsiTheme="majorBidi" w:cstheme="majorBidi"/>
          <w:sz w:val="20"/>
          <w:szCs w:val="20"/>
        </w:rPr>
        <w:t>h</w:t>
      </w:r>
      <w:proofErr w:type="spellEnd"/>
      <w:r w:rsidR="00F86569">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boh</w:t>
      </w:r>
      <w:r w:rsidR="00F86569">
        <w:rPr>
          <w:rFonts w:asciiTheme="majorBidi" w:hAnsiTheme="majorBidi" w:cstheme="majorBidi"/>
          <w:sz w:val="20"/>
          <w:szCs w:val="20"/>
        </w:rPr>
        <w:t>a</w:t>
      </w:r>
      <w:r w:rsidR="00F86569" w:rsidRPr="000973AF">
        <w:rPr>
          <w:rFonts w:asciiTheme="majorBidi" w:hAnsiTheme="majorBidi" w:cstheme="majorBidi"/>
          <w:sz w:val="20"/>
          <w:szCs w:val="20"/>
        </w:rPr>
        <w:t>n</w:t>
      </w:r>
      <w:proofErr w:type="spellEnd"/>
      <w:r w:rsidR="00F86569" w:rsidRPr="000973AF">
        <w:rPr>
          <w:rFonts w:asciiTheme="majorBidi" w:hAnsiTheme="majorBidi" w:cstheme="majorBidi"/>
          <w:sz w:val="20"/>
          <w:szCs w:val="20"/>
        </w:rPr>
        <w:t xml:space="preserve">” [Double Loyalty to Halacha and the State and its Solution: The Ruling of Rabbi Shlomo Goren as a Case Study], </w:t>
      </w:r>
      <w:proofErr w:type="spellStart"/>
      <w:r w:rsidR="00F86569" w:rsidRPr="000973AF">
        <w:rPr>
          <w:rFonts w:asciiTheme="majorBidi" w:hAnsiTheme="majorBidi" w:cstheme="majorBidi"/>
          <w:i/>
          <w:iCs/>
          <w:sz w:val="20"/>
          <w:szCs w:val="20"/>
        </w:rPr>
        <w:t>Hakirah</w:t>
      </w:r>
      <w:proofErr w:type="spellEnd"/>
      <w:r w:rsidR="00F86569" w:rsidRPr="000973AF">
        <w:rPr>
          <w:rFonts w:asciiTheme="majorBidi" w:hAnsiTheme="majorBidi" w:cstheme="majorBidi"/>
          <w:i/>
          <w:iCs/>
          <w:sz w:val="20"/>
          <w:szCs w:val="20"/>
        </w:rPr>
        <w:t xml:space="preserve"> </w:t>
      </w:r>
      <w:r w:rsidR="00F86569" w:rsidRPr="000973AF">
        <w:rPr>
          <w:rFonts w:asciiTheme="majorBidi" w:hAnsiTheme="majorBidi" w:cstheme="majorBidi"/>
          <w:sz w:val="20"/>
          <w:szCs w:val="20"/>
        </w:rPr>
        <w:t>15, (2013), 5-34; Sh</w:t>
      </w:r>
      <w:r w:rsidR="00F86569">
        <w:rPr>
          <w:rFonts w:asciiTheme="majorBidi" w:hAnsiTheme="majorBidi" w:cstheme="majorBidi"/>
          <w:sz w:val="20"/>
          <w:szCs w:val="20"/>
        </w:rPr>
        <w:t>i</w:t>
      </w:r>
      <w:r w:rsidR="00F86569" w:rsidRPr="000973AF">
        <w:rPr>
          <w:rFonts w:asciiTheme="majorBidi" w:hAnsiTheme="majorBidi" w:cstheme="majorBidi"/>
          <w:sz w:val="20"/>
          <w:szCs w:val="20"/>
        </w:rPr>
        <w:t xml:space="preserve">fra </w:t>
      </w:r>
      <w:proofErr w:type="spellStart"/>
      <w:r w:rsidR="00F86569" w:rsidRPr="000973AF">
        <w:rPr>
          <w:rFonts w:asciiTheme="majorBidi" w:hAnsiTheme="majorBidi" w:cstheme="majorBidi"/>
          <w:sz w:val="20"/>
          <w:szCs w:val="20"/>
        </w:rPr>
        <w:t>Mish</w:t>
      </w:r>
      <w:r w:rsidR="00F86569">
        <w:rPr>
          <w:rFonts w:asciiTheme="majorBidi" w:hAnsiTheme="majorBidi" w:cstheme="majorBidi"/>
          <w:sz w:val="20"/>
          <w:szCs w:val="20"/>
        </w:rPr>
        <w:t>e</w:t>
      </w:r>
      <w:r w:rsidR="00F86569" w:rsidRPr="000973AF">
        <w:rPr>
          <w:rFonts w:asciiTheme="majorBidi" w:hAnsiTheme="majorBidi" w:cstheme="majorBidi"/>
          <w:sz w:val="20"/>
          <w:szCs w:val="20"/>
        </w:rPr>
        <w:t>lov</w:t>
      </w:r>
      <w:proofErr w:type="spellEnd"/>
      <w:r w:rsidR="00F86569" w:rsidRPr="000973AF">
        <w:rPr>
          <w:rFonts w:asciiTheme="majorBidi" w:hAnsiTheme="majorBidi" w:cstheme="majorBidi"/>
          <w:sz w:val="20"/>
          <w:szCs w:val="20"/>
        </w:rPr>
        <w:t>, “</w:t>
      </w:r>
      <w:proofErr w:type="spellStart"/>
      <w:r w:rsidR="00F86569" w:rsidRPr="000973AF">
        <w:rPr>
          <w:rFonts w:asciiTheme="majorBidi" w:hAnsiTheme="majorBidi" w:cstheme="majorBidi"/>
          <w:sz w:val="20"/>
          <w:szCs w:val="20"/>
        </w:rPr>
        <w:t>Manhigut</w:t>
      </w:r>
      <w:proofErr w:type="spellEnd"/>
      <w:r w:rsidR="00F86569" w:rsidRPr="000973AF">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datit</w:t>
      </w:r>
      <w:proofErr w:type="spellEnd"/>
      <w:r w:rsidR="00F86569" w:rsidRPr="000973AF">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noezet</w:t>
      </w:r>
      <w:proofErr w:type="spellEnd"/>
      <w:r w:rsidR="00F86569" w:rsidRPr="000973AF">
        <w:rPr>
          <w:rFonts w:asciiTheme="majorBidi" w:hAnsiTheme="majorBidi" w:cstheme="majorBidi"/>
          <w:sz w:val="20"/>
          <w:szCs w:val="20"/>
        </w:rPr>
        <w:t xml:space="preserve"> </w:t>
      </w:r>
      <w:proofErr w:type="spellStart"/>
      <w:r w:rsidR="00F86569">
        <w:rPr>
          <w:rFonts w:asciiTheme="majorBidi" w:hAnsiTheme="majorBidi" w:cstheme="majorBidi"/>
          <w:sz w:val="20"/>
          <w:szCs w:val="20"/>
        </w:rPr>
        <w:t>u</w:t>
      </w:r>
      <w:r w:rsidR="00F86569" w:rsidRPr="000973AF">
        <w:rPr>
          <w:rFonts w:asciiTheme="majorBidi" w:hAnsiTheme="majorBidi" w:cstheme="majorBidi"/>
          <w:sz w:val="20"/>
          <w:szCs w:val="20"/>
        </w:rPr>
        <w:t>m</w:t>
      </w:r>
      <w:r w:rsidR="00F86569">
        <w:rPr>
          <w:rFonts w:asciiTheme="majorBidi" w:hAnsiTheme="majorBidi" w:cstheme="majorBidi"/>
          <w:sz w:val="20"/>
          <w:szCs w:val="20"/>
        </w:rPr>
        <w:t>ḥ</w:t>
      </w:r>
      <w:r w:rsidR="00F86569" w:rsidRPr="000973AF">
        <w:rPr>
          <w:rFonts w:asciiTheme="majorBidi" w:hAnsiTheme="majorBidi" w:cstheme="majorBidi"/>
          <w:sz w:val="20"/>
          <w:szCs w:val="20"/>
        </w:rPr>
        <w:t>ira</w:t>
      </w:r>
      <w:proofErr w:type="spellEnd"/>
      <w:r w:rsidR="00F86569" w:rsidRPr="000973AF">
        <w:rPr>
          <w:rFonts w:asciiTheme="majorBidi" w:hAnsiTheme="majorBidi" w:cstheme="majorBidi"/>
          <w:sz w:val="20"/>
          <w:szCs w:val="20"/>
        </w:rPr>
        <w:t xml:space="preserve">: </w:t>
      </w:r>
      <w:proofErr w:type="spellStart"/>
      <w:r w:rsidR="00F86569">
        <w:rPr>
          <w:rFonts w:asciiTheme="majorBidi" w:hAnsiTheme="majorBidi" w:cstheme="majorBidi"/>
          <w:sz w:val="20"/>
          <w:szCs w:val="20"/>
        </w:rPr>
        <w:t>h</w:t>
      </w:r>
      <w:r w:rsidR="00F86569" w:rsidRPr="000973AF">
        <w:rPr>
          <w:rFonts w:asciiTheme="majorBidi" w:hAnsiTheme="majorBidi" w:cstheme="majorBidi"/>
          <w:sz w:val="20"/>
          <w:szCs w:val="20"/>
        </w:rPr>
        <w:t>apegia</w:t>
      </w:r>
      <w:proofErr w:type="spellEnd"/>
      <w:r w:rsidR="00F86569" w:rsidRPr="000973AF">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bemaamado</w:t>
      </w:r>
      <w:proofErr w:type="spellEnd"/>
      <w:r w:rsidR="00F86569" w:rsidRPr="000973AF">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haẓibori</w:t>
      </w:r>
      <w:proofErr w:type="spellEnd"/>
      <w:r w:rsidR="00F86569" w:rsidRPr="000973AF">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shel</w:t>
      </w:r>
      <w:proofErr w:type="spellEnd"/>
      <w:r w:rsidR="00F86569" w:rsidRPr="000973AF">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ha</w:t>
      </w:r>
      <w:r w:rsidR="00F86569">
        <w:rPr>
          <w:rFonts w:asciiTheme="majorBidi" w:hAnsiTheme="majorBidi" w:cstheme="majorBidi"/>
          <w:sz w:val="20"/>
          <w:szCs w:val="20"/>
        </w:rPr>
        <w:t>r</w:t>
      </w:r>
      <w:r w:rsidR="00F86569" w:rsidRPr="000973AF">
        <w:rPr>
          <w:rFonts w:asciiTheme="majorBidi" w:hAnsiTheme="majorBidi" w:cstheme="majorBidi"/>
          <w:sz w:val="20"/>
          <w:szCs w:val="20"/>
        </w:rPr>
        <w:t>av</w:t>
      </w:r>
      <w:proofErr w:type="spellEnd"/>
      <w:r w:rsidR="00F86569" w:rsidRPr="000973AF">
        <w:rPr>
          <w:rFonts w:asciiTheme="majorBidi" w:hAnsiTheme="majorBidi" w:cstheme="majorBidi"/>
          <w:sz w:val="20"/>
          <w:szCs w:val="20"/>
        </w:rPr>
        <w:t xml:space="preserve"> Goren </w:t>
      </w:r>
      <w:proofErr w:type="spellStart"/>
      <w:r w:rsidR="00F86569" w:rsidRPr="000973AF">
        <w:rPr>
          <w:rFonts w:asciiTheme="majorBidi" w:hAnsiTheme="majorBidi" w:cstheme="majorBidi"/>
          <w:sz w:val="20"/>
          <w:szCs w:val="20"/>
        </w:rPr>
        <w:t>be</w:t>
      </w:r>
      <w:r w:rsidR="00F86569">
        <w:rPr>
          <w:rFonts w:asciiTheme="majorBidi" w:hAnsiTheme="majorBidi" w:cstheme="majorBidi"/>
          <w:sz w:val="20"/>
          <w:szCs w:val="20"/>
        </w:rPr>
        <w:t>i</w:t>
      </w:r>
      <w:r w:rsidR="00F86569" w:rsidRPr="000973AF">
        <w:rPr>
          <w:rFonts w:asciiTheme="majorBidi" w:hAnsiTheme="majorBidi" w:cstheme="majorBidi"/>
          <w:sz w:val="20"/>
          <w:szCs w:val="20"/>
        </w:rPr>
        <w:t>kvot</w:t>
      </w:r>
      <w:proofErr w:type="spellEnd"/>
      <w:r w:rsidR="00F86569" w:rsidRPr="000973AF">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parshat</w:t>
      </w:r>
      <w:proofErr w:type="spellEnd"/>
      <w:r w:rsidR="00F86569" w:rsidRPr="000973AF">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haa</w:t>
      </w:r>
      <w:r w:rsidR="00F86569">
        <w:rPr>
          <w:rFonts w:asciiTheme="majorBidi" w:hAnsiTheme="majorBidi" w:cstheme="majorBidi"/>
          <w:sz w:val="20"/>
          <w:szCs w:val="20"/>
        </w:rPr>
        <w:t>ḥ</w:t>
      </w:r>
      <w:proofErr w:type="spellEnd"/>
      <w:r w:rsidR="00F86569" w:rsidRPr="000973AF">
        <w:rPr>
          <w:rFonts w:asciiTheme="majorBidi" w:hAnsiTheme="majorBidi" w:cstheme="majorBidi"/>
          <w:sz w:val="20"/>
          <w:szCs w:val="20"/>
        </w:rPr>
        <w:t xml:space="preserve"> </w:t>
      </w:r>
      <w:proofErr w:type="spellStart"/>
      <w:r w:rsidR="00F86569" w:rsidRPr="000973AF">
        <w:rPr>
          <w:rFonts w:asciiTheme="majorBidi" w:hAnsiTheme="majorBidi" w:cstheme="majorBidi"/>
          <w:sz w:val="20"/>
          <w:szCs w:val="20"/>
        </w:rPr>
        <w:t>vehaa</w:t>
      </w:r>
      <w:r w:rsidR="00F86569">
        <w:rPr>
          <w:rFonts w:asciiTheme="majorBidi" w:hAnsiTheme="majorBidi" w:cstheme="majorBidi"/>
          <w:sz w:val="20"/>
          <w:szCs w:val="20"/>
        </w:rPr>
        <w:t>ḥ</w:t>
      </w:r>
      <w:r w:rsidR="00F86569" w:rsidRPr="000973AF">
        <w:rPr>
          <w:rFonts w:asciiTheme="majorBidi" w:hAnsiTheme="majorBidi" w:cstheme="majorBidi"/>
          <w:sz w:val="20"/>
          <w:szCs w:val="20"/>
        </w:rPr>
        <w:t>ot</w:t>
      </w:r>
      <w:proofErr w:type="spellEnd"/>
      <w:r w:rsidR="00F86569" w:rsidRPr="000973AF">
        <w:rPr>
          <w:rFonts w:asciiTheme="majorBidi" w:hAnsiTheme="majorBidi" w:cstheme="majorBidi"/>
          <w:sz w:val="20"/>
          <w:szCs w:val="20"/>
        </w:rPr>
        <w:t xml:space="preserve">,’” [Bold Religious Leadership and its Costs: The Damage to Rabbi Goren's Public Status Following the 'Brother and Sister' Case”, </w:t>
      </w:r>
      <w:r w:rsidR="00F86569" w:rsidRPr="000973AF">
        <w:rPr>
          <w:rFonts w:asciiTheme="majorBidi" w:hAnsiTheme="majorBidi" w:cstheme="majorBidi"/>
          <w:i/>
          <w:iCs/>
          <w:sz w:val="20"/>
          <w:szCs w:val="20"/>
        </w:rPr>
        <w:t xml:space="preserve">Publication of the </w:t>
      </w:r>
      <w:proofErr w:type="spellStart"/>
      <w:r w:rsidR="00F86569" w:rsidRPr="000973AF">
        <w:rPr>
          <w:rFonts w:asciiTheme="majorBidi" w:hAnsiTheme="majorBidi" w:cstheme="majorBidi"/>
          <w:i/>
          <w:iCs/>
          <w:sz w:val="20"/>
          <w:szCs w:val="20"/>
        </w:rPr>
        <w:t>Amadot</w:t>
      </w:r>
      <w:proofErr w:type="spellEnd"/>
      <w:r w:rsidR="00F86569" w:rsidRPr="000973AF">
        <w:rPr>
          <w:rFonts w:asciiTheme="majorBidi" w:hAnsiTheme="majorBidi" w:cstheme="majorBidi"/>
          <w:i/>
          <w:iCs/>
          <w:sz w:val="20"/>
          <w:szCs w:val="20"/>
        </w:rPr>
        <w:t xml:space="preserve"> Conference</w:t>
      </w:r>
      <w:r w:rsidR="00F86569" w:rsidRPr="000973AF">
        <w:rPr>
          <w:rFonts w:asciiTheme="majorBidi" w:hAnsiTheme="majorBidi" w:cstheme="majorBidi"/>
          <w:sz w:val="20"/>
          <w:szCs w:val="20"/>
        </w:rPr>
        <w:t xml:space="preserve">, 5, (Elkana </w:t>
      </w:r>
      <w:r w:rsidR="00F86569">
        <w:rPr>
          <w:rFonts w:asciiTheme="majorBidi" w:hAnsiTheme="majorBidi" w:cstheme="majorBidi"/>
          <w:sz w:val="20"/>
          <w:szCs w:val="20"/>
        </w:rPr>
        <w:t>2013</w:t>
      </w:r>
      <w:r w:rsidR="00F86569" w:rsidRPr="000973AF">
        <w:rPr>
          <w:rFonts w:asciiTheme="majorBidi" w:hAnsiTheme="majorBidi" w:cstheme="majorBidi"/>
          <w:sz w:val="20"/>
          <w:szCs w:val="20"/>
        </w:rPr>
        <w:t>), 822-834.</w:t>
      </w:r>
    </w:p>
  </w:footnote>
  <w:footnote w:id="12">
    <w:p w14:paraId="62C2AFA4" w14:textId="00F12ABD" w:rsidR="0036307B" w:rsidRPr="00645344" w:rsidRDefault="0036307B" w:rsidP="00645344">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645344" w:rsidRPr="000973AF">
        <w:rPr>
          <w:rFonts w:asciiTheme="majorBidi" w:hAnsiTheme="majorBidi" w:cstheme="majorBidi"/>
          <w:sz w:val="20"/>
          <w:szCs w:val="20"/>
        </w:rPr>
        <w:t xml:space="preserve">Dan </w:t>
      </w:r>
      <w:proofErr w:type="spellStart"/>
      <w:r w:rsidR="00645344" w:rsidRPr="000973AF">
        <w:rPr>
          <w:rFonts w:asciiTheme="majorBidi" w:hAnsiTheme="majorBidi" w:cstheme="majorBidi"/>
          <w:sz w:val="20"/>
          <w:szCs w:val="20"/>
        </w:rPr>
        <w:t>Pet</w:t>
      </w:r>
      <w:r w:rsidR="00645344">
        <w:rPr>
          <w:rFonts w:asciiTheme="majorBidi" w:hAnsiTheme="majorBidi" w:cstheme="majorBidi"/>
          <w:sz w:val="20"/>
          <w:szCs w:val="20"/>
        </w:rPr>
        <w:t>i</w:t>
      </w:r>
      <w:r w:rsidR="00645344" w:rsidRPr="000973AF">
        <w:rPr>
          <w:rFonts w:asciiTheme="majorBidi" w:hAnsiTheme="majorBidi" w:cstheme="majorBidi"/>
          <w:sz w:val="20"/>
          <w:szCs w:val="20"/>
        </w:rPr>
        <w:t>r</w:t>
      </w:r>
      <w:proofErr w:type="spellEnd"/>
      <w:r w:rsidR="00645344" w:rsidRPr="000973AF">
        <w:rPr>
          <w:rFonts w:asciiTheme="majorBidi" w:hAnsiTheme="majorBidi" w:cstheme="majorBidi"/>
          <w:sz w:val="20"/>
          <w:szCs w:val="20"/>
        </w:rPr>
        <w:t>, “</w:t>
      </w:r>
      <w:proofErr w:type="spellStart"/>
      <w:r w:rsidR="00645344">
        <w:rPr>
          <w:rFonts w:asciiTheme="majorBidi" w:hAnsiTheme="majorBidi" w:cstheme="majorBidi"/>
          <w:sz w:val="20"/>
          <w:szCs w:val="20"/>
        </w:rPr>
        <w:t>Maavakim</w:t>
      </w:r>
      <w:proofErr w:type="spellEnd"/>
      <w:r w:rsidR="00645344">
        <w:rPr>
          <w:rFonts w:asciiTheme="majorBidi" w:hAnsiTheme="majorBidi" w:cstheme="majorBidi"/>
          <w:sz w:val="20"/>
          <w:szCs w:val="20"/>
        </w:rPr>
        <w:t xml:space="preserve"> </w:t>
      </w:r>
      <w:proofErr w:type="spellStart"/>
      <w:r w:rsidR="00645344">
        <w:rPr>
          <w:rFonts w:asciiTheme="majorBidi" w:hAnsiTheme="majorBidi" w:cstheme="majorBidi"/>
          <w:sz w:val="20"/>
          <w:szCs w:val="20"/>
        </w:rPr>
        <w:t>ḥiẓoniyim</w:t>
      </w:r>
      <w:proofErr w:type="spellEnd"/>
      <w:r w:rsidR="00645344">
        <w:rPr>
          <w:rFonts w:asciiTheme="majorBidi" w:hAnsiTheme="majorBidi" w:cstheme="majorBidi"/>
          <w:sz w:val="20"/>
          <w:szCs w:val="20"/>
        </w:rPr>
        <w:t xml:space="preserve"> </w:t>
      </w:r>
      <w:proofErr w:type="spellStart"/>
      <w:r w:rsidR="00645344">
        <w:rPr>
          <w:rFonts w:asciiTheme="majorBidi" w:hAnsiTheme="majorBidi" w:cstheme="majorBidi"/>
          <w:sz w:val="20"/>
          <w:szCs w:val="20"/>
        </w:rPr>
        <w:t>liẓrakhim</w:t>
      </w:r>
      <w:proofErr w:type="spellEnd"/>
      <w:r w:rsidR="00645344">
        <w:rPr>
          <w:rFonts w:asciiTheme="majorBidi" w:hAnsiTheme="majorBidi" w:cstheme="majorBidi"/>
          <w:sz w:val="20"/>
          <w:szCs w:val="20"/>
        </w:rPr>
        <w:t xml:space="preserve"> </w:t>
      </w:r>
      <w:proofErr w:type="spellStart"/>
      <w:r w:rsidR="00645344">
        <w:rPr>
          <w:rFonts w:asciiTheme="majorBidi" w:hAnsiTheme="majorBidi" w:cstheme="majorBidi"/>
          <w:sz w:val="20"/>
          <w:szCs w:val="20"/>
        </w:rPr>
        <w:t>pnimiyim</w:t>
      </w:r>
      <w:proofErr w:type="spellEnd"/>
      <w:r w:rsidR="00645344">
        <w:rPr>
          <w:rFonts w:asciiTheme="majorBidi" w:hAnsiTheme="majorBidi" w:cstheme="majorBidi"/>
          <w:sz w:val="20"/>
          <w:szCs w:val="20"/>
        </w:rPr>
        <w:t xml:space="preserve"> </w:t>
      </w:r>
      <w:proofErr w:type="spellStart"/>
      <w:r w:rsidR="00645344">
        <w:rPr>
          <w:rFonts w:asciiTheme="majorBidi" w:hAnsiTheme="majorBidi" w:cstheme="majorBidi"/>
          <w:sz w:val="20"/>
          <w:szCs w:val="20"/>
        </w:rPr>
        <w:t>bamafdal</w:t>
      </w:r>
      <w:proofErr w:type="spellEnd"/>
      <w:r w:rsidR="00645344">
        <w:rPr>
          <w:rFonts w:asciiTheme="majorBidi" w:hAnsiTheme="majorBidi" w:cstheme="majorBidi"/>
          <w:sz w:val="20"/>
          <w:szCs w:val="20"/>
        </w:rPr>
        <w:t>” [</w:t>
      </w:r>
      <w:r w:rsidR="00645344" w:rsidRPr="000973AF">
        <w:rPr>
          <w:rFonts w:asciiTheme="majorBidi" w:hAnsiTheme="majorBidi" w:cstheme="majorBidi"/>
          <w:sz w:val="20"/>
          <w:szCs w:val="20"/>
        </w:rPr>
        <w:t>External Struggles for Internal Needs in the National Religious Party</w:t>
      </w:r>
      <w:r w:rsidR="00645344">
        <w:rPr>
          <w:rFonts w:asciiTheme="majorBidi" w:hAnsiTheme="majorBidi" w:cstheme="majorBidi"/>
          <w:sz w:val="20"/>
          <w:szCs w:val="20"/>
        </w:rPr>
        <w:t>]</w:t>
      </w:r>
      <w:r w:rsidR="00645344" w:rsidRPr="000973AF">
        <w:rPr>
          <w:rFonts w:asciiTheme="majorBidi" w:hAnsiTheme="majorBidi" w:cstheme="majorBidi"/>
          <w:sz w:val="20"/>
          <w:szCs w:val="20"/>
        </w:rPr>
        <w:t xml:space="preserve">,” </w:t>
      </w:r>
      <w:r w:rsidR="00645344" w:rsidRPr="00DA3189">
        <w:rPr>
          <w:rFonts w:asciiTheme="majorBidi" w:hAnsiTheme="majorBidi" w:cstheme="majorBidi"/>
          <w:i/>
          <w:iCs/>
          <w:sz w:val="20"/>
          <w:szCs w:val="20"/>
        </w:rPr>
        <w:t>Davar</w:t>
      </w:r>
      <w:r w:rsidR="00645344" w:rsidRPr="000973AF">
        <w:rPr>
          <w:rFonts w:asciiTheme="majorBidi" w:hAnsiTheme="majorBidi" w:cstheme="majorBidi"/>
          <w:sz w:val="20"/>
          <w:szCs w:val="20"/>
        </w:rPr>
        <w:t>, February 10, 1972, 7.</w:t>
      </w:r>
    </w:p>
  </w:footnote>
  <w:footnote w:id="13">
    <w:p w14:paraId="61D91997" w14:textId="69BDACE7" w:rsidR="0036307B" w:rsidRPr="00FB0A7A" w:rsidRDefault="0036307B" w:rsidP="00FB0A7A">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FB0A7A" w:rsidRPr="000973AF">
        <w:rPr>
          <w:rFonts w:asciiTheme="majorBidi" w:hAnsiTheme="majorBidi" w:cstheme="majorBidi"/>
          <w:sz w:val="20"/>
          <w:szCs w:val="20"/>
        </w:rPr>
        <w:t>“</w:t>
      </w:r>
      <w:proofErr w:type="spellStart"/>
      <w:r w:rsidR="00FB0A7A">
        <w:rPr>
          <w:rFonts w:asciiTheme="majorBidi" w:hAnsiTheme="majorBidi" w:cstheme="majorBidi"/>
          <w:sz w:val="20"/>
          <w:szCs w:val="20"/>
        </w:rPr>
        <w:t>Rabanei</w:t>
      </w:r>
      <w:proofErr w:type="spellEnd"/>
      <w:r w:rsidR="00FB0A7A">
        <w:rPr>
          <w:rFonts w:asciiTheme="majorBidi" w:hAnsiTheme="majorBidi" w:cstheme="majorBidi"/>
          <w:sz w:val="20"/>
          <w:szCs w:val="20"/>
        </w:rPr>
        <w:t xml:space="preserve"> </w:t>
      </w:r>
      <w:proofErr w:type="spellStart"/>
      <w:r w:rsidR="00FB0A7A">
        <w:rPr>
          <w:rFonts w:asciiTheme="majorBidi" w:hAnsiTheme="majorBidi" w:cstheme="majorBidi"/>
          <w:sz w:val="20"/>
          <w:szCs w:val="20"/>
        </w:rPr>
        <w:t>hamafdal</w:t>
      </w:r>
      <w:proofErr w:type="spellEnd"/>
      <w:r w:rsidR="00FB0A7A">
        <w:rPr>
          <w:rFonts w:asciiTheme="majorBidi" w:hAnsiTheme="majorBidi" w:cstheme="majorBidi"/>
          <w:sz w:val="20"/>
          <w:szCs w:val="20"/>
        </w:rPr>
        <w:t xml:space="preserve"> </w:t>
      </w:r>
      <w:proofErr w:type="spellStart"/>
      <w:r w:rsidR="00FB0A7A">
        <w:rPr>
          <w:rFonts w:asciiTheme="majorBidi" w:hAnsiTheme="majorBidi" w:cstheme="majorBidi"/>
          <w:sz w:val="20"/>
          <w:szCs w:val="20"/>
        </w:rPr>
        <w:t>neged</w:t>
      </w:r>
      <w:proofErr w:type="spellEnd"/>
      <w:r w:rsidR="00FB0A7A">
        <w:rPr>
          <w:rFonts w:asciiTheme="majorBidi" w:hAnsiTheme="majorBidi" w:cstheme="majorBidi"/>
          <w:sz w:val="20"/>
          <w:szCs w:val="20"/>
        </w:rPr>
        <w:t xml:space="preserve"> </w:t>
      </w:r>
      <w:proofErr w:type="spellStart"/>
      <w:r w:rsidR="00FB0A7A">
        <w:rPr>
          <w:rFonts w:asciiTheme="majorBidi" w:hAnsiTheme="majorBidi" w:cstheme="majorBidi"/>
          <w:sz w:val="20"/>
          <w:szCs w:val="20"/>
        </w:rPr>
        <w:t>shinui</w:t>
      </w:r>
      <w:proofErr w:type="spellEnd"/>
      <w:r w:rsidR="00FB0A7A">
        <w:rPr>
          <w:rFonts w:asciiTheme="majorBidi" w:hAnsiTheme="majorBidi" w:cstheme="majorBidi"/>
          <w:sz w:val="20"/>
          <w:szCs w:val="20"/>
        </w:rPr>
        <w:t xml:space="preserve"> </w:t>
      </w:r>
      <w:proofErr w:type="spellStart"/>
      <w:r w:rsidR="00FB0A7A">
        <w:rPr>
          <w:rFonts w:asciiTheme="majorBidi" w:hAnsiTheme="majorBidi" w:cstheme="majorBidi"/>
          <w:sz w:val="20"/>
          <w:szCs w:val="20"/>
        </w:rPr>
        <w:t>babeḥirot</w:t>
      </w:r>
      <w:proofErr w:type="spellEnd"/>
      <w:r w:rsidR="00FB0A7A">
        <w:rPr>
          <w:rFonts w:asciiTheme="majorBidi" w:hAnsiTheme="majorBidi" w:cstheme="majorBidi"/>
          <w:sz w:val="20"/>
          <w:szCs w:val="20"/>
        </w:rPr>
        <w:t xml:space="preserve"> </w:t>
      </w:r>
      <w:proofErr w:type="spellStart"/>
      <w:r w:rsidR="00FB0A7A">
        <w:rPr>
          <w:rFonts w:asciiTheme="majorBidi" w:hAnsiTheme="majorBidi" w:cstheme="majorBidi"/>
          <w:sz w:val="20"/>
          <w:szCs w:val="20"/>
        </w:rPr>
        <w:t>karabanut</w:t>
      </w:r>
      <w:proofErr w:type="spellEnd"/>
      <w:r w:rsidR="00FB0A7A">
        <w:rPr>
          <w:rFonts w:asciiTheme="majorBidi" w:hAnsiTheme="majorBidi" w:cstheme="majorBidi"/>
          <w:sz w:val="20"/>
          <w:szCs w:val="20"/>
        </w:rPr>
        <w:t xml:space="preserve"> </w:t>
      </w:r>
      <w:proofErr w:type="spellStart"/>
      <w:r w:rsidR="00FB0A7A">
        <w:rPr>
          <w:rFonts w:asciiTheme="majorBidi" w:hAnsiTheme="majorBidi" w:cstheme="majorBidi"/>
          <w:sz w:val="20"/>
          <w:szCs w:val="20"/>
        </w:rPr>
        <w:t>haroshit</w:t>
      </w:r>
      <w:proofErr w:type="spellEnd"/>
      <w:r w:rsidR="00FB0A7A">
        <w:rPr>
          <w:rFonts w:asciiTheme="majorBidi" w:hAnsiTheme="majorBidi" w:cstheme="majorBidi"/>
          <w:sz w:val="20"/>
          <w:szCs w:val="20"/>
        </w:rPr>
        <w:t>” [</w:t>
      </w:r>
      <w:r w:rsidR="00FB0A7A" w:rsidRPr="000973AF">
        <w:rPr>
          <w:rFonts w:asciiTheme="majorBidi" w:hAnsiTheme="majorBidi" w:cstheme="majorBidi"/>
          <w:sz w:val="20"/>
          <w:szCs w:val="20"/>
        </w:rPr>
        <w:t xml:space="preserve">Rabbis of the National Religious Party Oppose Changes in </w:t>
      </w:r>
      <w:r w:rsidR="00FB0A7A">
        <w:rPr>
          <w:rFonts w:asciiTheme="majorBidi" w:hAnsiTheme="majorBidi" w:cstheme="majorBidi"/>
          <w:sz w:val="20"/>
          <w:szCs w:val="20"/>
        </w:rPr>
        <w:t>the Election</w:t>
      </w:r>
      <w:r w:rsidR="00FB0A7A" w:rsidRPr="000973AF">
        <w:rPr>
          <w:rFonts w:asciiTheme="majorBidi" w:hAnsiTheme="majorBidi" w:cstheme="majorBidi"/>
          <w:sz w:val="20"/>
          <w:szCs w:val="20"/>
        </w:rPr>
        <w:t xml:space="preserve"> of the Chief Rabbi</w:t>
      </w:r>
      <w:r w:rsidR="00FB0A7A">
        <w:rPr>
          <w:rFonts w:asciiTheme="majorBidi" w:hAnsiTheme="majorBidi" w:cstheme="majorBidi"/>
          <w:sz w:val="20"/>
          <w:szCs w:val="20"/>
        </w:rPr>
        <w:t>]</w:t>
      </w:r>
      <w:r w:rsidR="00FB0A7A" w:rsidRPr="000973AF">
        <w:rPr>
          <w:rFonts w:asciiTheme="majorBidi" w:hAnsiTheme="majorBidi" w:cstheme="majorBidi"/>
          <w:sz w:val="20"/>
          <w:szCs w:val="20"/>
        </w:rPr>
        <w:t xml:space="preserve"> </w:t>
      </w:r>
      <w:r w:rsidR="00FB0A7A" w:rsidRPr="00DA3189">
        <w:rPr>
          <w:rFonts w:asciiTheme="majorBidi" w:hAnsiTheme="majorBidi" w:cstheme="majorBidi"/>
          <w:i/>
          <w:iCs/>
          <w:sz w:val="20"/>
          <w:szCs w:val="20"/>
        </w:rPr>
        <w:t>Davar</w:t>
      </w:r>
      <w:r w:rsidR="00FB0A7A" w:rsidRPr="000973AF">
        <w:rPr>
          <w:rFonts w:asciiTheme="majorBidi" w:hAnsiTheme="majorBidi" w:cstheme="majorBidi"/>
          <w:sz w:val="20"/>
          <w:szCs w:val="20"/>
        </w:rPr>
        <w:t>, December 12, 1972, 2.</w:t>
      </w:r>
    </w:p>
  </w:footnote>
  <w:footnote w:id="14">
    <w:p w14:paraId="60B7AF16" w14:textId="7052B8F5" w:rsidR="0036307B" w:rsidRPr="00A320E0" w:rsidRDefault="0036307B" w:rsidP="00A320E0">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A320E0" w:rsidRPr="000973AF">
        <w:rPr>
          <w:rFonts w:asciiTheme="majorBidi" w:hAnsiTheme="majorBidi" w:cstheme="majorBidi"/>
          <w:sz w:val="20"/>
          <w:szCs w:val="20"/>
        </w:rPr>
        <w:t>Transcript of the interview in the Archive of Religious Zionism, file 21</w:t>
      </w:r>
      <w:r w:rsidR="00A320E0">
        <w:rPr>
          <w:rFonts w:asciiTheme="majorBidi" w:hAnsiTheme="majorBidi" w:cstheme="majorBidi"/>
          <w:sz w:val="20"/>
          <w:szCs w:val="20"/>
        </w:rPr>
        <w:t>.</w:t>
      </w:r>
    </w:p>
  </w:footnote>
  <w:footnote w:id="15">
    <w:p w14:paraId="01C4DB27" w14:textId="7EB1B056" w:rsidR="0036307B" w:rsidRPr="00553785" w:rsidRDefault="0036307B" w:rsidP="00553785">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553785" w:rsidRPr="000973AF">
        <w:rPr>
          <w:rFonts w:asciiTheme="majorBidi" w:hAnsiTheme="majorBidi" w:cstheme="majorBidi"/>
          <w:sz w:val="20"/>
          <w:szCs w:val="20"/>
        </w:rPr>
        <w:t>For an example of such criticism see</w:t>
      </w:r>
      <w:r w:rsidR="00553785">
        <w:rPr>
          <w:rFonts w:asciiTheme="majorBidi" w:hAnsiTheme="majorBidi" w:cstheme="majorBidi"/>
          <w:sz w:val="20"/>
          <w:szCs w:val="20"/>
        </w:rPr>
        <w:t xml:space="preserve"> “</w:t>
      </w:r>
      <w:proofErr w:type="spellStart"/>
      <w:r w:rsidR="00553785">
        <w:rPr>
          <w:rFonts w:asciiTheme="majorBidi" w:hAnsiTheme="majorBidi" w:cstheme="majorBidi"/>
          <w:sz w:val="20"/>
          <w:szCs w:val="20"/>
        </w:rPr>
        <w:t>Harabanut</w:t>
      </w:r>
      <w:proofErr w:type="spellEnd"/>
      <w:r w:rsidR="00553785">
        <w:rPr>
          <w:rFonts w:asciiTheme="majorBidi" w:hAnsiTheme="majorBidi" w:cstheme="majorBidi"/>
          <w:sz w:val="20"/>
          <w:szCs w:val="20"/>
        </w:rPr>
        <w:t xml:space="preserve"> </w:t>
      </w:r>
      <w:proofErr w:type="spellStart"/>
      <w:r w:rsidR="00553785">
        <w:rPr>
          <w:rFonts w:asciiTheme="majorBidi" w:hAnsiTheme="majorBidi" w:cstheme="majorBidi"/>
          <w:sz w:val="20"/>
          <w:szCs w:val="20"/>
        </w:rPr>
        <w:t>haroshit-biẓurah</w:t>
      </w:r>
      <w:proofErr w:type="spellEnd"/>
      <w:r w:rsidR="00553785">
        <w:rPr>
          <w:rFonts w:asciiTheme="majorBidi" w:hAnsiTheme="majorBidi" w:cstheme="majorBidi"/>
          <w:sz w:val="20"/>
          <w:szCs w:val="20"/>
        </w:rPr>
        <w:t xml:space="preserve"> </w:t>
      </w:r>
      <w:proofErr w:type="spellStart"/>
      <w:r w:rsidR="00553785">
        <w:rPr>
          <w:rFonts w:asciiTheme="majorBidi" w:hAnsiTheme="majorBidi" w:cstheme="majorBidi"/>
          <w:sz w:val="20"/>
          <w:szCs w:val="20"/>
        </w:rPr>
        <w:t>ubisusah</w:t>
      </w:r>
      <w:proofErr w:type="spellEnd"/>
      <w:r w:rsidR="00553785">
        <w:rPr>
          <w:rFonts w:asciiTheme="majorBidi" w:hAnsiTheme="majorBidi" w:cstheme="majorBidi"/>
          <w:sz w:val="20"/>
          <w:szCs w:val="20"/>
        </w:rPr>
        <w:t>” [</w:t>
      </w:r>
      <w:r w:rsidR="00553785" w:rsidRPr="000973AF">
        <w:rPr>
          <w:rFonts w:asciiTheme="majorBidi" w:hAnsiTheme="majorBidi" w:cstheme="majorBidi"/>
          <w:sz w:val="20"/>
          <w:szCs w:val="20"/>
        </w:rPr>
        <w:t>Strengthening and Establishing the Chief Rabbinate</w:t>
      </w:r>
      <w:r w:rsidR="00553785">
        <w:rPr>
          <w:rFonts w:asciiTheme="majorBidi" w:hAnsiTheme="majorBidi" w:cstheme="majorBidi"/>
          <w:sz w:val="20"/>
          <w:szCs w:val="20"/>
        </w:rPr>
        <w:t>],</w:t>
      </w:r>
      <w:r w:rsidR="00553785" w:rsidRPr="000973AF">
        <w:rPr>
          <w:rFonts w:asciiTheme="majorBidi" w:hAnsiTheme="majorBidi" w:cstheme="majorBidi"/>
          <w:sz w:val="20"/>
          <w:szCs w:val="20"/>
        </w:rPr>
        <w:t xml:space="preserve"> </w:t>
      </w:r>
      <w:proofErr w:type="spellStart"/>
      <w:r w:rsidR="00553785" w:rsidRPr="000973AF">
        <w:rPr>
          <w:rFonts w:asciiTheme="majorBidi" w:hAnsiTheme="majorBidi" w:cstheme="majorBidi"/>
          <w:i/>
          <w:iCs/>
          <w:sz w:val="20"/>
          <w:szCs w:val="20"/>
        </w:rPr>
        <w:t>Shvilin</w:t>
      </w:r>
      <w:proofErr w:type="spellEnd"/>
      <w:r w:rsidR="00553785" w:rsidRPr="000973AF">
        <w:rPr>
          <w:rFonts w:asciiTheme="majorBidi" w:hAnsiTheme="majorBidi" w:cstheme="majorBidi"/>
          <w:sz w:val="20"/>
          <w:szCs w:val="20"/>
        </w:rPr>
        <w:t xml:space="preserve"> 21-22 (1969: 4).</w:t>
      </w:r>
    </w:p>
  </w:footnote>
  <w:footnote w:id="16">
    <w:p w14:paraId="781819D1" w14:textId="663ABF02" w:rsidR="0036307B" w:rsidRPr="00AF5ADD" w:rsidRDefault="0036307B" w:rsidP="00AF5ADD">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AF5ADD" w:rsidRPr="000973AF">
        <w:rPr>
          <w:rFonts w:asciiTheme="majorBidi" w:hAnsiTheme="majorBidi" w:cstheme="majorBidi"/>
          <w:sz w:val="20"/>
          <w:szCs w:val="20"/>
        </w:rPr>
        <w:t>“</w:t>
      </w:r>
      <w:proofErr w:type="spellStart"/>
      <w:r w:rsidR="00AF5ADD">
        <w:rPr>
          <w:rFonts w:asciiTheme="majorBidi" w:hAnsiTheme="majorBidi" w:cstheme="majorBidi"/>
          <w:sz w:val="20"/>
          <w:szCs w:val="20"/>
        </w:rPr>
        <w:t>Mitnagdei</w:t>
      </w:r>
      <w:proofErr w:type="spellEnd"/>
      <w:r w:rsidR="00AF5ADD">
        <w:rPr>
          <w:rFonts w:asciiTheme="majorBidi" w:hAnsiTheme="majorBidi" w:cstheme="majorBidi"/>
          <w:sz w:val="20"/>
          <w:szCs w:val="20"/>
        </w:rPr>
        <w:t xml:space="preserve"> </w:t>
      </w:r>
      <w:proofErr w:type="spellStart"/>
      <w:r w:rsidR="00AF5ADD">
        <w:rPr>
          <w:rFonts w:asciiTheme="majorBidi" w:hAnsiTheme="majorBidi" w:cstheme="majorBidi"/>
          <w:sz w:val="20"/>
          <w:szCs w:val="20"/>
        </w:rPr>
        <w:t>harav</w:t>
      </w:r>
      <w:proofErr w:type="spellEnd"/>
      <w:r w:rsidR="00AF5ADD">
        <w:rPr>
          <w:rFonts w:asciiTheme="majorBidi" w:hAnsiTheme="majorBidi" w:cstheme="majorBidi"/>
          <w:sz w:val="20"/>
          <w:szCs w:val="20"/>
        </w:rPr>
        <w:t xml:space="preserve"> Goren </w:t>
      </w:r>
      <w:proofErr w:type="spellStart"/>
      <w:r w:rsidR="00AF5ADD">
        <w:rPr>
          <w:rFonts w:asciiTheme="majorBidi" w:hAnsiTheme="majorBidi" w:cstheme="majorBidi"/>
          <w:sz w:val="20"/>
          <w:szCs w:val="20"/>
        </w:rPr>
        <w:t>miargenim</w:t>
      </w:r>
      <w:proofErr w:type="spellEnd"/>
      <w:r w:rsidR="00AF5ADD">
        <w:rPr>
          <w:rFonts w:asciiTheme="majorBidi" w:hAnsiTheme="majorBidi" w:cstheme="majorBidi"/>
          <w:sz w:val="20"/>
          <w:szCs w:val="20"/>
        </w:rPr>
        <w:t>” [</w:t>
      </w:r>
      <w:r w:rsidR="00AF5ADD" w:rsidRPr="000973AF">
        <w:rPr>
          <w:rFonts w:asciiTheme="majorBidi" w:hAnsiTheme="majorBidi" w:cstheme="majorBidi"/>
          <w:sz w:val="20"/>
          <w:szCs w:val="20"/>
        </w:rPr>
        <w:t>Opponents of Rabbi Goren Organize</w:t>
      </w:r>
      <w:r w:rsidR="00AF5ADD">
        <w:rPr>
          <w:rFonts w:asciiTheme="majorBidi" w:hAnsiTheme="majorBidi" w:cstheme="majorBidi"/>
          <w:sz w:val="20"/>
          <w:szCs w:val="20"/>
        </w:rPr>
        <w:t xml:space="preserve">], </w:t>
      </w:r>
      <w:r w:rsidR="00AF5ADD" w:rsidRPr="000973AF">
        <w:rPr>
          <w:rFonts w:asciiTheme="majorBidi" w:hAnsiTheme="majorBidi" w:cstheme="majorBidi"/>
          <w:i/>
          <w:iCs/>
          <w:sz w:val="20"/>
          <w:szCs w:val="20"/>
        </w:rPr>
        <w:t xml:space="preserve">Al </w:t>
      </w:r>
      <w:proofErr w:type="spellStart"/>
      <w:r w:rsidR="00AF5ADD" w:rsidRPr="000973AF">
        <w:rPr>
          <w:rFonts w:asciiTheme="majorBidi" w:hAnsiTheme="majorBidi" w:cstheme="majorBidi"/>
          <w:i/>
          <w:iCs/>
          <w:sz w:val="20"/>
          <w:szCs w:val="20"/>
        </w:rPr>
        <w:t>Hamishmar</w:t>
      </w:r>
      <w:proofErr w:type="spellEnd"/>
      <w:r w:rsidR="00AF5ADD" w:rsidRPr="000973AF">
        <w:rPr>
          <w:rFonts w:asciiTheme="majorBidi" w:hAnsiTheme="majorBidi" w:cstheme="majorBidi"/>
          <w:sz w:val="20"/>
          <w:szCs w:val="20"/>
        </w:rPr>
        <w:t>, June 18, 1972, 2.</w:t>
      </w:r>
    </w:p>
  </w:footnote>
  <w:footnote w:id="17">
    <w:p w14:paraId="4FA35F0A" w14:textId="2CDBE6EB" w:rsidR="0036307B" w:rsidRPr="00CE1FAC" w:rsidRDefault="0036307B" w:rsidP="00CE1FAC">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CE1FAC" w:rsidRPr="000973AF">
        <w:rPr>
          <w:rFonts w:asciiTheme="majorBidi" w:hAnsiTheme="majorBidi" w:cstheme="majorBidi"/>
          <w:i/>
          <w:iCs/>
          <w:sz w:val="20"/>
          <w:szCs w:val="20"/>
        </w:rPr>
        <w:t>Maariv</w:t>
      </w:r>
      <w:r w:rsidR="00CE1FAC" w:rsidRPr="000973AF">
        <w:rPr>
          <w:rFonts w:asciiTheme="majorBidi" w:hAnsiTheme="majorBidi" w:cstheme="majorBidi"/>
          <w:sz w:val="20"/>
          <w:szCs w:val="20"/>
        </w:rPr>
        <w:t>, October 13, 1972, 30.</w:t>
      </w:r>
    </w:p>
  </w:footnote>
  <w:footnote w:id="18">
    <w:p w14:paraId="4981D3A1" w14:textId="489825E1" w:rsidR="0036307B" w:rsidRPr="00F16DBA" w:rsidRDefault="0036307B" w:rsidP="00F16DBA">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F16DBA" w:rsidRPr="000973AF">
        <w:rPr>
          <w:rFonts w:asciiTheme="majorBidi" w:hAnsiTheme="majorBidi" w:cstheme="majorBidi"/>
          <w:sz w:val="20"/>
          <w:szCs w:val="20"/>
        </w:rPr>
        <w:t xml:space="preserve">Interview in </w:t>
      </w:r>
      <w:r w:rsidR="00F16DBA" w:rsidRPr="000973AF">
        <w:rPr>
          <w:rFonts w:asciiTheme="majorBidi" w:hAnsiTheme="majorBidi" w:cstheme="majorBidi"/>
          <w:i/>
          <w:iCs/>
          <w:sz w:val="20"/>
          <w:szCs w:val="20"/>
        </w:rPr>
        <w:t xml:space="preserve">Institute for Research on Religious Zionism, </w:t>
      </w:r>
      <w:r w:rsidR="00F16DBA" w:rsidRPr="000973AF">
        <w:rPr>
          <w:rFonts w:asciiTheme="majorBidi" w:hAnsiTheme="majorBidi" w:cstheme="majorBidi"/>
          <w:sz w:val="20"/>
          <w:szCs w:val="20"/>
        </w:rPr>
        <w:t>folder</w:t>
      </w:r>
      <w:r w:rsidR="00F16DBA" w:rsidRPr="000973AF">
        <w:rPr>
          <w:rFonts w:asciiTheme="majorBidi" w:hAnsiTheme="majorBidi" w:cstheme="majorBidi"/>
          <w:i/>
          <w:iCs/>
          <w:sz w:val="20"/>
          <w:szCs w:val="20"/>
        </w:rPr>
        <w:t xml:space="preserve"> </w:t>
      </w:r>
      <w:r w:rsidR="00F16DBA" w:rsidRPr="000973AF">
        <w:rPr>
          <w:rFonts w:asciiTheme="majorBidi" w:hAnsiTheme="majorBidi" w:cstheme="majorBidi"/>
          <w:sz w:val="20"/>
          <w:szCs w:val="20"/>
        </w:rPr>
        <w:t>21.</w:t>
      </w:r>
    </w:p>
  </w:footnote>
  <w:footnote w:id="19">
    <w:p w14:paraId="14A0AEE4" w14:textId="7D6F1CB4" w:rsidR="0036307B" w:rsidRPr="00E07A9B" w:rsidRDefault="0036307B" w:rsidP="00E07A9B">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E07A9B" w:rsidRPr="000973AF">
        <w:rPr>
          <w:rFonts w:asciiTheme="majorBidi" w:hAnsiTheme="majorBidi" w:cstheme="majorBidi"/>
          <w:sz w:val="20"/>
          <w:szCs w:val="20"/>
        </w:rPr>
        <w:t xml:space="preserve">Interview with Rabbi Ya'akov Ariel, in </w:t>
      </w:r>
      <w:r w:rsidR="00E07A9B">
        <w:rPr>
          <w:rFonts w:asciiTheme="majorBidi" w:hAnsiTheme="majorBidi" w:cstheme="majorBidi"/>
          <w:i/>
          <w:iCs/>
          <w:sz w:val="20"/>
          <w:szCs w:val="20"/>
        </w:rPr>
        <w:t xml:space="preserve">Degel </w:t>
      </w:r>
      <w:proofErr w:type="spellStart"/>
      <w:r w:rsidR="00E07A9B">
        <w:rPr>
          <w:rFonts w:asciiTheme="majorBidi" w:hAnsiTheme="majorBidi" w:cstheme="majorBidi"/>
          <w:i/>
          <w:iCs/>
          <w:sz w:val="20"/>
          <w:szCs w:val="20"/>
        </w:rPr>
        <w:t>Yerushalayim</w:t>
      </w:r>
      <w:proofErr w:type="spellEnd"/>
      <w:r w:rsidR="00E07A9B" w:rsidRPr="000973AF">
        <w:rPr>
          <w:rFonts w:asciiTheme="majorBidi" w:hAnsiTheme="majorBidi" w:cstheme="majorBidi"/>
          <w:i/>
          <w:iCs/>
          <w:sz w:val="20"/>
          <w:szCs w:val="20"/>
        </w:rPr>
        <w:t>: The Torah Journal of the Jerusalem Yeshiva for Youth</w:t>
      </w:r>
      <w:r w:rsidR="00E07A9B" w:rsidRPr="000973AF">
        <w:rPr>
          <w:rFonts w:asciiTheme="majorBidi" w:hAnsiTheme="majorBidi" w:cstheme="majorBidi"/>
          <w:sz w:val="20"/>
          <w:szCs w:val="20"/>
        </w:rPr>
        <w:t xml:space="preserve"> 7, (2010), 262</w:t>
      </w:r>
      <w:r w:rsidR="004D604D">
        <w:rPr>
          <w:rFonts w:asciiTheme="majorBidi" w:hAnsiTheme="majorBidi" w:cstheme="majorBidi"/>
          <w:sz w:val="20"/>
          <w:szCs w:val="20"/>
        </w:rPr>
        <w:t xml:space="preserve"> [Hebrew].</w:t>
      </w:r>
    </w:p>
  </w:footnote>
  <w:footnote w:id="20">
    <w:p w14:paraId="73622DC7" w14:textId="493F5DD4" w:rsidR="0036307B" w:rsidRPr="00960B7E" w:rsidRDefault="0036307B" w:rsidP="00960B7E">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960B7E" w:rsidRPr="000973AF">
        <w:rPr>
          <w:rFonts w:asciiTheme="majorBidi" w:hAnsiTheme="majorBidi" w:cstheme="majorBidi"/>
          <w:sz w:val="20"/>
          <w:szCs w:val="20"/>
        </w:rPr>
        <w:t xml:space="preserve">Interview with Rabbi Ya'akov Ariel, in </w:t>
      </w:r>
      <w:r w:rsidR="00960B7E" w:rsidRPr="000973AF">
        <w:rPr>
          <w:rFonts w:asciiTheme="majorBidi" w:hAnsiTheme="majorBidi" w:cstheme="majorBidi"/>
          <w:i/>
          <w:iCs/>
          <w:sz w:val="20"/>
          <w:szCs w:val="20"/>
        </w:rPr>
        <w:t>The Flag of Jerusalem: The Torah Journal of the Jerusalem Yeshiva for Youth</w:t>
      </w:r>
      <w:r w:rsidR="00960B7E" w:rsidRPr="000973AF">
        <w:rPr>
          <w:rFonts w:asciiTheme="majorBidi" w:hAnsiTheme="majorBidi" w:cstheme="majorBidi"/>
          <w:sz w:val="20"/>
          <w:szCs w:val="20"/>
        </w:rPr>
        <w:t xml:space="preserve"> 7, (2010), 262.</w:t>
      </w:r>
    </w:p>
  </w:footnote>
  <w:footnote w:id="21">
    <w:p w14:paraId="18831A0A" w14:textId="67BB4941" w:rsidR="0036307B" w:rsidRPr="000D18A2" w:rsidRDefault="0036307B" w:rsidP="000D18A2">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295B3A">
        <w:rPr>
          <w:rFonts w:asciiTheme="majorBidi" w:hAnsiTheme="majorBidi" w:cstheme="majorBidi"/>
          <w:i/>
          <w:iCs/>
          <w:sz w:val="20"/>
          <w:szCs w:val="20"/>
        </w:rPr>
        <w:t>“</w:t>
      </w:r>
      <w:proofErr w:type="spellStart"/>
      <w:r w:rsidR="00295B3A">
        <w:rPr>
          <w:rFonts w:asciiTheme="majorBidi" w:hAnsiTheme="majorBidi" w:cstheme="majorBidi"/>
          <w:i/>
          <w:iCs/>
          <w:sz w:val="20"/>
          <w:szCs w:val="20"/>
        </w:rPr>
        <w:t>Maḥaẓit</w:t>
      </w:r>
      <w:proofErr w:type="spellEnd"/>
      <w:r w:rsidR="00295B3A">
        <w:rPr>
          <w:rFonts w:asciiTheme="majorBidi" w:hAnsiTheme="majorBidi" w:cstheme="majorBidi"/>
          <w:i/>
          <w:iCs/>
          <w:sz w:val="20"/>
          <w:szCs w:val="20"/>
        </w:rPr>
        <w:t xml:space="preserve"> </w:t>
      </w:r>
      <w:proofErr w:type="spellStart"/>
      <w:r w:rsidR="00295B3A">
        <w:rPr>
          <w:rFonts w:asciiTheme="majorBidi" w:hAnsiTheme="majorBidi" w:cstheme="majorBidi"/>
          <w:i/>
          <w:iCs/>
          <w:sz w:val="20"/>
          <w:szCs w:val="20"/>
        </w:rPr>
        <w:t>hayovel</w:t>
      </w:r>
      <w:proofErr w:type="spellEnd"/>
      <w:r w:rsidR="00295B3A">
        <w:rPr>
          <w:rFonts w:asciiTheme="majorBidi" w:hAnsiTheme="majorBidi" w:cstheme="majorBidi"/>
          <w:i/>
          <w:iCs/>
          <w:sz w:val="20"/>
          <w:szCs w:val="20"/>
        </w:rPr>
        <w:t xml:space="preserve">: 25 </w:t>
      </w:r>
      <w:proofErr w:type="spellStart"/>
      <w:r w:rsidR="00295B3A">
        <w:rPr>
          <w:rFonts w:asciiTheme="majorBidi" w:hAnsiTheme="majorBidi" w:cstheme="majorBidi"/>
          <w:i/>
          <w:iCs/>
          <w:sz w:val="20"/>
          <w:szCs w:val="20"/>
        </w:rPr>
        <w:t>shnot</w:t>
      </w:r>
      <w:proofErr w:type="spellEnd"/>
      <w:r w:rsidR="00295B3A">
        <w:rPr>
          <w:rFonts w:asciiTheme="majorBidi" w:hAnsiTheme="majorBidi" w:cstheme="majorBidi"/>
          <w:i/>
          <w:iCs/>
          <w:sz w:val="20"/>
          <w:szCs w:val="20"/>
        </w:rPr>
        <w:t xml:space="preserve"> </w:t>
      </w:r>
      <w:proofErr w:type="spellStart"/>
      <w:r w:rsidR="00295B3A">
        <w:rPr>
          <w:rFonts w:asciiTheme="majorBidi" w:hAnsiTheme="majorBidi" w:cstheme="majorBidi"/>
          <w:i/>
          <w:iCs/>
          <w:sz w:val="20"/>
          <w:szCs w:val="20"/>
        </w:rPr>
        <w:t>liysodo</w:t>
      </w:r>
      <w:proofErr w:type="spellEnd"/>
      <w:r w:rsidR="00295B3A">
        <w:rPr>
          <w:rFonts w:asciiTheme="majorBidi" w:hAnsiTheme="majorBidi" w:cstheme="majorBidi"/>
          <w:i/>
          <w:iCs/>
          <w:sz w:val="20"/>
          <w:szCs w:val="20"/>
        </w:rPr>
        <w:t xml:space="preserve"> 5708-5733: </w:t>
      </w:r>
      <w:proofErr w:type="spellStart"/>
      <w:r w:rsidR="00295B3A">
        <w:rPr>
          <w:rFonts w:asciiTheme="majorBidi" w:hAnsiTheme="majorBidi" w:cstheme="majorBidi"/>
          <w:i/>
          <w:iCs/>
          <w:sz w:val="20"/>
          <w:szCs w:val="20"/>
        </w:rPr>
        <w:t>yamim</w:t>
      </w:r>
      <w:proofErr w:type="spellEnd"/>
      <w:r w:rsidR="00295B3A">
        <w:rPr>
          <w:rFonts w:asciiTheme="majorBidi" w:hAnsiTheme="majorBidi" w:cstheme="majorBidi"/>
          <w:i/>
          <w:iCs/>
          <w:sz w:val="20"/>
          <w:szCs w:val="20"/>
        </w:rPr>
        <w:t xml:space="preserve"> rishonim </w:t>
      </w:r>
      <w:proofErr w:type="spellStart"/>
      <w:r w:rsidR="00295B3A">
        <w:rPr>
          <w:rFonts w:asciiTheme="majorBidi" w:hAnsiTheme="majorBidi" w:cstheme="majorBidi"/>
          <w:i/>
          <w:iCs/>
          <w:sz w:val="20"/>
          <w:szCs w:val="20"/>
        </w:rPr>
        <w:t>kinusim</w:t>
      </w:r>
      <w:proofErr w:type="spellEnd"/>
      <w:r w:rsidR="00295B3A">
        <w:rPr>
          <w:rFonts w:asciiTheme="majorBidi" w:hAnsiTheme="majorBidi" w:cstheme="majorBidi"/>
          <w:i/>
          <w:iCs/>
          <w:sz w:val="20"/>
          <w:szCs w:val="20"/>
        </w:rPr>
        <w:t xml:space="preserve"> </w:t>
      </w:r>
      <w:proofErr w:type="spellStart"/>
      <w:r w:rsidR="00295B3A">
        <w:rPr>
          <w:rFonts w:asciiTheme="majorBidi" w:hAnsiTheme="majorBidi" w:cstheme="majorBidi"/>
          <w:i/>
          <w:iCs/>
          <w:sz w:val="20"/>
          <w:szCs w:val="20"/>
        </w:rPr>
        <w:t>veyeshivot</w:t>
      </w:r>
      <w:proofErr w:type="spellEnd"/>
      <w:r w:rsidR="00295B3A">
        <w:rPr>
          <w:rFonts w:asciiTheme="majorBidi" w:hAnsiTheme="majorBidi" w:cstheme="majorBidi"/>
          <w:i/>
          <w:iCs/>
          <w:sz w:val="20"/>
          <w:szCs w:val="20"/>
        </w:rPr>
        <w:t xml:space="preserve"> </w:t>
      </w:r>
      <w:proofErr w:type="spellStart"/>
      <w:r w:rsidR="00295B3A">
        <w:rPr>
          <w:rFonts w:asciiTheme="majorBidi" w:hAnsiTheme="majorBidi" w:cstheme="majorBidi"/>
          <w:i/>
          <w:iCs/>
          <w:sz w:val="20"/>
          <w:szCs w:val="20"/>
        </w:rPr>
        <w:t>peulout</w:t>
      </w:r>
      <w:proofErr w:type="spellEnd"/>
      <w:r w:rsidR="00295B3A">
        <w:rPr>
          <w:rFonts w:asciiTheme="majorBidi" w:hAnsiTheme="majorBidi" w:cstheme="majorBidi"/>
          <w:i/>
          <w:iCs/>
          <w:sz w:val="20"/>
          <w:szCs w:val="20"/>
        </w:rPr>
        <w:t xml:space="preserve"> </w:t>
      </w:r>
      <w:proofErr w:type="spellStart"/>
      <w:r w:rsidR="00295B3A">
        <w:rPr>
          <w:rFonts w:asciiTheme="majorBidi" w:hAnsiTheme="majorBidi" w:cstheme="majorBidi"/>
          <w:i/>
          <w:iCs/>
          <w:sz w:val="20"/>
          <w:szCs w:val="20"/>
        </w:rPr>
        <w:t>umaasim</w:t>
      </w:r>
      <w:proofErr w:type="spellEnd"/>
      <w:r w:rsidR="00295B3A">
        <w:rPr>
          <w:rFonts w:asciiTheme="majorBidi" w:hAnsiTheme="majorBidi" w:cstheme="majorBidi"/>
          <w:i/>
          <w:iCs/>
          <w:sz w:val="20"/>
          <w:szCs w:val="20"/>
        </w:rPr>
        <w:t xml:space="preserve">, </w:t>
      </w:r>
      <w:proofErr w:type="spellStart"/>
      <w:r w:rsidR="00295B3A">
        <w:rPr>
          <w:rFonts w:asciiTheme="majorBidi" w:hAnsiTheme="majorBidi" w:cstheme="majorBidi"/>
          <w:i/>
          <w:iCs/>
          <w:sz w:val="20"/>
          <w:szCs w:val="20"/>
        </w:rPr>
        <w:t>sikum</w:t>
      </w:r>
      <w:proofErr w:type="spellEnd"/>
      <w:r w:rsidR="00295B3A">
        <w:rPr>
          <w:rFonts w:asciiTheme="majorBidi" w:hAnsiTheme="majorBidi" w:cstheme="majorBidi"/>
          <w:i/>
          <w:iCs/>
          <w:sz w:val="20"/>
          <w:szCs w:val="20"/>
        </w:rPr>
        <w:t xml:space="preserve"> </w:t>
      </w:r>
      <w:proofErr w:type="spellStart"/>
      <w:r w:rsidR="00295B3A">
        <w:rPr>
          <w:rFonts w:asciiTheme="majorBidi" w:hAnsiTheme="majorBidi" w:cstheme="majorBidi"/>
          <w:i/>
          <w:iCs/>
          <w:sz w:val="20"/>
          <w:szCs w:val="20"/>
        </w:rPr>
        <w:t>tekufah</w:t>
      </w:r>
      <w:proofErr w:type="spellEnd"/>
      <w:r w:rsidR="00295B3A">
        <w:rPr>
          <w:rFonts w:asciiTheme="majorBidi" w:hAnsiTheme="majorBidi" w:cstheme="majorBidi"/>
          <w:i/>
          <w:iCs/>
          <w:sz w:val="20"/>
          <w:szCs w:val="20"/>
        </w:rPr>
        <w:t xml:space="preserve">: </w:t>
      </w:r>
      <w:proofErr w:type="spellStart"/>
      <w:r w:rsidR="00295B3A">
        <w:rPr>
          <w:rFonts w:asciiTheme="majorBidi" w:hAnsiTheme="majorBidi" w:cstheme="majorBidi"/>
          <w:i/>
          <w:iCs/>
          <w:sz w:val="20"/>
          <w:szCs w:val="20"/>
        </w:rPr>
        <w:t>do”kh</w:t>
      </w:r>
      <w:proofErr w:type="spellEnd"/>
      <w:r w:rsidR="00295B3A">
        <w:rPr>
          <w:rFonts w:asciiTheme="majorBidi" w:hAnsiTheme="majorBidi" w:cstheme="majorBidi"/>
          <w:i/>
          <w:iCs/>
          <w:sz w:val="20"/>
          <w:szCs w:val="20"/>
        </w:rPr>
        <w:t xml:space="preserve"> maasi </w:t>
      </w:r>
      <w:proofErr w:type="spellStart"/>
      <w:r w:rsidR="00295B3A">
        <w:rPr>
          <w:rFonts w:asciiTheme="majorBidi" w:hAnsiTheme="majorBidi" w:cstheme="majorBidi"/>
          <w:i/>
          <w:iCs/>
          <w:sz w:val="20"/>
          <w:szCs w:val="20"/>
        </w:rPr>
        <w:t>mugash</w:t>
      </w:r>
      <w:proofErr w:type="spellEnd"/>
      <w:r w:rsidR="00295B3A">
        <w:rPr>
          <w:rFonts w:asciiTheme="majorBidi" w:hAnsiTheme="majorBidi" w:cstheme="majorBidi"/>
          <w:i/>
          <w:iCs/>
          <w:sz w:val="20"/>
          <w:szCs w:val="20"/>
        </w:rPr>
        <w:t xml:space="preserve"> </w:t>
      </w:r>
      <w:proofErr w:type="spellStart"/>
      <w:r w:rsidR="00295B3A">
        <w:rPr>
          <w:rFonts w:asciiTheme="majorBidi" w:hAnsiTheme="majorBidi" w:cstheme="majorBidi"/>
          <w:i/>
          <w:iCs/>
          <w:sz w:val="20"/>
          <w:szCs w:val="20"/>
        </w:rPr>
        <w:t>lakinus</w:t>
      </w:r>
      <w:proofErr w:type="spellEnd"/>
      <w:r w:rsidR="00295B3A">
        <w:rPr>
          <w:rFonts w:asciiTheme="majorBidi" w:hAnsiTheme="majorBidi" w:cstheme="majorBidi"/>
          <w:i/>
          <w:iCs/>
          <w:sz w:val="20"/>
          <w:szCs w:val="20"/>
        </w:rPr>
        <w:t xml:space="preserve"> </w:t>
      </w:r>
      <w:proofErr w:type="spellStart"/>
      <w:r w:rsidR="00295B3A">
        <w:rPr>
          <w:rFonts w:asciiTheme="majorBidi" w:hAnsiTheme="majorBidi" w:cstheme="majorBidi"/>
          <w:i/>
          <w:iCs/>
          <w:sz w:val="20"/>
          <w:szCs w:val="20"/>
        </w:rPr>
        <w:t>haarẓi</w:t>
      </w:r>
      <w:proofErr w:type="spellEnd"/>
      <w:r w:rsidR="00295B3A">
        <w:rPr>
          <w:rFonts w:asciiTheme="majorBidi" w:hAnsiTheme="majorBidi" w:cstheme="majorBidi"/>
          <w:i/>
          <w:iCs/>
          <w:sz w:val="20"/>
          <w:szCs w:val="20"/>
        </w:rPr>
        <w:t xml:space="preserve"> </w:t>
      </w:r>
      <w:proofErr w:type="spellStart"/>
      <w:r w:rsidR="00295B3A">
        <w:rPr>
          <w:rFonts w:asciiTheme="majorBidi" w:hAnsiTheme="majorBidi" w:cstheme="majorBidi"/>
          <w:i/>
          <w:iCs/>
          <w:sz w:val="20"/>
          <w:szCs w:val="20"/>
        </w:rPr>
        <w:t>haasiri</w:t>
      </w:r>
      <w:proofErr w:type="spellEnd"/>
      <w:r w:rsidR="00295B3A">
        <w:rPr>
          <w:rFonts w:asciiTheme="majorBidi" w:hAnsiTheme="majorBidi" w:cstheme="majorBidi"/>
          <w:i/>
          <w:iCs/>
          <w:sz w:val="20"/>
          <w:szCs w:val="20"/>
        </w:rPr>
        <w:t xml:space="preserve"> </w:t>
      </w:r>
      <w:proofErr w:type="spellStart"/>
      <w:r w:rsidR="00295B3A">
        <w:rPr>
          <w:rFonts w:asciiTheme="majorBidi" w:hAnsiTheme="majorBidi" w:cstheme="majorBidi"/>
          <w:i/>
          <w:iCs/>
          <w:sz w:val="20"/>
          <w:szCs w:val="20"/>
        </w:rPr>
        <w:t>shel</w:t>
      </w:r>
      <w:proofErr w:type="spellEnd"/>
      <w:r w:rsidR="00295B3A">
        <w:rPr>
          <w:rFonts w:asciiTheme="majorBidi" w:hAnsiTheme="majorBidi" w:cstheme="majorBidi"/>
          <w:i/>
          <w:iCs/>
          <w:sz w:val="20"/>
          <w:szCs w:val="20"/>
        </w:rPr>
        <w:t xml:space="preserve"> </w:t>
      </w:r>
      <w:proofErr w:type="spellStart"/>
      <w:r w:rsidR="00295B3A">
        <w:rPr>
          <w:rFonts w:asciiTheme="majorBidi" w:hAnsiTheme="majorBidi" w:cstheme="majorBidi"/>
          <w:i/>
          <w:iCs/>
          <w:sz w:val="20"/>
          <w:szCs w:val="20"/>
        </w:rPr>
        <w:t>ḥever</w:t>
      </w:r>
      <w:proofErr w:type="spellEnd"/>
      <w:r w:rsidR="00295B3A">
        <w:rPr>
          <w:rFonts w:asciiTheme="majorBidi" w:hAnsiTheme="majorBidi" w:cstheme="majorBidi"/>
          <w:i/>
          <w:iCs/>
          <w:sz w:val="20"/>
          <w:szCs w:val="20"/>
        </w:rPr>
        <w:t xml:space="preserve"> </w:t>
      </w:r>
      <w:proofErr w:type="spellStart"/>
      <w:r w:rsidR="00295B3A">
        <w:rPr>
          <w:rFonts w:asciiTheme="majorBidi" w:hAnsiTheme="majorBidi" w:cstheme="majorBidi"/>
          <w:i/>
          <w:iCs/>
          <w:sz w:val="20"/>
          <w:szCs w:val="20"/>
        </w:rPr>
        <w:t>harabanim</w:t>
      </w:r>
      <w:proofErr w:type="spellEnd"/>
      <w:r w:rsidR="00295B3A">
        <w:rPr>
          <w:rFonts w:asciiTheme="majorBidi" w:hAnsiTheme="majorBidi" w:cstheme="majorBidi"/>
          <w:i/>
          <w:iCs/>
          <w:sz w:val="20"/>
          <w:szCs w:val="20"/>
        </w:rPr>
        <w:t xml:space="preserve"> </w:t>
      </w:r>
      <w:proofErr w:type="spellStart"/>
      <w:r w:rsidR="00295B3A">
        <w:rPr>
          <w:rFonts w:asciiTheme="majorBidi" w:hAnsiTheme="majorBidi" w:cstheme="majorBidi"/>
          <w:i/>
          <w:iCs/>
          <w:sz w:val="20"/>
          <w:szCs w:val="20"/>
        </w:rPr>
        <w:t>beyamim</w:t>
      </w:r>
      <w:proofErr w:type="spellEnd"/>
      <w:r w:rsidR="00295B3A">
        <w:rPr>
          <w:rFonts w:asciiTheme="majorBidi" w:hAnsiTheme="majorBidi" w:cstheme="majorBidi"/>
          <w:i/>
          <w:iCs/>
          <w:sz w:val="20"/>
          <w:szCs w:val="20"/>
        </w:rPr>
        <w:t xml:space="preserve"> 25-26 </w:t>
      </w:r>
      <w:proofErr w:type="spellStart"/>
      <w:r w:rsidR="00295B3A">
        <w:rPr>
          <w:rFonts w:asciiTheme="majorBidi" w:hAnsiTheme="majorBidi" w:cstheme="majorBidi"/>
          <w:i/>
          <w:iCs/>
          <w:sz w:val="20"/>
          <w:szCs w:val="20"/>
        </w:rPr>
        <w:t>beiyyar</w:t>
      </w:r>
      <w:proofErr w:type="spellEnd"/>
      <w:r w:rsidR="00295B3A">
        <w:rPr>
          <w:rFonts w:asciiTheme="majorBidi" w:hAnsiTheme="majorBidi" w:cstheme="majorBidi"/>
          <w:i/>
          <w:iCs/>
          <w:sz w:val="20"/>
          <w:szCs w:val="20"/>
        </w:rPr>
        <w:t xml:space="preserve"> 5733 betel </w:t>
      </w:r>
      <w:proofErr w:type="spellStart"/>
      <w:r w:rsidR="00295B3A">
        <w:rPr>
          <w:rFonts w:asciiTheme="majorBidi" w:hAnsiTheme="majorBidi" w:cstheme="majorBidi"/>
          <w:i/>
          <w:iCs/>
          <w:sz w:val="20"/>
          <w:szCs w:val="20"/>
        </w:rPr>
        <w:t>aviv</w:t>
      </w:r>
      <w:proofErr w:type="spellEnd"/>
      <w:r w:rsidR="00295B3A">
        <w:rPr>
          <w:rFonts w:asciiTheme="majorBidi" w:hAnsiTheme="majorBidi" w:cstheme="majorBidi"/>
          <w:i/>
          <w:iCs/>
          <w:sz w:val="20"/>
          <w:szCs w:val="20"/>
        </w:rPr>
        <w:t xml:space="preserve">” </w:t>
      </w:r>
      <w:r w:rsidR="00295B3A">
        <w:rPr>
          <w:rFonts w:asciiTheme="majorBidi" w:hAnsiTheme="majorBidi" w:cstheme="majorBidi"/>
          <w:sz w:val="20"/>
          <w:szCs w:val="20"/>
        </w:rPr>
        <w:t>[</w:t>
      </w:r>
      <w:r w:rsidR="00295B3A" w:rsidRPr="00EE49B3">
        <w:rPr>
          <w:rFonts w:asciiTheme="majorBidi" w:hAnsiTheme="majorBidi" w:cstheme="majorBidi"/>
          <w:sz w:val="20"/>
          <w:szCs w:val="20"/>
        </w:rPr>
        <w:t>Halfway to the Jubilee: 25th Anniversary of its Founding 1948-1973: First Days, Conventions and Meetings, Activities and Deeds, Summary of the Period: Activity Report,</w:t>
      </w:r>
      <w:r w:rsidR="00295B3A" w:rsidRPr="000973AF">
        <w:rPr>
          <w:rFonts w:asciiTheme="majorBidi" w:hAnsiTheme="majorBidi" w:cstheme="majorBidi"/>
          <w:sz w:val="20"/>
          <w:szCs w:val="20"/>
        </w:rPr>
        <w:t xml:space="preserve"> Submitted to the 10th National Conference of the </w:t>
      </w:r>
      <w:r w:rsidR="00295B3A">
        <w:rPr>
          <w:rFonts w:asciiTheme="majorBidi" w:hAnsiTheme="majorBidi" w:cstheme="majorBidi"/>
          <w:sz w:val="20"/>
          <w:szCs w:val="20"/>
        </w:rPr>
        <w:t xml:space="preserve">Hever </w:t>
      </w:r>
      <w:proofErr w:type="spellStart"/>
      <w:r w:rsidR="00295B3A">
        <w:rPr>
          <w:rFonts w:asciiTheme="majorBidi" w:hAnsiTheme="majorBidi" w:cstheme="majorBidi"/>
          <w:sz w:val="20"/>
          <w:szCs w:val="20"/>
        </w:rPr>
        <w:t>Harabanim</w:t>
      </w:r>
      <w:proofErr w:type="spellEnd"/>
      <w:r w:rsidR="00295B3A" w:rsidRPr="000973AF">
        <w:rPr>
          <w:rFonts w:asciiTheme="majorBidi" w:hAnsiTheme="majorBidi" w:cstheme="majorBidi"/>
          <w:sz w:val="20"/>
          <w:szCs w:val="20"/>
        </w:rPr>
        <w:t xml:space="preserve"> on 25-26 </w:t>
      </w:r>
      <w:proofErr w:type="spellStart"/>
      <w:r w:rsidR="00295B3A" w:rsidRPr="000973AF">
        <w:rPr>
          <w:rFonts w:asciiTheme="majorBidi" w:hAnsiTheme="majorBidi" w:cstheme="majorBidi"/>
          <w:sz w:val="20"/>
          <w:szCs w:val="20"/>
        </w:rPr>
        <w:t>Iy</w:t>
      </w:r>
      <w:r w:rsidR="00295B3A">
        <w:rPr>
          <w:rFonts w:asciiTheme="majorBidi" w:hAnsiTheme="majorBidi" w:cstheme="majorBidi"/>
          <w:sz w:val="20"/>
          <w:szCs w:val="20"/>
        </w:rPr>
        <w:t>ya</w:t>
      </w:r>
      <w:r w:rsidR="00295B3A" w:rsidRPr="000973AF">
        <w:rPr>
          <w:rFonts w:asciiTheme="majorBidi" w:hAnsiTheme="majorBidi" w:cstheme="majorBidi"/>
          <w:sz w:val="20"/>
          <w:szCs w:val="20"/>
        </w:rPr>
        <w:t>r</w:t>
      </w:r>
      <w:proofErr w:type="spellEnd"/>
      <w:r w:rsidR="00295B3A" w:rsidRPr="000973AF">
        <w:rPr>
          <w:rFonts w:asciiTheme="majorBidi" w:hAnsiTheme="majorBidi" w:cstheme="majorBidi"/>
          <w:sz w:val="20"/>
          <w:szCs w:val="20"/>
        </w:rPr>
        <w:t xml:space="preserve"> 1973 in Tel Aviv</w:t>
      </w:r>
      <w:r w:rsidR="00295B3A">
        <w:rPr>
          <w:rFonts w:asciiTheme="majorBidi" w:hAnsiTheme="majorBidi" w:cstheme="majorBidi"/>
          <w:sz w:val="20"/>
          <w:szCs w:val="20"/>
        </w:rPr>
        <w:t>]</w:t>
      </w:r>
      <w:r w:rsidR="00295B3A" w:rsidRPr="000973AF">
        <w:rPr>
          <w:rFonts w:asciiTheme="majorBidi" w:hAnsiTheme="majorBidi" w:cstheme="majorBidi"/>
          <w:sz w:val="20"/>
          <w:szCs w:val="20"/>
        </w:rPr>
        <w:t>.</w:t>
      </w:r>
    </w:p>
  </w:footnote>
  <w:footnote w:id="22">
    <w:p w14:paraId="788AB717" w14:textId="4D2A2392" w:rsidR="0036307B" w:rsidRPr="001143C1" w:rsidRDefault="0036307B" w:rsidP="001143C1">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1143C1" w:rsidRPr="000973AF">
        <w:rPr>
          <w:rFonts w:asciiTheme="majorBidi" w:hAnsiTheme="majorBidi" w:cstheme="majorBidi"/>
          <w:sz w:val="20"/>
          <w:szCs w:val="20"/>
        </w:rPr>
        <w:t>Yair Sheleg</w:t>
      </w:r>
      <w:r w:rsidR="001143C1">
        <w:rPr>
          <w:rFonts w:asciiTheme="majorBidi" w:hAnsiTheme="majorBidi" w:cstheme="majorBidi"/>
          <w:i/>
          <w:iCs/>
          <w:sz w:val="20"/>
          <w:szCs w:val="20"/>
        </w:rPr>
        <w:t xml:space="preserve">, </w:t>
      </w:r>
      <w:proofErr w:type="spellStart"/>
      <w:r w:rsidR="001143C1" w:rsidRPr="000973AF">
        <w:rPr>
          <w:rFonts w:asciiTheme="majorBidi" w:hAnsiTheme="majorBidi" w:cstheme="majorBidi"/>
          <w:i/>
          <w:iCs/>
          <w:sz w:val="20"/>
          <w:szCs w:val="20"/>
        </w:rPr>
        <w:t>Ha</w:t>
      </w:r>
      <w:r w:rsidR="001143C1">
        <w:rPr>
          <w:rFonts w:asciiTheme="majorBidi" w:hAnsiTheme="majorBidi" w:cstheme="majorBidi"/>
          <w:i/>
          <w:iCs/>
          <w:sz w:val="20"/>
          <w:szCs w:val="20"/>
        </w:rPr>
        <w:t>ha</w:t>
      </w:r>
      <w:r w:rsidR="001143C1" w:rsidRPr="000973AF">
        <w:rPr>
          <w:rFonts w:asciiTheme="majorBidi" w:hAnsiTheme="majorBidi" w:cstheme="majorBidi"/>
          <w:i/>
          <w:iCs/>
          <w:sz w:val="20"/>
          <w:szCs w:val="20"/>
        </w:rPr>
        <w:t>rdalim</w:t>
      </w:r>
      <w:proofErr w:type="spellEnd"/>
      <w:r w:rsidR="001143C1">
        <w:rPr>
          <w:rFonts w:asciiTheme="majorBidi" w:hAnsiTheme="majorBidi" w:cstheme="majorBidi"/>
          <w:i/>
          <w:iCs/>
          <w:sz w:val="20"/>
          <w:szCs w:val="20"/>
        </w:rPr>
        <w:t xml:space="preserve">: </w:t>
      </w:r>
      <w:proofErr w:type="spellStart"/>
      <w:r w:rsidR="001143C1">
        <w:rPr>
          <w:rFonts w:asciiTheme="majorBidi" w:hAnsiTheme="majorBidi" w:cstheme="majorBidi"/>
          <w:i/>
          <w:iCs/>
          <w:sz w:val="20"/>
          <w:szCs w:val="20"/>
        </w:rPr>
        <w:t>Historiah</w:t>
      </w:r>
      <w:proofErr w:type="spellEnd"/>
      <w:r w:rsidR="001143C1">
        <w:rPr>
          <w:rFonts w:asciiTheme="majorBidi" w:hAnsiTheme="majorBidi" w:cstheme="majorBidi"/>
          <w:i/>
          <w:iCs/>
          <w:sz w:val="20"/>
          <w:szCs w:val="20"/>
        </w:rPr>
        <w:t xml:space="preserve">, </w:t>
      </w:r>
      <w:proofErr w:type="spellStart"/>
      <w:r w:rsidR="001143C1">
        <w:rPr>
          <w:rFonts w:asciiTheme="majorBidi" w:hAnsiTheme="majorBidi" w:cstheme="majorBidi"/>
          <w:i/>
          <w:iCs/>
          <w:sz w:val="20"/>
          <w:szCs w:val="20"/>
        </w:rPr>
        <w:t>idiologiah</w:t>
      </w:r>
      <w:proofErr w:type="spellEnd"/>
      <w:r w:rsidR="001143C1">
        <w:rPr>
          <w:rFonts w:asciiTheme="majorBidi" w:hAnsiTheme="majorBidi" w:cstheme="majorBidi"/>
          <w:i/>
          <w:iCs/>
          <w:sz w:val="20"/>
          <w:szCs w:val="20"/>
        </w:rPr>
        <w:t xml:space="preserve">, </w:t>
      </w:r>
      <w:proofErr w:type="spellStart"/>
      <w:r w:rsidR="001143C1">
        <w:rPr>
          <w:rFonts w:asciiTheme="majorBidi" w:hAnsiTheme="majorBidi" w:cstheme="majorBidi"/>
          <w:i/>
          <w:iCs/>
          <w:sz w:val="20"/>
          <w:szCs w:val="20"/>
        </w:rPr>
        <w:t>nokheḥut</w:t>
      </w:r>
      <w:proofErr w:type="spellEnd"/>
      <w:r w:rsidR="001143C1">
        <w:rPr>
          <w:rFonts w:asciiTheme="majorBidi" w:hAnsiTheme="majorBidi" w:cstheme="majorBidi"/>
          <w:i/>
          <w:iCs/>
          <w:sz w:val="20"/>
          <w:szCs w:val="20"/>
        </w:rPr>
        <w:t xml:space="preserve"> </w:t>
      </w:r>
      <w:r w:rsidR="001143C1">
        <w:rPr>
          <w:rFonts w:asciiTheme="majorBidi" w:hAnsiTheme="majorBidi" w:cstheme="majorBidi"/>
          <w:sz w:val="20"/>
          <w:szCs w:val="20"/>
        </w:rPr>
        <w:t xml:space="preserve">[The </w:t>
      </w:r>
      <w:r w:rsidR="001143C1" w:rsidRPr="009539CB">
        <w:rPr>
          <w:rFonts w:asciiTheme="majorBidi" w:hAnsiTheme="majorBidi" w:cstheme="majorBidi"/>
          <w:sz w:val="20"/>
          <w:szCs w:val="20"/>
          <w:shd w:val="clear" w:color="auto" w:fill="FCFCFC"/>
        </w:rPr>
        <w:t>Zionist Ultra-Ultraorthodox: History, Ideology, Presence</w:t>
      </w:r>
      <w:r w:rsidR="001143C1">
        <w:rPr>
          <w:rFonts w:asciiTheme="majorBidi" w:hAnsiTheme="majorBidi" w:cstheme="majorBidi"/>
          <w:sz w:val="20"/>
          <w:szCs w:val="20"/>
        </w:rPr>
        <w:t>]</w:t>
      </w:r>
      <w:r w:rsidR="001143C1" w:rsidRPr="000973AF">
        <w:rPr>
          <w:rFonts w:asciiTheme="majorBidi" w:hAnsiTheme="majorBidi" w:cstheme="majorBidi"/>
          <w:sz w:val="20"/>
          <w:szCs w:val="20"/>
        </w:rPr>
        <w:t xml:space="preserve"> (Jerusalem: Israel Democracy Institute, 2020).</w:t>
      </w:r>
    </w:p>
  </w:footnote>
  <w:footnote w:id="23">
    <w:p w14:paraId="7C9ED5CD" w14:textId="416341DE" w:rsidR="0036307B" w:rsidRPr="000662B0" w:rsidRDefault="0036307B" w:rsidP="000662B0">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0662B0" w:rsidRPr="000973AF">
        <w:rPr>
          <w:rFonts w:asciiTheme="majorBidi" w:hAnsiTheme="majorBidi" w:cstheme="majorBidi"/>
          <w:sz w:val="20"/>
          <w:szCs w:val="20"/>
        </w:rPr>
        <w:t xml:space="preserve">The </w:t>
      </w:r>
      <w:r w:rsidR="000662B0">
        <w:rPr>
          <w:rFonts w:asciiTheme="majorBidi" w:hAnsiTheme="majorBidi" w:cstheme="majorBidi"/>
          <w:sz w:val="20"/>
          <w:szCs w:val="20"/>
        </w:rPr>
        <w:t>vilification of R</w:t>
      </w:r>
      <w:r w:rsidR="000662B0" w:rsidRPr="000973AF">
        <w:rPr>
          <w:rFonts w:asciiTheme="majorBidi" w:hAnsiTheme="majorBidi" w:cstheme="majorBidi"/>
          <w:sz w:val="20"/>
          <w:szCs w:val="20"/>
        </w:rPr>
        <w:t xml:space="preserve">abbi Goren is also cited in </w:t>
      </w:r>
      <w:r w:rsidR="000662B0">
        <w:rPr>
          <w:rFonts w:asciiTheme="majorBidi" w:hAnsiTheme="majorBidi" w:cstheme="majorBidi"/>
          <w:sz w:val="20"/>
          <w:szCs w:val="20"/>
        </w:rPr>
        <w:t xml:space="preserve">Yehuda </w:t>
      </w:r>
      <w:r w:rsidR="000662B0" w:rsidRPr="000973AF">
        <w:rPr>
          <w:rFonts w:asciiTheme="majorBidi" w:hAnsiTheme="majorBidi" w:cstheme="majorBidi"/>
          <w:sz w:val="20"/>
          <w:szCs w:val="20"/>
        </w:rPr>
        <w:t xml:space="preserve">Azrieli, </w:t>
      </w:r>
      <w:r w:rsidR="000662B0" w:rsidRPr="000A7DB7">
        <w:rPr>
          <w:rFonts w:asciiTheme="majorBidi" w:hAnsiTheme="majorBidi" w:cstheme="majorBidi"/>
          <w:i/>
          <w:iCs/>
          <w:sz w:val="20"/>
          <w:szCs w:val="20"/>
        </w:rPr>
        <w:t xml:space="preserve">Dor </w:t>
      </w:r>
      <w:proofErr w:type="spellStart"/>
      <w:r w:rsidR="000662B0" w:rsidRPr="000A7DB7">
        <w:rPr>
          <w:rFonts w:asciiTheme="majorBidi" w:hAnsiTheme="majorBidi" w:cstheme="majorBidi"/>
          <w:i/>
          <w:iCs/>
          <w:sz w:val="20"/>
          <w:szCs w:val="20"/>
        </w:rPr>
        <w:t>hakipot</w:t>
      </w:r>
      <w:proofErr w:type="spellEnd"/>
      <w:r w:rsidR="000662B0" w:rsidRPr="000A7DB7">
        <w:rPr>
          <w:rFonts w:asciiTheme="majorBidi" w:hAnsiTheme="majorBidi" w:cstheme="majorBidi"/>
          <w:i/>
          <w:iCs/>
          <w:sz w:val="20"/>
          <w:szCs w:val="20"/>
        </w:rPr>
        <w:t xml:space="preserve"> </w:t>
      </w:r>
      <w:proofErr w:type="spellStart"/>
      <w:r w:rsidR="000662B0" w:rsidRPr="000A7DB7">
        <w:rPr>
          <w:rFonts w:asciiTheme="majorBidi" w:hAnsiTheme="majorBidi" w:cstheme="majorBidi"/>
          <w:i/>
          <w:iCs/>
          <w:sz w:val="20"/>
          <w:szCs w:val="20"/>
        </w:rPr>
        <w:t>haserugot</w:t>
      </w:r>
      <w:proofErr w:type="spellEnd"/>
      <w:r w:rsidR="000662B0" w:rsidRPr="000A7DB7">
        <w:rPr>
          <w:rFonts w:asciiTheme="majorBidi" w:hAnsiTheme="majorBidi" w:cstheme="majorBidi"/>
          <w:i/>
          <w:iCs/>
          <w:sz w:val="20"/>
          <w:szCs w:val="20"/>
        </w:rPr>
        <w:t xml:space="preserve">: </w:t>
      </w:r>
      <w:proofErr w:type="spellStart"/>
      <w:r w:rsidR="000662B0" w:rsidRPr="000A7DB7">
        <w:rPr>
          <w:rFonts w:asciiTheme="majorBidi" w:hAnsiTheme="majorBidi" w:cstheme="majorBidi"/>
          <w:i/>
          <w:iCs/>
          <w:sz w:val="20"/>
          <w:szCs w:val="20"/>
        </w:rPr>
        <w:t>hamahapekha</w:t>
      </w:r>
      <w:proofErr w:type="spellEnd"/>
      <w:r w:rsidR="000662B0" w:rsidRPr="000A7DB7">
        <w:rPr>
          <w:rFonts w:asciiTheme="majorBidi" w:hAnsiTheme="majorBidi" w:cstheme="majorBidi"/>
          <w:i/>
          <w:iCs/>
          <w:sz w:val="20"/>
          <w:szCs w:val="20"/>
        </w:rPr>
        <w:t xml:space="preserve"> </w:t>
      </w:r>
      <w:proofErr w:type="spellStart"/>
      <w:r w:rsidR="000662B0" w:rsidRPr="000A7DB7">
        <w:rPr>
          <w:rFonts w:asciiTheme="majorBidi" w:hAnsiTheme="majorBidi" w:cstheme="majorBidi"/>
          <w:i/>
          <w:iCs/>
          <w:sz w:val="20"/>
          <w:szCs w:val="20"/>
        </w:rPr>
        <w:t>hapolitit</w:t>
      </w:r>
      <w:proofErr w:type="spellEnd"/>
      <w:r w:rsidR="000662B0" w:rsidRPr="000A7DB7">
        <w:rPr>
          <w:rFonts w:asciiTheme="majorBidi" w:hAnsiTheme="majorBidi" w:cstheme="majorBidi"/>
          <w:i/>
          <w:iCs/>
          <w:sz w:val="20"/>
          <w:szCs w:val="20"/>
        </w:rPr>
        <w:t xml:space="preserve"> </w:t>
      </w:r>
      <w:proofErr w:type="spellStart"/>
      <w:r w:rsidR="000662B0" w:rsidRPr="000A7DB7">
        <w:rPr>
          <w:rFonts w:asciiTheme="majorBidi" w:hAnsiTheme="majorBidi" w:cstheme="majorBidi"/>
          <w:i/>
          <w:iCs/>
          <w:sz w:val="20"/>
          <w:szCs w:val="20"/>
        </w:rPr>
        <w:t>shel</w:t>
      </w:r>
      <w:proofErr w:type="spellEnd"/>
      <w:r w:rsidR="000662B0" w:rsidRPr="000A7DB7">
        <w:rPr>
          <w:rFonts w:asciiTheme="majorBidi" w:hAnsiTheme="majorBidi" w:cstheme="majorBidi"/>
          <w:i/>
          <w:iCs/>
          <w:sz w:val="20"/>
          <w:szCs w:val="20"/>
        </w:rPr>
        <w:t xml:space="preserve"> </w:t>
      </w:r>
      <w:proofErr w:type="spellStart"/>
      <w:r w:rsidR="000662B0" w:rsidRPr="000A7DB7">
        <w:rPr>
          <w:rFonts w:asciiTheme="majorBidi" w:hAnsiTheme="majorBidi" w:cstheme="majorBidi"/>
          <w:i/>
          <w:iCs/>
          <w:sz w:val="20"/>
          <w:szCs w:val="20"/>
        </w:rPr>
        <w:t>haẓe’irim</w:t>
      </w:r>
      <w:proofErr w:type="spellEnd"/>
      <w:r w:rsidR="000662B0" w:rsidRPr="000A7DB7">
        <w:rPr>
          <w:rFonts w:asciiTheme="majorBidi" w:hAnsiTheme="majorBidi" w:cstheme="majorBidi"/>
          <w:i/>
          <w:iCs/>
          <w:sz w:val="20"/>
          <w:szCs w:val="20"/>
        </w:rPr>
        <w:t xml:space="preserve"> </w:t>
      </w:r>
      <w:proofErr w:type="spellStart"/>
      <w:r w:rsidR="000662B0" w:rsidRPr="000A7DB7">
        <w:rPr>
          <w:rFonts w:asciiTheme="majorBidi" w:hAnsiTheme="majorBidi" w:cstheme="majorBidi"/>
          <w:i/>
          <w:iCs/>
          <w:sz w:val="20"/>
          <w:szCs w:val="20"/>
        </w:rPr>
        <w:t>bamafdal</w:t>
      </w:r>
      <w:proofErr w:type="spellEnd"/>
      <w:r w:rsidR="000662B0">
        <w:rPr>
          <w:rFonts w:asciiTheme="majorBidi" w:hAnsiTheme="majorBidi" w:cstheme="majorBidi"/>
          <w:sz w:val="20"/>
          <w:szCs w:val="20"/>
        </w:rPr>
        <w:t xml:space="preserve"> [</w:t>
      </w:r>
      <w:r w:rsidR="000662B0" w:rsidRPr="008055E6">
        <w:rPr>
          <w:rFonts w:asciiTheme="majorBidi" w:hAnsiTheme="majorBidi" w:cstheme="majorBidi"/>
          <w:sz w:val="20"/>
          <w:szCs w:val="20"/>
        </w:rPr>
        <w:t>The Knitted Kipa Generation</w:t>
      </w:r>
      <w:r w:rsidR="000662B0">
        <w:rPr>
          <w:rFonts w:asciiTheme="majorBidi" w:hAnsiTheme="majorBidi" w:cstheme="majorBidi"/>
          <w:sz w:val="20"/>
          <w:szCs w:val="20"/>
        </w:rPr>
        <w:t xml:space="preserve">: The Political Revolution of the young people in the </w:t>
      </w:r>
      <w:proofErr w:type="spellStart"/>
      <w:r w:rsidR="000662B0">
        <w:rPr>
          <w:rFonts w:asciiTheme="majorBidi" w:hAnsiTheme="majorBidi" w:cstheme="majorBidi"/>
          <w:sz w:val="20"/>
          <w:szCs w:val="20"/>
        </w:rPr>
        <w:t>Relgious</w:t>
      </w:r>
      <w:proofErr w:type="spellEnd"/>
      <w:r w:rsidR="000662B0">
        <w:rPr>
          <w:rFonts w:asciiTheme="majorBidi" w:hAnsiTheme="majorBidi" w:cstheme="majorBidi"/>
          <w:sz w:val="20"/>
          <w:szCs w:val="20"/>
        </w:rPr>
        <w:t xml:space="preserve"> Zionist Party]</w:t>
      </w:r>
      <w:r w:rsidR="000662B0" w:rsidRPr="000973AF">
        <w:rPr>
          <w:rFonts w:asciiTheme="majorBidi" w:hAnsiTheme="majorBidi" w:cstheme="majorBidi"/>
          <w:sz w:val="20"/>
          <w:szCs w:val="20"/>
        </w:rPr>
        <w:t>,</w:t>
      </w:r>
      <w:r w:rsidR="000662B0">
        <w:rPr>
          <w:rFonts w:asciiTheme="majorBidi" w:hAnsiTheme="majorBidi" w:cstheme="majorBidi"/>
          <w:sz w:val="20"/>
          <w:szCs w:val="20"/>
        </w:rPr>
        <w:t xml:space="preserve"> (Tel Aviv: </w:t>
      </w:r>
      <w:proofErr w:type="spellStart"/>
      <w:r w:rsidR="000662B0">
        <w:rPr>
          <w:rFonts w:asciiTheme="majorBidi" w:hAnsiTheme="majorBidi" w:cstheme="majorBidi"/>
          <w:sz w:val="20"/>
          <w:szCs w:val="20"/>
        </w:rPr>
        <w:t>Avivim</w:t>
      </w:r>
      <w:proofErr w:type="spellEnd"/>
      <w:r w:rsidR="000662B0">
        <w:rPr>
          <w:rFonts w:asciiTheme="majorBidi" w:hAnsiTheme="majorBidi" w:cstheme="majorBidi"/>
          <w:sz w:val="20"/>
          <w:szCs w:val="20"/>
        </w:rPr>
        <w:t>, 1990),</w:t>
      </w:r>
      <w:r w:rsidR="000662B0" w:rsidRPr="000973AF">
        <w:rPr>
          <w:rFonts w:asciiTheme="majorBidi" w:hAnsiTheme="majorBidi" w:cstheme="majorBidi"/>
          <w:sz w:val="20"/>
          <w:szCs w:val="20"/>
        </w:rPr>
        <w:t xml:space="preserve"> 183-184.</w:t>
      </w:r>
    </w:p>
  </w:footnote>
  <w:footnote w:id="24">
    <w:p w14:paraId="747D21C4" w14:textId="192C12EA" w:rsidR="0036307B" w:rsidRPr="006E3F6C" w:rsidRDefault="0036307B" w:rsidP="006E3F6C">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6E3F6C" w:rsidRPr="000973AF">
        <w:rPr>
          <w:rFonts w:asciiTheme="majorBidi" w:hAnsiTheme="majorBidi" w:cstheme="majorBidi"/>
          <w:sz w:val="20"/>
          <w:szCs w:val="20"/>
        </w:rPr>
        <w:t>“</w:t>
      </w:r>
      <w:r w:rsidR="006E3F6C">
        <w:rPr>
          <w:rFonts w:asciiTheme="majorBidi" w:hAnsiTheme="majorBidi" w:cstheme="majorBidi"/>
          <w:sz w:val="20"/>
          <w:szCs w:val="20"/>
        </w:rPr>
        <w:t xml:space="preserve">Saarah </w:t>
      </w:r>
      <w:proofErr w:type="spellStart"/>
      <w:r w:rsidR="006E3F6C">
        <w:rPr>
          <w:rFonts w:asciiTheme="majorBidi" w:hAnsiTheme="majorBidi" w:cstheme="majorBidi"/>
          <w:sz w:val="20"/>
          <w:szCs w:val="20"/>
        </w:rPr>
        <w:t>bekenes</w:t>
      </w:r>
      <w:proofErr w:type="spellEnd"/>
      <w:r w:rsidR="006E3F6C">
        <w:rPr>
          <w:rFonts w:asciiTheme="majorBidi" w:hAnsiTheme="majorBidi" w:cstheme="majorBidi"/>
          <w:sz w:val="20"/>
          <w:szCs w:val="20"/>
        </w:rPr>
        <w:t xml:space="preserve"> </w:t>
      </w:r>
      <w:proofErr w:type="spellStart"/>
      <w:r w:rsidR="006E3F6C">
        <w:rPr>
          <w:rFonts w:asciiTheme="majorBidi" w:hAnsiTheme="majorBidi" w:cstheme="majorBidi"/>
          <w:sz w:val="20"/>
          <w:szCs w:val="20"/>
        </w:rPr>
        <w:t>rabanei</w:t>
      </w:r>
      <w:proofErr w:type="spellEnd"/>
      <w:r w:rsidR="006E3F6C">
        <w:rPr>
          <w:rFonts w:asciiTheme="majorBidi" w:hAnsiTheme="majorBidi" w:cstheme="majorBidi"/>
          <w:sz w:val="20"/>
          <w:szCs w:val="20"/>
        </w:rPr>
        <w:t xml:space="preserve"> </w:t>
      </w:r>
      <w:proofErr w:type="spellStart"/>
      <w:r w:rsidR="006E3F6C">
        <w:rPr>
          <w:rFonts w:asciiTheme="majorBidi" w:hAnsiTheme="majorBidi" w:cstheme="majorBidi"/>
          <w:sz w:val="20"/>
          <w:szCs w:val="20"/>
        </w:rPr>
        <w:t>mafdal</w:t>
      </w:r>
      <w:proofErr w:type="spellEnd"/>
      <w:r w:rsidR="006E3F6C">
        <w:rPr>
          <w:rFonts w:asciiTheme="majorBidi" w:hAnsiTheme="majorBidi" w:cstheme="majorBidi"/>
          <w:sz w:val="20"/>
          <w:szCs w:val="20"/>
        </w:rPr>
        <w:t>” [</w:t>
      </w:r>
      <w:r w:rsidR="006E3F6C" w:rsidRPr="000973AF">
        <w:rPr>
          <w:rFonts w:asciiTheme="majorBidi" w:hAnsiTheme="majorBidi" w:cstheme="majorBidi"/>
          <w:sz w:val="20"/>
          <w:szCs w:val="20"/>
        </w:rPr>
        <w:t>A Storm in the Convention of the Rabbis of the National Religious Party</w:t>
      </w:r>
      <w:r w:rsidR="006E3F6C">
        <w:rPr>
          <w:rFonts w:asciiTheme="majorBidi" w:hAnsiTheme="majorBidi" w:cstheme="majorBidi"/>
          <w:sz w:val="20"/>
          <w:szCs w:val="20"/>
        </w:rPr>
        <w:t xml:space="preserve">], </w:t>
      </w:r>
      <w:r w:rsidR="006E3F6C" w:rsidRPr="00DA3189">
        <w:rPr>
          <w:rFonts w:asciiTheme="majorBidi" w:hAnsiTheme="majorBidi" w:cstheme="majorBidi"/>
          <w:i/>
          <w:iCs/>
          <w:sz w:val="20"/>
          <w:szCs w:val="20"/>
        </w:rPr>
        <w:t>Davar</w:t>
      </w:r>
      <w:r w:rsidR="006E3F6C" w:rsidRPr="000973AF">
        <w:rPr>
          <w:rFonts w:asciiTheme="majorBidi" w:hAnsiTheme="majorBidi" w:cstheme="majorBidi"/>
          <w:sz w:val="20"/>
          <w:szCs w:val="20"/>
        </w:rPr>
        <w:t>, May 29, 1973, 3.</w:t>
      </w:r>
    </w:p>
  </w:footnote>
  <w:footnote w:id="25">
    <w:p w14:paraId="7F8545A0" w14:textId="55590002" w:rsidR="0036307B" w:rsidRPr="00925B1B" w:rsidRDefault="0036307B" w:rsidP="00925B1B">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925B1B" w:rsidRPr="000973AF">
        <w:rPr>
          <w:rFonts w:asciiTheme="majorBidi" w:hAnsiTheme="majorBidi" w:cstheme="majorBidi"/>
          <w:sz w:val="20"/>
          <w:szCs w:val="20"/>
        </w:rPr>
        <w:t xml:space="preserve">Danny Koren and Boaz Shapira, </w:t>
      </w:r>
      <w:proofErr w:type="spellStart"/>
      <w:r w:rsidR="00925B1B" w:rsidRPr="00E272EC">
        <w:rPr>
          <w:rFonts w:asciiTheme="majorBidi" w:hAnsiTheme="majorBidi" w:cstheme="majorBidi"/>
          <w:i/>
          <w:iCs/>
          <w:sz w:val="20"/>
          <w:szCs w:val="20"/>
        </w:rPr>
        <w:t>Koalitzi</w:t>
      </w:r>
      <w:r w:rsidR="00BE1C7B">
        <w:rPr>
          <w:rFonts w:asciiTheme="majorBidi" w:hAnsiTheme="majorBidi" w:cstheme="majorBidi"/>
          <w:i/>
          <w:iCs/>
          <w:sz w:val="20"/>
          <w:szCs w:val="20"/>
        </w:rPr>
        <w:t>y</w:t>
      </w:r>
      <w:r w:rsidR="00925B1B" w:rsidRPr="00E272EC">
        <w:rPr>
          <w:rFonts w:asciiTheme="majorBidi" w:hAnsiTheme="majorBidi" w:cstheme="majorBidi"/>
          <w:i/>
          <w:iCs/>
          <w:sz w:val="20"/>
          <w:szCs w:val="20"/>
        </w:rPr>
        <w:t>ot</w:t>
      </w:r>
      <w:proofErr w:type="spellEnd"/>
      <w:r w:rsidR="00925B1B">
        <w:rPr>
          <w:rFonts w:asciiTheme="majorBidi" w:hAnsiTheme="majorBidi" w:cstheme="majorBidi"/>
          <w:sz w:val="20"/>
          <w:szCs w:val="20"/>
        </w:rPr>
        <w:t xml:space="preserve"> [</w:t>
      </w:r>
      <w:r w:rsidR="00925B1B" w:rsidRPr="00E272EC">
        <w:rPr>
          <w:rFonts w:asciiTheme="majorBidi" w:hAnsiTheme="majorBidi" w:cstheme="majorBidi"/>
          <w:sz w:val="20"/>
          <w:szCs w:val="20"/>
        </w:rPr>
        <w:t>Coalitions]</w:t>
      </w:r>
      <w:r w:rsidR="00925B1B" w:rsidRPr="000973AF">
        <w:rPr>
          <w:rFonts w:asciiTheme="majorBidi" w:hAnsiTheme="majorBidi" w:cstheme="majorBidi"/>
          <w:sz w:val="20"/>
          <w:szCs w:val="20"/>
        </w:rPr>
        <w:t xml:space="preserve"> (Tel Aviv:</w:t>
      </w:r>
      <w:r w:rsidR="00925B1B" w:rsidRPr="000973AF">
        <w:rPr>
          <w:rFonts w:asciiTheme="majorBidi" w:hAnsiTheme="majorBidi" w:cstheme="majorBidi"/>
          <w:sz w:val="20"/>
          <w:szCs w:val="20"/>
          <w:shd w:val="clear" w:color="auto" w:fill="FFFFFF"/>
        </w:rPr>
        <w:t> </w:t>
      </w:r>
      <w:proofErr w:type="spellStart"/>
      <w:r w:rsidR="00925B1B" w:rsidRPr="000973AF">
        <w:rPr>
          <w:rStyle w:val="Emphasis"/>
          <w:rFonts w:asciiTheme="majorBidi" w:hAnsiTheme="majorBidi" w:cstheme="majorBidi"/>
          <w:sz w:val="20"/>
          <w:szCs w:val="20"/>
          <w:shd w:val="clear" w:color="auto" w:fill="FFFFFF"/>
        </w:rPr>
        <w:t>Zmora</w:t>
      </w:r>
      <w:proofErr w:type="spellEnd"/>
      <w:r w:rsidR="00925B1B" w:rsidRPr="000973AF">
        <w:rPr>
          <w:rFonts w:asciiTheme="majorBidi" w:hAnsiTheme="majorBidi" w:cstheme="majorBidi"/>
          <w:sz w:val="20"/>
          <w:szCs w:val="20"/>
          <w:shd w:val="clear" w:color="auto" w:fill="FFFFFF"/>
        </w:rPr>
        <w:t>-</w:t>
      </w:r>
      <w:r w:rsidR="00925B1B" w:rsidRPr="000973AF">
        <w:rPr>
          <w:rStyle w:val="Emphasis"/>
          <w:rFonts w:asciiTheme="majorBidi" w:hAnsiTheme="majorBidi" w:cstheme="majorBidi"/>
          <w:sz w:val="20"/>
          <w:szCs w:val="20"/>
          <w:shd w:val="clear" w:color="auto" w:fill="FFFFFF"/>
        </w:rPr>
        <w:t>Bitan</w:t>
      </w:r>
      <w:r w:rsidR="00925B1B" w:rsidRPr="000973AF">
        <w:rPr>
          <w:rFonts w:asciiTheme="majorBidi" w:hAnsiTheme="majorBidi" w:cstheme="majorBidi"/>
          <w:sz w:val="20"/>
          <w:szCs w:val="20"/>
          <w:shd w:val="clear" w:color="auto" w:fill="FFFFFF"/>
        </w:rPr>
        <w:t> Dvir</w:t>
      </w:r>
      <w:r w:rsidR="00925B1B" w:rsidRPr="000973AF">
        <w:rPr>
          <w:rFonts w:asciiTheme="majorBidi" w:hAnsiTheme="majorBidi" w:cstheme="majorBidi"/>
          <w:sz w:val="20"/>
          <w:szCs w:val="20"/>
        </w:rPr>
        <w:t xml:space="preserve">, 1997), 25; Aharon Kempinski, </w:t>
      </w:r>
      <w:r w:rsidR="00925B1B" w:rsidRPr="00FD4956">
        <w:rPr>
          <w:rFonts w:asciiTheme="majorBidi" w:hAnsiTheme="majorBidi" w:cstheme="majorBidi"/>
          <w:i/>
          <w:iCs/>
          <w:sz w:val="20"/>
          <w:szCs w:val="20"/>
        </w:rPr>
        <w:t>Zevulu</w:t>
      </w:r>
      <w:r w:rsidR="001F0F0F">
        <w:rPr>
          <w:rFonts w:asciiTheme="majorBidi" w:hAnsiTheme="majorBidi" w:cstheme="majorBidi"/>
          <w:i/>
          <w:iCs/>
          <w:sz w:val="20"/>
          <w:szCs w:val="20"/>
        </w:rPr>
        <w:t>n</w:t>
      </w:r>
      <w:r w:rsidR="00925B1B" w:rsidRPr="00FD4956">
        <w:rPr>
          <w:rFonts w:asciiTheme="majorBidi" w:hAnsiTheme="majorBidi" w:cstheme="majorBidi"/>
          <w:i/>
          <w:iCs/>
          <w:sz w:val="20"/>
          <w:szCs w:val="20"/>
        </w:rPr>
        <w:t xml:space="preserve"> </w:t>
      </w:r>
      <w:r w:rsidR="00925B1B" w:rsidRPr="00FD4956">
        <w:rPr>
          <w:rFonts w:asciiTheme="majorBidi" w:hAnsiTheme="majorBidi" w:cstheme="majorBidi" w:hint="cs"/>
          <w:i/>
          <w:iCs/>
          <w:sz w:val="20"/>
          <w:szCs w:val="20"/>
        </w:rPr>
        <w:t>H</w:t>
      </w:r>
      <w:r w:rsidR="00925B1B" w:rsidRPr="00FD4956">
        <w:rPr>
          <w:rFonts w:asciiTheme="majorBidi" w:hAnsiTheme="majorBidi" w:cstheme="majorBidi"/>
          <w:i/>
          <w:iCs/>
          <w:sz w:val="20"/>
          <w:szCs w:val="20"/>
        </w:rPr>
        <w:t xml:space="preserve">amer: </w:t>
      </w:r>
      <w:proofErr w:type="spellStart"/>
      <w:r w:rsidR="00925B1B" w:rsidRPr="00FD4956">
        <w:rPr>
          <w:rFonts w:asciiTheme="majorBidi" w:hAnsiTheme="majorBidi" w:cstheme="majorBidi"/>
          <w:i/>
          <w:iCs/>
          <w:sz w:val="20"/>
          <w:szCs w:val="20"/>
        </w:rPr>
        <w:t>biografiah</w:t>
      </w:r>
      <w:proofErr w:type="spellEnd"/>
      <w:r w:rsidR="00925B1B" w:rsidRPr="00FD4956">
        <w:rPr>
          <w:rFonts w:asciiTheme="majorBidi" w:hAnsiTheme="majorBidi" w:cstheme="majorBidi"/>
          <w:i/>
          <w:iCs/>
          <w:sz w:val="20"/>
          <w:szCs w:val="20"/>
        </w:rPr>
        <w:t xml:space="preserve"> </w:t>
      </w:r>
      <w:proofErr w:type="spellStart"/>
      <w:r w:rsidR="00925B1B" w:rsidRPr="00FD4956">
        <w:rPr>
          <w:rFonts w:asciiTheme="majorBidi" w:hAnsiTheme="majorBidi" w:cstheme="majorBidi"/>
          <w:i/>
          <w:iCs/>
          <w:sz w:val="20"/>
          <w:szCs w:val="20"/>
        </w:rPr>
        <w:t>politit</w:t>
      </w:r>
      <w:proofErr w:type="spellEnd"/>
      <w:r w:rsidR="00925B1B">
        <w:rPr>
          <w:rFonts w:asciiTheme="majorBidi" w:hAnsiTheme="majorBidi" w:cstheme="majorBidi"/>
          <w:sz w:val="20"/>
          <w:szCs w:val="20"/>
        </w:rPr>
        <w:t xml:space="preserve"> [</w:t>
      </w:r>
      <w:r w:rsidR="00925B1B" w:rsidRPr="00FD4956">
        <w:rPr>
          <w:rFonts w:asciiTheme="majorBidi" w:hAnsiTheme="majorBidi" w:cstheme="majorBidi"/>
          <w:sz w:val="20"/>
          <w:szCs w:val="20"/>
        </w:rPr>
        <w:t>Ze</w:t>
      </w:r>
      <w:r w:rsidR="001F0F0F">
        <w:rPr>
          <w:rFonts w:asciiTheme="majorBidi" w:hAnsiTheme="majorBidi" w:cstheme="majorBidi"/>
          <w:sz w:val="20"/>
          <w:szCs w:val="20"/>
        </w:rPr>
        <w:t>vulu</w:t>
      </w:r>
      <w:r w:rsidR="00925B1B" w:rsidRPr="00FD4956">
        <w:rPr>
          <w:rFonts w:asciiTheme="majorBidi" w:hAnsiTheme="majorBidi" w:cstheme="majorBidi"/>
          <w:sz w:val="20"/>
          <w:szCs w:val="20"/>
        </w:rPr>
        <w:t>n Ha</w:t>
      </w:r>
      <w:r w:rsidR="001F0F0F">
        <w:rPr>
          <w:rFonts w:asciiTheme="majorBidi" w:hAnsiTheme="majorBidi" w:cstheme="majorBidi"/>
          <w:sz w:val="20"/>
          <w:szCs w:val="20"/>
        </w:rPr>
        <w:t>m</w:t>
      </w:r>
      <w:r w:rsidR="00925B1B" w:rsidRPr="00FD4956">
        <w:rPr>
          <w:rFonts w:asciiTheme="majorBidi" w:hAnsiTheme="majorBidi" w:cstheme="majorBidi"/>
          <w:sz w:val="20"/>
          <w:szCs w:val="20"/>
        </w:rPr>
        <w:t>mer: A Political Biography</w:t>
      </w:r>
      <w:r w:rsidR="00925B1B">
        <w:rPr>
          <w:rFonts w:asciiTheme="majorBidi" w:hAnsiTheme="majorBidi" w:cstheme="majorBidi"/>
          <w:sz w:val="20"/>
          <w:szCs w:val="20"/>
        </w:rPr>
        <w:t xml:space="preserve">], </w:t>
      </w:r>
      <w:r w:rsidR="00925B1B" w:rsidRPr="000973AF">
        <w:rPr>
          <w:rFonts w:asciiTheme="majorBidi" w:hAnsiTheme="majorBidi" w:cstheme="majorBidi"/>
          <w:sz w:val="20"/>
          <w:szCs w:val="20"/>
        </w:rPr>
        <w:t>(Ramat Gan: Bar Ilan Publishing, 2021), 51-55 .</w:t>
      </w:r>
    </w:p>
  </w:footnote>
  <w:footnote w:id="26">
    <w:p w14:paraId="36CCFAD8" w14:textId="634C9011" w:rsidR="0036307B" w:rsidRDefault="0036307B" w:rsidP="00904F6B">
      <w:pPr>
        <w:pStyle w:val="ListParagraph"/>
        <w:bidi w:val="0"/>
        <w:spacing w:line="480" w:lineRule="auto"/>
        <w:ind w:left="0"/>
      </w:pPr>
      <w:r>
        <w:rPr>
          <w:rStyle w:val="FootnoteReference"/>
        </w:rPr>
        <w:footnoteRef/>
      </w:r>
      <w:r>
        <w:rPr>
          <w:rtl/>
        </w:rPr>
        <w:t xml:space="preserve"> </w:t>
      </w:r>
      <w:r w:rsidR="00904F6B" w:rsidRPr="000973AF">
        <w:rPr>
          <w:rFonts w:asciiTheme="majorBidi" w:hAnsiTheme="majorBidi" w:cstheme="majorBidi"/>
          <w:sz w:val="20"/>
          <w:szCs w:val="20"/>
        </w:rPr>
        <w:t>On the debate in the Knesset regarding this bill, see Yosef Fund, “</w:t>
      </w:r>
      <w:proofErr w:type="spellStart"/>
      <w:r w:rsidR="00904F6B">
        <w:rPr>
          <w:rFonts w:asciiTheme="majorBidi" w:hAnsiTheme="majorBidi" w:cstheme="majorBidi"/>
          <w:sz w:val="20"/>
          <w:szCs w:val="20"/>
        </w:rPr>
        <w:t>Maavak</w:t>
      </w:r>
      <w:proofErr w:type="spellEnd"/>
      <w:r w:rsidR="00904F6B">
        <w:rPr>
          <w:rFonts w:asciiTheme="majorBidi" w:hAnsiTheme="majorBidi" w:cstheme="majorBidi"/>
          <w:sz w:val="20"/>
          <w:szCs w:val="20"/>
        </w:rPr>
        <w:t xml:space="preserve"> </w:t>
      </w:r>
      <w:proofErr w:type="spellStart"/>
      <w:r w:rsidR="00904F6B">
        <w:rPr>
          <w:rFonts w:asciiTheme="majorBidi" w:hAnsiTheme="majorBidi" w:cstheme="majorBidi"/>
          <w:sz w:val="20"/>
          <w:szCs w:val="20"/>
        </w:rPr>
        <w:t>hadeot</w:t>
      </w:r>
      <w:proofErr w:type="spellEnd"/>
      <w:r w:rsidR="00904F6B">
        <w:rPr>
          <w:rFonts w:asciiTheme="majorBidi" w:hAnsiTheme="majorBidi" w:cstheme="majorBidi"/>
          <w:sz w:val="20"/>
          <w:szCs w:val="20"/>
        </w:rPr>
        <w:t xml:space="preserve"> </w:t>
      </w:r>
      <w:proofErr w:type="spellStart"/>
      <w:r w:rsidR="00904F6B">
        <w:rPr>
          <w:rFonts w:asciiTheme="majorBidi" w:hAnsiTheme="majorBidi" w:cstheme="majorBidi"/>
          <w:sz w:val="20"/>
          <w:szCs w:val="20"/>
        </w:rPr>
        <w:t>bishelat</w:t>
      </w:r>
      <w:proofErr w:type="spellEnd"/>
      <w:r w:rsidR="00904F6B">
        <w:rPr>
          <w:rFonts w:asciiTheme="majorBidi" w:hAnsiTheme="majorBidi" w:cstheme="majorBidi"/>
          <w:sz w:val="20"/>
          <w:szCs w:val="20"/>
        </w:rPr>
        <w:t xml:space="preserve"> mi hu </w:t>
      </w:r>
      <w:proofErr w:type="spellStart"/>
      <w:r w:rsidR="00904F6B">
        <w:rPr>
          <w:rFonts w:asciiTheme="majorBidi" w:hAnsiTheme="majorBidi" w:cstheme="majorBidi"/>
          <w:sz w:val="20"/>
          <w:szCs w:val="20"/>
        </w:rPr>
        <w:t>yehudi</w:t>
      </w:r>
      <w:proofErr w:type="spellEnd"/>
      <w:r w:rsidR="00904F6B">
        <w:rPr>
          <w:rFonts w:asciiTheme="majorBidi" w:hAnsiTheme="majorBidi" w:cstheme="majorBidi"/>
          <w:sz w:val="20"/>
          <w:szCs w:val="20"/>
        </w:rPr>
        <w:t xml:space="preserve"> 5730” [</w:t>
      </w:r>
      <w:r w:rsidR="00904F6B" w:rsidRPr="000973AF">
        <w:rPr>
          <w:rFonts w:asciiTheme="majorBidi" w:hAnsiTheme="majorBidi" w:cstheme="majorBidi"/>
          <w:sz w:val="20"/>
          <w:szCs w:val="20"/>
        </w:rPr>
        <w:t xml:space="preserve">The Battle of Opinions on the Question of Who Is a Jew </w:t>
      </w:r>
      <w:r w:rsidR="00904F6B">
        <w:rPr>
          <w:rFonts w:asciiTheme="majorBidi" w:hAnsiTheme="majorBidi" w:cstheme="majorBidi"/>
          <w:sz w:val="20"/>
          <w:szCs w:val="20"/>
        </w:rPr>
        <w:t>–</w:t>
      </w:r>
      <w:r w:rsidR="00904F6B" w:rsidRPr="000973AF">
        <w:rPr>
          <w:rFonts w:asciiTheme="majorBidi" w:hAnsiTheme="majorBidi" w:cstheme="majorBidi"/>
          <w:sz w:val="20"/>
          <w:szCs w:val="20"/>
        </w:rPr>
        <w:t xml:space="preserve"> 1970</w:t>
      </w:r>
      <w:r w:rsidR="00904F6B">
        <w:rPr>
          <w:rFonts w:asciiTheme="majorBidi" w:hAnsiTheme="majorBidi" w:cstheme="majorBidi"/>
          <w:sz w:val="20"/>
          <w:szCs w:val="20"/>
        </w:rPr>
        <w:t>]</w:t>
      </w:r>
      <w:r w:rsidR="00904F6B" w:rsidRPr="000973AF">
        <w:rPr>
          <w:rFonts w:asciiTheme="majorBidi" w:hAnsiTheme="majorBidi" w:cstheme="majorBidi"/>
          <w:sz w:val="20"/>
          <w:szCs w:val="20"/>
        </w:rPr>
        <w:t xml:space="preserve"> (MA diss., Bar Ilan University, 1976); Eliezer Don-</w:t>
      </w:r>
      <w:proofErr w:type="spellStart"/>
      <w:r w:rsidR="00904F6B" w:rsidRPr="000973AF">
        <w:rPr>
          <w:rFonts w:asciiTheme="majorBidi" w:hAnsiTheme="majorBidi" w:cstheme="majorBidi"/>
          <w:sz w:val="20"/>
          <w:szCs w:val="20"/>
        </w:rPr>
        <w:t>Yehiya</w:t>
      </w:r>
      <w:proofErr w:type="spellEnd"/>
      <w:r w:rsidR="00904F6B" w:rsidRPr="000973AF">
        <w:rPr>
          <w:rFonts w:asciiTheme="majorBidi" w:hAnsiTheme="majorBidi" w:cstheme="majorBidi"/>
          <w:sz w:val="20"/>
          <w:szCs w:val="20"/>
        </w:rPr>
        <w:t>,</w:t>
      </w:r>
      <w:r w:rsidR="00904F6B">
        <w:rPr>
          <w:rFonts w:asciiTheme="majorBidi" w:hAnsiTheme="majorBidi" w:cstheme="majorBidi"/>
          <w:sz w:val="20"/>
          <w:szCs w:val="20"/>
        </w:rPr>
        <w:t xml:space="preserve"> “</w:t>
      </w:r>
      <w:r w:rsidR="00904F6B" w:rsidRPr="00107CC3">
        <w:rPr>
          <w:rFonts w:asciiTheme="majorBidi" w:hAnsiTheme="majorBidi" w:cstheme="majorBidi"/>
          <w:sz w:val="20"/>
          <w:szCs w:val="20"/>
        </w:rPr>
        <w:t xml:space="preserve">Dat </w:t>
      </w:r>
      <w:proofErr w:type="spellStart"/>
      <w:r w:rsidR="00904F6B" w:rsidRPr="00107CC3">
        <w:rPr>
          <w:rFonts w:asciiTheme="majorBidi" w:hAnsiTheme="majorBidi" w:cstheme="majorBidi"/>
          <w:sz w:val="20"/>
          <w:szCs w:val="20"/>
        </w:rPr>
        <w:t>vezehut</w:t>
      </w:r>
      <w:proofErr w:type="spellEnd"/>
      <w:r w:rsidR="00904F6B" w:rsidRPr="00107CC3">
        <w:rPr>
          <w:rFonts w:asciiTheme="majorBidi" w:hAnsiTheme="majorBidi" w:cstheme="majorBidi"/>
          <w:sz w:val="20"/>
          <w:szCs w:val="20"/>
        </w:rPr>
        <w:t xml:space="preserve"> </w:t>
      </w:r>
      <w:proofErr w:type="spellStart"/>
      <w:r w:rsidR="00904F6B" w:rsidRPr="00107CC3">
        <w:rPr>
          <w:rFonts w:asciiTheme="majorBidi" w:hAnsiTheme="majorBidi" w:cstheme="majorBidi"/>
          <w:sz w:val="20"/>
          <w:szCs w:val="20"/>
        </w:rPr>
        <w:t>leumit</w:t>
      </w:r>
      <w:proofErr w:type="spellEnd"/>
      <w:r w:rsidR="00904F6B" w:rsidRPr="00107CC3">
        <w:rPr>
          <w:rFonts w:asciiTheme="majorBidi" w:hAnsiTheme="majorBidi" w:cstheme="majorBidi"/>
          <w:sz w:val="20"/>
          <w:szCs w:val="20"/>
        </w:rPr>
        <w:t xml:space="preserve"> </w:t>
      </w:r>
      <w:proofErr w:type="spellStart"/>
      <w:r w:rsidR="00904F6B" w:rsidRPr="00107CC3">
        <w:rPr>
          <w:rFonts w:asciiTheme="majorBidi" w:hAnsiTheme="majorBidi" w:cstheme="majorBidi"/>
          <w:sz w:val="20"/>
          <w:szCs w:val="20"/>
        </w:rPr>
        <w:t>baḥakikah</w:t>
      </w:r>
      <w:proofErr w:type="spellEnd"/>
      <w:r w:rsidR="00904F6B" w:rsidRPr="00107CC3">
        <w:rPr>
          <w:rFonts w:asciiTheme="majorBidi" w:hAnsiTheme="majorBidi" w:cstheme="majorBidi"/>
          <w:sz w:val="20"/>
          <w:szCs w:val="20"/>
        </w:rPr>
        <w:t xml:space="preserve">, </w:t>
      </w:r>
      <w:proofErr w:type="spellStart"/>
      <w:r w:rsidR="00904F6B" w:rsidRPr="00107CC3">
        <w:rPr>
          <w:rFonts w:asciiTheme="majorBidi" w:hAnsiTheme="majorBidi" w:cstheme="majorBidi"/>
          <w:sz w:val="20"/>
          <w:szCs w:val="20"/>
        </w:rPr>
        <w:t>bamishpat</w:t>
      </w:r>
      <w:proofErr w:type="spellEnd"/>
      <w:r w:rsidR="00904F6B" w:rsidRPr="00107CC3">
        <w:rPr>
          <w:rFonts w:asciiTheme="majorBidi" w:hAnsiTheme="majorBidi" w:cstheme="majorBidi"/>
          <w:sz w:val="20"/>
          <w:szCs w:val="20"/>
        </w:rPr>
        <w:t xml:space="preserve"> </w:t>
      </w:r>
      <w:proofErr w:type="spellStart"/>
      <w:r w:rsidR="00904F6B" w:rsidRPr="00107CC3">
        <w:rPr>
          <w:rFonts w:asciiTheme="majorBidi" w:hAnsiTheme="majorBidi" w:cstheme="majorBidi"/>
          <w:sz w:val="20"/>
          <w:szCs w:val="20"/>
        </w:rPr>
        <w:t>uvapolitika</w:t>
      </w:r>
      <w:proofErr w:type="spellEnd"/>
      <w:r w:rsidR="00904F6B">
        <w:rPr>
          <w:rFonts w:asciiTheme="majorBidi" w:hAnsiTheme="majorBidi" w:cstheme="majorBidi"/>
          <w:sz w:val="20"/>
          <w:szCs w:val="20"/>
        </w:rPr>
        <w:t xml:space="preserve">: parashat Shalit </w:t>
      </w:r>
      <w:proofErr w:type="spellStart"/>
      <w:r w:rsidR="00904F6B">
        <w:rPr>
          <w:rFonts w:asciiTheme="majorBidi" w:hAnsiTheme="majorBidi" w:cstheme="majorBidi"/>
          <w:sz w:val="20"/>
          <w:szCs w:val="20"/>
        </w:rPr>
        <w:t>vehapulmus</w:t>
      </w:r>
      <w:proofErr w:type="spellEnd"/>
      <w:r w:rsidR="00904F6B" w:rsidRPr="000973AF">
        <w:rPr>
          <w:rFonts w:asciiTheme="majorBidi" w:hAnsiTheme="majorBidi" w:cstheme="majorBidi"/>
          <w:sz w:val="20"/>
          <w:szCs w:val="20"/>
        </w:rPr>
        <w:t xml:space="preserve"> </w:t>
      </w:r>
      <w:proofErr w:type="spellStart"/>
      <w:r w:rsidR="00904F6B">
        <w:rPr>
          <w:rFonts w:asciiTheme="majorBidi" w:hAnsiTheme="majorBidi" w:cstheme="majorBidi"/>
          <w:sz w:val="20"/>
          <w:szCs w:val="20"/>
        </w:rPr>
        <w:t>bisheelat</w:t>
      </w:r>
      <w:proofErr w:type="spellEnd"/>
      <w:r w:rsidR="00904F6B">
        <w:rPr>
          <w:rFonts w:asciiTheme="majorBidi" w:hAnsiTheme="majorBidi" w:cstheme="majorBidi"/>
          <w:sz w:val="20"/>
          <w:szCs w:val="20"/>
        </w:rPr>
        <w:t xml:space="preserve"> </w:t>
      </w:r>
      <w:proofErr w:type="spellStart"/>
      <w:r w:rsidR="00904F6B">
        <w:rPr>
          <w:rFonts w:asciiTheme="majorBidi" w:hAnsiTheme="majorBidi" w:cstheme="majorBidi"/>
          <w:sz w:val="20"/>
          <w:szCs w:val="20"/>
        </w:rPr>
        <w:t>mihu</w:t>
      </w:r>
      <w:proofErr w:type="spellEnd"/>
      <w:r w:rsidR="00904F6B">
        <w:rPr>
          <w:rFonts w:asciiTheme="majorBidi" w:hAnsiTheme="majorBidi" w:cstheme="majorBidi"/>
          <w:sz w:val="20"/>
          <w:szCs w:val="20"/>
        </w:rPr>
        <w:t xml:space="preserve"> </w:t>
      </w:r>
      <w:proofErr w:type="spellStart"/>
      <w:r w:rsidR="00904F6B">
        <w:rPr>
          <w:rFonts w:asciiTheme="majorBidi" w:hAnsiTheme="majorBidi" w:cstheme="majorBidi"/>
          <w:sz w:val="20"/>
          <w:szCs w:val="20"/>
        </w:rPr>
        <w:t>yehudi</w:t>
      </w:r>
      <w:proofErr w:type="spellEnd"/>
      <w:r w:rsidR="00904F6B">
        <w:rPr>
          <w:rFonts w:asciiTheme="majorBidi" w:hAnsiTheme="majorBidi" w:cstheme="majorBidi"/>
          <w:sz w:val="20"/>
          <w:szCs w:val="20"/>
        </w:rPr>
        <w:t xml:space="preserve">, </w:t>
      </w:r>
      <w:proofErr w:type="spellStart"/>
      <w:r w:rsidR="00904F6B">
        <w:rPr>
          <w:rFonts w:asciiTheme="majorBidi" w:hAnsiTheme="majorBidi" w:cstheme="majorBidi"/>
          <w:sz w:val="20"/>
          <w:szCs w:val="20"/>
        </w:rPr>
        <w:t>haasor</w:t>
      </w:r>
      <w:proofErr w:type="spellEnd"/>
      <w:r w:rsidR="00904F6B">
        <w:rPr>
          <w:rFonts w:asciiTheme="majorBidi" w:hAnsiTheme="majorBidi" w:cstheme="majorBidi"/>
          <w:sz w:val="20"/>
          <w:szCs w:val="20"/>
        </w:rPr>
        <w:t xml:space="preserve"> </w:t>
      </w:r>
      <w:proofErr w:type="spellStart"/>
      <w:r w:rsidR="00904F6B">
        <w:rPr>
          <w:rFonts w:asciiTheme="majorBidi" w:hAnsiTheme="majorBidi" w:cstheme="majorBidi"/>
          <w:sz w:val="20"/>
          <w:szCs w:val="20"/>
        </w:rPr>
        <w:t>hashelishi</w:t>
      </w:r>
      <w:proofErr w:type="spellEnd"/>
      <w:r w:rsidR="00904F6B">
        <w:rPr>
          <w:rFonts w:asciiTheme="majorBidi" w:hAnsiTheme="majorBidi" w:cstheme="majorBidi"/>
          <w:sz w:val="20"/>
          <w:szCs w:val="20"/>
        </w:rPr>
        <w:t>” [</w:t>
      </w:r>
      <w:r w:rsidR="00904F6B" w:rsidRPr="007271A4">
        <w:rPr>
          <w:rFonts w:asciiTheme="majorBidi" w:hAnsiTheme="majorBidi" w:cstheme="majorBidi"/>
          <w:sz w:val="20"/>
          <w:szCs w:val="20"/>
        </w:rPr>
        <w:t>Religion and National Identity in Legislation, Law and Politics: The Shalit Case and the Polemic on the Question of 'Who is a Jew'</w:t>
      </w:r>
      <w:r w:rsidR="00904F6B">
        <w:rPr>
          <w:rFonts w:asciiTheme="majorBidi" w:hAnsiTheme="majorBidi" w:cstheme="majorBidi"/>
          <w:sz w:val="20"/>
          <w:szCs w:val="20"/>
        </w:rPr>
        <w:t xml:space="preserve">, the Third </w:t>
      </w:r>
      <w:proofErr w:type="spellStart"/>
      <w:r w:rsidR="00904F6B">
        <w:rPr>
          <w:rFonts w:asciiTheme="majorBidi" w:hAnsiTheme="majorBidi" w:cstheme="majorBidi"/>
          <w:sz w:val="20"/>
          <w:szCs w:val="20"/>
        </w:rPr>
        <w:t>Deacade</w:t>
      </w:r>
      <w:proofErr w:type="spellEnd"/>
      <w:r w:rsidR="00904F6B" w:rsidRPr="000973AF">
        <w:rPr>
          <w:rFonts w:asciiTheme="majorBidi" w:hAnsiTheme="majorBidi" w:cstheme="majorBidi"/>
          <w:sz w:val="20"/>
          <w:szCs w:val="20"/>
        </w:rPr>
        <w:t xml:space="preserve">, (Jerusalem, Yad Yitzhak Ben Zvi, 2008), 379-400; Asher Cohen, </w:t>
      </w:r>
      <w:proofErr w:type="spellStart"/>
      <w:r w:rsidR="00904F6B" w:rsidRPr="00D70860">
        <w:rPr>
          <w:rFonts w:asciiTheme="majorBidi" w:hAnsiTheme="majorBidi" w:cstheme="majorBidi"/>
          <w:i/>
          <w:iCs/>
          <w:sz w:val="20"/>
          <w:szCs w:val="20"/>
        </w:rPr>
        <w:t>Yehudim</w:t>
      </w:r>
      <w:proofErr w:type="spellEnd"/>
      <w:r w:rsidR="00904F6B" w:rsidRPr="00D70860">
        <w:rPr>
          <w:rFonts w:asciiTheme="majorBidi" w:hAnsiTheme="majorBidi" w:cstheme="majorBidi"/>
          <w:i/>
          <w:iCs/>
          <w:sz w:val="20"/>
          <w:szCs w:val="20"/>
        </w:rPr>
        <w:t xml:space="preserve"> lo-</w:t>
      </w:r>
      <w:proofErr w:type="spellStart"/>
      <w:r w:rsidR="00904F6B" w:rsidRPr="00D70860">
        <w:rPr>
          <w:rFonts w:asciiTheme="majorBidi" w:hAnsiTheme="majorBidi" w:cstheme="majorBidi"/>
          <w:i/>
          <w:iCs/>
          <w:sz w:val="20"/>
          <w:szCs w:val="20"/>
        </w:rPr>
        <w:t>yehudim</w:t>
      </w:r>
      <w:proofErr w:type="spellEnd"/>
      <w:r w:rsidR="00904F6B" w:rsidRPr="00D70860">
        <w:rPr>
          <w:rFonts w:asciiTheme="majorBidi" w:hAnsiTheme="majorBidi" w:cstheme="majorBidi"/>
          <w:i/>
          <w:iCs/>
          <w:sz w:val="20"/>
          <w:szCs w:val="20"/>
        </w:rPr>
        <w:t xml:space="preserve">: </w:t>
      </w:r>
      <w:proofErr w:type="spellStart"/>
      <w:r w:rsidR="00904F6B" w:rsidRPr="00D70860">
        <w:rPr>
          <w:rFonts w:asciiTheme="majorBidi" w:hAnsiTheme="majorBidi" w:cstheme="majorBidi"/>
          <w:i/>
          <w:iCs/>
          <w:sz w:val="20"/>
          <w:szCs w:val="20"/>
        </w:rPr>
        <w:t>zehut</w:t>
      </w:r>
      <w:proofErr w:type="spellEnd"/>
      <w:r w:rsidR="00904F6B" w:rsidRPr="00D70860">
        <w:rPr>
          <w:rFonts w:asciiTheme="majorBidi" w:hAnsiTheme="majorBidi" w:cstheme="majorBidi"/>
          <w:i/>
          <w:iCs/>
          <w:sz w:val="20"/>
          <w:szCs w:val="20"/>
        </w:rPr>
        <w:t xml:space="preserve"> </w:t>
      </w:r>
      <w:proofErr w:type="spellStart"/>
      <w:r w:rsidR="00904F6B" w:rsidRPr="00D70860">
        <w:rPr>
          <w:rFonts w:asciiTheme="majorBidi" w:hAnsiTheme="majorBidi" w:cstheme="majorBidi"/>
          <w:i/>
          <w:iCs/>
          <w:sz w:val="20"/>
          <w:szCs w:val="20"/>
        </w:rPr>
        <w:t>yehudit-yisraelit</w:t>
      </w:r>
      <w:proofErr w:type="spellEnd"/>
      <w:r w:rsidR="00904F6B" w:rsidRPr="00D70860">
        <w:rPr>
          <w:rFonts w:asciiTheme="majorBidi" w:hAnsiTheme="majorBidi" w:cstheme="majorBidi"/>
          <w:i/>
          <w:iCs/>
          <w:sz w:val="20"/>
          <w:szCs w:val="20"/>
        </w:rPr>
        <w:t xml:space="preserve"> </w:t>
      </w:r>
      <w:proofErr w:type="spellStart"/>
      <w:r w:rsidR="00904F6B" w:rsidRPr="00D70860">
        <w:rPr>
          <w:rFonts w:asciiTheme="majorBidi" w:hAnsiTheme="majorBidi" w:cstheme="majorBidi"/>
          <w:i/>
          <w:iCs/>
          <w:sz w:val="20"/>
          <w:szCs w:val="20"/>
        </w:rPr>
        <w:t>veetgar</w:t>
      </w:r>
      <w:proofErr w:type="spellEnd"/>
      <w:r w:rsidR="00904F6B" w:rsidRPr="00D70860">
        <w:rPr>
          <w:rFonts w:asciiTheme="majorBidi" w:hAnsiTheme="majorBidi" w:cstheme="majorBidi"/>
          <w:i/>
          <w:iCs/>
          <w:sz w:val="20"/>
          <w:szCs w:val="20"/>
        </w:rPr>
        <w:t xml:space="preserve"> </w:t>
      </w:r>
      <w:proofErr w:type="spellStart"/>
      <w:r w:rsidR="00904F6B" w:rsidRPr="00D70860">
        <w:rPr>
          <w:rFonts w:asciiTheme="majorBidi" w:hAnsiTheme="majorBidi" w:cstheme="majorBidi"/>
          <w:i/>
          <w:iCs/>
          <w:sz w:val="20"/>
          <w:szCs w:val="20"/>
        </w:rPr>
        <w:t>harḥavat</w:t>
      </w:r>
      <w:proofErr w:type="spellEnd"/>
      <w:r w:rsidR="00904F6B" w:rsidRPr="00D70860">
        <w:rPr>
          <w:rFonts w:asciiTheme="majorBidi" w:hAnsiTheme="majorBidi" w:cstheme="majorBidi"/>
          <w:i/>
          <w:iCs/>
          <w:sz w:val="20"/>
          <w:szCs w:val="20"/>
        </w:rPr>
        <w:t xml:space="preserve"> </w:t>
      </w:r>
      <w:proofErr w:type="spellStart"/>
      <w:r w:rsidR="00904F6B" w:rsidRPr="00D70860">
        <w:rPr>
          <w:rFonts w:asciiTheme="majorBidi" w:hAnsiTheme="majorBidi" w:cstheme="majorBidi"/>
          <w:i/>
          <w:iCs/>
          <w:sz w:val="20"/>
          <w:szCs w:val="20"/>
        </w:rPr>
        <w:t>haleom</w:t>
      </w:r>
      <w:proofErr w:type="spellEnd"/>
      <w:r w:rsidR="00904F6B" w:rsidRPr="00D70860">
        <w:rPr>
          <w:rFonts w:asciiTheme="majorBidi" w:hAnsiTheme="majorBidi" w:cstheme="majorBidi"/>
          <w:i/>
          <w:iCs/>
          <w:sz w:val="20"/>
          <w:szCs w:val="20"/>
        </w:rPr>
        <w:t xml:space="preserve"> </w:t>
      </w:r>
      <w:proofErr w:type="spellStart"/>
      <w:r w:rsidR="00904F6B" w:rsidRPr="00D70860">
        <w:rPr>
          <w:rFonts w:asciiTheme="majorBidi" w:hAnsiTheme="majorBidi" w:cstheme="majorBidi"/>
          <w:i/>
          <w:iCs/>
          <w:sz w:val="20"/>
          <w:szCs w:val="20"/>
        </w:rPr>
        <w:t>hayehudi</w:t>
      </w:r>
      <w:proofErr w:type="spellEnd"/>
      <w:r w:rsidR="00904F6B" w:rsidRPr="00D70860">
        <w:rPr>
          <w:rFonts w:asciiTheme="majorBidi" w:hAnsiTheme="majorBidi" w:cstheme="majorBidi"/>
          <w:i/>
          <w:iCs/>
          <w:sz w:val="20"/>
          <w:szCs w:val="20"/>
        </w:rPr>
        <w:t xml:space="preserve"> </w:t>
      </w:r>
      <w:proofErr w:type="spellStart"/>
      <w:r w:rsidR="00904F6B" w:rsidRPr="00D70860">
        <w:rPr>
          <w:rFonts w:asciiTheme="majorBidi" w:hAnsiTheme="majorBidi" w:cstheme="majorBidi"/>
          <w:i/>
          <w:iCs/>
          <w:sz w:val="20"/>
          <w:szCs w:val="20"/>
        </w:rPr>
        <w:t>beyisrael</w:t>
      </w:r>
      <w:proofErr w:type="spellEnd"/>
      <w:r w:rsidR="00904F6B">
        <w:rPr>
          <w:rFonts w:asciiTheme="majorBidi" w:hAnsiTheme="majorBidi" w:cstheme="majorBidi"/>
          <w:sz w:val="20"/>
          <w:szCs w:val="20"/>
        </w:rPr>
        <w:t xml:space="preserve"> [</w:t>
      </w:r>
      <w:r w:rsidR="00904F6B" w:rsidRPr="00C24B92">
        <w:rPr>
          <w:rFonts w:asciiTheme="majorBidi" w:hAnsiTheme="majorBidi" w:cstheme="majorBidi"/>
          <w:sz w:val="20"/>
          <w:szCs w:val="20"/>
          <w:shd w:val="clear" w:color="auto" w:fill="FFFFFF"/>
        </w:rPr>
        <w:t>Non-Jewish Jews in Israel: the Challenge of Expanding the Jewish Nation in Israel</w:t>
      </w:r>
      <w:r w:rsidR="00904F6B">
        <w:rPr>
          <w:rFonts w:asciiTheme="majorBidi" w:hAnsiTheme="majorBidi" w:cstheme="majorBidi"/>
          <w:sz w:val="20"/>
          <w:szCs w:val="20"/>
          <w:shd w:val="clear" w:color="auto" w:fill="FFFFFF"/>
        </w:rPr>
        <w:t>]</w:t>
      </w:r>
      <w:r w:rsidR="00904F6B" w:rsidRPr="000973AF">
        <w:rPr>
          <w:rFonts w:asciiTheme="majorBidi" w:hAnsiTheme="majorBidi" w:cstheme="majorBidi"/>
          <w:sz w:val="20"/>
          <w:szCs w:val="20"/>
        </w:rPr>
        <w:t xml:space="preserve"> (Jerusalem: Shalom Hartman Institute, 2006), 76-78.</w:t>
      </w:r>
    </w:p>
  </w:footnote>
  <w:footnote w:id="27">
    <w:p w14:paraId="70C003B6" w14:textId="73EBCFBF" w:rsidR="0036307B" w:rsidRPr="00162F3D" w:rsidRDefault="0036307B" w:rsidP="00162F3D">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bookmarkStart w:id="3" w:name="_Hlk142564181"/>
      <w:r w:rsidR="00162F3D" w:rsidRPr="000973AF">
        <w:rPr>
          <w:rFonts w:asciiTheme="majorBidi" w:hAnsiTheme="majorBidi" w:cstheme="majorBidi"/>
          <w:sz w:val="20"/>
          <w:szCs w:val="20"/>
        </w:rPr>
        <w:t>Aharon</w:t>
      </w:r>
      <w:r w:rsidR="00162F3D">
        <w:rPr>
          <w:rFonts w:asciiTheme="majorBidi" w:hAnsiTheme="majorBidi" w:cstheme="majorBidi"/>
          <w:sz w:val="20"/>
          <w:szCs w:val="20"/>
        </w:rPr>
        <w:t xml:space="preserve"> (Roni)</w:t>
      </w:r>
      <w:r w:rsidR="00162F3D" w:rsidRPr="000973AF">
        <w:rPr>
          <w:rFonts w:asciiTheme="majorBidi" w:hAnsiTheme="majorBidi" w:cstheme="majorBidi"/>
          <w:sz w:val="20"/>
          <w:szCs w:val="20"/>
        </w:rPr>
        <w:t xml:space="preserve"> Kempinski, “Minister Zevulun Hammer’s Stance on the ‘Who </w:t>
      </w:r>
      <w:bookmarkEnd w:id="3"/>
      <w:r w:rsidR="00162F3D" w:rsidRPr="000973AF">
        <w:rPr>
          <w:rFonts w:asciiTheme="majorBidi" w:hAnsiTheme="majorBidi" w:cstheme="majorBidi"/>
          <w:sz w:val="20"/>
          <w:szCs w:val="20"/>
        </w:rPr>
        <w:t xml:space="preserve">is a Jew?’ Issue, </w:t>
      </w:r>
      <w:r w:rsidR="00162F3D" w:rsidRPr="000973AF">
        <w:rPr>
          <w:rFonts w:asciiTheme="majorBidi" w:hAnsiTheme="majorBidi" w:cstheme="majorBidi"/>
          <w:i/>
          <w:iCs/>
          <w:sz w:val="20"/>
          <w:szCs w:val="20"/>
        </w:rPr>
        <w:t>Jewish Political Studies Review</w:t>
      </w:r>
      <w:r w:rsidR="00162F3D" w:rsidRPr="000973AF">
        <w:rPr>
          <w:rFonts w:asciiTheme="majorBidi" w:hAnsiTheme="majorBidi" w:cstheme="majorBidi"/>
          <w:sz w:val="20"/>
          <w:szCs w:val="20"/>
        </w:rPr>
        <w:t>, 31, no. 1-2, (2020)</w:t>
      </w:r>
      <w:r w:rsidR="00162F3D" w:rsidRPr="000973AF">
        <w:rPr>
          <w:rFonts w:asciiTheme="majorBidi" w:hAnsiTheme="majorBidi" w:cstheme="majorBidi"/>
          <w:sz w:val="20"/>
          <w:szCs w:val="20"/>
          <w:rtl/>
        </w:rPr>
        <w:t>.</w:t>
      </w:r>
      <w:r w:rsidR="00162F3D" w:rsidRPr="000973AF">
        <w:rPr>
          <w:rFonts w:asciiTheme="majorBidi" w:hAnsiTheme="majorBidi" w:cstheme="majorBidi"/>
          <w:sz w:val="20"/>
          <w:szCs w:val="20"/>
        </w:rPr>
        <w:t xml:space="preserve">, </w:t>
      </w:r>
      <w:r w:rsidR="00162F3D" w:rsidRPr="000973AF">
        <w:rPr>
          <w:rFonts w:asciiTheme="majorBidi" w:hAnsiTheme="majorBidi" w:cstheme="majorBidi"/>
          <w:spacing w:val="-5"/>
          <w:sz w:val="20"/>
          <w:szCs w:val="20"/>
        </w:rPr>
        <w:t>146-159.</w:t>
      </w:r>
    </w:p>
  </w:footnote>
  <w:footnote w:id="28">
    <w:p w14:paraId="115B55C1" w14:textId="5DFCD499" w:rsidR="0036307B" w:rsidRDefault="0036307B" w:rsidP="0009266A">
      <w:pPr>
        <w:pStyle w:val="ListParagraph"/>
        <w:bidi w:val="0"/>
        <w:spacing w:line="480" w:lineRule="auto"/>
        <w:ind w:left="0"/>
      </w:pPr>
      <w:r>
        <w:rPr>
          <w:rStyle w:val="FootnoteReference"/>
        </w:rPr>
        <w:footnoteRef/>
      </w:r>
      <w:r>
        <w:rPr>
          <w:rtl/>
        </w:rPr>
        <w:t xml:space="preserve"> </w:t>
      </w:r>
      <w:r w:rsidR="0009266A" w:rsidRPr="000973AF">
        <w:rPr>
          <w:rFonts w:asciiTheme="majorBidi" w:hAnsiTheme="majorBidi" w:cstheme="majorBidi"/>
          <w:sz w:val="20"/>
          <w:szCs w:val="20"/>
        </w:rPr>
        <w:t xml:space="preserve">Daniel </w:t>
      </w:r>
      <w:proofErr w:type="spellStart"/>
      <w:r w:rsidR="0009266A" w:rsidRPr="000973AF">
        <w:rPr>
          <w:rFonts w:asciiTheme="majorBidi" w:hAnsiTheme="majorBidi" w:cstheme="majorBidi"/>
          <w:sz w:val="20"/>
          <w:szCs w:val="20"/>
        </w:rPr>
        <w:t>Vermus</w:t>
      </w:r>
      <w:proofErr w:type="spellEnd"/>
      <w:r w:rsidR="0009266A" w:rsidRPr="000973AF">
        <w:rPr>
          <w:rFonts w:asciiTheme="majorBidi" w:hAnsiTheme="majorBidi" w:cstheme="majorBidi"/>
          <w:sz w:val="20"/>
          <w:szCs w:val="20"/>
        </w:rPr>
        <w:t>,</w:t>
      </w:r>
      <w:r w:rsidR="0009266A">
        <w:rPr>
          <w:rFonts w:asciiTheme="majorBidi" w:hAnsiTheme="majorBidi" w:cstheme="majorBidi"/>
          <w:sz w:val="20"/>
          <w:szCs w:val="20"/>
        </w:rPr>
        <w:t xml:space="preserve"> </w:t>
      </w:r>
      <w:proofErr w:type="spellStart"/>
      <w:r w:rsidR="0009266A" w:rsidRPr="002D200A">
        <w:rPr>
          <w:rFonts w:asciiTheme="majorBidi" w:hAnsiTheme="majorBidi" w:cstheme="majorBidi"/>
          <w:i/>
          <w:iCs/>
          <w:sz w:val="20"/>
          <w:szCs w:val="20"/>
        </w:rPr>
        <w:t>Hamahapekha</w:t>
      </w:r>
      <w:r w:rsidR="00BA12CF">
        <w:rPr>
          <w:rFonts w:asciiTheme="majorBidi" w:hAnsiTheme="majorBidi" w:cstheme="majorBidi"/>
          <w:i/>
          <w:iCs/>
          <w:sz w:val="20"/>
          <w:szCs w:val="20"/>
        </w:rPr>
        <w:t>h</w:t>
      </w:r>
      <w:proofErr w:type="spellEnd"/>
      <w:r w:rsidR="0009266A" w:rsidRPr="002D200A">
        <w:rPr>
          <w:rFonts w:asciiTheme="majorBidi" w:hAnsiTheme="majorBidi" w:cstheme="majorBidi"/>
          <w:i/>
          <w:iCs/>
          <w:sz w:val="20"/>
          <w:szCs w:val="20"/>
        </w:rPr>
        <w:t xml:space="preserve"> </w:t>
      </w:r>
      <w:proofErr w:type="spellStart"/>
      <w:r w:rsidR="0009266A" w:rsidRPr="002D200A">
        <w:rPr>
          <w:rFonts w:asciiTheme="majorBidi" w:hAnsiTheme="majorBidi" w:cstheme="majorBidi"/>
          <w:i/>
          <w:iCs/>
          <w:sz w:val="20"/>
          <w:szCs w:val="20"/>
        </w:rPr>
        <w:t>haseruga</w:t>
      </w:r>
      <w:r w:rsidR="00BA12CF">
        <w:rPr>
          <w:rFonts w:asciiTheme="majorBidi" w:hAnsiTheme="majorBidi" w:cstheme="majorBidi"/>
          <w:i/>
          <w:iCs/>
          <w:sz w:val="20"/>
          <w:szCs w:val="20"/>
        </w:rPr>
        <w:t>h</w:t>
      </w:r>
      <w:proofErr w:type="spellEnd"/>
      <w:r w:rsidR="0009266A" w:rsidRPr="002D200A">
        <w:rPr>
          <w:rFonts w:asciiTheme="majorBidi" w:hAnsiTheme="majorBidi" w:cstheme="majorBidi"/>
          <w:i/>
          <w:iCs/>
          <w:sz w:val="20"/>
          <w:szCs w:val="20"/>
        </w:rPr>
        <w:t xml:space="preserve">: </w:t>
      </w:r>
      <w:proofErr w:type="spellStart"/>
      <w:r w:rsidR="0009266A" w:rsidRPr="002D200A">
        <w:rPr>
          <w:rFonts w:asciiTheme="majorBidi" w:hAnsiTheme="majorBidi" w:cstheme="majorBidi"/>
          <w:i/>
          <w:iCs/>
          <w:sz w:val="20"/>
          <w:szCs w:val="20"/>
        </w:rPr>
        <w:t>keiẓad</w:t>
      </w:r>
      <w:proofErr w:type="spellEnd"/>
      <w:r w:rsidR="0009266A" w:rsidRPr="002D200A">
        <w:rPr>
          <w:rFonts w:asciiTheme="majorBidi" w:hAnsiTheme="majorBidi" w:cstheme="majorBidi"/>
          <w:i/>
          <w:iCs/>
          <w:sz w:val="20"/>
          <w:szCs w:val="20"/>
        </w:rPr>
        <w:t xml:space="preserve"> </w:t>
      </w:r>
      <w:proofErr w:type="spellStart"/>
      <w:r w:rsidR="0009266A" w:rsidRPr="002D200A">
        <w:rPr>
          <w:rFonts w:asciiTheme="majorBidi" w:hAnsiTheme="majorBidi" w:cstheme="majorBidi"/>
          <w:i/>
          <w:iCs/>
          <w:sz w:val="20"/>
          <w:szCs w:val="20"/>
        </w:rPr>
        <w:t>kavshu</w:t>
      </w:r>
      <w:proofErr w:type="spellEnd"/>
      <w:r w:rsidR="0009266A" w:rsidRPr="002D200A">
        <w:rPr>
          <w:rFonts w:asciiTheme="majorBidi" w:hAnsiTheme="majorBidi" w:cstheme="majorBidi"/>
          <w:i/>
          <w:iCs/>
          <w:sz w:val="20"/>
          <w:szCs w:val="20"/>
        </w:rPr>
        <w:t xml:space="preserve"> </w:t>
      </w:r>
      <w:proofErr w:type="spellStart"/>
      <w:r w:rsidR="0009266A" w:rsidRPr="002D200A">
        <w:rPr>
          <w:rFonts w:asciiTheme="majorBidi" w:hAnsiTheme="majorBidi" w:cstheme="majorBidi"/>
          <w:i/>
          <w:iCs/>
          <w:sz w:val="20"/>
          <w:szCs w:val="20"/>
        </w:rPr>
        <w:t>ẓe’irei</w:t>
      </w:r>
      <w:proofErr w:type="spellEnd"/>
      <w:r w:rsidR="0009266A" w:rsidRPr="002D200A">
        <w:rPr>
          <w:rFonts w:asciiTheme="majorBidi" w:hAnsiTheme="majorBidi" w:cstheme="majorBidi"/>
          <w:i/>
          <w:iCs/>
          <w:sz w:val="20"/>
          <w:szCs w:val="20"/>
        </w:rPr>
        <w:t xml:space="preserve"> </w:t>
      </w:r>
      <w:proofErr w:type="spellStart"/>
      <w:r w:rsidR="0009266A" w:rsidRPr="002D200A">
        <w:rPr>
          <w:rFonts w:asciiTheme="majorBidi" w:hAnsiTheme="majorBidi" w:cstheme="majorBidi"/>
          <w:i/>
          <w:iCs/>
          <w:sz w:val="20"/>
          <w:szCs w:val="20"/>
        </w:rPr>
        <w:t>hamafdal</w:t>
      </w:r>
      <w:proofErr w:type="spellEnd"/>
      <w:r w:rsidR="0009266A" w:rsidRPr="002D200A">
        <w:rPr>
          <w:rFonts w:asciiTheme="majorBidi" w:hAnsiTheme="majorBidi" w:cstheme="majorBidi"/>
          <w:i/>
          <w:iCs/>
          <w:sz w:val="20"/>
          <w:szCs w:val="20"/>
        </w:rPr>
        <w:t xml:space="preserve"> et </w:t>
      </w:r>
      <w:proofErr w:type="spellStart"/>
      <w:r w:rsidR="0009266A" w:rsidRPr="002D200A">
        <w:rPr>
          <w:rFonts w:asciiTheme="majorBidi" w:hAnsiTheme="majorBidi" w:cstheme="majorBidi"/>
          <w:i/>
          <w:iCs/>
          <w:sz w:val="20"/>
          <w:szCs w:val="20"/>
        </w:rPr>
        <w:t>hanhagat</w:t>
      </w:r>
      <w:proofErr w:type="spellEnd"/>
      <w:r w:rsidR="0009266A" w:rsidRPr="002D200A">
        <w:rPr>
          <w:rFonts w:asciiTheme="majorBidi" w:hAnsiTheme="majorBidi" w:cstheme="majorBidi"/>
          <w:i/>
          <w:iCs/>
          <w:sz w:val="20"/>
          <w:szCs w:val="20"/>
        </w:rPr>
        <w:t xml:space="preserve"> </w:t>
      </w:r>
      <w:proofErr w:type="spellStart"/>
      <w:r w:rsidR="0009266A" w:rsidRPr="002D200A">
        <w:rPr>
          <w:rFonts w:asciiTheme="majorBidi" w:hAnsiTheme="majorBidi" w:cstheme="majorBidi"/>
          <w:i/>
          <w:iCs/>
          <w:sz w:val="20"/>
          <w:szCs w:val="20"/>
        </w:rPr>
        <w:t>hamiflaga</w:t>
      </w:r>
      <w:r w:rsidR="00BA12CF">
        <w:rPr>
          <w:rFonts w:asciiTheme="majorBidi" w:hAnsiTheme="majorBidi" w:cstheme="majorBidi"/>
          <w:i/>
          <w:iCs/>
          <w:sz w:val="20"/>
          <w:szCs w:val="20"/>
        </w:rPr>
        <w:t>h</w:t>
      </w:r>
      <w:proofErr w:type="spellEnd"/>
      <w:r w:rsidR="0009266A">
        <w:rPr>
          <w:rFonts w:asciiTheme="majorBidi" w:hAnsiTheme="majorBidi" w:cstheme="majorBidi"/>
          <w:sz w:val="20"/>
          <w:szCs w:val="20"/>
        </w:rPr>
        <w:t xml:space="preserve"> [</w:t>
      </w:r>
      <w:r w:rsidR="0009266A" w:rsidRPr="002D200A">
        <w:rPr>
          <w:rFonts w:asciiTheme="majorBidi" w:hAnsiTheme="majorBidi" w:cstheme="majorBidi"/>
          <w:sz w:val="20"/>
          <w:szCs w:val="20"/>
        </w:rPr>
        <w:t>The Knitted Kipa Revolution: How the Youth of the National Religious Party (</w:t>
      </w:r>
      <w:proofErr w:type="spellStart"/>
      <w:r w:rsidR="0009266A" w:rsidRPr="002D200A">
        <w:rPr>
          <w:rFonts w:asciiTheme="majorBidi" w:hAnsiTheme="majorBidi" w:cstheme="majorBidi"/>
          <w:sz w:val="20"/>
          <w:szCs w:val="20"/>
        </w:rPr>
        <w:t>Mafdal</w:t>
      </w:r>
      <w:proofErr w:type="spellEnd"/>
      <w:r w:rsidR="0009266A" w:rsidRPr="002D200A">
        <w:rPr>
          <w:rFonts w:asciiTheme="majorBidi" w:hAnsiTheme="majorBidi" w:cstheme="majorBidi"/>
          <w:sz w:val="20"/>
          <w:szCs w:val="20"/>
        </w:rPr>
        <w:t>) Conquered the Party's Leadership</w:t>
      </w:r>
      <w:r w:rsidR="0009266A">
        <w:rPr>
          <w:rFonts w:asciiTheme="majorBidi" w:hAnsiTheme="majorBidi" w:cstheme="majorBidi"/>
          <w:sz w:val="20"/>
          <w:szCs w:val="20"/>
        </w:rPr>
        <w:t>]</w:t>
      </w:r>
      <w:r w:rsidR="0009266A" w:rsidRPr="000973AF">
        <w:rPr>
          <w:rFonts w:asciiTheme="majorBidi" w:hAnsiTheme="majorBidi" w:cstheme="majorBidi"/>
          <w:sz w:val="20"/>
          <w:szCs w:val="20"/>
        </w:rPr>
        <w:t xml:space="preserve"> (2016), 87-91.</w:t>
      </w:r>
    </w:p>
  </w:footnote>
  <w:footnote w:id="29">
    <w:p w14:paraId="77F591AB" w14:textId="3133188F" w:rsidR="0036307B" w:rsidRDefault="0036307B" w:rsidP="00A757CB">
      <w:pPr>
        <w:pStyle w:val="ListParagraph"/>
        <w:bidi w:val="0"/>
        <w:spacing w:line="480" w:lineRule="auto"/>
        <w:ind w:left="0"/>
      </w:pPr>
      <w:r>
        <w:rPr>
          <w:rStyle w:val="FootnoteReference"/>
        </w:rPr>
        <w:footnoteRef/>
      </w:r>
      <w:r>
        <w:rPr>
          <w:rtl/>
        </w:rPr>
        <w:t xml:space="preserve"> </w:t>
      </w:r>
      <w:r w:rsidR="00A757CB" w:rsidRPr="000973AF">
        <w:rPr>
          <w:rFonts w:asciiTheme="majorBidi" w:hAnsiTheme="majorBidi" w:cstheme="majorBidi"/>
          <w:sz w:val="20"/>
          <w:szCs w:val="20"/>
        </w:rPr>
        <w:t>Yitzhak Ra</w:t>
      </w:r>
      <w:r w:rsidR="00A757CB">
        <w:rPr>
          <w:rFonts w:asciiTheme="majorBidi" w:hAnsiTheme="majorBidi" w:cstheme="majorBidi"/>
          <w:sz w:val="20"/>
          <w:szCs w:val="20"/>
        </w:rPr>
        <w:t>f</w:t>
      </w:r>
      <w:r w:rsidR="00A757CB" w:rsidRPr="000973AF">
        <w:rPr>
          <w:rFonts w:asciiTheme="majorBidi" w:hAnsiTheme="majorBidi" w:cstheme="majorBidi"/>
          <w:sz w:val="20"/>
          <w:szCs w:val="20"/>
        </w:rPr>
        <w:t>ael,</w:t>
      </w:r>
      <w:r w:rsidR="00A757CB">
        <w:rPr>
          <w:rFonts w:asciiTheme="majorBidi" w:hAnsiTheme="majorBidi" w:cstheme="majorBidi"/>
          <w:sz w:val="20"/>
          <w:szCs w:val="20"/>
        </w:rPr>
        <w:t xml:space="preserve"> </w:t>
      </w:r>
      <w:r w:rsidR="00A757CB" w:rsidRPr="00A832AF">
        <w:rPr>
          <w:rFonts w:asciiTheme="majorBidi" w:hAnsiTheme="majorBidi" w:cstheme="majorBidi"/>
          <w:i/>
          <w:iCs/>
          <w:sz w:val="20"/>
          <w:szCs w:val="20"/>
        </w:rPr>
        <w:t xml:space="preserve">Lo </w:t>
      </w:r>
      <w:proofErr w:type="spellStart"/>
      <w:r w:rsidR="00A757CB" w:rsidRPr="00A832AF">
        <w:rPr>
          <w:rFonts w:asciiTheme="majorBidi" w:hAnsiTheme="majorBidi" w:cstheme="majorBidi"/>
          <w:i/>
          <w:iCs/>
          <w:sz w:val="20"/>
          <w:szCs w:val="20"/>
        </w:rPr>
        <w:t>zakhiti</w:t>
      </w:r>
      <w:proofErr w:type="spellEnd"/>
      <w:r w:rsidR="00A757CB" w:rsidRPr="00A832AF">
        <w:rPr>
          <w:rFonts w:asciiTheme="majorBidi" w:hAnsiTheme="majorBidi" w:cstheme="majorBidi"/>
          <w:i/>
          <w:iCs/>
          <w:sz w:val="20"/>
          <w:szCs w:val="20"/>
        </w:rPr>
        <w:t xml:space="preserve"> </w:t>
      </w:r>
      <w:proofErr w:type="spellStart"/>
      <w:r w:rsidR="00A757CB" w:rsidRPr="00A832AF">
        <w:rPr>
          <w:rFonts w:asciiTheme="majorBidi" w:hAnsiTheme="majorBidi" w:cstheme="majorBidi"/>
          <w:i/>
          <w:iCs/>
          <w:sz w:val="20"/>
          <w:szCs w:val="20"/>
        </w:rPr>
        <w:t>laor</w:t>
      </w:r>
      <w:proofErr w:type="spellEnd"/>
      <w:r w:rsidR="00A757CB" w:rsidRPr="00A832AF">
        <w:rPr>
          <w:rFonts w:asciiTheme="majorBidi" w:hAnsiTheme="majorBidi" w:cstheme="majorBidi"/>
          <w:i/>
          <w:iCs/>
          <w:sz w:val="20"/>
          <w:szCs w:val="20"/>
        </w:rPr>
        <w:t xml:space="preserve"> min </w:t>
      </w:r>
      <w:proofErr w:type="spellStart"/>
      <w:r w:rsidR="00A757CB" w:rsidRPr="00A832AF">
        <w:rPr>
          <w:rFonts w:asciiTheme="majorBidi" w:hAnsiTheme="majorBidi" w:cstheme="majorBidi"/>
          <w:i/>
          <w:iCs/>
          <w:sz w:val="20"/>
          <w:szCs w:val="20"/>
        </w:rPr>
        <w:t>hahefker</w:t>
      </w:r>
      <w:proofErr w:type="spellEnd"/>
      <w:r w:rsidR="00A757CB" w:rsidRPr="000973AF">
        <w:rPr>
          <w:rFonts w:asciiTheme="majorBidi" w:hAnsiTheme="majorBidi" w:cstheme="majorBidi"/>
          <w:sz w:val="20"/>
          <w:szCs w:val="20"/>
        </w:rPr>
        <w:t xml:space="preserve"> </w:t>
      </w:r>
      <w:r w:rsidR="00A757CB">
        <w:rPr>
          <w:rFonts w:asciiTheme="majorBidi" w:hAnsiTheme="majorBidi" w:cstheme="majorBidi"/>
          <w:sz w:val="20"/>
          <w:szCs w:val="20"/>
        </w:rPr>
        <w:t>[</w:t>
      </w:r>
      <w:r w:rsidR="00A757CB" w:rsidRPr="00A832AF">
        <w:rPr>
          <w:rFonts w:asciiTheme="majorBidi" w:hAnsiTheme="majorBidi" w:cstheme="majorBidi"/>
          <w:sz w:val="20"/>
          <w:szCs w:val="20"/>
        </w:rPr>
        <w:t>I Did Not Win Light in a Windfall</w:t>
      </w:r>
      <w:r w:rsidR="00A757CB">
        <w:rPr>
          <w:rFonts w:asciiTheme="majorBidi" w:hAnsiTheme="majorBidi" w:cstheme="majorBidi"/>
          <w:sz w:val="20"/>
          <w:szCs w:val="20"/>
        </w:rPr>
        <w:t>]</w:t>
      </w:r>
      <w:r w:rsidR="00A757CB" w:rsidRPr="000973AF">
        <w:rPr>
          <w:rFonts w:asciiTheme="majorBidi" w:hAnsiTheme="majorBidi" w:cstheme="majorBidi"/>
          <w:sz w:val="20"/>
          <w:szCs w:val="20"/>
        </w:rPr>
        <w:t xml:space="preserve"> (Jerusalem 1981), 378-379.</w:t>
      </w:r>
    </w:p>
  </w:footnote>
  <w:footnote w:id="30">
    <w:p w14:paraId="22E2550B" w14:textId="5D936A4D" w:rsidR="0036307B" w:rsidRDefault="0036307B" w:rsidP="00A44C96">
      <w:pPr>
        <w:pStyle w:val="FootnoteText"/>
      </w:pPr>
      <w:r>
        <w:rPr>
          <w:rStyle w:val="FootnoteReference"/>
        </w:rPr>
        <w:footnoteRef/>
      </w:r>
      <w:r>
        <w:rPr>
          <w:rtl/>
        </w:rPr>
        <w:t xml:space="preserve"> </w:t>
      </w:r>
      <w:r w:rsidR="003321DA" w:rsidRPr="000973AF">
        <w:t>Quoted in Ra</w:t>
      </w:r>
      <w:r w:rsidR="003321DA">
        <w:t>f</w:t>
      </w:r>
      <w:r w:rsidR="003321DA" w:rsidRPr="000973AF">
        <w:t>ael,</w:t>
      </w:r>
      <w:r w:rsidR="003321DA">
        <w:t xml:space="preserve"> </w:t>
      </w:r>
      <w:r w:rsidR="003321DA" w:rsidRPr="00A832AF">
        <w:rPr>
          <w:i/>
          <w:iCs/>
        </w:rPr>
        <w:t xml:space="preserve">Lo </w:t>
      </w:r>
      <w:proofErr w:type="spellStart"/>
      <w:r w:rsidR="003321DA" w:rsidRPr="00A832AF">
        <w:rPr>
          <w:i/>
          <w:iCs/>
        </w:rPr>
        <w:t>zakhiti</w:t>
      </w:r>
      <w:proofErr w:type="spellEnd"/>
      <w:r w:rsidR="003321DA" w:rsidRPr="00A832AF">
        <w:rPr>
          <w:i/>
          <w:iCs/>
        </w:rPr>
        <w:t xml:space="preserve"> </w:t>
      </w:r>
      <w:proofErr w:type="spellStart"/>
      <w:r w:rsidR="003321DA" w:rsidRPr="00A832AF">
        <w:rPr>
          <w:i/>
          <w:iCs/>
        </w:rPr>
        <w:t>laor</w:t>
      </w:r>
      <w:proofErr w:type="spellEnd"/>
      <w:r w:rsidR="003321DA" w:rsidRPr="00A832AF">
        <w:rPr>
          <w:i/>
          <w:iCs/>
        </w:rPr>
        <w:t xml:space="preserve"> min </w:t>
      </w:r>
      <w:proofErr w:type="spellStart"/>
      <w:r w:rsidR="003321DA" w:rsidRPr="00A832AF">
        <w:rPr>
          <w:i/>
          <w:iCs/>
        </w:rPr>
        <w:t>hahefker</w:t>
      </w:r>
      <w:proofErr w:type="spellEnd"/>
      <w:r w:rsidR="00037717">
        <w:rPr>
          <w:i/>
          <w:iCs/>
        </w:rPr>
        <w:t xml:space="preserve">, </w:t>
      </w:r>
      <w:r w:rsidR="00037717" w:rsidRPr="00037717">
        <w:t>375</w:t>
      </w:r>
      <w:r w:rsidR="00037717">
        <w:rPr>
          <w:i/>
          <w:iCs/>
        </w:rPr>
        <w:t>.</w:t>
      </w:r>
    </w:p>
  </w:footnote>
  <w:footnote w:id="31">
    <w:p w14:paraId="5FE54DA7" w14:textId="23091BD3" w:rsidR="0036307B" w:rsidRDefault="0036307B" w:rsidP="00A44C96">
      <w:pPr>
        <w:pStyle w:val="FootnoteText"/>
      </w:pPr>
      <w:r>
        <w:rPr>
          <w:rStyle w:val="FootnoteReference"/>
        </w:rPr>
        <w:footnoteRef/>
      </w:r>
      <w:r>
        <w:rPr>
          <w:rtl/>
        </w:rPr>
        <w:t xml:space="preserve"> </w:t>
      </w:r>
      <w:r w:rsidR="00FE7E79" w:rsidRPr="000973AF">
        <w:t>Yehoshua Shemesh, “</w:t>
      </w:r>
      <w:r w:rsidR="00FE7E79">
        <w:t xml:space="preserve">Harav Goren: </w:t>
      </w:r>
      <w:proofErr w:type="spellStart"/>
      <w:r w:rsidR="00FE7E79">
        <w:t>sugyat</w:t>
      </w:r>
      <w:proofErr w:type="spellEnd"/>
      <w:r w:rsidR="00FE7E79">
        <w:t xml:space="preserve"> </w:t>
      </w:r>
      <w:proofErr w:type="spellStart"/>
      <w:r w:rsidR="00FE7E79">
        <w:t>mihu</w:t>
      </w:r>
      <w:proofErr w:type="spellEnd"/>
      <w:r w:rsidR="00FE7E79">
        <w:t xml:space="preserve"> </w:t>
      </w:r>
      <w:proofErr w:type="spellStart"/>
      <w:r w:rsidR="00FE7E79">
        <w:t>yehudi</w:t>
      </w:r>
      <w:proofErr w:type="spellEnd"/>
      <w:r w:rsidR="00FE7E79">
        <w:t xml:space="preserve"> </w:t>
      </w:r>
      <w:proofErr w:type="spellStart"/>
      <w:r w:rsidR="00FE7E79">
        <w:t>nogaat</w:t>
      </w:r>
      <w:proofErr w:type="spellEnd"/>
      <w:r w:rsidR="00FE7E79">
        <w:t xml:space="preserve"> </w:t>
      </w:r>
      <w:proofErr w:type="spellStart"/>
      <w:r w:rsidR="00FE7E79">
        <w:t>lekiyumo</w:t>
      </w:r>
      <w:proofErr w:type="spellEnd"/>
      <w:r w:rsidR="00FE7E79">
        <w:t xml:space="preserve"> </w:t>
      </w:r>
      <w:proofErr w:type="spellStart"/>
      <w:r w:rsidR="00FE7E79">
        <w:t>shel</w:t>
      </w:r>
      <w:proofErr w:type="spellEnd"/>
      <w:r w:rsidR="00FE7E79">
        <w:t xml:space="preserve"> am </w:t>
      </w:r>
      <w:proofErr w:type="spellStart"/>
      <w:r w:rsidR="00FE7E79">
        <w:t>yisrael</w:t>
      </w:r>
      <w:proofErr w:type="spellEnd"/>
      <w:r w:rsidR="00FE7E79">
        <w:t>” [</w:t>
      </w:r>
      <w:r w:rsidR="00FE7E79" w:rsidRPr="000973AF">
        <w:t>Rabbi Goren: The Issue of Who is a Jew is a Concern for the Existence of the Nation of Israel</w:t>
      </w:r>
      <w:r w:rsidR="00FE7E79">
        <w:t>]</w:t>
      </w:r>
      <w:r w:rsidR="00FE7E79" w:rsidRPr="000973AF">
        <w:t xml:space="preserve"> </w:t>
      </w:r>
      <w:proofErr w:type="spellStart"/>
      <w:r w:rsidR="00FE7E79" w:rsidRPr="000973AF">
        <w:rPr>
          <w:i/>
          <w:iCs/>
        </w:rPr>
        <w:t>Haẓofeh</w:t>
      </w:r>
      <w:proofErr w:type="spellEnd"/>
      <w:r w:rsidR="00FE7E79" w:rsidRPr="000973AF">
        <w:t>, March 1, 1974, 3</w:t>
      </w:r>
    </w:p>
  </w:footnote>
  <w:footnote w:id="32">
    <w:p w14:paraId="7AE0E485" w14:textId="3E9A74BB" w:rsidR="0036307B" w:rsidRDefault="0036307B" w:rsidP="000D3BEE">
      <w:pPr>
        <w:pStyle w:val="ListParagraph"/>
        <w:bidi w:val="0"/>
        <w:spacing w:line="480" w:lineRule="auto"/>
        <w:ind w:left="0"/>
      </w:pPr>
      <w:r>
        <w:rPr>
          <w:rStyle w:val="FootnoteReference"/>
        </w:rPr>
        <w:footnoteRef/>
      </w:r>
      <w:r>
        <w:rPr>
          <w:rtl/>
        </w:rPr>
        <w:t xml:space="preserve"> </w:t>
      </w:r>
      <w:r w:rsidR="000D3BEE" w:rsidRPr="000973AF">
        <w:rPr>
          <w:rStyle w:val="Emphasis"/>
          <w:rFonts w:asciiTheme="majorBidi" w:hAnsiTheme="majorBidi" w:cstheme="majorBidi"/>
          <w:sz w:val="20"/>
          <w:szCs w:val="20"/>
          <w:shd w:val="clear" w:color="auto" w:fill="FFFFFF"/>
        </w:rPr>
        <w:t xml:space="preserve">Yehoshua </w:t>
      </w:r>
      <w:proofErr w:type="spellStart"/>
      <w:r w:rsidR="000D3BEE" w:rsidRPr="000973AF">
        <w:rPr>
          <w:rStyle w:val="Emphasis"/>
          <w:rFonts w:asciiTheme="majorBidi" w:hAnsiTheme="majorBidi" w:cstheme="majorBidi"/>
          <w:sz w:val="20"/>
          <w:szCs w:val="20"/>
          <w:shd w:val="clear" w:color="auto" w:fill="FFFFFF"/>
        </w:rPr>
        <w:t>Biẓur</w:t>
      </w:r>
      <w:proofErr w:type="spellEnd"/>
      <w:r w:rsidR="000D3BEE" w:rsidRPr="000973AF">
        <w:rPr>
          <w:rStyle w:val="Emphasis"/>
          <w:rFonts w:asciiTheme="majorBidi" w:hAnsiTheme="majorBidi" w:cstheme="majorBidi"/>
          <w:sz w:val="20"/>
          <w:szCs w:val="20"/>
          <w:shd w:val="clear" w:color="auto" w:fill="FFFFFF"/>
        </w:rPr>
        <w:t>, “</w:t>
      </w:r>
      <w:proofErr w:type="spellStart"/>
      <w:r w:rsidR="000D3BEE">
        <w:rPr>
          <w:rStyle w:val="Emphasis"/>
          <w:rFonts w:asciiTheme="majorBidi" w:hAnsiTheme="majorBidi" w:cstheme="majorBidi"/>
          <w:i w:val="0"/>
          <w:iCs w:val="0"/>
          <w:sz w:val="20"/>
          <w:szCs w:val="20"/>
          <w:shd w:val="clear" w:color="auto" w:fill="FFFFFF"/>
        </w:rPr>
        <w:t>Hamaavak</w:t>
      </w:r>
      <w:proofErr w:type="spellEnd"/>
      <w:r w:rsidR="000D3BEE">
        <w:rPr>
          <w:rStyle w:val="Emphasis"/>
          <w:rFonts w:asciiTheme="majorBidi" w:hAnsiTheme="majorBidi" w:cstheme="majorBidi"/>
          <w:i w:val="0"/>
          <w:iCs w:val="0"/>
          <w:sz w:val="20"/>
          <w:szCs w:val="20"/>
          <w:shd w:val="clear" w:color="auto" w:fill="FFFFFF"/>
        </w:rPr>
        <w:t xml:space="preserve"> al </w:t>
      </w:r>
      <w:proofErr w:type="spellStart"/>
      <w:r w:rsidR="000D3BEE">
        <w:rPr>
          <w:rStyle w:val="Emphasis"/>
          <w:rFonts w:asciiTheme="majorBidi" w:hAnsiTheme="majorBidi" w:cstheme="majorBidi"/>
          <w:i w:val="0"/>
          <w:iCs w:val="0"/>
          <w:sz w:val="20"/>
          <w:szCs w:val="20"/>
          <w:shd w:val="clear" w:color="auto" w:fill="FFFFFF"/>
        </w:rPr>
        <w:t>hiẓtarfut</w:t>
      </w:r>
      <w:proofErr w:type="spellEnd"/>
      <w:r w:rsidR="000D3BEE">
        <w:rPr>
          <w:rStyle w:val="Emphasis"/>
          <w:rFonts w:asciiTheme="majorBidi" w:hAnsiTheme="majorBidi" w:cstheme="majorBidi"/>
          <w:i w:val="0"/>
          <w:iCs w:val="0"/>
          <w:sz w:val="20"/>
          <w:szCs w:val="20"/>
          <w:shd w:val="clear" w:color="auto" w:fill="FFFFFF"/>
        </w:rPr>
        <w:t xml:space="preserve"> </w:t>
      </w:r>
      <w:proofErr w:type="spellStart"/>
      <w:r w:rsidR="000D3BEE">
        <w:rPr>
          <w:rStyle w:val="Emphasis"/>
          <w:rFonts w:asciiTheme="majorBidi" w:hAnsiTheme="majorBidi" w:cstheme="majorBidi"/>
          <w:i w:val="0"/>
          <w:iCs w:val="0"/>
          <w:sz w:val="20"/>
          <w:szCs w:val="20"/>
          <w:shd w:val="clear" w:color="auto" w:fill="FFFFFF"/>
        </w:rPr>
        <w:t>mafdal</w:t>
      </w:r>
      <w:proofErr w:type="spellEnd"/>
      <w:r w:rsidR="000D3BEE">
        <w:rPr>
          <w:rStyle w:val="Emphasis"/>
          <w:rFonts w:asciiTheme="majorBidi" w:hAnsiTheme="majorBidi" w:cstheme="majorBidi"/>
          <w:i w:val="0"/>
          <w:iCs w:val="0"/>
          <w:sz w:val="20"/>
          <w:szCs w:val="20"/>
          <w:shd w:val="clear" w:color="auto" w:fill="FFFFFF"/>
        </w:rPr>
        <w:t xml:space="preserve"> </w:t>
      </w:r>
      <w:proofErr w:type="spellStart"/>
      <w:r w:rsidR="000D3BEE">
        <w:rPr>
          <w:rStyle w:val="Emphasis"/>
          <w:rFonts w:asciiTheme="majorBidi" w:hAnsiTheme="majorBidi" w:cstheme="majorBidi"/>
          <w:i w:val="0"/>
          <w:iCs w:val="0"/>
          <w:sz w:val="20"/>
          <w:szCs w:val="20"/>
          <w:shd w:val="clear" w:color="auto" w:fill="FFFFFF"/>
        </w:rPr>
        <w:t>lamemshalah</w:t>
      </w:r>
      <w:proofErr w:type="spellEnd"/>
      <w:r w:rsidR="000D3BEE">
        <w:rPr>
          <w:rStyle w:val="Emphasis"/>
          <w:rFonts w:asciiTheme="majorBidi" w:hAnsiTheme="majorBidi" w:cstheme="majorBidi"/>
          <w:i w:val="0"/>
          <w:iCs w:val="0"/>
          <w:sz w:val="20"/>
          <w:szCs w:val="20"/>
          <w:shd w:val="clear" w:color="auto" w:fill="FFFFFF"/>
        </w:rPr>
        <w:t xml:space="preserve"> </w:t>
      </w:r>
      <w:proofErr w:type="spellStart"/>
      <w:r w:rsidR="000D3BEE">
        <w:rPr>
          <w:rStyle w:val="Emphasis"/>
          <w:rFonts w:asciiTheme="majorBidi" w:hAnsiTheme="majorBidi" w:cstheme="majorBidi"/>
          <w:i w:val="0"/>
          <w:iCs w:val="0"/>
          <w:sz w:val="20"/>
          <w:szCs w:val="20"/>
          <w:shd w:val="clear" w:color="auto" w:fill="FFFFFF"/>
        </w:rPr>
        <w:t>mefaleg</w:t>
      </w:r>
      <w:proofErr w:type="spellEnd"/>
      <w:r w:rsidR="000D3BEE">
        <w:rPr>
          <w:rStyle w:val="Emphasis"/>
          <w:rFonts w:asciiTheme="majorBidi" w:hAnsiTheme="majorBidi" w:cstheme="majorBidi"/>
          <w:i w:val="0"/>
          <w:iCs w:val="0"/>
          <w:sz w:val="20"/>
          <w:szCs w:val="20"/>
          <w:shd w:val="clear" w:color="auto" w:fill="FFFFFF"/>
        </w:rPr>
        <w:t xml:space="preserve"> et </w:t>
      </w:r>
      <w:proofErr w:type="spellStart"/>
      <w:r w:rsidR="000D3BEE">
        <w:rPr>
          <w:rStyle w:val="Emphasis"/>
          <w:rFonts w:asciiTheme="majorBidi" w:hAnsiTheme="majorBidi" w:cstheme="majorBidi"/>
          <w:i w:val="0"/>
          <w:iCs w:val="0"/>
          <w:sz w:val="20"/>
          <w:szCs w:val="20"/>
          <w:shd w:val="clear" w:color="auto" w:fill="FFFFFF"/>
        </w:rPr>
        <w:t>ẓimrata</w:t>
      </w:r>
      <w:proofErr w:type="spellEnd"/>
      <w:r w:rsidR="000D3BEE">
        <w:rPr>
          <w:rStyle w:val="Emphasis"/>
          <w:rFonts w:asciiTheme="majorBidi" w:hAnsiTheme="majorBidi" w:cstheme="majorBidi"/>
          <w:i w:val="0"/>
          <w:iCs w:val="0"/>
          <w:sz w:val="20"/>
          <w:szCs w:val="20"/>
          <w:shd w:val="clear" w:color="auto" w:fill="FFFFFF"/>
        </w:rPr>
        <w:t>” [</w:t>
      </w:r>
      <w:r w:rsidR="000D3BEE" w:rsidRPr="000973AF">
        <w:rPr>
          <w:rStyle w:val="Emphasis"/>
          <w:rFonts w:asciiTheme="majorBidi" w:hAnsiTheme="majorBidi" w:cstheme="majorBidi"/>
          <w:sz w:val="20"/>
          <w:szCs w:val="20"/>
          <w:shd w:val="clear" w:color="auto" w:fill="FFFFFF"/>
        </w:rPr>
        <w:t>The Struggle</w:t>
      </w:r>
      <w:r w:rsidR="000D3BEE" w:rsidRPr="000973AF">
        <w:rPr>
          <w:rFonts w:asciiTheme="majorBidi" w:hAnsiTheme="majorBidi" w:cstheme="majorBidi"/>
          <w:sz w:val="20"/>
          <w:szCs w:val="20"/>
          <w:shd w:val="clear" w:color="auto" w:fill="FFFFFF"/>
        </w:rPr>
        <w:t> over whether </w:t>
      </w:r>
      <w:proofErr w:type="spellStart"/>
      <w:r w:rsidR="000D3BEE" w:rsidRPr="000973AF">
        <w:rPr>
          <w:rStyle w:val="Emphasis"/>
          <w:rFonts w:asciiTheme="majorBidi" w:hAnsiTheme="majorBidi" w:cstheme="majorBidi"/>
          <w:sz w:val="20"/>
          <w:szCs w:val="20"/>
          <w:shd w:val="clear" w:color="auto" w:fill="FFFFFF"/>
        </w:rPr>
        <w:t>Mafdal</w:t>
      </w:r>
      <w:proofErr w:type="spellEnd"/>
      <w:r w:rsidR="000D3BEE" w:rsidRPr="000973AF">
        <w:rPr>
          <w:rFonts w:asciiTheme="majorBidi" w:hAnsiTheme="majorBidi" w:cstheme="majorBidi"/>
          <w:sz w:val="20"/>
          <w:szCs w:val="20"/>
          <w:shd w:val="clear" w:color="auto" w:fill="FFFFFF"/>
        </w:rPr>
        <w:t> Should Join the Government. Is Dividing Its Leadership</w:t>
      </w:r>
      <w:r w:rsidR="000D3BEE">
        <w:rPr>
          <w:rFonts w:asciiTheme="majorBidi" w:hAnsiTheme="majorBidi" w:cstheme="majorBidi"/>
          <w:sz w:val="20"/>
          <w:szCs w:val="20"/>
          <w:shd w:val="clear" w:color="auto" w:fill="FFFFFF"/>
        </w:rPr>
        <w:t>],</w:t>
      </w:r>
      <w:r w:rsidR="000D3BEE" w:rsidRPr="000973AF">
        <w:rPr>
          <w:rFonts w:asciiTheme="majorBidi" w:hAnsiTheme="majorBidi" w:cstheme="majorBidi"/>
          <w:sz w:val="20"/>
          <w:szCs w:val="20"/>
          <w:shd w:val="clear" w:color="auto" w:fill="FFFFFF"/>
        </w:rPr>
        <w:t xml:space="preserve"> </w:t>
      </w:r>
      <w:r w:rsidR="000D3BEE" w:rsidRPr="000973AF">
        <w:rPr>
          <w:rFonts w:asciiTheme="majorBidi" w:hAnsiTheme="majorBidi" w:cstheme="majorBidi"/>
          <w:i/>
          <w:iCs/>
          <w:sz w:val="20"/>
          <w:szCs w:val="20"/>
          <w:shd w:val="clear" w:color="auto" w:fill="FFFFFF"/>
        </w:rPr>
        <w:t>Maariv,</w:t>
      </w:r>
      <w:r w:rsidR="000D3BEE" w:rsidRPr="000973AF">
        <w:rPr>
          <w:rFonts w:asciiTheme="majorBidi" w:hAnsiTheme="majorBidi" w:cstheme="majorBidi"/>
          <w:sz w:val="20"/>
          <w:szCs w:val="20"/>
          <w:shd w:val="clear" w:color="auto" w:fill="FFFFFF"/>
        </w:rPr>
        <w:t xml:space="preserve"> February 28, 1974,</w:t>
      </w:r>
      <w:r w:rsidR="000D3BEE" w:rsidRPr="000973AF">
        <w:rPr>
          <w:rFonts w:asciiTheme="majorBidi" w:hAnsiTheme="majorBidi" w:cstheme="majorBidi"/>
          <w:sz w:val="20"/>
          <w:szCs w:val="20"/>
        </w:rPr>
        <w:t xml:space="preserve"> 3. </w:t>
      </w:r>
    </w:p>
  </w:footnote>
  <w:footnote w:id="33">
    <w:p w14:paraId="20ABAEE4" w14:textId="3402DBBC" w:rsidR="0036307B" w:rsidRPr="007572A1" w:rsidRDefault="0036307B" w:rsidP="007572A1">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7572A1" w:rsidRPr="000973AF">
        <w:rPr>
          <w:rFonts w:asciiTheme="majorBidi" w:hAnsiTheme="majorBidi" w:cstheme="majorBidi"/>
          <w:sz w:val="20"/>
          <w:szCs w:val="20"/>
        </w:rPr>
        <w:t>Rabbi Solovei</w:t>
      </w:r>
      <w:r w:rsidR="007572A1">
        <w:rPr>
          <w:rFonts w:asciiTheme="majorBidi" w:hAnsiTheme="majorBidi" w:cstheme="majorBidi"/>
          <w:sz w:val="20"/>
          <w:szCs w:val="20"/>
        </w:rPr>
        <w:t>tch</w:t>
      </w:r>
      <w:r w:rsidR="007572A1" w:rsidRPr="000973AF">
        <w:rPr>
          <w:rFonts w:asciiTheme="majorBidi" w:hAnsiTheme="majorBidi" w:cstheme="majorBidi"/>
          <w:sz w:val="20"/>
          <w:szCs w:val="20"/>
        </w:rPr>
        <w:t>ik</w:t>
      </w:r>
      <w:r w:rsidR="007572A1">
        <w:rPr>
          <w:rFonts w:asciiTheme="majorBidi" w:hAnsiTheme="majorBidi" w:cstheme="majorBidi"/>
          <w:sz w:val="20"/>
          <w:szCs w:val="20"/>
        </w:rPr>
        <w:t xml:space="preserve"> was cited in </w:t>
      </w:r>
      <w:proofErr w:type="spellStart"/>
      <w:r w:rsidR="007572A1">
        <w:rPr>
          <w:rFonts w:asciiTheme="majorBidi" w:hAnsiTheme="majorBidi" w:cstheme="majorBidi"/>
          <w:sz w:val="20"/>
          <w:szCs w:val="20"/>
        </w:rPr>
        <w:t>Haẓofeh</w:t>
      </w:r>
      <w:proofErr w:type="spellEnd"/>
      <w:r w:rsidR="007572A1">
        <w:rPr>
          <w:rFonts w:asciiTheme="majorBidi" w:hAnsiTheme="majorBidi" w:cstheme="majorBidi"/>
          <w:sz w:val="20"/>
          <w:szCs w:val="20"/>
        </w:rPr>
        <w:t xml:space="preserve">: </w:t>
      </w:r>
      <w:r w:rsidR="007572A1" w:rsidRPr="000973AF">
        <w:rPr>
          <w:rFonts w:asciiTheme="majorBidi" w:hAnsiTheme="majorBidi" w:cstheme="majorBidi"/>
          <w:sz w:val="20"/>
          <w:szCs w:val="20"/>
        </w:rPr>
        <w:t xml:space="preserve"> “</w:t>
      </w:r>
      <w:proofErr w:type="spellStart"/>
      <w:r w:rsidR="007572A1" w:rsidRPr="000973AF">
        <w:rPr>
          <w:rFonts w:asciiTheme="majorBidi" w:hAnsiTheme="majorBidi" w:cstheme="majorBidi"/>
          <w:sz w:val="20"/>
          <w:szCs w:val="20"/>
        </w:rPr>
        <w:t>Hagri</w:t>
      </w:r>
      <w:r w:rsidR="007572A1">
        <w:rPr>
          <w:rFonts w:asciiTheme="majorBidi" w:hAnsiTheme="majorBidi" w:cstheme="majorBidi"/>
          <w:sz w:val="20"/>
          <w:szCs w:val="20"/>
        </w:rPr>
        <w:t>”</w:t>
      </w:r>
      <w:r w:rsidR="007572A1" w:rsidRPr="000973AF">
        <w:rPr>
          <w:rFonts w:asciiTheme="majorBidi" w:hAnsiTheme="majorBidi" w:cstheme="majorBidi"/>
          <w:sz w:val="20"/>
          <w:szCs w:val="20"/>
        </w:rPr>
        <w:t>d</w:t>
      </w:r>
      <w:proofErr w:type="spellEnd"/>
      <w:r w:rsidR="007572A1" w:rsidRPr="000973AF">
        <w:rPr>
          <w:rFonts w:asciiTheme="majorBidi" w:hAnsiTheme="majorBidi" w:cstheme="majorBidi"/>
          <w:sz w:val="20"/>
          <w:szCs w:val="20"/>
        </w:rPr>
        <w:t xml:space="preserve"> Solove</w:t>
      </w:r>
      <w:r w:rsidR="007572A1">
        <w:rPr>
          <w:rFonts w:asciiTheme="majorBidi" w:hAnsiTheme="majorBidi" w:cstheme="majorBidi"/>
          <w:sz w:val="20"/>
          <w:szCs w:val="20"/>
        </w:rPr>
        <w:t>itch</w:t>
      </w:r>
      <w:r w:rsidR="007572A1" w:rsidRPr="000973AF">
        <w:rPr>
          <w:rFonts w:asciiTheme="majorBidi" w:hAnsiTheme="majorBidi" w:cstheme="majorBidi"/>
          <w:sz w:val="20"/>
          <w:szCs w:val="20"/>
        </w:rPr>
        <w:t xml:space="preserve">ik: </w:t>
      </w:r>
      <w:proofErr w:type="spellStart"/>
      <w:r w:rsidR="007572A1">
        <w:rPr>
          <w:rFonts w:asciiTheme="majorBidi" w:hAnsiTheme="majorBidi" w:cstheme="majorBidi"/>
          <w:sz w:val="20"/>
          <w:szCs w:val="20"/>
        </w:rPr>
        <w:t>ein</w:t>
      </w:r>
      <w:proofErr w:type="spellEnd"/>
      <w:r w:rsidR="007572A1">
        <w:rPr>
          <w:rFonts w:asciiTheme="majorBidi" w:hAnsiTheme="majorBidi" w:cstheme="majorBidi"/>
          <w:sz w:val="20"/>
          <w:szCs w:val="20"/>
        </w:rPr>
        <w:t xml:space="preserve"> </w:t>
      </w:r>
      <w:proofErr w:type="spellStart"/>
      <w:r w:rsidR="007572A1">
        <w:rPr>
          <w:rFonts w:asciiTheme="majorBidi" w:hAnsiTheme="majorBidi" w:cstheme="majorBidi"/>
          <w:sz w:val="20"/>
          <w:szCs w:val="20"/>
        </w:rPr>
        <w:t>levater</w:t>
      </w:r>
      <w:proofErr w:type="spellEnd"/>
      <w:r w:rsidR="007572A1">
        <w:rPr>
          <w:rFonts w:asciiTheme="majorBidi" w:hAnsiTheme="majorBidi" w:cstheme="majorBidi"/>
          <w:sz w:val="20"/>
          <w:szCs w:val="20"/>
        </w:rPr>
        <w:t xml:space="preserve"> </w:t>
      </w:r>
      <w:proofErr w:type="spellStart"/>
      <w:r w:rsidR="007572A1">
        <w:rPr>
          <w:rFonts w:asciiTheme="majorBidi" w:hAnsiTheme="majorBidi" w:cstheme="majorBidi"/>
          <w:sz w:val="20"/>
          <w:szCs w:val="20"/>
        </w:rPr>
        <w:t>beinyan</w:t>
      </w:r>
      <w:proofErr w:type="spellEnd"/>
      <w:r w:rsidR="007572A1">
        <w:rPr>
          <w:rFonts w:asciiTheme="majorBidi" w:hAnsiTheme="majorBidi" w:cstheme="majorBidi"/>
          <w:sz w:val="20"/>
          <w:szCs w:val="20"/>
        </w:rPr>
        <w:t xml:space="preserve"> </w:t>
      </w:r>
      <w:proofErr w:type="spellStart"/>
      <w:r w:rsidR="007572A1">
        <w:rPr>
          <w:rFonts w:asciiTheme="majorBidi" w:hAnsiTheme="majorBidi" w:cstheme="majorBidi"/>
          <w:sz w:val="20"/>
          <w:szCs w:val="20"/>
        </w:rPr>
        <w:t>hagiyur</w:t>
      </w:r>
      <w:proofErr w:type="spellEnd"/>
      <w:r w:rsidR="007572A1">
        <w:rPr>
          <w:rFonts w:asciiTheme="majorBidi" w:hAnsiTheme="majorBidi" w:cstheme="majorBidi"/>
          <w:sz w:val="20"/>
          <w:szCs w:val="20"/>
        </w:rPr>
        <w:t xml:space="preserve"> </w:t>
      </w:r>
      <w:proofErr w:type="spellStart"/>
      <w:r w:rsidR="007572A1">
        <w:rPr>
          <w:rFonts w:asciiTheme="majorBidi" w:hAnsiTheme="majorBidi" w:cstheme="majorBidi"/>
          <w:sz w:val="20"/>
          <w:szCs w:val="20"/>
        </w:rPr>
        <w:t>kahalakhah</w:t>
      </w:r>
      <w:proofErr w:type="spellEnd"/>
      <w:r w:rsidR="007572A1">
        <w:rPr>
          <w:rFonts w:asciiTheme="majorBidi" w:hAnsiTheme="majorBidi" w:cstheme="majorBidi"/>
          <w:sz w:val="20"/>
          <w:szCs w:val="20"/>
        </w:rPr>
        <w:t xml:space="preserve">” [Rabbi </w:t>
      </w:r>
      <w:proofErr w:type="spellStart"/>
      <w:r w:rsidR="007572A1">
        <w:rPr>
          <w:rFonts w:asciiTheme="majorBidi" w:hAnsiTheme="majorBidi" w:cstheme="majorBidi"/>
          <w:sz w:val="20"/>
          <w:szCs w:val="20"/>
        </w:rPr>
        <w:t>Soloveitchik:</w:t>
      </w:r>
      <w:r w:rsidR="007572A1" w:rsidRPr="000973AF">
        <w:rPr>
          <w:rFonts w:asciiTheme="majorBidi" w:hAnsiTheme="majorBidi" w:cstheme="majorBidi"/>
          <w:sz w:val="20"/>
          <w:szCs w:val="20"/>
        </w:rPr>
        <w:t>One</w:t>
      </w:r>
      <w:proofErr w:type="spellEnd"/>
      <w:r w:rsidR="007572A1" w:rsidRPr="000973AF">
        <w:rPr>
          <w:rFonts w:asciiTheme="majorBidi" w:hAnsiTheme="majorBidi" w:cstheme="majorBidi"/>
          <w:sz w:val="20"/>
          <w:szCs w:val="20"/>
        </w:rPr>
        <w:t xml:space="preserve"> Should Not Give up on Conversion According to the Halacha</w:t>
      </w:r>
      <w:r w:rsidR="007572A1">
        <w:rPr>
          <w:rFonts w:asciiTheme="majorBidi" w:hAnsiTheme="majorBidi" w:cstheme="majorBidi"/>
          <w:sz w:val="20"/>
          <w:szCs w:val="20"/>
        </w:rPr>
        <w:t>]</w:t>
      </w:r>
      <w:r w:rsidR="007572A1" w:rsidRPr="000973AF">
        <w:rPr>
          <w:rFonts w:asciiTheme="majorBidi" w:hAnsiTheme="majorBidi" w:cstheme="majorBidi"/>
          <w:sz w:val="20"/>
          <w:szCs w:val="20"/>
        </w:rPr>
        <w:t xml:space="preserve"> </w:t>
      </w:r>
      <w:proofErr w:type="spellStart"/>
      <w:r w:rsidR="007572A1" w:rsidRPr="000973AF">
        <w:rPr>
          <w:rFonts w:asciiTheme="majorBidi" w:hAnsiTheme="majorBidi" w:cstheme="majorBidi"/>
          <w:i/>
          <w:iCs/>
          <w:sz w:val="20"/>
          <w:szCs w:val="20"/>
        </w:rPr>
        <w:t>Haẓofeh</w:t>
      </w:r>
      <w:proofErr w:type="spellEnd"/>
      <w:r w:rsidR="007572A1" w:rsidRPr="000973AF">
        <w:rPr>
          <w:rFonts w:asciiTheme="majorBidi" w:hAnsiTheme="majorBidi" w:cstheme="majorBidi"/>
          <w:sz w:val="20"/>
          <w:szCs w:val="20"/>
        </w:rPr>
        <w:t>, March 1, 1974, p. 3.</w:t>
      </w:r>
    </w:p>
  </w:footnote>
  <w:footnote w:id="34">
    <w:p w14:paraId="4B96E9F4" w14:textId="7CE95180" w:rsidR="004D36F4" w:rsidRPr="007572A1" w:rsidRDefault="0036307B" w:rsidP="004D36F4">
      <w:pPr>
        <w:pStyle w:val="FootnoteText"/>
      </w:pPr>
      <w:r>
        <w:rPr>
          <w:rStyle w:val="FootnoteReference"/>
        </w:rPr>
        <w:footnoteRef/>
      </w:r>
      <w:r>
        <w:rPr>
          <w:rtl/>
        </w:rPr>
        <w:t xml:space="preserve"> </w:t>
      </w:r>
      <w:r w:rsidR="007572A1" w:rsidRPr="000973AF">
        <w:t>Ra</w:t>
      </w:r>
      <w:r w:rsidR="007572A1">
        <w:t>f</w:t>
      </w:r>
      <w:r w:rsidR="007572A1" w:rsidRPr="000973AF">
        <w:t>ael,</w:t>
      </w:r>
      <w:r w:rsidR="007572A1">
        <w:t xml:space="preserve"> </w:t>
      </w:r>
      <w:r w:rsidR="007572A1" w:rsidRPr="00A832AF">
        <w:rPr>
          <w:i/>
          <w:iCs/>
        </w:rPr>
        <w:t xml:space="preserve">Lo </w:t>
      </w:r>
      <w:proofErr w:type="spellStart"/>
      <w:r w:rsidR="007572A1" w:rsidRPr="00A832AF">
        <w:rPr>
          <w:i/>
          <w:iCs/>
        </w:rPr>
        <w:t>zakhiti</w:t>
      </w:r>
      <w:proofErr w:type="spellEnd"/>
      <w:r w:rsidR="007572A1" w:rsidRPr="00A832AF">
        <w:rPr>
          <w:i/>
          <w:iCs/>
        </w:rPr>
        <w:t xml:space="preserve"> </w:t>
      </w:r>
      <w:proofErr w:type="spellStart"/>
      <w:r w:rsidR="007572A1" w:rsidRPr="00A832AF">
        <w:rPr>
          <w:i/>
          <w:iCs/>
        </w:rPr>
        <w:t>laor</w:t>
      </w:r>
      <w:proofErr w:type="spellEnd"/>
      <w:r w:rsidR="007572A1" w:rsidRPr="00A832AF">
        <w:rPr>
          <w:i/>
          <w:iCs/>
        </w:rPr>
        <w:t xml:space="preserve"> min </w:t>
      </w:r>
      <w:proofErr w:type="spellStart"/>
      <w:r w:rsidR="007572A1" w:rsidRPr="00A832AF">
        <w:rPr>
          <w:i/>
          <w:iCs/>
        </w:rPr>
        <w:t>hahefker</w:t>
      </w:r>
      <w:proofErr w:type="spellEnd"/>
      <w:r w:rsidR="007572A1">
        <w:rPr>
          <w:i/>
          <w:iCs/>
        </w:rPr>
        <w:t xml:space="preserve">, </w:t>
      </w:r>
      <w:r w:rsidR="004D36F4">
        <w:t>378.</w:t>
      </w:r>
    </w:p>
  </w:footnote>
  <w:footnote w:id="35">
    <w:p w14:paraId="398DE0BE" w14:textId="77978149" w:rsidR="004D36F4" w:rsidRPr="004D36F4" w:rsidRDefault="0036307B" w:rsidP="004D36F4">
      <w:pPr>
        <w:pStyle w:val="FootnoteText"/>
      </w:pPr>
      <w:r>
        <w:rPr>
          <w:rStyle w:val="FootnoteReference"/>
        </w:rPr>
        <w:footnoteRef/>
      </w:r>
      <w:r>
        <w:rPr>
          <w:rtl/>
        </w:rPr>
        <w:t xml:space="preserve"> </w:t>
      </w:r>
      <w:r w:rsidR="004D36F4">
        <w:t>Ibid., 377.</w:t>
      </w:r>
    </w:p>
  </w:footnote>
  <w:footnote w:id="36">
    <w:p w14:paraId="47C78BB2" w14:textId="7466D658" w:rsidR="00C51ED7" w:rsidRPr="00C51ED7" w:rsidRDefault="0036307B" w:rsidP="00C51ED7">
      <w:pPr>
        <w:pStyle w:val="FootnoteText"/>
      </w:pPr>
      <w:r>
        <w:rPr>
          <w:rStyle w:val="FootnoteReference"/>
        </w:rPr>
        <w:footnoteRef/>
      </w:r>
      <w:r>
        <w:rPr>
          <w:rtl/>
        </w:rPr>
        <w:t xml:space="preserve"> </w:t>
      </w:r>
      <w:r w:rsidR="004D36F4" w:rsidRPr="000973AF">
        <w:t xml:space="preserve">Daniel </w:t>
      </w:r>
      <w:proofErr w:type="spellStart"/>
      <w:r w:rsidR="004D36F4" w:rsidRPr="000973AF">
        <w:t>Vermus</w:t>
      </w:r>
      <w:proofErr w:type="spellEnd"/>
      <w:r w:rsidR="004D36F4" w:rsidRPr="000973AF">
        <w:t>,</w:t>
      </w:r>
      <w:r w:rsidR="004D36F4">
        <w:t xml:space="preserve"> </w:t>
      </w:r>
      <w:proofErr w:type="spellStart"/>
      <w:r w:rsidR="004D36F4" w:rsidRPr="002D200A">
        <w:rPr>
          <w:i/>
          <w:iCs/>
        </w:rPr>
        <w:t>Hamahapekha</w:t>
      </w:r>
      <w:proofErr w:type="spellEnd"/>
      <w:r w:rsidR="004D36F4" w:rsidRPr="002D200A">
        <w:rPr>
          <w:i/>
          <w:iCs/>
        </w:rPr>
        <w:t xml:space="preserve"> </w:t>
      </w:r>
      <w:proofErr w:type="spellStart"/>
      <w:r w:rsidR="004D36F4" w:rsidRPr="002D200A">
        <w:rPr>
          <w:i/>
          <w:iCs/>
        </w:rPr>
        <w:t>haseruga</w:t>
      </w:r>
      <w:proofErr w:type="spellEnd"/>
      <w:r w:rsidR="00C51ED7">
        <w:rPr>
          <w:i/>
          <w:iCs/>
        </w:rPr>
        <w:t xml:space="preserve">, </w:t>
      </w:r>
      <w:r w:rsidR="00C51ED7">
        <w:t>93.</w:t>
      </w:r>
    </w:p>
  </w:footnote>
  <w:footnote w:id="37">
    <w:p w14:paraId="2DA185CF" w14:textId="73A91A1F" w:rsidR="0036307B" w:rsidRPr="006E713D" w:rsidRDefault="0036307B" w:rsidP="006E713D">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6E713D" w:rsidRPr="000973AF">
        <w:rPr>
          <w:rFonts w:asciiTheme="majorBidi" w:hAnsiTheme="majorBidi" w:cstheme="majorBidi"/>
          <w:sz w:val="20"/>
          <w:szCs w:val="20"/>
        </w:rPr>
        <w:t xml:space="preserve">Report of the faction meeting, March 10, 1974, </w:t>
      </w:r>
      <w:r w:rsidR="006E713D" w:rsidRPr="000973AF">
        <w:rPr>
          <w:rFonts w:asciiTheme="majorBidi" w:hAnsiTheme="majorBidi" w:cstheme="majorBidi"/>
          <w:i/>
          <w:iCs/>
          <w:sz w:val="20"/>
          <w:szCs w:val="20"/>
        </w:rPr>
        <w:t>Institute for Research on Religious Zionism</w:t>
      </w:r>
      <w:r w:rsidR="006E713D" w:rsidRPr="000973AF">
        <w:rPr>
          <w:rFonts w:asciiTheme="majorBidi" w:hAnsiTheme="majorBidi" w:cstheme="majorBidi"/>
          <w:sz w:val="20"/>
          <w:szCs w:val="20"/>
        </w:rPr>
        <w:t xml:space="preserve">, </w:t>
      </w:r>
      <w:proofErr w:type="spellStart"/>
      <w:r w:rsidR="006E713D" w:rsidRPr="000973AF">
        <w:rPr>
          <w:rFonts w:asciiTheme="majorBidi" w:hAnsiTheme="majorBidi" w:cstheme="majorBidi"/>
          <w:sz w:val="20"/>
          <w:szCs w:val="20"/>
        </w:rPr>
        <w:t>SMP</w:t>
      </w:r>
      <w:proofErr w:type="spellEnd"/>
      <w:r w:rsidR="006E713D" w:rsidRPr="000973AF">
        <w:rPr>
          <w:rFonts w:asciiTheme="majorBidi" w:hAnsiTheme="majorBidi" w:cstheme="majorBidi"/>
          <w:sz w:val="20"/>
          <w:szCs w:val="20"/>
        </w:rPr>
        <w:t>, 36.</w:t>
      </w:r>
    </w:p>
  </w:footnote>
  <w:footnote w:id="38">
    <w:p w14:paraId="28971404" w14:textId="4ABAF6CC" w:rsidR="0036307B" w:rsidRPr="00113D2F" w:rsidRDefault="0036307B" w:rsidP="00113D2F">
      <w:pPr>
        <w:pStyle w:val="ListParagraph"/>
        <w:bidi w:val="0"/>
        <w:spacing w:line="480" w:lineRule="auto"/>
        <w:ind w:left="0"/>
        <w:rPr>
          <w:rFonts w:asciiTheme="majorBidi" w:hAnsiTheme="majorBidi" w:cstheme="majorBidi"/>
          <w:sz w:val="20"/>
          <w:szCs w:val="20"/>
        </w:rPr>
      </w:pPr>
      <w:r>
        <w:rPr>
          <w:rStyle w:val="FootnoteReference"/>
        </w:rPr>
        <w:footnoteRef/>
      </w:r>
      <w:r>
        <w:rPr>
          <w:rtl/>
        </w:rPr>
        <w:t xml:space="preserve"> </w:t>
      </w:r>
      <w:r w:rsidR="00113D2F" w:rsidRPr="000973AF">
        <w:rPr>
          <w:rFonts w:asciiTheme="majorBidi" w:hAnsiTheme="majorBidi" w:cstheme="majorBidi"/>
          <w:sz w:val="20"/>
          <w:szCs w:val="20"/>
        </w:rPr>
        <w:t>“M. Meisels</w:t>
      </w:r>
      <w:r w:rsidR="00113D2F">
        <w:rPr>
          <w:rFonts w:asciiTheme="majorBidi" w:hAnsiTheme="majorBidi" w:cstheme="majorBidi"/>
          <w:sz w:val="20"/>
          <w:szCs w:val="20"/>
        </w:rPr>
        <w:t>: ‘</w:t>
      </w:r>
      <w:proofErr w:type="spellStart"/>
      <w:r w:rsidR="00113D2F">
        <w:rPr>
          <w:rFonts w:asciiTheme="majorBidi" w:hAnsiTheme="majorBidi" w:cstheme="majorBidi"/>
          <w:sz w:val="20"/>
          <w:szCs w:val="20"/>
        </w:rPr>
        <w:t>ḥever</w:t>
      </w:r>
      <w:proofErr w:type="spellEnd"/>
      <w:r w:rsidR="00113D2F">
        <w:rPr>
          <w:rFonts w:asciiTheme="majorBidi" w:hAnsiTheme="majorBidi" w:cstheme="majorBidi"/>
          <w:sz w:val="20"/>
          <w:szCs w:val="20"/>
        </w:rPr>
        <w:t xml:space="preserve"> </w:t>
      </w:r>
      <w:proofErr w:type="spellStart"/>
      <w:r w:rsidR="00113D2F">
        <w:rPr>
          <w:rFonts w:asciiTheme="majorBidi" w:hAnsiTheme="majorBidi" w:cstheme="majorBidi"/>
          <w:sz w:val="20"/>
          <w:szCs w:val="20"/>
        </w:rPr>
        <w:t>harabanim</w:t>
      </w:r>
      <w:proofErr w:type="spellEnd"/>
      <w:r w:rsidR="00113D2F">
        <w:rPr>
          <w:rFonts w:asciiTheme="majorBidi" w:hAnsiTheme="majorBidi" w:cstheme="majorBidi"/>
          <w:sz w:val="20"/>
          <w:szCs w:val="20"/>
        </w:rPr>
        <w:t xml:space="preserve"> </w:t>
      </w:r>
      <w:proofErr w:type="spellStart"/>
      <w:r w:rsidR="00113D2F">
        <w:rPr>
          <w:rFonts w:asciiTheme="majorBidi" w:hAnsiTheme="majorBidi" w:cstheme="majorBidi"/>
          <w:sz w:val="20"/>
          <w:szCs w:val="20"/>
        </w:rPr>
        <w:t>shel</w:t>
      </w:r>
      <w:proofErr w:type="spellEnd"/>
      <w:r w:rsidR="00113D2F">
        <w:rPr>
          <w:rFonts w:asciiTheme="majorBidi" w:hAnsiTheme="majorBidi" w:cstheme="majorBidi"/>
          <w:sz w:val="20"/>
          <w:szCs w:val="20"/>
        </w:rPr>
        <w:t xml:space="preserve"> </w:t>
      </w:r>
      <w:proofErr w:type="spellStart"/>
      <w:r w:rsidR="00113D2F">
        <w:rPr>
          <w:rFonts w:asciiTheme="majorBidi" w:hAnsiTheme="majorBidi" w:cstheme="majorBidi"/>
          <w:sz w:val="20"/>
          <w:szCs w:val="20"/>
        </w:rPr>
        <w:t>hamafdal</w:t>
      </w:r>
      <w:proofErr w:type="spellEnd"/>
      <w:r w:rsidR="00113D2F">
        <w:rPr>
          <w:rFonts w:asciiTheme="majorBidi" w:hAnsiTheme="majorBidi" w:cstheme="majorBidi"/>
          <w:sz w:val="20"/>
          <w:szCs w:val="20"/>
        </w:rPr>
        <w:t xml:space="preserve"> </w:t>
      </w:r>
      <w:proofErr w:type="spellStart"/>
      <w:r w:rsidR="00113D2F">
        <w:rPr>
          <w:rFonts w:asciiTheme="majorBidi" w:hAnsiTheme="majorBidi" w:cstheme="majorBidi"/>
          <w:sz w:val="20"/>
          <w:szCs w:val="20"/>
        </w:rPr>
        <w:t>ginah</w:t>
      </w:r>
      <w:proofErr w:type="spellEnd"/>
      <w:r w:rsidR="00113D2F">
        <w:rPr>
          <w:rFonts w:asciiTheme="majorBidi" w:hAnsiTheme="majorBidi" w:cstheme="majorBidi"/>
          <w:sz w:val="20"/>
          <w:szCs w:val="20"/>
        </w:rPr>
        <w:t xml:space="preserve"> </w:t>
      </w:r>
      <w:proofErr w:type="spellStart"/>
      <w:r w:rsidR="00113D2F">
        <w:rPr>
          <w:rFonts w:asciiTheme="majorBidi" w:hAnsiTheme="majorBidi" w:cstheme="majorBidi"/>
          <w:sz w:val="20"/>
          <w:szCs w:val="20"/>
        </w:rPr>
        <w:t>hahaḥlatah</w:t>
      </w:r>
      <w:proofErr w:type="spellEnd"/>
      <w:r w:rsidR="00113D2F">
        <w:rPr>
          <w:rFonts w:asciiTheme="majorBidi" w:hAnsiTheme="majorBidi" w:cstheme="majorBidi"/>
          <w:sz w:val="20"/>
          <w:szCs w:val="20"/>
        </w:rPr>
        <w:t xml:space="preserve"> </w:t>
      </w:r>
      <w:proofErr w:type="spellStart"/>
      <w:r w:rsidR="00113D2F">
        <w:rPr>
          <w:rFonts w:asciiTheme="majorBidi" w:hAnsiTheme="majorBidi" w:cstheme="majorBidi"/>
          <w:sz w:val="20"/>
          <w:szCs w:val="20"/>
        </w:rPr>
        <w:t>lehiẓtaref</w:t>
      </w:r>
      <w:proofErr w:type="spellEnd"/>
      <w:r w:rsidR="00113D2F">
        <w:rPr>
          <w:rFonts w:asciiTheme="majorBidi" w:hAnsiTheme="majorBidi" w:cstheme="majorBidi"/>
          <w:sz w:val="20"/>
          <w:szCs w:val="20"/>
        </w:rPr>
        <w:t xml:space="preserve"> </w:t>
      </w:r>
      <w:proofErr w:type="spellStart"/>
      <w:r w:rsidR="00113D2F">
        <w:rPr>
          <w:rFonts w:asciiTheme="majorBidi" w:hAnsiTheme="majorBidi" w:cstheme="majorBidi"/>
          <w:sz w:val="20"/>
          <w:szCs w:val="20"/>
        </w:rPr>
        <w:t>lamemshalah</w:t>
      </w:r>
      <w:proofErr w:type="spellEnd"/>
      <w:r w:rsidR="00113D2F">
        <w:rPr>
          <w:rFonts w:asciiTheme="majorBidi" w:hAnsiTheme="majorBidi" w:cstheme="majorBidi"/>
          <w:sz w:val="20"/>
          <w:szCs w:val="20"/>
        </w:rPr>
        <w:t>’” [</w:t>
      </w:r>
      <w:r w:rsidR="00113D2F" w:rsidRPr="000973AF">
        <w:rPr>
          <w:rFonts w:asciiTheme="majorBidi" w:hAnsiTheme="majorBidi" w:cstheme="majorBidi"/>
          <w:sz w:val="20"/>
          <w:szCs w:val="20"/>
        </w:rPr>
        <w:t>M. Meisels</w:t>
      </w:r>
      <w:r w:rsidR="00113D2F">
        <w:rPr>
          <w:rFonts w:asciiTheme="majorBidi" w:hAnsiTheme="majorBidi" w:cstheme="majorBidi"/>
          <w:sz w:val="20"/>
          <w:szCs w:val="20"/>
        </w:rPr>
        <w:t>: “</w:t>
      </w:r>
      <w:r w:rsidR="00113D2F" w:rsidRPr="000973AF">
        <w:rPr>
          <w:rFonts w:asciiTheme="majorBidi" w:hAnsiTheme="majorBidi" w:cstheme="majorBidi"/>
          <w:sz w:val="20"/>
          <w:szCs w:val="20"/>
        </w:rPr>
        <w:t xml:space="preserve">The </w:t>
      </w:r>
      <w:r w:rsidR="00113D2F">
        <w:rPr>
          <w:rFonts w:asciiTheme="majorBidi" w:hAnsiTheme="majorBidi" w:cstheme="majorBidi"/>
          <w:sz w:val="20"/>
          <w:szCs w:val="20"/>
        </w:rPr>
        <w:t xml:space="preserve">Hever </w:t>
      </w:r>
      <w:proofErr w:type="spellStart"/>
      <w:r w:rsidR="00113D2F">
        <w:rPr>
          <w:rFonts w:asciiTheme="majorBidi" w:hAnsiTheme="majorBidi" w:cstheme="majorBidi"/>
          <w:sz w:val="20"/>
          <w:szCs w:val="20"/>
        </w:rPr>
        <w:t>Harabanim</w:t>
      </w:r>
      <w:proofErr w:type="spellEnd"/>
      <w:r w:rsidR="00113D2F" w:rsidRPr="000973AF">
        <w:rPr>
          <w:rFonts w:asciiTheme="majorBidi" w:hAnsiTheme="majorBidi" w:cstheme="majorBidi"/>
          <w:sz w:val="20"/>
          <w:szCs w:val="20"/>
        </w:rPr>
        <w:t xml:space="preserve"> of the </w:t>
      </w:r>
      <w:proofErr w:type="spellStart"/>
      <w:r w:rsidR="00113D2F" w:rsidRPr="000973AF">
        <w:rPr>
          <w:rFonts w:asciiTheme="majorBidi" w:hAnsiTheme="majorBidi" w:cstheme="majorBidi"/>
          <w:sz w:val="20"/>
          <w:szCs w:val="20"/>
        </w:rPr>
        <w:t>Mafdal</w:t>
      </w:r>
      <w:proofErr w:type="spellEnd"/>
      <w:r w:rsidR="00113D2F" w:rsidRPr="000973AF">
        <w:rPr>
          <w:rFonts w:asciiTheme="majorBidi" w:hAnsiTheme="majorBidi" w:cstheme="majorBidi"/>
          <w:sz w:val="20"/>
          <w:szCs w:val="20"/>
        </w:rPr>
        <w:t xml:space="preserve"> Condemned the Decision to Join the Government</w:t>
      </w:r>
      <w:r w:rsidR="00113D2F">
        <w:rPr>
          <w:rFonts w:asciiTheme="majorBidi" w:hAnsiTheme="majorBidi" w:cstheme="majorBidi"/>
          <w:sz w:val="20"/>
          <w:szCs w:val="20"/>
        </w:rPr>
        <w:t>]</w:t>
      </w:r>
      <w:r w:rsidR="00113D2F" w:rsidRPr="000973AF">
        <w:rPr>
          <w:rFonts w:asciiTheme="majorBidi" w:hAnsiTheme="majorBidi" w:cstheme="majorBidi"/>
          <w:sz w:val="20"/>
          <w:szCs w:val="20"/>
        </w:rPr>
        <w:t xml:space="preserve">, </w:t>
      </w:r>
      <w:proofErr w:type="spellStart"/>
      <w:r w:rsidR="00113D2F" w:rsidRPr="000973AF">
        <w:rPr>
          <w:rFonts w:asciiTheme="majorBidi" w:hAnsiTheme="majorBidi" w:cstheme="majorBidi"/>
          <w:i/>
          <w:iCs/>
          <w:sz w:val="20"/>
          <w:szCs w:val="20"/>
        </w:rPr>
        <w:t>Ma'ariv</w:t>
      </w:r>
      <w:proofErr w:type="spellEnd"/>
      <w:r w:rsidR="00113D2F" w:rsidRPr="000973AF">
        <w:rPr>
          <w:rFonts w:asciiTheme="majorBidi" w:hAnsiTheme="majorBidi" w:cstheme="majorBidi"/>
          <w:i/>
          <w:iCs/>
          <w:sz w:val="20"/>
          <w:szCs w:val="20"/>
        </w:rPr>
        <w:t>,</w:t>
      </w:r>
      <w:r w:rsidR="00113D2F" w:rsidRPr="000973AF">
        <w:rPr>
          <w:rFonts w:asciiTheme="majorBidi" w:hAnsiTheme="majorBidi" w:cstheme="majorBidi"/>
          <w:sz w:val="20"/>
          <w:szCs w:val="20"/>
        </w:rPr>
        <w:t xml:space="preserve"> March 18, 1974, 3</w:t>
      </w:r>
      <w:r w:rsidR="00113D2F">
        <w:rPr>
          <w:rFonts w:asciiTheme="majorBidi" w:hAnsiTheme="majorBidi" w:cstheme="majorBidi"/>
          <w:sz w:val="20"/>
          <w:szCs w:val="20"/>
        </w:rPr>
        <w:t>.</w:t>
      </w:r>
    </w:p>
  </w:footnote>
  <w:footnote w:id="39">
    <w:p w14:paraId="46E7B1AC" w14:textId="7550779F" w:rsidR="0036307B" w:rsidRDefault="0036307B" w:rsidP="00A44C96">
      <w:pPr>
        <w:pStyle w:val="FootnoteText"/>
      </w:pPr>
      <w:r>
        <w:rPr>
          <w:rStyle w:val="FootnoteReference"/>
        </w:rPr>
        <w:footnoteRef/>
      </w:r>
      <w:r>
        <w:rPr>
          <w:rtl/>
        </w:rPr>
        <w:t xml:space="preserve"> </w:t>
      </w:r>
      <w:r w:rsidR="00113D2F" w:rsidRPr="000973AF">
        <w:t>Ra</w:t>
      </w:r>
      <w:r w:rsidR="00113D2F">
        <w:t>f</w:t>
      </w:r>
      <w:r w:rsidR="00113D2F" w:rsidRPr="000973AF">
        <w:t>ael,</w:t>
      </w:r>
      <w:r w:rsidR="00113D2F">
        <w:t xml:space="preserve"> </w:t>
      </w:r>
      <w:r w:rsidR="00113D2F" w:rsidRPr="00A832AF">
        <w:rPr>
          <w:i/>
          <w:iCs/>
        </w:rPr>
        <w:t xml:space="preserve">Lo </w:t>
      </w:r>
      <w:proofErr w:type="spellStart"/>
      <w:r w:rsidR="00113D2F" w:rsidRPr="00A832AF">
        <w:rPr>
          <w:i/>
          <w:iCs/>
        </w:rPr>
        <w:t>zakhiti</w:t>
      </w:r>
      <w:proofErr w:type="spellEnd"/>
      <w:r w:rsidR="00113D2F" w:rsidRPr="00A832AF">
        <w:rPr>
          <w:i/>
          <w:iCs/>
        </w:rPr>
        <w:t xml:space="preserve"> </w:t>
      </w:r>
      <w:proofErr w:type="spellStart"/>
      <w:r w:rsidR="00113D2F" w:rsidRPr="00A832AF">
        <w:rPr>
          <w:i/>
          <w:iCs/>
        </w:rPr>
        <w:t>laor</w:t>
      </w:r>
      <w:proofErr w:type="spellEnd"/>
      <w:r w:rsidR="00113D2F" w:rsidRPr="00A832AF">
        <w:rPr>
          <w:i/>
          <w:iCs/>
        </w:rPr>
        <w:t xml:space="preserve"> min </w:t>
      </w:r>
      <w:proofErr w:type="spellStart"/>
      <w:r w:rsidR="00113D2F" w:rsidRPr="00A832AF">
        <w:rPr>
          <w:i/>
          <w:iCs/>
        </w:rPr>
        <w:t>hahefker</w:t>
      </w:r>
      <w:proofErr w:type="spellEnd"/>
      <w:r w:rsidR="00113D2F">
        <w:rPr>
          <w:i/>
          <w:iCs/>
        </w:rPr>
        <w:t xml:space="preserve">, </w:t>
      </w:r>
      <w:r w:rsidR="00113D2F">
        <w:t>386.</w:t>
      </w:r>
    </w:p>
  </w:footnote>
  <w:footnote w:id="40">
    <w:p w14:paraId="4197F39E" w14:textId="606A735C" w:rsidR="0036307B" w:rsidRDefault="0036307B" w:rsidP="00A44C96">
      <w:pPr>
        <w:pStyle w:val="FootnoteText"/>
      </w:pPr>
      <w:r>
        <w:rPr>
          <w:rStyle w:val="FootnoteReference"/>
        </w:rPr>
        <w:footnoteRef/>
      </w:r>
      <w:r>
        <w:rPr>
          <w:rtl/>
        </w:rPr>
        <w:t xml:space="preserve"> </w:t>
      </w:r>
      <w:r w:rsidR="0013260D" w:rsidRPr="000973AF">
        <w:t xml:space="preserve">Asher Arian, </w:t>
      </w:r>
      <w:proofErr w:type="spellStart"/>
      <w:r w:rsidR="0013260D" w:rsidRPr="00B52219">
        <w:rPr>
          <w:i/>
          <w:iCs/>
        </w:rPr>
        <w:t>Politika</w:t>
      </w:r>
      <w:proofErr w:type="spellEnd"/>
      <w:r w:rsidR="0013260D" w:rsidRPr="00B52219">
        <w:rPr>
          <w:i/>
          <w:iCs/>
        </w:rPr>
        <w:t xml:space="preserve"> </w:t>
      </w:r>
      <w:proofErr w:type="spellStart"/>
      <w:r w:rsidR="0013260D" w:rsidRPr="00B52219">
        <w:rPr>
          <w:i/>
          <w:iCs/>
        </w:rPr>
        <w:t>vemishtar</w:t>
      </w:r>
      <w:proofErr w:type="spellEnd"/>
      <w:r w:rsidR="0013260D" w:rsidRPr="00B52219">
        <w:rPr>
          <w:i/>
          <w:iCs/>
        </w:rPr>
        <w:t xml:space="preserve"> </w:t>
      </w:r>
      <w:proofErr w:type="spellStart"/>
      <w:r w:rsidR="0013260D" w:rsidRPr="00B52219">
        <w:rPr>
          <w:i/>
          <w:iCs/>
        </w:rPr>
        <w:t>beyisrael</w:t>
      </w:r>
      <w:proofErr w:type="spellEnd"/>
      <w:r w:rsidR="0013260D">
        <w:t xml:space="preserve"> </w:t>
      </w:r>
      <w:r w:rsidR="0013260D" w:rsidRPr="00B52219">
        <w:t>[Politics and Regime in Israel] (</w:t>
      </w:r>
      <w:r w:rsidR="0013260D" w:rsidRPr="000973AF">
        <w:t xml:space="preserve">Tel Aviv: </w:t>
      </w:r>
      <w:proofErr w:type="spellStart"/>
      <w:r w:rsidR="0013260D" w:rsidRPr="000973AF">
        <w:rPr>
          <w:rStyle w:val="Emphasis"/>
          <w:shd w:val="clear" w:color="auto" w:fill="FFFFFF"/>
        </w:rPr>
        <w:t>Zmora</w:t>
      </w:r>
      <w:proofErr w:type="spellEnd"/>
      <w:r w:rsidR="0013260D" w:rsidRPr="000973AF">
        <w:rPr>
          <w:shd w:val="clear" w:color="auto" w:fill="FFFFFF"/>
        </w:rPr>
        <w:t>-</w:t>
      </w:r>
      <w:r w:rsidR="0013260D" w:rsidRPr="000973AF">
        <w:rPr>
          <w:rStyle w:val="Emphasis"/>
          <w:shd w:val="clear" w:color="auto" w:fill="FFFFFF"/>
        </w:rPr>
        <w:t>Bitan</w:t>
      </w:r>
      <w:r w:rsidR="0013260D" w:rsidRPr="000973AF">
        <w:rPr>
          <w:shd w:val="clear" w:color="auto" w:fill="FFFFFF"/>
        </w:rPr>
        <w:t> Dvir</w:t>
      </w:r>
      <w:r w:rsidR="0013260D" w:rsidRPr="000973AF">
        <w:t>, 1990), 262-263</w:t>
      </w:r>
      <w:r w:rsidR="0013260D">
        <w:t>.</w:t>
      </w:r>
    </w:p>
  </w:footnote>
  <w:footnote w:id="41">
    <w:p w14:paraId="7D69CFF5" w14:textId="0502163A" w:rsidR="0036307B" w:rsidRDefault="0036307B" w:rsidP="00CB3379">
      <w:pPr>
        <w:pStyle w:val="ListParagraph"/>
        <w:bidi w:val="0"/>
        <w:spacing w:line="480" w:lineRule="auto"/>
        <w:ind w:left="0"/>
      </w:pPr>
      <w:r>
        <w:rPr>
          <w:rStyle w:val="FootnoteReference"/>
        </w:rPr>
        <w:footnoteRef/>
      </w:r>
      <w:r>
        <w:rPr>
          <w:rtl/>
        </w:rPr>
        <w:t xml:space="preserve"> </w:t>
      </w:r>
      <w:proofErr w:type="spellStart"/>
      <w:r w:rsidR="00CB3379" w:rsidRPr="000973AF">
        <w:rPr>
          <w:rFonts w:asciiTheme="majorBidi" w:hAnsiTheme="majorBidi" w:cstheme="majorBidi"/>
          <w:sz w:val="20"/>
          <w:szCs w:val="20"/>
          <w:shd w:val="clear" w:color="auto" w:fill="FFFFFF"/>
        </w:rPr>
        <w:t>Warhaftig</w:t>
      </w:r>
      <w:proofErr w:type="spellEnd"/>
      <w:r w:rsidR="00CB3379" w:rsidRPr="000973AF">
        <w:rPr>
          <w:rFonts w:asciiTheme="majorBidi" w:hAnsiTheme="majorBidi" w:cstheme="majorBidi"/>
          <w:sz w:val="20"/>
          <w:szCs w:val="20"/>
          <w:shd w:val="clear" w:color="auto" w:fill="FFFFFF"/>
        </w:rPr>
        <w:t> </w:t>
      </w:r>
      <w:r w:rsidR="00CB3379" w:rsidRPr="000973AF">
        <w:rPr>
          <w:rFonts w:asciiTheme="majorBidi" w:hAnsiTheme="majorBidi" w:cstheme="majorBidi"/>
          <w:sz w:val="20"/>
          <w:szCs w:val="20"/>
        </w:rPr>
        <w:t xml:space="preserve">and Katz, </w:t>
      </w:r>
      <w:proofErr w:type="spellStart"/>
      <w:r w:rsidR="00CB3379">
        <w:rPr>
          <w:rFonts w:asciiTheme="majorBidi" w:hAnsiTheme="majorBidi" w:cstheme="majorBidi"/>
          <w:i/>
          <w:iCs/>
          <w:sz w:val="20"/>
          <w:szCs w:val="20"/>
        </w:rPr>
        <w:t>Harabanut</w:t>
      </w:r>
      <w:proofErr w:type="spellEnd"/>
      <w:r w:rsidR="00CB3379">
        <w:rPr>
          <w:rFonts w:asciiTheme="majorBidi" w:hAnsiTheme="majorBidi" w:cstheme="majorBidi"/>
          <w:i/>
          <w:iCs/>
          <w:sz w:val="20"/>
          <w:szCs w:val="20"/>
        </w:rPr>
        <w:t xml:space="preserve"> </w:t>
      </w:r>
      <w:proofErr w:type="spellStart"/>
      <w:r w:rsidR="00CB3379">
        <w:rPr>
          <w:rFonts w:asciiTheme="majorBidi" w:hAnsiTheme="majorBidi" w:cstheme="majorBidi"/>
          <w:i/>
          <w:iCs/>
          <w:sz w:val="20"/>
          <w:szCs w:val="20"/>
        </w:rPr>
        <w:t>haroshit</w:t>
      </w:r>
      <w:proofErr w:type="spellEnd"/>
      <w:r w:rsidR="00CB3379" w:rsidRPr="000973AF">
        <w:rPr>
          <w:rFonts w:asciiTheme="majorBidi" w:hAnsiTheme="majorBidi" w:cstheme="majorBidi"/>
          <w:sz w:val="20"/>
          <w:szCs w:val="20"/>
        </w:rPr>
        <w:t>, 1616.</w:t>
      </w:r>
    </w:p>
  </w:footnote>
  <w:footnote w:id="42">
    <w:p w14:paraId="5F5BE8DB" w14:textId="77777777" w:rsidR="0036307B" w:rsidDel="00BD616C" w:rsidRDefault="0036307B" w:rsidP="0036307B">
      <w:pPr>
        <w:pStyle w:val="FootnoteText"/>
        <w:rPr>
          <w:del w:id="6" w:author="Sharon" w:date="2023-08-31T13:17:00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B375D"/>
    <w:multiLevelType w:val="hybridMultilevel"/>
    <w:tmpl w:val="5FC80F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680979E4"/>
    <w:multiLevelType w:val="hybridMultilevel"/>
    <w:tmpl w:val="A418A56A"/>
    <w:lvl w:ilvl="0" w:tplc="EF485CAC">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08915329">
    <w:abstractNumId w:val="0"/>
  </w:num>
  <w:num w:numId="2" w16cid:durableId="4667038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w15:presenceInfo w15:providerId="None" w15:userId="Sha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4"/>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E0tTQ0tLQwMrY0MDBX0lEKTi0uzszPAykwrAUAbj1VCiwAAAA="/>
  </w:docVars>
  <w:rsids>
    <w:rsidRoot w:val="0036307B"/>
    <w:rsid w:val="00026956"/>
    <w:rsid w:val="00037717"/>
    <w:rsid w:val="000662B0"/>
    <w:rsid w:val="0009266A"/>
    <w:rsid w:val="000B6718"/>
    <w:rsid w:val="000D18A2"/>
    <w:rsid w:val="000D3BEE"/>
    <w:rsid w:val="000F40AD"/>
    <w:rsid w:val="00113D2F"/>
    <w:rsid w:val="001143C1"/>
    <w:rsid w:val="00131539"/>
    <w:rsid w:val="0013260D"/>
    <w:rsid w:val="00162F3D"/>
    <w:rsid w:val="001F0F0F"/>
    <w:rsid w:val="00295B3A"/>
    <w:rsid w:val="003321DA"/>
    <w:rsid w:val="00351B18"/>
    <w:rsid w:val="003612DC"/>
    <w:rsid w:val="0036307B"/>
    <w:rsid w:val="003D2ABF"/>
    <w:rsid w:val="0047068E"/>
    <w:rsid w:val="004D36F4"/>
    <w:rsid w:val="004D604D"/>
    <w:rsid w:val="004F214A"/>
    <w:rsid w:val="00552A2C"/>
    <w:rsid w:val="00553785"/>
    <w:rsid w:val="00555F7E"/>
    <w:rsid w:val="00645344"/>
    <w:rsid w:val="006477D2"/>
    <w:rsid w:val="006900A2"/>
    <w:rsid w:val="006E3F6C"/>
    <w:rsid w:val="006E713D"/>
    <w:rsid w:val="007572A1"/>
    <w:rsid w:val="007701A6"/>
    <w:rsid w:val="007774ED"/>
    <w:rsid w:val="007A1FC3"/>
    <w:rsid w:val="00834232"/>
    <w:rsid w:val="0085692B"/>
    <w:rsid w:val="00904F6B"/>
    <w:rsid w:val="00916FFA"/>
    <w:rsid w:val="009232FA"/>
    <w:rsid w:val="00925B1B"/>
    <w:rsid w:val="00960B7E"/>
    <w:rsid w:val="00A020D0"/>
    <w:rsid w:val="00A320E0"/>
    <w:rsid w:val="00A44C96"/>
    <w:rsid w:val="00A66528"/>
    <w:rsid w:val="00A7033E"/>
    <w:rsid w:val="00A757CB"/>
    <w:rsid w:val="00AF5ADD"/>
    <w:rsid w:val="00BA12CF"/>
    <w:rsid w:val="00BB0A60"/>
    <w:rsid w:val="00BE1C7B"/>
    <w:rsid w:val="00BE6871"/>
    <w:rsid w:val="00BF56D1"/>
    <w:rsid w:val="00C51ED7"/>
    <w:rsid w:val="00C52DA7"/>
    <w:rsid w:val="00C7007D"/>
    <w:rsid w:val="00CB3379"/>
    <w:rsid w:val="00CE1FAC"/>
    <w:rsid w:val="00DB4135"/>
    <w:rsid w:val="00E07A9B"/>
    <w:rsid w:val="00E349AF"/>
    <w:rsid w:val="00E479AD"/>
    <w:rsid w:val="00E52964"/>
    <w:rsid w:val="00E9118B"/>
    <w:rsid w:val="00E93A47"/>
    <w:rsid w:val="00F16DBA"/>
    <w:rsid w:val="00F42704"/>
    <w:rsid w:val="00F86569"/>
    <w:rsid w:val="00FB0A7A"/>
    <w:rsid w:val="00FE7E79"/>
    <w:rsid w:val="00FF24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ED7E2"/>
  <w15:chartTrackingRefBased/>
  <w15:docId w15:val="{7E2E2B98-349A-49EC-AEB2-B4ABE004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18"/>
  </w:style>
  <w:style w:type="paragraph" w:styleId="Heading1">
    <w:name w:val="heading 1"/>
    <w:basedOn w:val="Normal"/>
    <w:link w:val="Heading1Char"/>
    <w:uiPriority w:val="9"/>
    <w:qFormat/>
    <w:rsid w:val="003630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07B"/>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36307B"/>
  </w:style>
  <w:style w:type="paragraph" w:styleId="FootnoteText">
    <w:name w:val="footnote text"/>
    <w:basedOn w:val="Normal"/>
    <w:link w:val="FootnoteTextChar"/>
    <w:uiPriority w:val="99"/>
    <w:unhideWhenUsed/>
    <w:qFormat/>
    <w:rsid w:val="00A44C96"/>
    <w:pPr>
      <w:spacing w:after="0" w:line="480" w:lineRule="auto"/>
    </w:pPr>
    <w:rPr>
      <w:rFonts w:asciiTheme="majorBidi" w:hAnsiTheme="majorBidi" w:cstheme="majorBidi"/>
      <w:sz w:val="20"/>
      <w:szCs w:val="20"/>
    </w:rPr>
  </w:style>
  <w:style w:type="character" w:customStyle="1" w:styleId="FootnoteTextChar">
    <w:name w:val="Footnote Text Char"/>
    <w:basedOn w:val="DefaultParagraphFont"/>
    <w:link w:val="FootnoteText"/>
    <w:uiPriority w:val="99"/>
    <w:rsid w:val="00A44C96"/>
    <w:rPr>
      <w:rFonts w:asciiTheme="majorBidi" w:hAnsiTheme="majorBidi" w:cstheme="majorBidi"/>
      <w:sz w:val="20"/>
      <w:szCs w:val="20"/>
    </w:rPr>
  </w:style>
  <w:style w:type="character" w:styleId="FootnoteReference">
    <w:name w:val="footnote reference"/>
    <w:basedOn w:val="DefaultParagraphFont"/>
    <w:uiPriority w:val="99"/>
    <w:semiHidden/>
    <w:unhideWhenUsed/>
    <w:rsid w:val="0036307B"/>
    <w:rPr>
      <w:vertAlign w:val="superscript"/>
    </w:rPr>
  </w:style>
  <w:style w:type="paragraph" w:styleId="BalloonText">
    <w:name w:val="Balloon Text"/>
    <w:basedOn w:val="Normal"/>
    <w:link w:val="BalloonTextChar"/>
    <w:uiPriority w:val="99"/>
    <w:semiHidden/>
    <w:unhideWhenUsed/>
    <w:rsid w:val="0036307B"/>
    <w:pPr>
      <w:bidi/>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07B"/>
    <w:rPr>
      <w:rFonts w:ascii="Segoe UI" w:hAnsi="Segoe UI" w:cs="Segoe UI"/>
      <w:sz w:val="18"/>
      <w:szCs w:val="18"/>
    </w:rPr>
  </w:style>
  <w:style w:type="paragraph" w:styleId="ListParagraph">
    <w:name w:val="List Paragraph"/>
    <w:basedOn w:val="Normal"/>
    <w:uiPriority w:val="34"/>
    <w:qFormat/>
    <w:rsid w:val="0036307B"/>
    <w:pPr>
      <w:bidi/>
      <w:ind w:left="720"/>
      <w:contextualSpacing/>
    </w:pPr>
  </w:style>
  <w:style w:type="character" w:styleId="CommentReference">
    <w:name w:val="annotation reference"/>
    <w:basedOn w:val="DefaultParagraphFont"/>
    <w:uiPriority w:val="99"/>
    <w:semiHidden/>
    <w:unhideWhenUsed/>
    <w:rsid w:val="0036307B"/>
    <w:rPr>
      <w:sz w:val="16"/>
      <w:szCs w:val="16"/>
    </w:rPr>
  </w:style>
  <w:style w:type="paragraph" w:styleId="CommentText">
    <w:name w:val="annotation text"/>
    <w:basedOn w:val="Normal"/>
    <w:link w:val="CommentTextChar"/>
    <w:uiPriority w:val="99"/>
    <w:semiHidden/>
    <w:unhideWhenUsed/>
    <w:rsid w:val="0036307B"/>
    <w:pPr>
      <w:bidi/>
      <w:spacing w:line="240" w:lineRule="auto"/>
    </w:pPr>
    <w:rPr>
      <w:sz w:val="20"/>
      <w:szCs w:val="20"/>
    </w:rPr>
  </w:style>
  <w:style w:type="character" w:customStyle="1" w:styleId="CommentTextChar">
    <w:name w:val="Comment Text Char"/>
    <w:basedOn w:val="DefaultParagraphFont"/>
    <w:link w:val="CommentText"/>
    <w:uiPriority w:val="99"/>
    <w:semiHidden/>
    <w:rsid w:val="0036307B"/>
    <w:rPr>
      <w:sz w:val="20"/>
      <w:szCs w:val="20"/>
    </w:rPr>
  </w:style>
  <w:style w:type="paragraph" w:styleId="CommentSubject">
    <w:name w:val="annotation subject"/>
    <w:basedOn w:val="CommentText"/>
    <w:next w:val="CommentText"/>
    <w:link w:val="CommentSubjectChar"/>
    <w:uiPriority w:val="99"/>
    <w:semiHidden/>
    <w:unhideWhenUsed/>
    <w:rsid w:val="0036307B"/>
    <w:rPr>
      <w:b/>
      <w:bCs/>
    </w:rPr>
  </w:style>
  <w:style w:type="character" w:customStyle="1" w:styleId="CommentSubjectChar">
    <w:name w:val="Comment Subject Char"/>
    <w:basedOn w:val="CommentTextChar"/>
    <w:link w:val="CommentSubject"/>
    <w:uiPriority w:val="99"/>
    <w:semiHidden/>
    <w:rsid w:val="0036307B"/>
    <w:rPr>
      <w:b/>
      <w:bCs/>
      <w:sz w:val="20"/>
      <w:szCs w:val="20"/>
    </w:rPr>
  </w:style>
  <w:style w:type="paragraph" w:styleId="Revision">
    <w:name w:val="Revision"/>
    <w:hidden/>
    <w:uiPriority w:val="99"/>
    <w:semiHidden/>
    <w:rsid w:val="0036307B"/>
    <w:pPr>
      <w:spacing w:after="0" w:line="240" w:lineRule="auto"/>
    </w:pPr>
  </w:style>
  <w:style w:type="character" w:styleId="Emphasis">
    <w:name w:val="Emphasis"/>
    <w:basedOn w:val="DefaultParagraphFont"/>
    <w:uiPriority w:val="20"/>
    <w:qFormat/>
    <w:rsid w:val="00925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6614</Words>
  <Characters>33656</Characters>
  <Application>Microsoft Office Word</Application>
  <DocSecurity>0</DocSecurity>
  <Lines>673</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JA</cp:lastModifiedBy>
  <cp:revision>5</cp:revision>
  <dcterms:created xsi:type="dcterms:W3CDTF">2023-11-20T16:29:00Z</dcterms:created>
  <dcterms:modified xsi:type="dcterms:W3CDTF">2023-11-20T18:31:00Z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b261a63f54b7a8f74895e67af83204cd7231db27cd12e266d9f4dfb9a3f80542</vt:lpwstr>
  </property>
</Properties>
</file>