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BA14" w14:textId="51296834" w:rsidR="007B4B6E" w:rsidRPr="00E15D93" w:rsidRDefault="00454D39" w:rsidP="00A4509E">
      <w:pPr>
        <w:pStyle w:val="Body"/>
        <w:spacing w:line="480" w:lineRule="auto"/>
        <w:jc w:val="center"/>
        <w:rPr>
          <w:rFonts w:ascii="Times New Roman" w:hAnsi="Times New Roman" w:cs="Times New Roman"/>
          <w:b/>
          <w:bCs/>
          <w:u w:val="single"/>
        </w:rPr>
      </w:pPr>
      <w:commentRangeStart w:id="0"/>
      <w:r w:rsidRPr="00E15D93">
        <w:rPr>
          <w:rFonts w:ascii="Times New Roman" w:hAnsi="Times New Roman" w:cs="Times New Roman"/>
          <w:b/>
          <w:bCs/>
          <w:i/>
          <w:iCs/>
          <w:u w:val="single"/>
        </w:rPr>
        <w:t>Z</w:t>
      </w:r>
      <w:r w:rsidR="007B4B6E" w:rsidRPr="00E15D93">
        <w:rPr>
          <w:rFonts w:ascii="Times New Roman" w:hAnsi="Times New Roman" w:cs="Times New Roman"/>
          <w:b/>
          <w:bCs/>
          <w:i/>
          <w:iCs/>
          <w:u w:val="single"/>
        </w:rPr>
        <w:t>nf</w:t>
      </w:r>
      <w:r w:rsidRPr="00E15D93">
        <w:rPr>
          <w:rFonts w:ascii="Times New Roman" w:hAnsi="Times New Roman" w:cs="Times New Roman"/>
          <w:b/>
          <w:bCs/>
          <w:i/>
          <w:iCs/>
          <w:u w:val="single"/>
        </w:rPr>
        <w:t>750</w:t>
      </w:r>
      <w:r w:rsidRPr="00E15D93">
        <w:rPr>
          <w:rFonts w:ascii="Times New Roman" w:hAnsi="Times New Roman" w:cs="Times New Roman"/>
          <w:b/>
          <w:bCs/>
          <w:u w:val="single"/>
        </w:rPr>
        <w:t xml:space="preserve"> </w:t>
      </w:r>
      <w:commentRangeEnd w:id="0"/>
      <w:r w:rsidR="008E38AA" w:rsidRPr="00E15D93">
        <w:rPr>
          <w:rStyle w:val="CommentReference"/>
          <w:rFonts w:asciiTheme="minorHAnsi" w:eastAsiaTheme="minorHAnsi" w:hAnsiTheme="minorHAnsi" w:cstheme="minorBidi"/>
          <w:color w:val="auto"/>
          <w:bdr w:val="none" w:sz="0" w:space="0" w:color="auto"/>
        </w:rPr>
        <w:commentReference w:id="0"/>
      </w:r>
      <w:r w:rsidR="000B207A" w:rsidRPr="00E15D93">
        <w:rPr>
          <w:rFonts w:ascii="Times New Roman" w:hAnsi="Times New Roman" w:cs="Times New Roman"/>
          <w:b/>
          <w:bCs/>
          <w:u w:val="single"/>
        </w:rPr>
        <w:t>regulates skin barrier function</w:t>
      </w:r>
      <w:r w:rsidR="00B24F0F" w:rsidRPr="00E15D93">
        <w:rPr>
          <w:rFonts w:ascii="Times New Roman" w:hAnsi="Times New Roman" w:cs="Times New Roman"/>
          <w:b/>
          <w:bCs/>
          <w:u w:val="single"/>
        </w:rPr>
        <w:t xml:space="preserve"> by </w:t>
      </w:r>
      <w:r w:rsidR="006C7A8B" w:rsidRPr="00E15D93">
        <w:rPr>
          <w:rFonts w:ascii="Times New Roman" w:hAnsi="Times New Roman" w:cs="Times New Roman"/>
          <w:b/>
          <w:bCs/>
          <w:u w:val="single"/>
        </w:rPr>
        <w:t>driving</w:t>
      </w:r>
      <w:r w:rsidR="00B24F0F" w:rsidRPr="00E15D93">
        <w:rPr>
          <w:rFonts w:ascii="Times New Roman" w:hAnsi="Times New Roman" w:cs="Times New Roman"/>
          <w:b/>
          <w:bCs/>
          <w:u w:val="single"/>
        </w:rPr>
        <w:t xml:space="preserve"> cornified envelope and lipid processing pathways</w:t>
      </w:r>
      <w:r w:rsidR="000B207A" w:rsidRPr="00E15D93">
        <w:rPr>
          <w:rFonts w:ascii="Times New Roman" w:hAnsi="Times New Roman" w:cs="Times New Roman"/>
          <w:b/>
          <w:bCs/>
          <w:u w:val="single"/>
        </w:rPr>
        <w:t xml:space="preserve"> </w:t>
      </w:r>
    </w:p>
    <w:p w14:paraId="49C723A0" w14:textId="77777777" w:rsidR="007B4B6E" w:rsidRPr="00E15D93" w:rsidRDefault="007B4B6E" w:rsidP="00A4509E">
      <w:pPr>
        <w:pStyle w:val="Body"/>
        <w:spacing w:line="480" w:lineRule="auto"/>
        <w:jc w:val="center"/>
        <w:rPr>
          <w:rFonts w:ascii="Times New Roman" w:hAnsi="Times New Roman" w:cs="Times New Roman"/>
        </w:rPr>
      </w:pPr>
    </w:p>
    <w:p w14:paraId="30B4FD30" w14:textId="77777777" w:rsidR="00FD75F4" w:rsidRPr="00E15D93" w:rsidRDefault="00FD75F4" w:rsidP="00A4509E">
      <w:pPr>
        <w:pStyle w:val="Body"/>
        <w:spacing w:line="480" w:lineRule="auto"/>
        <w:jc w:val="center"/>
        <w:rPr>
          <w:rFonts w:ascii="Times New Roman" w:hAnsi="Times New Roman" w:cs="Times New Roman"/>
        </w:rPr>
      </w:pPr>
    </w:p>
    <w:p w14:paraId="237FBAF7" w14:textId="5DF6994C" w:rsidR="007241FF" w:rsidRPr="00E15D93" w:rsidRDefault="007241FF" w:rsidP="00A4509E">
      <w:pPr>
        <w:pStyle w:val="Body"/>
        <w:spacing w:line="480" w:lineRule="auto"/>
        <w:jc w:val="center"/>
        <w:rPr>
          <w:rFonts w:ascii="Times New Roman" w:hAnsi="Times New Roman" w:cs="Times New Roman"/>
          <w:vertAlign w:val="superscript"/>
        </w:rPr>
      </w:pPr>
      <w:r w:rsidRPr="00E15D93">
        <w:rPr>
          <w:rFonts w:ascii="Times New Roman" w:hAnsi="Times New Roman" w:cs="Times New Roman"/>
        </w:rPr>
        <w:t>Bar Schwartz</w:t>
      </w:r>
      <w:r w:rsidRPr="00E15D93">
        <w:rPr>
          <w:rFonts w:ascii="Times New Roman" w:hAnsi="Times New Roman" w:cs="Times New Roman"/>
          <w:vertAlign w:val="superscript"/>
        </w:rPr>
        <w:t>1</w:t>
      </w:r>
      <w:r w:rsidRPr="00E15D93">
        <w:rPr>
          <w:rFonts w:ascii="Times New Roman" w:hAnsi="Times New Roman" w:cs="Times New Roman"/>
        </w:rPr>
        <w:t>, Hilla Lev</w:t>
      </w:r>
      <w:r w:rsidR="002B521B" w:rsidRPr="00E15D93">
        <w:rPr>
          <w:rFonts w:ascii="Times New Roman" w:hAnsi="Times New Roman" w:cs="Times New Roman"/>
        </w:rPr>
        <w:t>i</w:t>
      </w:r>
      <w:r w:rsidRPr="00E15D93">
        <w:rPr>
          <w:rFonts w:ascii="Times New Roman" w:hAnsi="Times New Roman" w:cs="Times New Roman"/>
          <w:vertAlign w:val="superscript"/>
        </w:rPr>
        <w:t>1</w:t>
      </w:r>
      <w:r w:rsidRPr="00E15D93">
        <w:rPr>
          <w:rFonts w:ascii="Times New Roman" w:hAnsi="Times New Roman" w:cs="Times New Roman"/>
        </w:rPr>
        <w:t xml:space="preserve">, </w:t>
      </w:r>
      <w:r w:rsidR="007B4B6E" w:rsidRPr="00E15D93">
        <w:rPr>
          <w:rFonts w:ascii="Times New Roman" w:hAnsi="Times New Roman" w:cs="Times New Roman"/>
        </w:rPr>
        <w:t>Gopinathan Menon</w:t>
      </w:r>
      <w:r w:rsidR="007B4B6E" w:rsidRPr="00E15D93">
        <w:rPr>
          <w:rFonts w:ascii="Times New Roman" w:hAnsi="Times New Roman" w:cs="Times New Roman"/>
          <w:vertAlign w:val="superscript"/>
        </w:rPr>
        <w:t>2</w:t>
      </w:r>
      <w:r w:rsidRPr="00E15D93">
        <w:rPr>
          <w:rFonts w:ascii="Times New Roman" w:hAnsi="Times New Roman" w:cs="Times New Roman"/>
        </w:rPr>
        <w:t>,</w:t>
      </w:r>
      <w:r w:rsidR="00695873" w:rsidRPr="00E15D93">
        <w:rPr>
          <w:rFonts w:ascii="Times New Roman" w:hAnsi="Times New Roman" w:cs="Times New Roman"/>
        </w:rPr>
        <w:t xml:space="preserve"> </w:t>
      </w:r>
      <w:r w:rsidR="00AE13DE" w:rsidRPr="00E15D93">
        <w:rPr>
          <w:rFonts w:ascii="Times New Roman" w:hAnsi="Times New Roman" w:cs="Times New Roman"/>
        </w:rPr>
        <w:t>Raquel Maria</w:t>
      </w:r>
      <w:r w:rsidR="00AE13DE" w:rsidRPr="00E15D93">
        <w:rPr>
          <w:rFonts w:ascii="Times New Roman" w:hAnsi="Times New Roman" w:cs="Times New Roman"/>
          <w:vertAlign w:val="superscript"/>
        </w:rPr>
        <w:t>3</w:t>
      </w:r>
      <w:r w:rsidR="00AE13DE" w:rsidRPr="00E15D93">
        <w:rPr>
          <w:rFonts w:ascii="Times New Roman" w:hAnsi="Times New Roman" w:cs="Times New Roman"/>
        </w:rPr>
        <w:t>,</w:t>
      </w:r>
      <w:r w:rsidR="002B2790" w:rsidRPr="00E15D93">
        <w:rPr>
          <w:rFonts w:ascii="Times New Roman" w:hAnsi="Times New Roman" w:cs="Times New Roman"/>
          <w:rtl/>
        </w:rPr>
        <w:t xml:space="preserve"> </w:t>
      </w:r>
      <w:r w:rsidR="002B2790" w:rsidRPr="00E15D93">
        <w:rPr>
          <w:rFonts w:ascii="Times New Roman" w:hAnsi="Times New Roman" w:cs="Times New Roman"/>
        </w:rPr>
        <w:t>Alexander Upcher</w:t>
      </w:r>
      <w:r w:rsidR="002B2790" w:rsidRPr="00E15D93">
        <w:rPr>
          <w:rFonts w:ascii="Times New Roman" w:hAnsi="Times New Roman" w:cs="Times New Roman"/>
          <w:vertAlign w:val="superscript"/>
        </w:rPr>
        <w:t>3</w:t>
      </w:r>
      <w:r w:rsidR="002B2790" w:rsidRPr="00E15D93">
        <w:rPr>
          <w:rFonts w:ascii="Times New Roman" w:hAnsi="Times New Roman" w:cs="Times New Roman"/>
        </w:rPr>
        <w:t xml:space="preserve">, </w:t>
      </w:r>
      <w:r w:rsidR="00695873" w:rsidRPr="00E15D93">
        <w:rPr>
          <w:rFonts w:ascii="Times New Roman" w:hAnsi="Times New Roman" w:cs="Times New Roman"/>
        </w:rPr>
        <w:t>Yulia Kotlovski</w:t>
      </w:r>
      <w:r w:rsidR="00695873" w:rsidRPr="00E15D93">
        <w:rPr>
          <w:rFonts w:ascii="Times New Roman" w:hAnsi="Times New Roman" w:cs="Times New Roman"/>
          <w:vertAlign w:val="superscript"/>
        </w:rPr>
        <w:t>1</w:t>
      </w:r>
      <w:r w:rsidR="00695873" w:rsidRPr="00E15D93">
        <w:rPr>
          <w:rFonts w:ascii="Times New Roman" w:hAnsi="Times New Roman" w:cs="Times New Roman"/>
        </w:rPr>
        <w:t xml:space="preserve">, </w:t>
      </w:r>
      <w:r w:rsidRPr="00E15D93">
        <w:rPr>
          <w:rFonts w:ascii="Times New Roman" w:hAnsi="Times New Roman" w:cs="Times New Roman"/>
        </w:rPr>
        <w:t>Liat Oss-Ronen</w:t>
      </w:r>
      <w:r w:rsidRPr="00E15D93">
        <w:rPr>
          <w:rFonts w:ascii="Times New Roman" w:hAnsi="Times New Roman" w:cs="Times New Roman"/>
          <w:vertAlign w:val="superscript"/>
        </w:rPr>
        <w:t>1</w:t>
      </w:r>
      <w:r w:rsidRPr="00E15D93">
        <w:rPr>
          <w:rFonts w:ascii="Times New Roman" w:hAnsi="Times New Roman" w:cs="Times New Roman"/>
        </w:rPr>
        <w:t>, and Idan Cohen</w:t>
      </w:r>
      <w:r w:rsidRPr="00E15D93">
        <w:rPr>
          <w:rFonts w:ascii="Times New Roman" w:hAnsi="Times New Roman" w:cs="Times New Roman"/>
          <w:vertAlign w:val="superscript"/>
        </w:rPr>
        <w:t>1</w:t>
      </w:r>
      <w:r w:rsidR="00C5552A" w:rsidRPr="00E15D93">
        <w:rPr>
          <w:rFonts w:ascii="Times New Roman" w:hAnsi="Times New Roman" w:cs="Times New Roman"/>
          <w:vertAlign w:val="superscript"/>
        </w:rPr>
        <w:t>,*</w:t>
      </w:r>
    </w:p>
    <w:p w14:paraId="7634532B" w14:textId="77777777" w:rsidR="007241FF" w:rsidRPr="00E15D93" w:rsidRDefault="007241FF" w:rsidP="00A4509E">
      <w:pPr>
        <w:pStyle w:val="Body"/>
        <w:spacing w:line="480" w:lineRule="auto"/>
        <w:jc w:val="both"/>
        <w:rPr>
          <w:rFonts w:ascii="Times New Roman" w:hAnsi="Times New Roman" w:cs="Times New Roman"/>
          <w:vertAlign w:val="superscript"/>
        </w:rPr>
      </w:pPr>
    </w:p>
    <w:p w14:paraId="069B0ADF" w14:textId="77777777" w:rsidR="00FD75F4" w:rsidRPr="00E15D93" w:rsidRDefault="00FD75F4" w:rsidP="00A4509E">
      <w:pPr>
        <w:pStyle w:val="Body"/>
        <w:spacing w:line="480" w:lineRule="auto"/>
        <w:jc w:val="both"/>
        <w:rPr>
          <w:rFonts w:ascii="Times New Roman" w:hAnsi="Times New Roman" w:cs="Times New Roman"/>
          <w:sz w:val="20"/>
          <w:szCs w:val="20"/>
          <w:vertAlign w:val="superscript"/>
        </w:rPr>
      </w:pPr>
    </w:p>
    <w:p w14:paraId="506796BA" w14:textId="706E9F63" w:rsidR="007241FF" w:rsidRPr="00E15D93" w:rsidRDefault="007241FF" w:rsidP="00A4509E">
      <w:pPr>
        <w:pStyle w:val="Body"/>
        <w:spacing w:line="480" w:lineRule="auto"/>
        <w:jc w:val="both"/>
        <w:rPr>
          <w:rFonts w:ascii="Times New Roman" w:hAnsi="Times New Roman" w:cs="Times New Roman"/>
        </w:rPr>
      </w:pPr>
      <w:r w:rsidRPr="00E15D93">
        <w:rPr>
          <w:rFonts w:ascii="Times New Roman" w:hAnsi="Times New Roman" w:cs="Times New Roman"/>
          <w:vertAlign w:val="superscript"/>
        </w:rPr>
        <w:t xml:space="preserve">1 </w:t>
      </w:r>
      <w:r w:rsidRPr="00E15D93">
        <w:rPr>
          <w:rFonts w:ascii="Times New Roman" w:hAnsi="Times New Roman" w:cs="Times New Roman"/>
          <w:shd w:val="clear" w:color="auto" w:fill="FFFFFF"/>
        </w:rPr>
        <w:t>The Shraga Segal Department of Microbiology, Immunology and Genetics; Faculty of Health Science</w:t>
      </w:r>
      <w:r w:rsidR="009F7F14" w:rsidRPr="00E15D93">
        <w:rPr>
          <w:rFonts w:ascii="Times New Roman" w:hAnsi="Times New Roman" w:cs="Times New Roman"/>
          <w:shd w:val="clear" w:color="auto" w:fill="FFFFFF"/>
        </w:rPr>
        <w:t>s</w:t>
      </w:r>
      <w:r w:rsidRPr="00E15D93">
        <w:rPr>
          <w:rFonts w:ascii="Times New Roman" w:hAnsi="Times New Roman" w:cs="Times New Roman"/>
          <w:shd w:val="clear" w:color="auto" w:fill="FFFFFF"/>
        </w:rPr>
        <w:t xml:space="preserve">; </w:t>
      </w:r>
      <w:bookmarkStart w:id="1" w:name="OLE_LINK1"/>
      <w:r w:rsidRPr="00E15D93">
        <w:rPr>
          <w:rFonts w:ascii="Times New Roman" w:hAnsi="Times New Roman" w:cs="Times New Roman"/>
          <w:shd w:val="clear" w:color="auto" w:fill="FFFFFF"/>
        </w:rPr>
        <w:t>Ben-Gurion University of the Negev; Beer Sheva 84105; Israel</w:t>
      </w:r>
      <w:r w:rsidRPr="00E15D93">
        <w:rPr>
          <w:rFonts w:ascii="Times New Roman" w:hAnsi="Times New Roman" w:cs="Times New Roman"/>
        </w:rPr>
        <w:t xml:space="preserve"> </w:t>
      </w:r>
    </w:p>
    <w:bookmarkEnd w:id="1"/>
    <w:p w14:paraId="05BC4F4F" w14:textId="5B29951D" w:rsidR="007B4B6E" w:rsidRPr="00E15D93" w:rsidRDefault="007B4B6E" w:rsidP="00A4509E">
      <w:pPr>
        <w:pStyle w:val="Body"/>
        <w:spacing w:line="480" w:lineRule="auto"/>
        <w:jc w:val="both"/>
        <w:rPr>
          <w:rFonts w:ascii="Times New Roman" w:hAnsi="Times New Roman" w:cs="Times New Roman"/>
        </w:rPr>
      </w:pPr>
      <w:r w:rsidRPr="00E15D93">
        <w:rPr>
          <w:rFonts w:ascii="Times New Roman" w:hAnsi="Times New Roman" w:cs="Times New Roman"/>
          <w:vertAlign w:val="superscript"/>
        </w:rPr>
        <w:t xml:space="preserve">2 </w:t>
      </w:r>
      <w:r w:rsidRPr="00E15D93">
        <w:rPr>
          <w:rFonts w:ascii="Times New Roman" w:hAnsi="Times New Roman" w:cs="Times New Roman"/>
        </w:rPr>
        <w:t>California Academy of Sciences; San Francisco, C</w:t>
      </w:r>
      <w:r w:rsidR="00D428B9" w:rsidRPr="00E15D93">
        <w:rPr>
          <w:rFonts w:ascii="Times New Roman" w:hAnsi="Times New Roman" w:cs="Times New Roman"/>
        </w:rPr>
        <w:t>A</w:t>
      </w:r>
      <w:r w:rsidRPr="00E15D93">
        <w:rPr>
          <w:rFonts w:ascii="Times New Roman" w:hAnsi="Times New Roman" w:cs="Times New Roman"/>
        </w:rPr>
        <w:t xml:space="preserve"> 94118; USA</w:t>
      </w:r>
    </w:p>
    <w:p w14:paraId="0D2FC5FD" w14:textId="1C043C30" w:rsidR="00AE13DE" w:rsidRPr="00E15D93" w:rsidRDefault="00AE13DE" w:rsidP="00A4509E">
      <w:pPr>
        <w:pStyle w:val="Body"/>
        <w:spacing w:line="480" w:lineRule="auto"/>
        <w:jc w:val="both"/>
        <w:rPr>
          <w:rFonts w:ascii="Times New Roman" w:hAnsi="Times New Roman" w:cs="Times New Roman"/>
        </w:rPr>
      </w:pPr>
      <w:r w:rsidRPr="00E15D93">
        <w:rPr>
          <w:rFonts w:ascii="Times New Roman" w:hAnsi="Times New Roman" w:cs="Times New Roman"/>
          <w:vertAlign w:val="superscript"/>
        </w:rPr>
        <w:t>3</w:t>
      </w:r>
      <w:r w:rsidRPr="00E15D93">
        <w:rPr>
          <w:rFonts w:ascii="Times New Roman" w:hAnsi="Times New Roman" w:cs="Times New Roman"/>
        </w:rPr>
        <w:t xml:space="preserve"> Ilse Katz Institute for Nanoscale Science and Technology; </w:t>
      </w:r>
      <w:r w:rsidRPr="00E15D93">
        <w:rPr>
          <w:rFonts w:ascii="Times New Roman" w:hAnsi="Times New Roman" w:cs="Times New Roman"/>
          <w:shd w:val="clear" w:color="auto" w:fill="FFFFFF"/>
        </w:rPr>
        <w:t>Ben-Gurion University of the Negev; Beer Sheva 84105; Israel</w:t>
      </w:r>
      <w:r w:rsidRPr="00E15D93">
        <w:rPr>
          <w:rFonts w:ascii="Times New Roman" w:hAnsi="Times New Roman" w:cs="Times New Roman"/>
        </w:rPr>
        <w:t xml:space="preserve"> </w:t>
      </w:r>
    </w:p>
    <w:p w14:paraId="4399F59F" w14:textId="7CCB2C5C" w:rsidR="00AE13DE" w:rsidRPr="00E15D93" w:rsidRDefault="00AE13DE" w:rsidP="00A4509E">
      <w:pPr>
        <w:pStyle w:val="Body"/>
        <w:spacing w:line="480" w:lineRule="auto"/>
        <w:jc w:val="both"/>
        <w:rPr>
          <w:rFonts w:ascii="Times New Roman" w:hAnsi="Times New Roman" w:cs="Times New Roman"/>
          <w:sz w:val="20"/>
          <w:szCs w:val="20"/>
        </w:rPr>
      </w:pPr>
    </w:p>
    <w:p w14:paraId="635849A3" w14:textId="77777777" w:rsidR="00E20296" w:rsidRPr="00E15D93" w:rsidRDefault="00E20296" w:rsidP="00A4509E">
      <w:pPr>
        <w:bidi w:val="0"/>
        <w:spacing w:line="480" w:lineRule="auto"/>
        <w:jc w:val="both"/>
        <w:rPr>
          <w:rFonts w:ascii="Times New Roman" w:hAnsi="Times New Roman" w:cs="Times New Roman"/>
          <w:sz w:val="24"/>
          <w:szCs w:val="24"/>
        </w:rPr>
      </w:pPr>
    </w:p>
    <w:p w14:paraId="0DA20FD9" w14:textId="77777777" w:rsidR="00C5552A" w:rsidRPr="00E15D93" w:rsidRDefault="00C5552A" w:rsidP="00A4509E">
      <w:pPr>
        <w:bidi w:val="0"/>
        <w:spacing w:after="0" w:line="480" w:lineRule="auto"/>
        <w:jc w:val="both"/>
        <w:rPr>
          <w:rFonts w:ascii="Times New Roman" w:hAnsi="Times New Roman" w:cs="Times New Roman"/>
          <w:b/>
          <w:bCs/>
          <w:sz w:val="24"/>
          <w:szCs w:val="24"/>
          <w:highlight w:val="green"/>
        </w:rPr>
      </w:pPr>
    </w:p>
    <w:p w14:paraId="38B472BC" w14:textId="77777777" w:rsidR="00C5552A" w:rsidRPr="00E15D93" w:rsidRDefault="00C5552A" w:rsidP="00A4509E">
      <w:pPr>
        <w:bidi w:val="0"/>
        <w:spacing w:line="480" w:lineRule="auto"/>
        <w:rPr>
          <w:rFonts w:ascii="Times New Roman" w:hAnsi="Times New Roman" w:cs="Times New Roman"/>
          <w:color w:val="000000" w:themeColor="text1"/>
          <w:sz w:val="24"/>
          <w:szCs w:val="24"/>
        </w:rPr>
      </w:pPr>
      <w:r w:rsidRPr="00E15D93">
        <w:rPr>
          <w:rFonts w:ascii="Times New Roman" w:hAnsi="Times New Roman" w:cs="Times New Roman"/>
          <w:color w:val="000000" w:themeColor="text1"/>
          <w:sz w:val="24"/>
          <w:szCs w:val="24"/>
        </w:rPr>
        <w:t>*</w:t>
      </w:r>
      <w:r w:rsidRPr="00E15D93">
        <w:rPr>
          <w:rFonts w:ascii="Times New Roman" w:hAnsi="Times New Roman" w:cs="Times New Roman"/>
          <w:color w:val="000000" w:themeColor="text1"/>
          <w:sz w:val="24"/>
          <w:szCs w:val="24"/>
          <w:vertAlign w:val="superscript"/>
        </w:rPr>
        <w:t xml:space="preserve"> </w:t>
      </w:r>
      <w:r w:rsidRPr="00E15D93">
        <w:rPr>
          <w:rFonts w:ascii="Times New Roman" w:hAnsi="Times New Roman" w:cs="Times New Roman"/>
          <w:color w:val="000000" w:themeColor="text1"/>
          <w:sz w:val="24"/>
          <w:szCs w:val="24"/>
        </w:rPr>
        <w:t>Correspondence should be addressed to:</w:t>
      </w:r>
    </w:p>
    <w:p w14:paraId="57FA6B52" w14:textId="77777777" w:rsidR="00C5552A" w:rsidRPr="00E15D93" w:rsidRDefault="00C5552A" w:rsidP="00A4509E">
      <w:pPr>
        <w:bidi w:val="0"/>
        <w:spacing w:line="480" w:lineRule="auto"/>
        <w:contextualSpacing/>
        <w:rPr>
          <w:rFonts w:ascii="Times New Roman" w:hAnsi="Times New Roman" w:cs="Times New Roman"/>
          <w:color w:val="000000" w:themeColor="text1"/>
          <w:sz w:val="24"/>
          <w:szCs w:val="24"/>
        </w:rPr>
      </w:pPr>
      <w:r w:rsidRPr="00E15D93">
        <w:rPr>
          <w:rFonts w:ascii="Times New Roman" w:hAnsi="Times New Roman" w:cs="Times New Roman"/>
          <w:color w:val="000000" w:themeColor="text1"/>
          <w:sz w:val="24"/>
          <w:szCs w:val="24"/>
        </w:rPr>
        <w:t>Idan Cohen, PhD</w:t>
      </w:r>
    </w:p>
    <w:p w14:paraId="3CF41BCE" w14:textId="77777777" w:rsidR="00C5552A" w:rsidRPr="00E15D93" w:rsidRDefault="00C5552A" w:rsidP="00A4509E">
      <w:pPr>
        <w:bidi w:val="0"/>
        <w:spacing w:line="480" w:lineRule="auto"/>
        <w:contextualSpacing/>
        <w:rPr>
          <w:rFonts w:ascii="Times New Roman" w:hAnsi="Times New Roman" w:cs="Times New Roman"/>
          <w:color w:val="000000" w:themeColor="text1"/>
          <w:sz w:val="24"/>
          <w:szCs w:val="24"/>
          <w:shd w:val="clear" w:color="auto" w:fill="FFFFFF"/>
        </w:rPr>
      </w:pPr>
      <w:r w:rsidRPr="00E15D93">
        <w:rPr>
          <w:rFonts w:ascii="Times New Roman" w:hAnsi="Times New Roman" w:cs="Times New Roman"/>
          <w:color w:val="000000" w:themeColor="text1"/>
          <w:sz w:val="24"/>
          <w:szCs w:val="24"/>
          <w:shd w:val="clear" w:color="auto" w:fill="FFFFFF"/>
        </w:rPr>
        <w:t>Ben-Gurion University of the Negev</w:t>
      </w:r>
    </w:p>
    <w:p w14:paraId="7BDB80B4" w14:textId="77777777" w:rsidR="00C5552A" w:rsidRPr="00E15D93" w:rsidRDefault="00C5552A" w:rsidP="00A4509E">
      <w:pPr>
        <w:bidi w:val="0"/>
        <w:spacing w:line="480" w:lineRule="auto"/>
        <w:contextualSpacing/>
        <w:rPr>
          <w:rFonts w:ascii="Times New Roman" w:hAnsi="Times New Roman" w:cs="Times New Roman"/>
          <w:color w:val="000000" w:themeColor="text1"/>
          <w:sz w:val="24"/>
          <w:szCs w:val="24"/>
          <w:shd w:val="clear" w:color="auto" w:fill="FFFFFF"/>
        </w:rPr>
      </w:pPr>
      <w:r w:rsidRPr="00E15D93">
        <w:rPr>
          <w:rFonts w:ascii="Times New Roman" w:hAnsi="Times New Roman" w:cs="Times New Roman"/>
          <w:color w:val="000000" w:themeColor="text1"/>
          <w:sz w:val="24"/>
          <w:szCs w:val="24"/>
          <w:shd w:val="clear" w:color="auto" w:fill="FFFFFF"/>
        </w:rPr>
        <w:t>1 Ben-Gurion Blvd, P.O.B 653</w:t>
      </w:r>
    </w:p>
    <w:p w14:paraId="2EE5758C" w14:textId="77777777" w:rsidR="00C5552A" w:rsidRPr="00E15D93" w:rsidRDefault="00C5552A" w:rsidP="00A4509E">
      <w:pPr>
        <w:bidi w:val="0"/>
        <w:spacing w:line="480" w:lineRule="auto"/>
        <w:contextualSpacing/>
        <w:rPr>
          <w:rFonts w:ascii="Times New Roman" w:hAnsi="Times New Roman" w:cs="Times New Roman"/>
          <w:color w:val="000000" w:themeColor="text1"/>
          <w:sz w:val="24"/>
          <w:szCs w:val="24"/>
          <w:shd w:val="clear" w:color="auto" w:fill="FFFFFF"/>
        </w:rPr>
      </w:pPr>
      <w:r w:rsidRPr="00E15D93">
        <w:rPr>
          <w:rFonts w:ascii="Times New Roman" w:hAnsi="Times New Roman" w:cs="Times New Roman"/>
          <w:color w:val="000000" w:themeColor="text1"/>
          <w:sz w:val="24"/>
          <w:szCs w:val="24"/>
          <w:shd w:val="clear" w:color="auto" w:fill="FFFFFF"/>
        </w:rPr>
        <w:t>Beer Sheva 84105, Israel</w:t>
      </w:r>
    </w:p>
    <w:p w14:paraId="33DB54F3" w14:textId="77777777" w:rsidR="00C5552A" w:rsidRPr="00E15D93" w:rsidRDefault="00C5552A" w:rsidP="00A4509E">
      <w:pPr>
        <w:bidi w:val="0"/>
        <w:spacing w:line="480" w:lineRule="auto"/>
        <w:contextualSpacing/>
        <w:rPr>
          <w:rFonts w:ascii="Times New Roman" w:hAnsi="Times New Roman" w:cs="Times New Roman"/>
          <w:color w:val="000000" w:themeColor="text1"/>
          <w:sz w:val="24"/>
          <w:szCs w:val="24"/>
          <w:shd w:val="clear" w:color="auto" w:fill="FFFFFF"/>
        </w:rPr>
      </w:pPr>
      <w:r w:rsidRPr="00E15D93">
        <w:rPr>
          <w:rFonts w:ascii="Times New Roman" w:hAnsi="Times New Roman" w:cs="Times New Roman"/>
          <w:color w:val="000000" w:themeColor="text1"/>
          <w:sz w:val="24"/>
          <w:szCs w:val="24"/>
          <w:shd w:val="clear" w:color="auto" w:fill="FFFFFF"/>
        </w:rPr>
        <w:t xml:space="preserve">Tel: </w:t>
      </w:r>
      <w:r w:rsidRPr="00E15D93">
        <w:rPr>
          <w:rFonts w:ascii="Times New Roman" w:hAnsi="Times New Roman" w:cs="Times New Roman"/>
          <w:color w:val="000000"/>
          <w:sz w:val="24"/>
          <w:szCs w:val="24"/>
          <w:shd w:val="clear" w:color="auto" w:fill="FFFFFF"/>
        </w:rPr>
        <w:t>+972-8-6477593</w:t>
      </w:r>
    </w:p>
    <w:p w14:paraId="0056C6FF" w14:textId="77777777" w:rsidR="00C5552A" w:rsidRPr="00E15D93" w:rsidRDefault="00C5552A" w:rsidP="00A4509E">
      <w:pPr>
        <w:bidi w:val="0"/>
        <w:spacing w:line="480" w:lineRule="auto"/>
        <w:contextualSpacing/>
        <w:rPr>
          <w:rFonts w:ascii="Times New Roman" w:hAnsi="Times New Roman" w:cs="Times New Roman"/>
          <w:color w:val="000000" w:themeColor="text1"/>
          <w:sz w:val="24"/>
          <w:szCs w:val="24"/>
        </w:rPr>
      </w:pPr>
      <w:r w:rsidRPr="00E15D93">
        <w:rPr>
          <w:rFonts w:ascii="Times New Roman" w:hAnsi="Times New Roman" w:cs="Times New Roman"/>
          <w:color w:val="000000" w:themeColor="text1"/>
          <w:sz w:val="24"/>
          <w:szCs w:val="24"/>
          <w:shd w:val="clear" w:color="auto" w:fill="FFFFFF"/>
        </w:rPr>
        <w:t>idancoh@bgu.ac.il</w:t>
      </w:r>
    </w:p>
    <w:p w14:paraId="3E5A0283" w14:textId="77777777" w:rsidR="00C5552A" w:rsidRPr="00E15D93" w:rsidRDefault="00C5552A" w:rsidP="00A4509E">
      <w:pPr>
        <w:bidi w:val="0"/>
        <w:spacing w:after="0" w:line="480" w:lineRule="auto"/>
        <w:jc w:val="both"/>
        <w:rPr>
          <w:rFonts w:ascii="Times New Roman" w:hAnsi="Times New Roman" w:cs="Times New Roman"/>
          <w:b/>
          <w:bCs/>
          <w:sz w:val="24"/>
          <w:szCs w:val="24"/>
          <w:highlight w:val="green"/>
        </w:rPr>
      </w:pPr>
    </w:p>
    <w:p w14:paraId="78DD8B52" w14:textId="50838EB6" w:rsidR="00545602" w:rsidRPr="00E15D93" w:rsidRDefault="00C5552A" w:rsidP="00A4509E">
      <w:pPr>
        <w:bidi w:val="0"/>
        <w:spacing w:after="0" w:line="480" w:lineRule="auto"/>
        <w:jc w:val="both"/>
        <w:rPr>
          <w:rFonts w:ascii="Times New Roman" w:hAnsi="Times New Roman" w:cs="Times New Roman"/>
          <w:sz w:val="24"/>
          <w:szCs w:val="24"/>
        </w:rPr>
      </w:pPr>
      <w:r w:rsidRPr="00E15D93">
        <w:rPr>
          <w:rFonts w:ascii="Times New Roman" w:hAnsi="Times New Roman" w:cs="Times New Roman"/>
          <w:b/>
          <w:bCs/>
          <w:sz w:val="24"/>
          <w:szCs w:val="24"/>
        </w:rPr>
        <w:t>ABSTRACT</w:t>
      </w:r>
    </w:p>
    <w:p w14:paraId="445ECBAB" w14:textId="4F04C8B4" w:rsidR="000B095C" w:rsidRPr="00E15D93" w:rsidRDefault="00B23095" w:rsidP="00A4509E">
      <w:pPr>
        <w:bidi w:val="0"/>
        <w:spacing w:after="0" w:line="480" w:lineRule="auto"/>
        <w:jc w:val="both"/>
        <w:rPr>
          <w:rFonts w:ascii="Times New Roman" w:hAnsi="Times New Roman" w:cs="Times New Roman"/>
          <w:sz w:val="24"/>
          <w:szCs w:val="24"/>
        </w:rPr>
      </w:pPr>
      <w:r w:rsidRPr="00E15D93">
        <w:rPr>
          <w:rFonts w:ascii="Times New Roman" w:hAnsi="Times New Roman" w:cs="Times New Roman"/>
          <w:sz w:val="24"/>
          <w:szCs w:val="24"/>
        </w:rPr>
        <w:t xml:space="preserve">The </w:t>
      </w:r>
      <w:commentRangeStart w:id="2"/>
      <w:r w:rsidRPr="00E15D93">
        <w:rPr>
          <w:rFonts w:ascii="Times New Roman" w:hAnsi="Times New Roman" w:cs="Times New Roman"/>
          <w:sz w:val="24"/>
          <w:szCs w:val="24"/>
        </w:rPr>
        <w:t xml:space="preserve">skin epidermis </w:t>
      </w:r>
      <w:commentRangeEnd w:id="2"/>
      <w:r w:rsidR="0019561B">
        <w:rPr>
          <w:rStyle w:val="CommentReference"/>
        </w:rPr>
        <w:commentReference w:id="2"/>
      </w:r>
      <w:r w:rsidRPr="00E15D93">
        <w:rPr>
          <w:rFonts w:ascii="Times New Roman" w:hAnsi="Times New Roman" w:cs="Times New Roman"/>
          <w:sz w:val="24"/>
          <w:szCs w:val="24"/>
        </w:rPr>
        <w:t>is a constantly renewing</w:t>
      </w:r>
      <w:ins w:id="3" w:author="Adam Bodley" w:date="2023-07-27T09:40:00Z">
        <w:r w:rsidR="008E38AA" w:rsidRPr="00E15D93">
          <w:rPr>
            <w:rFonts w:ascii="Times New Roman" w:hAnsi="Times New Roman" w:cs="Times New Roman"/>
            <w:sz w:val="24"/>
            <w:szCs w:val="24"/>
          </w:rPr>
          <w:t>,</w:t>
        </w:r>
      </w:ins>
      <w:r w:rsidRPr="00E15D93">
        <w:rPr>
          <w:rFonts w:ascii="Times New Roman" w:hAnsi="Times New Roman" w:cs="Times New Roman"/>
          <w:sz w:val="24"/>
          <w:szCs w:val="24"/>
        </w:rPr>
        <w:t xml:space="preserve"> stratified epithelial tissue that provides essential protective barrier functions. The major barrier </w:t>
      </w:r>
      <w:r w:rsidR="00351C50" w:rsidRPr="00E15D93">
        <w:rPr>
          <w:rFonts w:ascii="Times New Roman" w:hAnsi="Times New Roman" w:cs="Times New Roman"/>
          <w:sz w:val="24"/>
          <w:szCs w:val="24"/>
        </w:rPr>
        <w:t>is</w:t>
      </w:r>
      <w:ins w:id="4" w:author="Adam Bodley" w:date="2023-07-27T13:05:00Z">
        <w:r w:rsidR="0019561B">
          <w:rPr>
            <w:rFonts w:ascii="Times New Roman" w:hAnsi="Times New Roman" w:cs="Times New Roman"/>
            <w:sz w:val="24"/>
            <w:szCs w:val="24"/>
          </w:rPr>
          <w:t xml:space="preserve"> located</w:t>
        </w:r>
      </w:ins>
      <w:r w:rsidR="009149DB" w:rsidRPr="00E15D93">
        <w:rPr>
          <w:rFonts w:ascii="Times New Roman" w:hAnsi="Times New Roman" w:cs="Times New Roman"/>
          <w:sz w:val="24"/>
          <w:szCs w:val="24"/>
        </w:rPr>
        <w:t xml:space="preserve"> </w:t>
      </w:r>
      <w:r w:rsidR="00A14AB4" w:rsidRPr="00E15D93">
        <w:rPr>
          <w:rFonts w:ascii="Times New Roman" w:hAnsi="Times New Roman" w:cs="Times New Roman"/>
          <w:sz w:val="24"/>
          <w:szCs w:val="24"/>
        </w:rPr>
        <w:t>at</w:t>
      </w:r>
      <w:r w:rsidR="009149DB" w:rsidRPr="00E15D93">
        <w:rPr>
          <w:rFonts w:ascii="Times New Roman" w:hAnsi="Times New Roman" w:cs="Times New Roman"/>
          <w:sz w:val="24"/>
          <w:szCs w:val="24"/>
        </w:rPr>
        <w:t xml:space="preserve"> the </w:t>
      </w:r>
      <w:r w:rsidR="00A14AB4" w:rsidRPr="00E15D93">
        <w:rPr>
          <w:rFonts w:ascii="Times New Roman" w:hAnsi="Times New Roman" w:cs="Times New Roman"/>
          <w:sz w:val="24"/>
          <w:szCs w:val="24"/>
        </w:rPr>
        <w:t>outermost</w:t>
      </w:r>
      <w:r w:rsidR="00351C50" w:rsidRPr="00E15D93">
        <w:rPr>
          <w:rFonts w:ascii="Times New Roman" w:hAnsi="Times New Roman" w:cs="Times New Roman"/>
          <w:sz w:val="24"/>
          <w:szCs w:val="24"/>
        </w:rPr>
        <w:t xml:space="preserve"> layers of the epidermis, </w:t>
      </w:r>
      <w:r w:rsidR="000B095C" w:rsidRPr="00E15D93">
        <w:rPr>
          <w:rFonts w:ascii="Times New Roman" w:hAnsi="Times New Roman" w:cs="Times New Roman"/>
          <w:sz w:val="24"/>
          <w:szCs w:val="24"/>
        </w:rPr>
        <w:t>formed by</w:t>
      </w:r>
      <w:r w:rsidR="00351C50" w:rsidRPr="00E15D93">
        <w:rPr>
          <w:rFonts w:ascii="Times New Roman" w:hAnsi="Times New Roman" w:cs="Times New Roman"/>
          <w:sz w:val="24"/>
          <w:szCs w:val="24"/>
        </w:rPr>
        <w:t xml:space="preserve"> terminally differentiated </w:t>
      </w:r>
      <w:r w:rsidR="008D43EA" w:rsidRPr="00E15D93">
        <w:rPr>
          <w:rFonts w:ascii="Times New Roman" w:hAnsi="Times New Roman" w:cs="Times New Roman"/>
          <w:sz w:val="24"/>
          <w:szCs w:val="24"/>
        </w:rPr>
        <w:t>keratinocytes</w:t>
      </w:r>
      <w:r w:rsidR="00351C50" w:rsidRPr="00E15D93">
        <w:rPr>
          <w:rFonts w:ascii="Times New Roman" w:hAnsi="Times New Roman" w:cs="Times New Roman"/>
          <w:sz w:val="24"/>
          <w:szCs w:val="24"/>
        </w:rPr>
        <w:t xml:space="preserve"> reinforced by proteins and lipids</w:t>
      </w:r>
      <w:r w:rsidR="00FD75F4" w:rsidRPr="00E15D93">
        <w:rPr>
          <w:rFonts w:ascii="Times New Roman" w:hAnsi="Times New Roman" w:cs="Times New Roman"/>
          <w:sz w:val="24"/>
          <w:szCs w:val="24"/>
        </w:rPr>
        <w:t xml:space="preserve"> of the</w:t>
      </w:r>
      <w:r w:rsidR="00A14AB4" w:rsidRPr="00E15D93">
        <w:rPr>
          <w:rFonts w:ascii="Times New Roman" w:hAnsi="Times New Roman" w:cs="Times New Roman"/>
          <w:sz w:val="24"/>
          <w:szCs w:val="24"/>
        </w:rPr>
        <w:t>ir</w:t>
      </w:r>
      <w:r w:rsidR="00FD75F4" w:rsidRPr="00E15D93">
        <w:rPr>
          <w:rFonts w:ascii="Times New Roman" w:hAnsi="Times New Roman" w:cs="Times New Roman"/>
          <w:sz w:val="24"/>
          <w:szCs w:val="24"/>
        </w:rPr>
        <w:t xml:space="preserve"> cornified envelope (CE)</w:t>
      </w:r>
      <w:ins w:id="5" w:author="Adam Bodley" w:date="2023-07-27T09:40:00Z">
        <w:r w:rsidR="008E38AA" w:rsidRPr="00E15D93">
          <w:rPr>
            <w:rFonts w:ascii="Times New Roman" w:hAnsi="Times New Roman" w:cs="Times New Roman"/>
            <w:sz w:val="24"/>
            <w:szCs w:val="24"/>
          </w:rPr>
          <w:t>.</w:t>
        </w:r>
      </w:ins>
      <w:del w:id="6" w:author="Adam Bodley" w:date="2023-07-27T09:40:00Z">
        <w:r w:rsidR="00FD75F4" w:rsidRPr="00E15D93" w:rsidDel="008E38AA">
          <w:rPr>
            <w:rFonts w:ascii="Times New Roman" w:hAnsi="Times New Roman" w:cs="Times New Roman"/>
            <w:sz w:val="24"/>
            <w:szCs w:val="24"/>
          </w:rPr>
          <w:delText>, and</w:delText>
        </w:r>
      </w:del>
      <w:r w:rsidR="00FD75F4" w:rsidRPr="00E15D93">
        <w:rPr>
          <w:rFonts w:ascii="Times New Roman" w:hAnsi="Times New Roman" w:cs="Times New Roman"/>
          <w:sz w:val="24"/>
          <w:szCs w:val="24"/>
        </w:rPr>
        <w:t xml:space="preserve"> </w:t>
      </w:r>
      <w:del w:id="7" w:author="Adam Bodley" w:date="2023-07-27T09:41:00Z">
        <w:r w:rsidR="00FD75F4" w:rsidRPr="00E15D93" w:rsidDel="008E38AA">
          <w:rPr>
            <w:rFonts w:ascii="Times New Roman" w:hAnsi="Times New Roman" w:cs="Times New Roman"/>
            <w:sz w:val="24"/>
            <w:szCs w:val="24"/>
          </w:rPr>
          <w:delText xml:space="preserve">disruptions </w:delText>
        </w:r>
      </w:del>
      <w:ins w:id="8" w:author="Adam Bodley" w:date="2023-07-27T09:41:00Z">
        <w:r w:rsidR="008E38AA" w:rsidRPr="00E15D93">
          <w:rPr>
            <w:rFonts w:ascii="Times New Roman" w:hAnsi="Times New Roman" w:cs="Times New Roman"/>
            <w:sz w:val="24"/>
            <w:szCs w:val="24"/>
          </w:rPr>
          <w:t>D</w:t>
        </w:r>
        <w:r w:rsidR="008E38AA" w:rsidRPr="00E15D93">
          <w:rPr>
            <w:rFonts w:ascii="Times New Roman" w:hAnsi="Times New Roman" w:cs="Times New Roman"/>
            <w:sz w:val="24"/>
            <w:szCs w:val="24"/>
          </w:rPr>
          <w:t xml:space="preserve">isruptions </w:t>
        </w:r>
      </w:ins>
      <w:r w:rsidR="00FD75F4" w:rsidRPr="00E15D93">
        <w:rPr>
          <w:rFonts w:ascii="Times New Roman" w:hAnsi="Times New Roman" w:cs="Times New Roman"/>
          <w:sz w:val="24"/>
          <w:szCs w:val="24"/>
        </w:rPr>
        <w:t xml:space="preserve">to this </w:t>
      </w:r>
      <w:del w:id="9" w:author="Adam Bodley" w:date="2023-07-27T13:06:00Z">
        <w:r w:rsidR="00FD75F4" w:rsidRPr="00E15D93" w:rsidDel="0019561B">
          <w:rPr>
            <w:rFonts w:ascii="Times New Roman" w:hAnsi="Times New Roman" w:cs="Times New Roman"/>
            <w:sz w:val="24"/>
            <w:szCs w:val="24"/>
          </w:rPr>
          <w:delText xml:space="preserve">process </w:delText>
        </w:r>
      </w:del>
      <w:ins w:id="10" w:author="Adam Bodley" w:date="2023-07-27T13:06:00Z">
        <w:r w:rsidR="0019561B">
          <w:rPr>
            <w:rFonts w:ascii="Times New Roman" w:hAnsi="Times New Roman" w:cs="Times New Roman"/>
            <w:sz w:val="24"/>
            <w:szCs w:val="24"/>
          </w:rPr>
          <w:t>different</w:t>
        </w:r>
      </w:ins>
      <w:ins w:id="11" w:author="Adam Bodley" w:date="2023-07-27T13:07:00Z">
        <w:r w:rsidR="0019561B">
          <w:rPr>
            <w:rFonts w:ascii="Times New Roman" w:hAnsi="Times New Roman" w:cs="Times New Roman"/>
            <w:sz w:val="24"/>
            <w:szCs w:val="24"/>
          </w:rPr>
          <w:t>i</w:t>
        </w:r>
      </w:ins>
      <w:ins w:id="12" w:author="Adam Bodley" w:date="2023-07-27T13:06:00Z">
        <w:r w:rsidR="0019561B">
          <w:rPr>
            <w:rFonts w:ascii="Times New Roman" w:hAnsi="Times New Roman" w:cs="Times New Roman"/>
            <w:sz w:val="24"/>
            <w:szCs w:val="24"/>
          </w:rPr>
          <w:t>ation</w:t>
        </w:r>
        <w:r w:rsidR="0019561B" w:rsidRPr="00E15D93">
          <w:rPr>
            <w:rFonts w:ascii="Times New Roman" w:hAnsi="Times New Roman" w:cs="Times New Roman"/>
            <w:sz w:val="24"/>
            <w:szCs w:val="24"/>
          </w:rPr>
          <w:t xml:space="preserve"> </w:t>
        </w:r>
      </w:ins>
      <w:r w:rsidR="00FD75F4" w:rsidRPr="00E15D93">
        <w:rPr>
          <w:rFonts w:ascii="Times New Roman" w:hAnsi="Times New Roman" w:cs="Times New Roman"/>
          <w:sz w:val="24"/>
          <w:szCs w:val="24"/>
        </w:rPr>
        <w:t xml:space="preserve">characterize </w:t>
      </w:r>
      <w:del w:id="13" w:author="Adam Bodley" w:date="2023-07-27T09:42:00Z">
        <w:r w:rsidR="00FD75F4" w:rsidRPr="00E15D93" w:rsidDel="008E38AA">
          <w:rPr>
            <w:rFonts w:ascii="Times New Roman" w:hAnsi="Times New Roman" w:cs="Times New Roman"/>
            <w:sz w:val="24"/>
            <w:szCs w:val="24"/>
          </w:rPr>
          <w:delText xml:space="preserve">common </w:delText>
        </w:r>
      </w:del>
      <w:ins w:id="14" w:author="Adam Bodley" w:date="2023-07-27T09:42:00Z">
        <w:r w:rsidR="008E38AA" w:rsidRPr="00E15D93">
          <w:rPr>
            <w:rFonts w:ascii="Times New Roman" w:hAnsi="Times New Roman" w:cs="Times New Roman"/>
            <w:sz w:val="24"/>
            <w:szCs w:val="24"/>
          </w:rPr>
          <w:t>various</w:t>
        </w:r>
        <w:r w:rsidR="008E38AA" w:rsidRPr="00E15D93">
          <w:rPr>
            <w:rFonts w:ascii="Times New Roman" w:hAnsi="Times New Roman" w:cs="Times New Roman"/>
            <w:sz w:val="24"/>
            <w:szCs w:val="24"/>
          </w:rPr>
          <w:t xml:space="preserve"> </w:t>
        </w:r>
      </w:ins>
      <w:r w:rsidR="00FD75F4" w:rsidRPr="00E15D93">
        <w:rPr>
          <w:rFonts w:ascii="Times New Roman" w:hAnsi="Times New Roman" w:cs="Times New Roman"/>
          <w:sz w:val="24"/>
          <w:szCs w:val="24"/>
        </w:rPr>
        <w:t xml:space="preserve">skin disorders. ZNF750 is an epithelial transcription factor </w:t>
      </w:r>
      <w:r w:rsidR="008D43EA" w:rsidRPr="00E15D93">
        <w:rPr>
          <w:rFonts w:ascii="Times New Roman" w:hAnsi="Times New Roman" w:cs="Times New Roman"/>
          <w:sz w:val="24"/>
          <w:szCs w:val="24"/>
        </w:rPr>
        <w:t xml:space="preserve">essential for </w:t>
      </w:r>
      <w:r w:rsidR="008D43EA" w:rsidRPr="00E15D93">
        <w:rPr>
          <w:rFonts w:ascii="Times New Roman" w:hAnsi="Times New Roman" w:cs="Times New Roman"/>
          <w:i/>
          <w:iCs/>
          <w:sz w:val="24"/>
          <w:szCs w:val="24"/>
        </w:rPr>
        <w:t>in vitro</w:t>
      </w:r>
      <w:r w:rsidR="008D43EA" w:rsidRPr="00E15D93">
        <w:rPr>
          <w:rFonts w:ascii="Times New Roman" w:hAnsi="Times New Roman" w:cs="Times New Roman"/>
          <w:sz w:val="24"/>
          <w:szCs w:val="24"/>
        </w:rPr>
        <w:t xml:space="preserve"> keratinocyte differentiation, whose </w:t>
      </w:r>
      <w:r w:rsidR="00420136" w:rsidRPr="00E15D93">
        <w:rPr>
          <w:rFonts w:ascii="Times New Roman" w:hAnsi="Times New Roman" w:cs="Times New Roman"/>
          <w:sz w:val="24"/>
          <w:szCs w:val="24"/>
        </w:rPr>
        <w:t xml:space="preserve">truncating </w:t>
      </w:r>
      <w:r w:rsidR="008D43EA" w:rsidRPr="00E15D93">
        <w:rPr>
          <w:rFonts w:ascii="Times New Roman" w:hAnsi="Times New Roman" w:cs="Times New Roman"/>
          <w:sz w:val="24"/>
          <w:szCs w:val="24"/>
        </w:rPr>
        <w:t xml:space="preserve">mutation </w:t>
      </w:r>
      <w:r w:rsidR="00901348" w:rsidRPr="00E15D93">
        <w:rPr>
          <w:rFonts w:ascii="Times New Roman" w:hAnsi="Times New Roman" w:cs="Times New Roman"/>
          <w:sz w:val="24"/>
          <w:szCs w:val="24"/>
        </w:rPr>
        <w:t xml:space="preserve">in humans </w:t>
      </w:r>
      <w:r w:rsidR="008D43EA" w:rsidRPr="00E15D93">
        <w:rPr>
          <w:rFonts w:ascii="Times New Roman" w:hAnsi="Times New Roman" w:cs="Times New Roman"/>
          <w:sz w:val="24"/>
          <w:szCs w:val="24"/>
        </w:rPr>
        <w:t xml:space="preserve">causes </w:t>
      </w:r>
      <w:r w:rsidR="00420136" w:rsidRPr="00E15D93">
        <w:rPr>
          <w:rFonts w:ascii="Times New Roman" w:hAnsi="Times New Roman" w:cs="Times New Roman"/>
          <w:sz w:val="24"/>
          <w:szCs w:val="24"/>
        </w:rPr>
        <w:t xml:space="preserve">autosomal dominant </w:t>
      </w:r>
      <w:r w:rsidR="008D43EA" w:rsidRPr="00E15D93">
        <w:rPr>
          <w:rFonts w:ascii="Times New Roman" w:hAnsi="Times New Roman" w:cs="Times New Roman"/>
          <w:sz w:val="24"/>
          <w:szCs w:val="24"/>
        </w:rPr>
        <w:t xml:space="preserve">psoriasis-like skin disease. </w:t>
      </w:r>
      <w:del w:id="15" w:author="Adam Bodley" w:date="2023-07-27T10:44:00Z">
        <w:r w:rsidR="008D43EA" w:rsidRPr="00E15D93" w:rsidDel="009062D3">
          <w:rPr>
            <w:rFonts w:ascii="Times New Roman" w:hAnsi="Times New Roman" w:cs="Times New Roman"/>
            <w:sz w:val="24"/>
            <w:szCs w:val="24"/>
          </w:rPr>
          <w:delText xml:space="preserve"> </w:delText>
        </w:r>
      </w:del>
      <w:r w:rsidR="008D43EA" w:rsidRPr="00E15D93">
        <w:rPr>
          <w:rFonts w:ascii="Times New Roman" w:hAnsi="Times New Roman" w:cs="Times New Roman"/>
          <w:sz w:val="24"/>
          <w:szCs w:val="24"/>
        </w:rPr>
        <w:t xml:space="preserve">Here, we </w:t>
      </w:r>
      <w:r w:rsidR="00862A0F" w:rsidRPr="00E15D93">
        <w:rPr>
          <w:rFonts w:ascii="Times New Roman" w:hAnsi="Times New Roman" w:cs="Times New Roman"/>
          <w:sz w:val="24"/>
          <w:szCs w:val="24"/>
        </w:rPr>
        <w:t>utilized</w:t>
      </w:r>
      <w:r w:rsidR="008D43EA" w:rsidRPr="00E15D93">
        <w:rPr>
          <w:rFonts w:ascii="Times New Roman" w:hAnsi="Times New Roman" w:cs="Times New Roman"/>
          <w:sz w:val="24"/>
          <w:szCs w:val="24"/>
        </w:rPr>
        <w:t xml:space="preserve"> </w:t>
      </w:r>
      <w:ins w:id="16" w:author="Adam Bodley" w:date="2023-07-27T09:42:00Z">
        <w:r w:rsidR="008E38AA" w:rsidRPr="00E15D93">
          <w:rPr>
            <w:rFonts w:ascii="Times New Roman" w:hAnsi="Times New Roman" w:cs="Times New Roman"/>
            <w:sz w:val="24"/>
            <w:szCs w:val="24"/>
          </w:rPr>
          <w:t xml:space="preserve">an </w:t>
        </w:r>
      </w:ins>
      <w:r w:rsidR="008D43EA" w:rsidRPr="00E15D93">
        <w:rPr>
          <w:rFonts w:ascii="Times New Roman" w:hAnsi="Times New Roman" w:cs="Times New Roman"/>
          <w:sz w:val="24"/>
          <w:szCs w:val="24"/>
        </w:rPr>
        <w:t xml:space="preserve">epidermal-specific </w:t>
      </w:r>
      <w:r w:rsidR="008D43EA" w:rsidRPr="00E15D93">
        <w:rPr>
          <w:rFonts w:ascii="Times New Roman" w:hAnsi="Times New Roman" w:cs="Times New Roman"/>
          <w:i/>
          <w:iCs/>
          <w:sz w:val="24"/>
          <w:szCs w:val="24"/>
        </w:rPr>
        <w:t>Znf750</w:t>
      </w:r>
      <w:r w:rsidR="008D43EA" w:rsidRPr="00E15D93">
        <w:rPr>
          <w:rFonts w:ascii="Times New Roman" w:hAnsi="Times New Roman" w:cs="Times New Roman"/>
          <w:sz w:val="24"/>
          <w:szCs w:val="24"/>
        </w:rPr>
        <w:t xml:space="preserve"> conditional knockout</w:t>
      </w:r>
      <w:r w:rsidR="00F50A7B" w:rsidRPr="00E15D93">
        <w:rPr>
          <w:rFonts w:ascii="Times New Roman" w:hAnsi="Times New Roman" w:cs="Times New Roman"/>
          <w:sz w:val="24"/>
          <w:szCs w:val="24"/>
        </w:rPr>
        <w:t xml:space="preserve"> </w:t>
      </w:r>
      <w:r w:rsidR="008D43EA" w:rsidRPr="00E15D93">
        <w:rPr>
          <w:rFonts w:ascii="Times New Roman" w:hAnsi="Times New Roman" w:cs="Times New Roman"/>
          <w:sz w:val="24"/>
          <w:szCs w:val="24"/>
        </w:rPr>
        <w:t>mouse model</w:t>
      </w:r>
      <w:r w:rsidR="00DF568F" w:rsidRPr="00E15D93">
        <w:rPr>
          <w:rFonts w:ascii="Times New Roman" w:hAnsi="Times New Roman" w:cs="Times New Roman"/>
          <w:sz w:val="24"/>
          <w:szCs w:val="24"/>
        </w:rPr>
        <w:t xml:space="preserve"> to </w:t>
      </w:r>
      <w:del w:id="17" w:author="Adam Bodley" w:date="2023-07-27T13:08:00Z">
        <w:r w:rsidR="00DF568F" w:rsidRPr="00E15D93" w:rsidDel="0019561B">
          <w:rPr>
            <w:rFonts w:ascii="Times New Roman" w:hAnsi="Times New Roman" w:cs="Times New Roman"/>
            <w:sz w:val="24"/>
            <w:szCs w:val="24"/>
          </w:rPr>
          <w:delText xml:space="preserve">uncover </w:delText>
        </w:r>
      </w:del>
      <w:ins w:id="18" w:author="Adam Bodley" w:date="2023-07-27T13:08:00Z">
        <w:r w:rsidR="0019561B">
          <w:rPr>
            <w:rFonts w:ascii="Times New Roman" w:hAnsi="Times New Roman" w:cs="Times New Roman"/>
            <w:sz w:val="24"/>
            <w:szCs w:val="24"/>
          </w:rPr>
          <w:t>investigate</w:t>
        </w:r>
        <w:r w:rsidR="0019561B" w:rsidRPr="00E15D93">
          <w:rPr>
            <w:rFonts w:ascii="Times New Roman" w:hAnsi="Times New Roman" w:cs="Times New Roman"/>
            <w:sz w:val="24"/>
            <w:szCs w:val="24"/>
          </w:rPr>
          <w:t xml:space="preserve"> </w:t>
        </w:r>
      </w:ins>
      <w:r w:rsidR="00DF568F" w:rsidRPr="00E15D93">
        <w:rPr>
          <w:rFonts w:ascii="Times New Roman" w:hAnsi="Times New Roman" w:cs="Times New Roman"/>
          <w:sz w:val="24"/>
          <w:szCs w:val="24"/>
        </w:rPr>
        <w:t xml:space="preserve">the role </w:t>
      </w:r>
      <w:del w:id="19" w:author="Adam Bodley" w:date="2023-07-27T09:43:00Z">
        <w:r w:rsidR="00DF568F" w:rsidRPr="00E15D93" w:rsidDel="008E38AA">
          <w:rPr>
            <w:rFonts w:ascii="Times New Roman" w:hAnsi="Times New Roman" w:cs="Times New Roman"/>
            <w:sz w:val="24"/>
            <w:szCs w:val="24"/>
          </w:rPr>
          <w:delText xml:space="preserve">of </w:delText>
        </w:r>
      </w:del>
      <w:r w:rsidR="00420136" w:rsidRPr="00E15D93">
        <w:rPr>
          <w:rFonts w:ascii="Times New Roman" w:hAnsi="Times New Roman" w:cs="Times New Roman"/>
          <w:sz w:val="24"/>
          <w:szCs w:val="24"/>
        </w:rPr>
        <w:t>ZNF750</w:t>
      </w:r>
      <w:r w:rsidR="00DF568F" w:rsidRPr="00E15D93">
        <w:rPr>
          <w:rFonts w:ascii="Times New Roman" w:hAnsi="Times New Roman" w:cs="Times New Roman"/>
          <w:sz w:val="24"/>
          <w:szCs w:val="24"/>
        </w:rPr>
        <w:t xml:space="preserve"> </w:t>
      </w:r>
      <w:ins w:id="20" w:author="Adam Bodley" w:date="2023-07-27T09:43:00Z">
        <w:r w:rsidR="008E38AA" w:rsidRPr="00E15D93">
          <w:rPr>
            <w:rFonts w:ascii="Times New Roman" w:hAnsi="Times New Roman" w:cs="Times New Roman"/>
            <w:sz w:val="24"/>
            <w:szCs w:val="24"/>
          </w:rPr>
          <w:t xml:space="preserve">plays </w:t>
        </w:r>
      </w:ins>
      <w:r w:rsidR="00DF568F" w:rsidRPr="00E15D93">
        <w:rPr>
          <w:rFonts w:ascii="Times New Roman" w:hAnsi="Times New Roman" w:cs="Times New Roman"/>
          <w:sz w:val="24"/>
          <w:szCs w:val="24"/>
        </w:rPr>
        <w:t>in epidermal development</w:t>
      </w:r>
      <w:r w:rsidR="00F50A7B" w:rsidRPr="00E15D93">
        <w:rPr>
          <w:rFonts w:ascii="Times New Roman" w:hAnsi="Times New Roman" w:cs="Times New Roman"/>
          <w:sz w:val="24"/>
          <w:szCs w:val="24"/>
        </w:rPr>
        <w:t xml:space="preserve">. We show that </w:t>
      </w:r>
      <w:r w:rsidR="00A14AB4" w:rsidRPr="00E15D93">
        <w:rPr>
          <w:rFonts w:ascii="Times New Roman" w:hAnsi="Times New Roman" w:cs="Times New Roman"/>
          <w:sz w:val="24"/>
          <w:szCs w:val="24"/>
        </w:rPr>
        <w:t xml:space="preserve">deletion </w:t>
      </w:r>
      <w:r w:rsidR="00F50A7B" w:rsidRPr="00E15D93">
        <w:rPr>
          <w:rFonts w:ascii="Times New Roman" w:hAnsi="Times New Roman" w:cs="Times New Roman"/>
          <w:sz w:val="24"/>
          <w:szCs w:val="24"/>
        </w:rPr>
        <w:t xml:space="preserve">of </w:t>
      </w:r>
      <w:r w:rsidR="00DF568F" w:rsidRPr="00E15D93">
        <w:rPr>
          <w:rFonts w:ascii="Times New Roman" w:hAnsi="Times New Roman" w:cs="Times New Roman"/>
          <w:i/>
          <w:iCs/>
          <w:sz w:val="24"/>
          <w:szCs w:val="24"/>
        </w:rPr>
        <w:t>Znf750</w:t>
      </w:r>
      <w:r w:rsidR="00DF568F" w:rsidRPr="00E15D93">
        <w:rPr>
          <w:rFonts w:ascii="Times New Roman" w:hAnsi="Times New Roman" w:cs="Times New Roman"/>
          <w:sz w:val="24"/>
          <w:szCs w:val="24"/>
        </w:rPr>
        <w:t xml:space="preserve"> </w:t>
      </w:r>
      <w:r w:rsidR="00F50A7B" w:rsidRPr="00E15D93">
        <w:rPr>
          <w:rFonts w:ascii="Times New Roman" w:hAnsi="Times New Roman" w:cs="Times New Roman"/>
          <w:sz w:val="24"/>
          <w:szCs w:val="24"/>
        </w:rPr>
        <w:t>in the developing skin does not block epidermal differentiation</w:t>
      </w:r>
      <w:r w:rsidR="00795B6A" w:rsidRPr="00E15D93">
        <w:rPr>
          <w:rFonts w:ascii="Times New Roman" w:hAnsi="Times New Roman" w:cs="Times New Roman"/>
          <w:sz w:val="24"/>
          <w:szCs w:val="24"/>
        </w:rPr>
        <w:t xml:space="preserve"> </w:t>
      </w:r>
      <w:commentRangeStart w:id="21"/>
      <w:r w:rsidR="007E19BB" w:rsidRPr="00E15D93">
        <w:rPr>
          <w:rFonts w:ascii="Times New Roman" w:hAnsi="Times New Roman" w:cs="Times New Roman"/>
          <w:sz w:val="24"/>
          <w:szCs w:val="24"/>
          <w:u w:val="single"/>
        </w:rPr>
        <w:t>completely</w:t>
      </w:r>
      <w:commentRangeEnd w:id="21"/>
      <w:r w:rsidR="008E38AA" w:rsidRPr="00E15D93">
        <w:rPr>
          <w:rStyle w:val="CommentReference"/>
        </w:rPr>
        <w:commentReference w:id="21"/>
      </w:r>
      <w:r w:rsidR="00F50A7B" w:rsidRPr="00E15D93">
        <w:rPr>
          <w:rFonts w:ascii="Times New Roman" w:hAnsi="Times New Roman" w:cs="Times New Roman"/>
          <w:sz w:val="24"/>
          <w:szCs w:val="24"/>
        </w:rPr>
        <w:t xml:space="preserve">, suggesting </w:t>
      </w:r>
      <w:r w:rsidR="00A14AB4" w:rsidRPr="00E15D93">
        <w:rPr>
          <w:rFonts w:ascii="Times New Roman" w:hAnsi="Times New Roman" w:cs="Times New Roman"/>
          <w:i/>
          <w:iCs/>
          <w:sz w:val="24"/>
          <w:szCs w:val="24"/>
        </w:rPr>
        <w:t>in vivo</w:t>
      </w:r>
      <w:r w:rsidR="00A14AB4" w:rsidRPr="00E15D93">
        <w:rPr>
          <w:rFonts w:ascii="Times New Roman" w:hAnsi="Times New Roman" w:cs="Times New Roman"/>
          <w:sz w:val="24"/>
          <w:szCs w:val="24"/>
        </w:rPr>
        <w:t xml:space="preserve"> </w:t>
      </w:r>
      <w:r w:rsidR="00F50A7B" w:rsidRPr="00E15D93">
        <w:rPr>
          <w:rFonts w:ascii="Times New Roman" w:hAnsi="Times New Roman" w:cs="Times New Roman"/>
          <w:sz w:val="24"/>
          <w:szCs w:val="24"/>
        </w:rPr>
        <w:t xml:space="preserve">compensatory feedback mechanisms, </w:t>
      </w:r>
      <w:r w:rsidR="00211267" w:rsidRPr="00E15D93">
        <w:rPr>
          <w:rFonts w:ascii="Times New Roman" w:hAnsi="Times New Roman" w:cs="Times New Roman"/>
          <w:sz w:val="24"/>
          <w:szCs w:val="24"/>
        </w:rPr>
        <w:t>although it</w:t>
      </w:r>
      <w:r w:rsidR="00F50A7B" w:rsidRPr="00E15D93">
        <w:rPr>
          <w:rFonts w:ascii="Times New Roman" w:hAnsi="Times New Roman" w:cs="Times New Roman"/>
          <w:sz w:val="24"/>
          <w:szCs w:val="24"/>
        </w:rPr>
        <w:t xml:space="preserve"> </w:t>
      </w:r>
      <w:ins w:id="22" w:author="Adam Bodley" w:date="2023-07-27T09:44:00Z">
        <w:r w:rsidR="008E38AA" w:rsidRPr="00E15D93">
          <w:rPr>
            <w:rFonts w:ascii="Times New Roman" w:hAnsi="Times New Roman" w:cs="Times New Roman"/>
            <w:sz w:val="24"/>
            <w:szCs w:val="24"/>
          </w:rPr>
          <w:t xml:space="preserve">does </w:t>
        </w:r>
      </w:ins>
      <w:del w:id="23" w:author="Adam Bodley" w:date="2023-07-27T09:44:00Z">
        <w:r w:rsidR="00F50A7B" w:rsidRPr="00E15D93" w:rsidDel="008E38AA">
          <w:rPr>
            <w:rFonts w:ascii="Times New Roman" w:hAnsi="Times New Roman" w:cs="Times New Roman"/>
            <w:sz w:val="24"/>
            <w:szCs w:val="24"/>
          </w:rPr>
          <w:delText xml:space="preserve">results </w:delText>
        </w:r>
      </w:del>
      <w:ins w:id="24" w:author="Adam Bodley" w:date="2023-07-27T09:44:00Z">
        <w:r w:rsidR="008E38AA" w:rsidRPr="00E15D93">
          <w:rPr>
            <w:rFonts w:ascii="Times New Roman" w:hAnsi="Times New Roman" w:cs="Times New Roman"/>
            <w:sz w:val="24"/>
            <w:szCs w:val="24"/>
          </w:rPr>
          <w:t>resu</w:t>
        </w:r>
        <w:r w:rsidR="008E38AA" w:rsidRPr="00E15D93">
          <w:rPr>
            <w:rFonts w:ascii="Times New Roman" w:hAnsi="Times New Roman" w:cs="Times New Roman"/>
            <w:sz w:val="24"/>
            <w:szCs w:val="24"/>
          </w:rPr>
          <w:t>lt</w:t>
        </w:r>
        <w:r w:rsidR="008E38AA" w:rsidRPr="00E15D93">
          <w:rPr>
            <w:rFonts w:ascii="Times New Roman" w:hAnsi="Times New Roman" w:cs="Times New Roman"/>
            <w:sz w:val="24"/>
            <w:szCs w:val="24"/>
          </w:rPr>
          <w:t xml:space="preserve"> </w:t>
        </w:r>
      </w:ins>
      <w:r w:rsidR="00F50A7B" w:rsidRPr="00E15D93">
        <w:rPr>
          <w:rFonts w:ascii="Times New Roman" w:hAnsi="Times New Roman" w:cs="Times New Roman"/>
          <w:sz w:val="24"/>
          <w:szCs w:val="24"/>
        </w:rPr>
        <w:t xml:space="preserve">in impaired barrier function and perinatal lethality. </w:t>
      </w:r>
      <w:r w:rsidR="00A14AB4" w:rsidRPr="00E15D93">
        <w:rPr>
          <w:rFonts w:ascii="Times New Roman" w:hAnsi="Times New Roman" w:cs="Times New Roman"/>
          <w:sz w:val="24"/>
          <w:szCs w:val="24"/>
        </w:rPr>
        <w:t xml:space="preserve">Molecular dissection </w:t>
      </w:r>
      <w:del w:id="25" w:author="Adam Bodley" w:date="2023-07-27T09:44:00Z">
        <w:r w:rsidR="00A14AB4" w:rsidRPr="00E15D93" w:rsidDel="008E38AA">
          <w:rPr>
            <w:rFonts w:ascii="Times New Roman" w:hAnsi="Times New Roman" w:cs="Times New Roman"/>
            <w:sz w:val="24"/>
            <w:szCs w:val="24"/>
          </w:rPr>
          <w:delText>uncovered</w:delText>
        </w:r>
        <w:r w:rsidR="00F50A7B" w:rsidRPr="00E15D93" w:rsidDel="008E38AA">
          <w:rPr>
            <w:rFonts w:ascii="Times New Roman" w:hAnsi="Times New Roman" w:cs="Times New Roman"/>
            <w:sz w:val="24"/>
            <w:szCs w:val="24"/>
          </w:rPr>
          <w:delText xml:space="preserve"> </w:delText>
        </w:r>
      </w:del>
      <w:ins w:id="26" w:author="Adam Bodley" w:date="2023-07-27T09:44:00Z">
        <w:r w:rsidR="008E38AA" w:rsidRPr="00E15D93">
          <w:rPr>
            <w:rFonts w:ascii="Times New Roman" w:hAnsi="Times New Roman" w:cs="Times New Roman"/>
            <w:sz w:val="24"/>
            <w:szCs w:val="24"/>
          </w:rPr>
          <w:t>reveal</w:t>
        </w:r>
        <w:r w:rsidR="008E38AA" w:rsidRPr="00E15D93">
          <w:rPr>
            <w:rFonts w:ascii="Times New Roman" w:hAnsi="Times New Roman" w:cs="Times New Roman"/>
            <w:sz w:val="24"/>
            <w:szCs w:val="24"/>
          </w:rPr>
          <w:t xml:space="preserve">ed </w:t>
        </w:r>
      </w:ins>
      <w:r w:rsidR="00F50A7B" w:rsidRPr="00E15D93">
        <w:rPr>
          <w:rFonts w:ascii="Times New Roman" w:hAnsi="Times New Roman" w:cs="Times New Roman"/>
          <w:sz w:val="24"/>
          <w:szCs w:val="24"/>
        </w:rPr>
        <w:t xml:space="preserve">ultrastructural defects in the differentiated layers of the epidermis, accompanied by alterations in the expression of </w:t>
      </w:r>
      <w:r w:rsidR="00DF568F" w:rsidRPr="00E15D93">
        <w:rPr>
          <w:rFonts w:ascii="Times New Roman" w:hAnsi="Times New Roman" w:cs="Times New Roman"/>
          <w:sz w:val="24"/>
          <w:szCs w:val="24"/>
        </w:rPr>
        <w:t xml:space="preserve">ZNF750-dependent genes encoding </w:t>
      </w:r>
      <w:del w:id="27" w:author="Adam Bodley" w:date="2023-07-27T09:45:00Z">
        <w:r w:rsidR="00DF568F" w:rsidRPr="00E15D93" w:rsidDel="00DD5C63">
          <w:rPr>
            <w:rFonts w:ascii="Times New Roman" w:hAnsi="Times New Roman" w:cs="Times New Roman"/>
            <w:sz w:val="24"/>
            <w:szCs w:val="24"/>
          </w:rPr>
          <w:delText xml:space="preserve">for </w:delText>
        </w:r>
      </w:del>
      <w:r w:rsidR="00F50A7B" w:rsidRPr="00E15D93">
        <w:rPr>
          <w:rFonts w:ascii="Times New Roman" w:hAnsi="Times New Roman" w:cs="Times New Roman"/>
          <w:sz w:val="24"/>
          <w:szCs w:val="24"/>
        </w:rPr>
        <w:t>key</w:t>
      </w:r>
      <w:r w:rsidR="00A0336F" w:rsidRPr="00E15D93">
        <w:rPr>
          <w:rFonts w:ascii="Times New Roman" w:hAnsi="Times New Roman" w:cs="Times New Roman"/>
          <w:sz w:val="24"/>
          <w:szCs w:val="24"/>
        </w:rPr>
        <w:t xml:space="preserve"> CE</w:t>
      </w:r>
      <w:r w:rsidR="00F50A7B" w:rsidRPr="00E15D93">
        <w:rPr>
          <w:rFonts w:ascii="Times New Roman" w:hAnsi="Times New Roman" w:cs="Times New Roman"/>
          <w:sz w:val="24"/>
          <w:szCs w:val="24"/>
        </w:rPr>
        <w:t xml:space="preserve"> </w:t>
      </w:r>
      <w:r w:rsidR="00A0336F" w:rsidRPr="00E15D93">
        <w:rPr>
          <w:rFonts w:ascii="Times New Roman" w:hAnsi="Times New Roman" w:cs="Times New Roman"/>
          <w:sz w:val="24"/>
          <w:szCs w:val="24"/>
        </w:rPr>
        <w:t xml:space="preserve">precursor </w:t>
      </w:r>
      <w:r w:rsidR="00F50A7B" w:rsidRPr="00E15D93">
        <w:rPr>
          <w:rFonts w:ascii="Times New Roman" w:hAnsi="Times New Roman" w:cs="Times New Roman"/>
          <w:sz w:val="24"/>
          <w:szCs w:val="24"/>
        </w:rPr>
        <w:t>proteins and</w:t>
      </w:r>
      <w:r w:rsidR="00A0336F" w:rsidRPr="00E15D93">
        <w:rPr>
          <w:rFonts w:ascii="Times New Roman" w:hAnsi="Times New Roman" w:cs="Times New Roman"/>
          <w:sz w:val="24"/>
          <w:szCs w:val="24"/>
        </w:rPr>
        <w:t xml:space="preserve"> lipid</w:t>
      </w:r>
      <w:ins w:id="28" w:author="Adam Bodley" w:date="2023-07-27T09:45:00Z">
        <w:r w:rsidR="00DD5C63" w:rsidRPr="00E15D93">
          <w:rPr>
            <w:rFonts w:ascii="Times New Roman" w:hAnsi="Times New Roman" w:cs="Times New Roman"/>
            <w:sz w:val="24"/>
            <w:szCs w:val="24"/>
          </w:rPr>
          <w:t>-</w:t>
        </w:r>
      </w:ins>
      <w:del w:id="29" w:author="Adam Bodley" w:date="2023-07-27T09:45:00Z">
        <w:r w:rsidR="00A0336F" w:rsidRPr="00E15D93" w:rsidDel="00DD5C63">
          <w:rPr>
            <w:rFonts w:ascii="Times New Roman" w:hAnsi="Times New Roman" w:cs="Times New Roman"/>
            <w:sz w:val="24"/>
            <w:szCs w:val="24"/>
          </w:rPr>
          <w:delText xml:space="preserve"> </w:delText>
        </w:r>
      </w:del>
      <w:r w:rsidR="00A0336F" w:rsidRPr="00E15D93">
        <w:rPr>
          <w:rFonts w:ascii="Times New Roman" w:hAnsi="Times New Roman" w:cs="Times New Roman"/>
          <w:sz w:val="24"/>
          <w:szCs w:val="24"/>
        </w:rPr>
        <w:t>processing enzymes</w:t>
      </w:r>
      <w:r w:rsidR="00A14AB4" w:rsidRPr="00E15D93">
        <w:rPr>
          <w:rFonts w:ascii="Times New Roman" w:hAnsi="Times New Roman" w:cs="Times New Roman"/>
          <w:sz w:val="24"/>
          <w:szCs w:val="24"/>
        </w:rPr>
        <w:t xml:space="preserve">, including gene subsets </w:t>
      </w:r>
      <w:r w:rsidR="000B095C" w:rsidRPr="00E15D93">
        <w:rPr>
          <w:rFonts w:ascii="Times New Roman" w:hAnsi="Times New Roman" w:cs="Times New Roman"/>
          <w:sz w:val="24"/>
          <w:szCs w:val="24"/>
        </w:rPr>
        <w:t xml:space="preserve">known to be </w:t>
      </w:r>
      <w:r w:rsidR="00A14AB4" w:rsidRPr="00E15D93">
        <w:rPr>
          <w:rFonts w:ascii="Times New Roman" w:hAnsi="Times New Roman" w:cs="Times New Roman"/>
          <w:sz w:val="24"/>
          <w:szCs w:val="24"/>
        </w:rPr>
        <w:t xml:space="preserve">mutated in </w:t>
      </w:r>
      <w:r w:rsidR="00A0336F" w:rsidRPr="00E15D93">
        <w:rPr>
          <w:rFonts w:ascii="Times New Roman" w:hAnsi="Times New Roman" w:cs="Times New Roman"/>
          <w:sz w:val="24"/>
          <w:szCs w:val="24"/>
        </w:rPr>
        <w:t xml:space="preserve">human </w:t>
      </w:r>
      <w:r w:rsidR="00A14AB4" w:rsidRPr="00E15D93">
        <w:rPr>
          <w:rFonts w:ascii="Times New Roman" w:hAnsi="Times New Roman" w:cs="Times New Roman"/>
          <w:sz w:val="24"/>
          <w:szCs w:val="24"/>
        </w:rPr>
        <w:t>skin disease</w:t>
      </w:r>
      <w:r w:rsidR="00A0336F" w:rsidRPr="00E15D93">
        <w:rPr>
          <w:rFonts w:ascii="Times New Roman" w:hAnsi="Times New Roman" w:cs="Times New Roman"/>
          <w:sz w:val="24"/>
          <w:szCs w:val="24"/>
        </w:rPr>
        <w:t>s</w:t>
      </w:r>
      <w:r w:rsidR="00A14AB4" w:rsidRPr="00E15D93">
        <w:rPr>
          <w:rFonts w:ascii="Times New Roman" w:hAnsi="Times New Roman" w:cs="Times New Roman"/>
          <w:sz w:val="24"/>
          <w:szCs w:val="24"/>
        </w:rPr>
        <w:t xml:space="preserve"> </w:t>
      </w:r>
      <w:del w:id="30" w:author="Adam Bodley" w:date="2023-07-27T09:45:00Z">
        <w:r w:rsidR="00A14AB4" w:rsidRPr="00E15D93" w:rsidDel="00DD5C63">
          <w:rPr>
            <w:rFonts w:ascii="Times New Roman" w:hAnsi="Times New Roman" w:cs="Times New Roman"/>
            <w:sz w:val="24"/>
            <w:szCs w:val="24"/>
          </w:rPr>
          <w:delText xml:space="preserve">with </w:delText>
        </w:r>
      </w:del>
      <w:ins w:id="31" w:author="Adam Bodley" w:date="2023-07-27T09:45:00Z">
        <w:r w:rsidR="00DD5C63" w:rsidRPr="00E15D93">
          <w:rPr>
            <w:rFonts w:ascii="Times New Roman" w:hAnsi="Times New Roman" w:cs="Times New Roman"/>
            <w:sz w:val="24"/>
            <w:szCs w:val="24"/>
          </w:rPr>
          <w:t>involving</w:t>
        </w:r>
        <w:r w:rsidR="00DD5C63" w:rsidRPr="00E15D93">
          <w:rPr>
            <w:rFonts w:ascii="Times New Roman" w:hAnsi="Times New Roman" w:cs="Times New Roman"/>
            <w:sz w:val="24"/>
            <w:szCs w:val="24"/>
          </w:rPr>
          <w:t xml:space="preserve"> </w:t>
        </w:r>
      </w:ins>
      <w:r w:rsidR="00A14AB4" w:rsidRPr="00E15D93">
        <w:rPr>
          <w:rFonts w:ascii="Times New Roman" w:hAnsi="Times New Roman" w:cs="Times New Roman"/>
          <w:sz w:val="24"/>
          <w:szCs w:val="24"/>
        </w:rPr>
        <w:t>impaired barrier function</w:t>
      </w:r>
      <w:r w:rsidR="00F50A7B" w:rsidRPr="00E15D93">
        <w:rPr>
          <w:rFonts w:ascii="Times New Roman" w:hAnsi="Times New Roman" w:cs="Times New Roman"/>
          <w:sz w:val="24"/>
          <w:szCs w:val="24"/>
        </w:rPr>
        <w:t xml:space="preserve">. </w:t>
      </w:r>
      <w:del w:id="32" w:author="Adam Bodley" w:date="2023-07-27T09:38:00Z">
        <w:r w:rsidR="000B095C" w:rsidRPr="00E15D93" w:rsidDel="008E38AA">
          <w:rPr>
            <w:rFonts w:ascii="Times New Roman" w:hAnsi="Times New Roman" w:cs="Times New Roman"/>
            <w:sz w:val="24"/>
            <w:szCs w:val="24"/>
          </w:rPr>
          <w:delText xml:space="preserve"> </w:delText>
        </w:r>
      </w:del>
      <w:bookmarkStart w:id="33" w:name="_Hlk136246032"/>
      <w:del w:id="34" w:author="Adam Bodley" w:date="2023-07-27T09:45:00Z">
        <w:r w:rsidR="000B095C" w:rsidRPr="00E15D93" w:rsidDel="00DD5C63">
          <w:rPr>
            <w:rFonts w:ascii="Times New Roman" w:hAnsi="Times New Roman" w:cs="Times New Roman"/>
            <w:sz w:val="24"/>
            <w:szCs w:val="24"/>
            <w:u w:val="single"/>
          </w:rPr>
          <w:delText>Altogether</w:delText>
        </w:r>
      </w:del>
      <w:ins w:id="35" w:author="Adam Bodley" w:date="2023-07-27T09:45:00Z">
        <w:r w:rsidR="00DD5C63" w:rsidRPr="00E15D93">
          <w:rPr>
            <w:rFonts w:ascii="Times New Roman" w:hAnsi="Times New Roman" w:cs="Times New Roman"/>
            <w:sz w:val="24"/>
            <w:szCs w:val="24"/>
            <w:u w:val="single"/>
          </w:rPr>
          <w:t>T</w:t>
        </w:r>
        <w:r w:rsidR="00DD5C63" w:rsidRPr="00E15D93">
          <w:rPr>
            <w:rFonts w:ascii="Times New Roman" w:hAnsi="Times New Roman" w:cs="Times New Roman"/>
            <w:sz w:val="24"/>
            <w:szCs w:val="24"/>
            <w:u w:val="single"/>
          </w:rPr>
          <w:t>ogether</w:t>
        </w:r>
      </w:ins>
      <w:r w:rsidR="000B095C" w:rsidRPr="00E15D93">
        <w:rPr>
          <w:rFonts w:ascii="Times New Roman" w:hAnsi="Times New Roman" w:cs="Times New Roman"/>
          <w:sz w:val="24"/>
          <w:szCs w:val="24"/>
          <w:u w:val="single"/>
        </w:rPr>
        <w:t xml:space="preserve">, our </w:t>
      </w:r>
      <w:del w:id="36" w:author="Adam Bodley" w:date="2023-07-27T09:45:00Z">
        <w:r w:rsidR="000B095C" w:rsidRPr="00E15D93" w:rsidDel="00DD5C63">
          <w:rPr>
            <w:rFonts w:ascii="Times New Roman" w:hAnsi="Times New Roman" w:cs="Times New Roman"/>
            <w:sz w:val="24"/>
            <w:szCs w:val="24"/>
            <w:u w:val="single"/>
          </w:rPr>
          <w:delText xml:space="preserve">study </w:delText>
        </w:r>
      </w:del>
      <w:ins w:id="37" w:author="Adam Bodley" w:date="2023-07-27T09:45:00Z">
        <w:r w:rsidR="00DD5C63" w:rsidRPr="00E15D93">
          <w:rPr>
            <w:rFonts w:ascii="Times New Roman" w:hAnsi="Times New Roman" w:cs="Times New Roman"/>
            <w:sz w:val="24"/>
            <w:szCs w:val="24"/>
            <w:u w:val="single"/>
          </w:rPr>
          <w:t>findings</w:t>
        </w:r>
        <w:r w:rsidR="00DD5C63" w:rsidRPr="00E15D93">
          <w:rPr>
            <w:rFonts w:ascii="Times New Roman" w:hAnsi="Times New Roman" w:cs="Times New Roman"/>
            <w:sz w:val="24"/>
            <w:szCs w:val="24"/>
            <w:u w:val="single"/>
          </w:rPr>
          <w:t xml:space="preserve"> </w:t>
        </w:r>
      </w:ins>
      <w:del w:id="38" w:author="Adam Bodley" w:date="2023-07-27T09:45:00Z">
        <w:r w:rsidR="000B095C" w:rsidRPr="00E15D93" w:rsidDel="00DD5C63">
          <w:rPr>
            <w:rFonts w:ascii="Times New Roman" w:hAnsi="Times New Roman" w:cs="Times New Roman"/>
            <w:sz w:val="24"/>
            <w:szCs w:val="24"/>
            <w:u w:val="single"/>
          </w:rPr>
          <w:delText xml:space="preserve">provides </w:delText>
        </w:r>
      </w:del>
      <w:ins w:id="39" w:author="Adam Bodley" w:date="2023-07-27T09:45:00Z">
        <w:r w:rsidR="00DD5C63" w:rsidRPr="00E15D93">
          <w:rPr>
            <w:rFonts w:ascii="Times New Roman" w:hAnsi="Times New Roman" w:cs="Times New Roman"/>
            <w:sz w:val="24"/>
            <w:szCs w:val="24"/>
            <w:u w:val="single"/>
          </w:rPr>
          <w:t>provid</w:t>
        </w:r>
        <w:r w:rsidR="00DD5C63" w:rsidRPr="00E15D93">
          <w:rPr>
            <w:rFonts w:ascii="Times New Roman" w:hAnsi="Times New Roman" w:cs="Times New Roman"/>
            <w:sz w:val="24"/>
            <w:szCs w:val="24"/>
            <w:u w:val="single"/>
          </w:rPr>
          <w:t>e</w:t>
        </w:r>
        <w:r w:rsidR="00DD5C63" w:rsidRPr="00E15D93">
          <w:rPr>
            <w:rFonts w:ascii="Times New Roman" w:hAnsi="Times New Roman" w:cs="Times New Roman"/>
            <w:sz w:val="24"/>
            <w:szCs w:val="24"/>
            <w:u w:val="single"/>
          </w:rPr>
          <w:t xml:space="preserve"> </w:t>
        </w:r>
      </w:ins>
      <w:r w:rsidR="000B095C" w:rsidRPr="00E15D93">
        <w:rPr>
          <w:rFonts w:ascii="Times New Roman" w:hAnsi="Times New Roman" w:cs="Times New Roman"/>
          <w:sz w:val="24"/>
          <w:szCs w:val="24"/>
          <w:u w:val="single"/>
        </w:rPr>
        <w:t xml:space="preserve">molecular </w:t>
      </w:r>
      <w:r w:rsidR="00ED5F8D" w:rsidRPr="00E15D93">
        <w:rPr>
          <w:rFonts w:ascii="Times New Roman" w:hAnsi="Times New Roman" w:cs="Times New Roman"/>
          <w:sz w:val="24"/>
          <w:szCs w:val="24"/>
          <w:u w:val="single"/>
        </w:rPr>
        <w:t>insights</w:t>
      </w:r>
      <w:r w:rsidR="000B095C" w:rsidRPr="00E15D93">
        <w:rPr>
          <w:rFonts w:ascii="Times New Roman" w:hAnsi="Times New Roman" w:cs="Times New Roman"/>
          <w:sz w:val="24"/>
          <w:szCs w:val="24"/>
          <w:u w:val="single"/>
        </w:rPr>
        <w:t xml:space="preserve"> </w:t>
      </w:r>
      <w:del w:id="40" w:author="Adam Bodley" w:date="2023-07-27T09:45:00Z">
        <w:r w:rsidR="000B095C" w:rsidRPr="00E15D93" w:rsidDel="00DD5C63">
          <w:rPr>
            <w:rFonts w:ascii="Times New Roman" w:hAnsi="Times New Roman" w:cs="Times New Roman"/>
            <w:sz w:val="24"/>
            <w:szCs w:val="24"/>
            <w:u w:val="single"/>
          </w:rPr>
          <w:delText xml:space="preserve">to </w:delText>
        </w:r>
      </w:del>
      <w:ins w:id="41" w:author="Adam Bodley" w:date="2023-07-27T09:45:00Z">
        <w:r w:rsidR="00DD5C63" w:rsidRPr="00E15D93">
          <w:rPr>
            <w:rFonts w:ascii="Times New Roman" w:hAnsi="Times New Roman" w:cs="Times New Roman"/>
            <w:sz w:val="24"/>
            <w:szCs w:val="24"/>
            <w:u w:val="single"/>
          </w:rPr>
          <w:t>int</w:t>
        </w:r>
        <w:r w:rsidR="00DD5C63" w:rsidRPr="00E15D93">
          <w:rPr>
            <w:rFonts w:ascii="Times New Roman" w:hAnsi="Times New Roman" w:cs="Times New Roman"/>
            <w:sz w:val="24"/>
            <w:szCs w:val="24"/>
            <w:u w:val="single"/>
          </w:rPr>
          <w:t xml:space="preserve">o </w:t>
        </w:r>
      </w:ins>
      <w:r w:rsidR="000B095C" w:rsidRPr="00E15D93">
        <w:rPr>
          <w:rFonts w:ascii="Times New Roman" w:hAnsi="Times New Roman" w:cs="Times New Roman"/>
          <w:sz w:val="24"/>
          <w:szCs w:val="24"/>
          <w:u w:val="single"/>
        </w:rPr>
        <w:t xml:space="preserve">the pathogenesis of </w:t>
      </w:r>
      <w:del w:id="42" w:author="Adam Bodley" w:date="2023-07-27T09:46:00Z">
        <w:r w:rsidR="000B095C" w:rsidRPr="00E15D93" w:rsidDel="00DD5C63">
          <w:rPr>
            <w:rFonts w:ascii="Times New Roman" w:hAnsi="Times New Roman" w:cs="Times New Roman"/>
            <w:sz w:val="24"/>
            <w:szCs w:val="24"/>
            <w:u w:val="single"/>
          </w:rPr>
          <w:delText xml:space="preserve">the diseased </w:delText>
        </w:r>
      </w:del>
      <w:r w:rsidR="000B095C" w:rsidRPr="00E15D93">
        <w:rPr>
          <w:rFonts w:ascii="Times New Roman" w:hAnsi="Times New Roman" w:cs="Times New Roman"/>
          <w:sz w:val="24"/>
          <w:szCs w:val="24"/>
          <w:u w:val="single"/>
        </w:rPr>
        <w:t xml:space="preserve">human skin </w:t>
      </w:r>
      <w:ins w:id="43" w:author="Adam Bodley" w:date="2023-07-27T09:46:00Z">
        <w:r w:rsidR="00DD5C63" w:rsidRPr="00E15D93">
          <w:rPr>
            <w:rFonts w:ascii="Times New Roman" w:hAnsi="Times New Roman" w:cs="Times New Roman"/>
            <w:sz w:val="24"/>
            <w:szCs w:val="24"/>
            <w:u w:val="single"/>
          </w:rPr>
          <w:t>disease</w:t>
        </w:r>
        <w:r w:rsidR="00DD5C63" w:rsidRPr="00E15D93">
          <w:rPr>
            <w:rFonts w:ascii="Times New Roman" w:hAnsi="Times New Roman" w:cs="Times New Roman"/>
            <w:sz w:val="24"/>
            <w:szCs w:val="24"/>
            <w:u w:val="single"/>
          </w:rPr>
          <w:t>s</w:t>
        </w:r>
      </w:ins>
      <w:del w:id="44" w:author="Adam Bodley" w:date="2023-07-27T09:46:00Z">
        <w:r w:rsidR="000B095C" w:rsidRPr="00E15D93" w:rsidDel="00DD5C63">
          <w:rPr>
            <w:rFonts w:ascii="Times New Roman" w:hAnsi="Times New Roman" w:cs="Times New Roman"/>
            <w:sz w:val="24"/>
            <w:szCs w:val="24"/>
            <w:u w:val="single"/>
          </w:rPr>
          <w:delText>condition</w:delText>
        </w:r>
      </w:del>
      <w:r w:rsidR="000B095C" w:rsidRPr="00E15D93">
        <w:rPr>
          <w:rFonts w:ascii="Times New Roman" w:hAnsi="Times New Roman" w:cs="Times New Roman"/>
          <w:sz w:val="24"/>
          <w:szCs w:val="24"/>
          <w:u w:val="single"/>
        </w:rPr>
        <w:t xml:space="preserve"> by </w:t>
      </w:r>
      <w:r w:rsidR="00795B6A" w:rsidRPr="00E15D93">
        <w:rPr>
          <w:rFonts w:ascii="Times New Roman" w:hAnsi="Times New Roman" w:cs="Times New Roman"/>
          <w:sz w:val="24"/>
          <w:szCs w:val="24"/>
          <w:u w:val="single"/>
        </w:rPr>
        <w:t>linking ZNF750 to</w:t>
      </w:r>
      <w:r w:rsidR="000B095C" w:rsidRPr="00E15D93">
        <w:rPr>
          <w:rFonts w:ascii="Times New Roman" w:hAnsi="Times New Roman" w:cs="Times New Roman"/>
          <w:sz w:val="24"/>
          <w:szCs w:val="24"/>
          <w:u w:val="single"/>
        </w:rPr>
        <w:t xml:space="preserve"> </w:t>
      </w:r>
      <w:r w:rsidR="007E19BB" w:rsidRPr="00E15D93">
        <w:rPr>
          <w:rFonts w:ascii="Times New Roman" w:hAnsi="Times New Roman" w:cs="Times New Roman"/>
          <w:sz w:val="24"/>
          <w:szCs w:val="24"/>
          <w:u w:val="single"/>
        </w:rPr>
        <w:t xml:space="preserve">a subset of epidermal differentiation genes involved in </w:t>
      </w:r>
      <w:r w:rsidR="000B095C" w:rsidRPr="00E15D93">
        <w:rPr>
          <w:rFonts w:ascii="Times New Roman" w:hAnsi="Times New Roman" w:cs="Times New Roman"/>
          <w:sz w:val="24"/>
          <w:szCs w:val="24"/>
          <w:u w:val="single"/>
        </w:rPr>
        <w:t>barrier formation pathways.</w:t>
      </w:r>
      <w:r w:rsidR="000B095C" w:rsidRPr="00E15D93">
        <w:rPr>
          <w:rFonts w:ascii="Times New Roman" w:hAnsi="Times New Roman" w:cs="Times New Roman"/>
          <w:sz w:val="24"/>
          <w:szCs w:val="24"/>
        </w:rPr>
        <w:t xml:space="preserve"> </w:t>
      </w:r>
      <w:bookmarkEnd w:id="33"/>
    </w:p>
    <w:p w14:paraId="0A7EEE81" w14:textId="77777777" w:rsidR="000B095C" w:rsidRPr="00E15D93" w:rsidRDefault="000B095C" w:rsidP="00A4509E">
      <w:pPr>
        <w:bidi w:val="0"/>
        <w:spacing w:after="0" w:line="480" w:lineRule="auto"/>
        <w:jc w:val="both"/>
        <w:rPr>
          <w:rFonts w:ascii="Times New Roman" w:hAnsi="Times New Roman" w:cs="Times New Roman"/>
          <w:sz w:val="24"/>
          <w:szCs w:val="24"/>
        </w:rPr>
      </w:pPr>
    </w:p>
    <w:p w14:paraId="443846B4" w14:textId="77777777" w:rsidR="00B133A0" w:rsidRPr="00E15D93" w:rsidRDefault="00B133A0" w:rsidP="00A4509E">
      <w:pPr>
        <w:bidi w:val="0"/>
        <w:spacing w:after="0" w:line="480" w:lineRule="auto"/>
        <w:jc w:val="both"/>
        <w:rPr>
          <w:rFonts w:ascii="Times New Roman" w:hAnsi="Times New Roman" w:cs="Times New Roman"/>
          <w:sz w:val="24"/>
          <w:szCs w:val="24"/>
        </w:rPr>
      </w:pPr>
    </w:p>
    <w:p w14:paraId="37D06533" w14:textId="77777777" w:rsidR="00B133A0" w:rsidRPr="00E15D93" w:rsidRDefault="00B133A0" w:rsidP="00A4509E">
      <w:pPr>
        <w:bidi w:val="0"/>
        <w:spacing w:after="0" w:line="480" w:lineRule="auto"/>
        <w:jc w:val="both"/>
        <w:rPr>
          <w:rFonts w:ascii="Times New Roman" w:hAnsi="Times New Roman" w:cs="Times New Roman"/>
          <w:sz w:val="24"/>
          <w:szCs w:val="24"/>
        </w:rPr>
      </w:pPr>
    </w:p>
    <w:p w14:paraId="799A70A3" w14:textId="77777777" w:rsidR="0064569C" w:rsidRPr="00E15D93" w:rsidRDefault="0064569C" w:rsidP="00A4509E">
      <w:pPr>
        <w:bidi w:val="0"/>
        <w:spacing w:after="0" w:line="480" w:lineRule="auto"/>
        <w:jc w:val="both"/>
        <w:rPr>
          <w:rFonts w:ascii="Times New Roman" w:hAnsi="Times New Roman" w:cs="Times New Roman"/>
          <w:sz w:val="24"/>
          <w:szCs w:val="24"/>
          <w:highlight w:val="green"/>
        </w:rPr>
      </w:pPr>
    </w:p>
    <w:p w14:paraId="4F9FE604" w14:textId="77777777" w:rsidR="00DF568F" w:rsidRPr="00E15D93" w:rsidRDefault="00DF568F" w:rsidP="00A4509E">
      <w:pPr>
        <w:bidi w:val="0"/>
        <w:spacing w:after="0" w:line="480" w:lineRule="auto"/>
        <w:jc w:val="both"/>
        <w:rPr>
          <w:rFonts w:ascii="Times New Roman" w:hAnsi="Times New Roman" w:cs="Times New Roman"/>
          <w:sz w:val="24"/>
          <w:szCs w:val="24"/>
          <w:highlight w:val="green"/>
        </w:rPr>
      </w:pPr>
    </w:p>
    <w:p w14:paraId="63D6A0D1" w14:textId="29A283DA" w:rsidR="00DF568F" w:rsidRPr="00E15D93" w:rsidRDefault="00DF568F" w:rsidP="00822E9E">
      <w:pPr>
        <w:bidi w:val="0"/>
        <w:spacing w:after="0" w:line="360" w:lineRule="auto"/>
        <w:jc w:val="both"/>
        <w:rPr>
          <w:rFonts w:ascii="Times New Roman" w:hAnsi="Times New Roman" w:cs="Times New Roman"/>
          <w:sz w:val="24"/>
          <w:szCs w:val="24"/>
        </w:rPr>
      </w:pPr>
      <w:r w:rsidRPr="00E15D93">
        <w:rPr>
          <w:rFonts w:ascii="Times New Roman" w:hAnsi="Times New Roman" w:cs="Times New Roman"/>
          <w:b/>
          <w:bCs/>
          <w:sz w:val="24"/>
          <w:szCs w:val="24"/>
        </w:rPr>
        <w:lastRenderedPageBreak/>
        <w:t>INTRODUCTION</w:t>
      </w:r>
    </w:p>
    <w:p w14:paraId="05830E0E" w14:textId="3A5841EC" w:rsidR="00CC745C" w:rsidRPr="00E15D93" w:rsidRDefault="00DC6404" w:rsidP="00822E9E">
      <w:pPr>
        <w:pStyle w:val="NoSpacing"/>
        <w:bidi w:val="0"/>
        <w:spacing w:line="360" w:lineRule="auto"/>
        <w:jc w:val="both"/>
        <w:rPr>
          <w:rFonts w:ascii="Times New Roman" w:hAnsi="Times New Roman" w:cs="Times New Roman"/>
          <w:sz w:val="24"/>
          <w:szCs w:val="24"/>
        </w:rPr>
      </w:pPr>
      <w:r w:rsidRPr="00E15D93">
        <w:rPr>
          <w:rFonts w:ascii="Times New Roman" w:hAnsi="Times New Roman" w:cs="Times New Roman"/>
          <w:sz w:val="24"/>
          <w:szCs w:val="24"/>
        </w:rPr>
        <w:t xml:space="preserve">The </w:t>
      </w:r>
      <w:r w:rsidR="00B0445C" w:rsidRPr="00E15D93">
        <w:rPr>
          <w:rFonts w:ascii="Times New Roman" w:hAnsi="Times New Roman" w:cs="Times New Roman"/>
          <w:sz w:val="24"/>
          <w:szCs w:val="24"/>
        </w:rPr>
        <w:t xml:space="preserve">mammalian </w:t>
      </w:r>
      <w:commentRangeStart w:id="45"/>
      <w:r w:rsidRPr="00E15D93">
        <w:rPr>
          <w:rFonts w:ascii="Times New Roman" w:hAnsi="Times New Roman" w:cs="Times New Roman"/>
          <w:sz w:val="24"/>
          <w:szCs w:val="24"/>
        </w:rPr>
        <w:t xml:space="preserve">skin epidermis </w:t>
      </w:r>
      <w:commentRangeEnd w:id="45"/>
      <w:r w:rsidR="00DD5C63" w:rsidRPr="00E15D93">
        <w:rPr>
          <w:rStyle w:val="CommentReference"/>
        </w:rPr>
        <w:commentReference w:id="45"/>
      </w:r>
      <w:r w:rsidRPr="00E15D93">
        <w:rPr>
          <w:rFonts w:ascii="Times New Roman" w:hAnsi="Times New Roman" w:cs="Times New Roman"/>
          <w:sz w:val="24"/>
          <w:szCs w:val="24"/>
        </w:rPr>
        <w:t xml:space="preserve">is </w:t>
      </w:r>
      <w:r w:rsidR="00E70AC1" w:rsidRPr="00E15D93">
        <w:rPr>
          <w:rFonts w:ascii="Times New Roman" w:hAnsi="Times New Roman" w:cs="Times New Roman"/>
          <w:sz w:val="24"/>
          <w:szCs w:val="24"/>
        </w:rPr>
        <w:t>a</w:t>
      </w:r>
      <w:r w:rsidRPr="00E15D93">
        <w:rPr>
          <w:rFonts w:ascii="Times New Roman" w:hAnsi="Times New Roman" w:cs="Times New Roman"/>
          <w:sz w:val="24"/>
          <w:szCs w:val="24"/>
        </w:rPr>
        <w:t xml:space="preserve"> constantly renewing</w:t>
      </w:r>
      <w:ins w:id="46" w:author="Adam Bodley" w:date="2023-07-27T09:47:00Z">
        <w:r w:rsidR="00DD5C63" w:rsidRPr="00E15D93">
          <w:rPr>
            <w:rFonts w:ascii="Times New Roman" w:hAnsi="Times New Roman" w:cs="Times New Roman"/>
            <w:sz w:val="24"/>
            <w:szCs w:val="24"/>
          </w:rPr>
          <w:t>,</w:t>
        </w:r>
      </w:ins>
      <w:r w:rsidRPr="00E15D93">
        <w:rPr>
          <w:rFonts w:ascii="Times New Roman" w:hAnsi="Times New Roman" w:cs="Times New Roman"/>
          <w:sz w:val="24"/>
          <w:szCs w:val="24"/>
        </w:rPr>
        <w:t xml:space="preserve"> stratified epithelium </w:t>
      </w:r>
      <w:r w:rsidR="00B0445C" w:rsidRPr="00E15D93">
        <w:rPr>
          <w:rFonts w:ascii="Times New Roman" w:hAnsi="Times New Roman" w:cs="Times New Roman"/>
          <w:sz w:val="24"/>
          <w:szCs w:val="24"/>
        </w:rPr>
        <w:t>at the interface between the body and the environment</w:t>
      </w:r>
      <w:r w:rsidRPr="00E15D93">
        <w:rPr>
          <w:rFonts w:ascii="Times New Roman" w:hAnsi="Times New Roman" w:cs="Times New Roman"/>
          <w:sz w:val="24"/>
          <w:szCs w:val="24"/>
        </w:rPr>
        <w:t xml:space="preserve">. </w:t>
      </w:r>
      <w:r w:rsidR="00FE521B" w:rsidRPr="00E15D93">
        <w:rPr>
          <w:rFonts w:ascii="Times New Roman" w:hAnsi="Times New Roman" w:cs="Times New Roman"/>
          <w:sz w:val="24"/>
          <w:szCs w:val="24"/>
        </w:rPr>
        <w:t>During epidermal development, a monolayer of epidermal progenitors located at the base of the epidermis undergo</w:t>
      </w:r>
      <w:r w:rsidR="00F44661" w:rsidRPr="00E15D93">
        <w:rPr>
          <w:rFonts w:ascii="Times New Roman" w:hAnsi="Times New Roman" w:cs="Times New Roman"/>
          <w:sz w:val="24"/>
          <w:szCs w:val="24"/>
        </w:rPr>
        <w:t>es</w:t>
      </w:r>
      <w:r w:rsidR="00FE521B" w:rsidRPr="00E15D93">
        <w:rPr>
          <w:rFonts w:ascii="Times New Roman" w:hAnsi="Times New Roman" w:cs="Times New Roman"/>
          <w:sz w:val="24"/>
          <w:szCs w:val="24"/>
        </w:rPr>
        <w:t xml:space="preserve"> a </w:t>
      </w:r>
      <w:commentRangeStart w:id="47"/>
      <w:r w:rsidR="00FE521B" w:rsidRPr="00E15D93">
        <w:rPr>
          <w:rFonts w:ascii="Times New Roman" w:hAnsi="Times New Roman" w:cs="Times New Roman"/>
          <w:sz w:val="24"/>
          <w:szCs w:val="24"/>
        </w:rPr>
        <w:t xml:space="preserve">step-wide </w:t>
      </w:r>
      <w:commentRangeEnd w:id="47"/>
      <w:r w:rsidR="00DD5C63" w:rsidRPr="00E15D93">
        <w:rPr>
          <w:rStyle w:val="CommentReference"/>
        </w:rPr>
        <w:commentReference w:id="47"/>
      </w:r>
      <w:r w:rsidR="00FE521B" w:rsidRPr="00E15D93">
        <w:rPr>
          <w:rFonts w:ascii="Times New Roman" w:hAnsi="Times New Roman" w:cs="Times New Roman"/>
          <w:sz w:val="24"/>
          <w:szCs w:val="24"/>
        </w:rPr>
        <w:t>differentiation program and give</w:t>
      </w:r>
      <w:r w:rsidR="00F44661" w:rsidRPr="00E15D93">
        <w:rPr>
          <w:rFonts w:ascii="Times New Roman" w:hAnsi="Times New Roman" w:cs="Times New Roman"/>
          <w:sz w:val="24"/>
          <w:szCs w:val="24"/>
        </w:rPr>
        <w:t>s</w:t>
      </w:r>
      <w:r w:rsidR="00FE521B" w:rsidRPr="00E15D93">
        <w:rPr>
          <w:rFonts w:ascii="Times New Roman" w:hAnsi="Times New Roman" w:cs="Times New Roman"/>
          <w:sz w:val="24"/>
          <w:szCs w:val="24"/>
        </w:rPr>
        <w:t xml:space="preserve"> rise to a stratified and highly specialized tissue that provides </w:t>
      </w:r>
      <w:r w:rsidR="00EC3E56" w:rsidRPr="00E15D93">
        <w:rPr>
          <w:rFonts w:ascii="Times New Roman" w:hAnsi="Times New Roman" w:cs="Times New Roman"/>
          <w:sz w:val="24"/>
          <w:szCs w:val="24"/>
        </w:rPr>
        <w:t>essential barrier functions against insults and prevents dehydration</w:t>
      </w:r>
      <w:r w:rsidR="00495EDC" w:rsidRPr="00E15D93">
        <w:rPr>
          <w:rFonts w:ascii="Times New Roman" w:hAnsi="Times New Roman" w:cs="Times New Roman"/>
          <w:sz w:val="24"/>
          <w:szCs w:val="24"/>
        </w:rPr>
        <w:t xml:space="preserve"> </w:t>
      </w:r>
      <w:r w:rsidR="00495EDC" w:rsidRPr="00E15D93">
        <w:rPr>
          <w:rFonts w:ascii="Times New Roman" w:hAnsi="Times New Roman" w:cs="Times New Roman"/>
          <w:sz w:val="24"/>
          <w:szCs w:val="24"/>
        </w:rPr>
        <w:fldChar w:fldCharType="begin"/>
      </w:r>
      <w:r w:rsidR="00495EDC" w:rsidRPr="00E15D93">
        <w:rPr>
          <w:rFonts w:ascii="Times New Roman" w:hAnsi="Times New Roman" w:cs="Times New Roman"/>
          <w:sz w:val="24"/>
          <w:szCs w:val="24"/>
        </w:rPr>
        <w:instrText xml:space="preserve"> ADDIN EN.CITE &lt;EndNote&gt;&lt;Cite&gt;&lt;Author&gt;Moreci&lt;/Author&gt;&lt;Year&gt;2020&lt;/Year&gt;&lt;RecNum&gt;58&lt;/RecNum&gt;&lt;DisplayText&gt;(Moreci and Lechler, 2020)&lt;/DisplayText&gt;&lt;record&gt;&lt;rec-number&gt;58&lt;/rec-number&gt;&lt;foreign-keys&gt;&lt;key app="EN" db-id="z0aap52akpwxvpezed6xe0wptf02ezez2a25" timestamp="1684301752"&gt;58&lt;/key&gt;&lt;/foreign-keys&gt;&lt;ref-type name="Journal Article"&gt;17&lt;/ref-type&gt;&lt;contributors&gt;&lt;authors&gt;&lt;author&gt;Moreci, R. S.&lt;/author&gt;&lt;author&gt;Lechler, T.&lt;/author&gt;&lt;/authors&gt;&lt;/contributors&gt;&lt;auth-address&gt;Departments of Dermatology and Cell Biology, Duke University Medical Center, Durham, NC 27710, USA.&amp;#xD;Departments of Dermatology and Cell Biology, Duke University Medical Center, Durham, NC 27710, USA. Electronic address: terry.lechler@duke.edu.&lt;/auth-address&gt;&lt;titles&gt;&lt;title&gt;Epidermal structure and differentiation&lt;/title&gt;&lt;secondary-title&gt;Curr Biol&lt;/secondary-title&gt;&lt;/titles&gt;&lt;periodical&gt;&lt;full-title&gt;Curr Biol&lt;/full-title&gt;&lt;/periodical&gt;&lt;pages&gt;R144-R149&lt;/pages&gt;&lt;volume&gt;30&lt;/volume&gt;&lt;number&gt;4&lt;/number&gt;&lt;edition&gt;2020/02/26&lt;/edition&gt;&lt;keywords&gt;&lt;keyword&gt;Animals&lt;/keyword&gt;&lt;keyword&gt;*Cell Differentiation&lt;/keyword&gt;&lt;keyword&gt;Epidermal Cells/*physiology&lt;/keyword&gt;&lt;keyword&gt;Epidermis/growth &amp;amp; development/*physiology&lt;/keyword&gt;&lt;/keywords&gt;&lt;dates&gt;&lt;year&gt;2020&lt;/year&gt;&lt;pub-dates&gt;&lt;date&gt;Feb 24&lt;/date&gt;&lt;/pub-dates&gt;&lt;/dates&gt;&lt;isbn&gt;1879-0445 (Electronic)&amp;#xD;0960-9822 (Linking)&lt;/isbn&gt;&lt;accession-num&gt;32097634&lt;/accession-num&gt;&lt;urls&gt;&lt;related-urls&gt;&lt;url&gt;https://www.ncbi.nlm.nih.gov/pubmed/32097634&lt;/url&gt;&lt;/related-urls&gt;&lt;/urls&gt;&lt;electronic-resource-num&gt;10.1016/j.cub.2020.01.004&lt;/electronic-resource-num&gt;&lt;/record&gt;&lt;/Cite&gt;&lt;/EndNote&gt;</w:instrText>
      </w:r>
      <w:r w:rsidR="00495EDC" w:rsidRPr="00E15D93">
        <w:rPr>
          <w:rFonts w:ascii="Times New Roman" w:hAnsi="Times New Roman" w:cs="Times New Roman"/>
          <w:sz w:val="24"/>
          <w:szCs w:val="24"/>
        </w:rPr>
        <w:fldChar w:fldCharType="separate"/>
      </w:r>
      <w:r w:rsidR="00495EDC" w:rsidRPr="00E15D93">
        <w:rPr>
          <w:rFonts w:ascii="Times New Roman" w:hAnsi="Times New Roman" w:cs="Times New Roman"/>
          <w:sz w:val="24"/>
          <w:szCs w:val="24"/>
        </w:rPr>
        <w:t>(Moreci and Lechler, 2020)</w:t>
      </w:r>
      <w:r w:rsidR="00495EDC" w:rsidRPr="00E15D93">
        <w:rPr>
          <w:rFonts w:ascii="Times New Roman" w:hAnsi="Times New Roman" w:cs="Times New Roman"/>
          <w:sz w:val="24"/>
          <w:szCs w:val="24"/>
        </w:rPr>
        <w:fldChar w:fldCharType="end"/>
      </w:r>
      <w:r w:rsidR="00EC3E56" w:rsidRPr="00E15D93">
        <w:rPr>
          <w:rFonts w:ascii="Times New Roman" w:hAnsi="Times New Roman" w:cs="Times New Roman"/>
          <w:sz w:val="24"/>
          <w:szCs w:val="24"/>
        </w:rPr>
        <w:t>.</w:t>
      </w:r>
      <w:r w:rsidR="00495EDC" w:rsidRPr="00E15D93">
        <w:rPr>
          <w:rFonts w:ascii="Times New Roman" w:hAnsi="Times New Roman" w:cs="Times New Roman"/>
          <w:sz w:val="24"/>
          <w:szCs w:val="24"/>
        </w:rPr>
        <w:t xml:space="preserve"> The major barrier </w:t>
      </w:r>
      <w:r w:rsidR="008F7EF8" w:rsidRPr="00E15D93">
        <w:rPr>
          <w:rFonts w:ascii="Times New Roman" w:hAnsi="Times New Roman" w:cs="Times New Roman"/>
          <w:sz w:val="24"/>
          <w:szCs w:val="24"/>
        </w:rPr>
        <w:t xml:space="preserve">is </w:t>
      </w:r>
      <w:r w:rsidR="00AE2066" w:rsidRPr="00E15D93">
        <w:rPr>
          <w:rFonts w:ascii="Times New Roman" w:hAnsi="Times New Roman" w:cs="Times New Roman"/>
          <w:sz w:val="24"/>
          <w:szCs w:val="24"/>
        </w:rPr>
        <w:t>provided</w:t>
      </w:r>
      <w:r w:rsidR="008F7EF8" w:rsidRPr="00E15D93">
        <w:rPr>
          <w:rFonts w:ascii="Times New Roman" w:hAnsi="Times New Roman" w:cs="Times New Roman"/>
          <w:sz w:val="24"/>
          <w:szCs w:val="24"/>
        </w:rPr>
        <w:t xml:space="preserve"> by terminally differentiated anucleate keratinocytes </w:t>
      </w:r>
      <w:r w:rsidR="00AE2066" w:rsidRPr="00E15D93">
        <w:rPr>
          <w:rFonts w:ascii="Times New Roman" w:hAnsi="Times New Roman" w:cs="Times New Roman"/>
          <w:sz w:val="24"/>
          <w:szCs w:val="24"/>
        </w:rPr>
        <w:t>through their cornified cell envelope (CE)</w:t>
      </w:r>
      <w:ins w:id="48" w:author="Adam Bodley" w:date="2023-07-27T13:13:00Z">
        <w:r w:rsidR="008C6F82">
          <w:rPr>
            <w:rFonts w:ascii="Times New Roman" w:hAnsi="Times New Roman" w:cs="Times New Roman"/>
            <w:sz w:val="24"/>
            <w:szCs w:val="24"/>
          </w:rPr>
          <w:t>,</w:t>
        </w:r>
      </w:ins>
      <w:del w:id="49" w:author="Adam Bodley" w:date="2023-07-27T13:13:00Z">
        <w:r w:rsidR="00AE2066" w:rsidRPr="00E15D93" w:rsidDel="008C6F82">
          <w:rPr>
            <w:rFonts w:ascii="Times New Roman" w:hAnsi="Times New Roman" w:cs="Times New Roman"/>
            <w:sz w:val="24"/>
            <w:szCs w:val="24"/>
          </w:rPr>
          <w:delText xml:space="preserve"> –</w:delText>
        </w:r>
      </w:del>
      <w:r w:rsidR="00AE2066" w:rsidRPr="00E15D93">
        <w:rPr>
          <w:rFonts w:ascii="Times New Roman" w:hAnsi="Times New Roman" w:cs="Times New Roman"/>
          <w:sz w:val="24"/>
          <w:szCs w:val="24"/>
        </w:rPr>
        <w:t xml:space="preserve"> a tough and insoluble structure </w:t>
      </w:r>
      <w:r w:rsidR="007B3AA3" w:rsidRPr="00E15D93">
        <w:rPr>
          <w:rFonts w:ascii="Times New Roman" w:hAnsi="Times New Roman" w:cs="Times New Roman"/>
          <w:sz w:val="24"/>
          <w:szCs w:val="24"/>
        </w:rPr>
        <w:t>composed</w:t>
      </w:r>
      <w:r w:rsidR="00AE2066" w:rsidRPr="00E15D93">
        <w:rPr>
          <w:rFonts w:ascii="Times New Roman" w:hAnsi="Times New Roman" w:cs="Times New Roman"/>
          <w:sz w:val="24"/>
          <w:szCs w:val="24"/>
        </w:rPr>
        <w:t xml:space="preserve"> </w:t>
      </w:r>
      <w:r w:rsidR="007B3AA3" w:rsidRPr="00E15D93">
        <w:rPr>
          <w:rFonts w:ascii="Times New Roman" w:hAnsi="Times New Roman" w:cs="Times New Roman"/>
          <w:sz w:val="24"/>
          <w:szCs w:val="24"/>
        </w:rPr>
        <w:t xml:space="preserve">of tightly crosslinked CE precursor proteins sealed by a water-resistant lipid </w:t>
      </w:r>
      <w:r w:rsidR="00F0281E" w:rsidRPr="00E15D93">
        <w:rPr>
          <w:rFonts w:ascii="Times New Roman" w:hAnsi="Times New Roman" w:cs="Times New Roman"/>
          <w:sz w:val="24"/>
          <w:szCs w:val="24"/>
        </w:rPr>
        <w:t xml:space="preserve">lamellae </w:t>
      </w:r>
      <w:r w:rsidR="00F129B2" w:rsidRPr="00E15D93">
        <w:rPr>
          <w:rFonts w:ascii="Times New Roman" w:hAnsi="Times New Roman" w:cs="Times New Roman"/>
          <w:sz w:val="24"/>
          <w:szCs w:val="24"/>
        </w:rPr>
        <w:t xml:space="preserve">bilayer </w:t>
      </w:r>
      <w:r w:rsidR="00ED3B56" w:rsidRPr="00E15D93">
        <w:rPr>
          <w:rFonts w:ascii="Times New Roman" w:hAnsi="Times New Roman" w:cs="Times New Roman"/>
          <w:sz w:val="24"/>
          <w:szCs w:val="24"/>
        </w:rPr>
        <w:fldChar w:fldCharType="begin"/>
      </w:r>
      <w:r w:rsidR="00ED3B56" w:rsidRPr="00E15D93">
        <w:rPr>
          <w:rFonts w:ascii="Times New Roman" w:hAnsi="Times New Roman" w:cs="Times New Roman"/>
          <w:sz w:val="24"/>
          <w:szCs w:val="24"/>
        </w:rPr>
        <w:instrText xml:space="preserve"> ADDIN EN.CITE &lt;EndNote&gt;&lt;Cite&gt;&lt;Author&gt;Jonca&lt;/Author&gt;&lt;Year&gt;2023&lt;/Year&gt;&lt;RecNum&gt;61&lt;/RecNum&gt;&lt;DisplayText&gt;(Jonca and Simon, 2023)&lt;/DisplayText&gt;&lt;record&gt;&lt;rec-number&gt;61&lt;/rec-number&gt;&lt;foreign-keys&gt;&lt;key app="EN" db-id="z0aap52akpwxvpezed6xe0wptf02ezez2a25" timestamp="1684388245"&gt;61&lt;/key&gt;&lt;/foreign-keys&gt;&lt;ref-type name="Journal Article"&gt;17&lt;/ref-type&gt;&lt;contributors&gt;&lt;authors&gt;&lt;author&gt;Jonca, N.&lt;/author&gt;&lt;author&gt;Simon, M.&lt;/author&gt;&lt;/authors&gt;&lt;/contributors&gt;&lt;auth-address&gt;Toulouse Institute for Infectious and Inflammatory Diseases (Infinity), University of Toulouse, French National Center for Scientific Research (CNRS), French National Institute of Health and Medical Research (INSERM), University Paul Sabatier, Toulouse, France; Department of Cell Biology and Cytology, Federative Institute of Biology, Purpan University Hospital, Toulouse, France.&amp;#xD;Toulouse Institute for Infectious and Inflammatory Diseases (Infinity), University of Toulouse, French National Center for Scientific Research (CNRS), French National Institute of Health and Medical Research (INSERM), University Paul Sabatier, Toulouse, France. Electronic address: michel.simon@inserm.fr.&lt;/auth-address&gt;&lt;titles&gt;&lt;title&gt;The Cornified Envelope: A Versatile Contributor to the Epidermal Barrier&lt;/title&gt;&lt;secondary-title&gt;J Invest Dermatol&lt;/secondary-title&gt;&lt;/titles&gt;&lt;periodical&gt;&lt;full-title&gt;J Invest Dermatol&lt;/full-title&gt;&lt;/periodical&gt;&lt;edition&gt;2023/05/07&lt;/edition&gt;&lt;dates&gt;&lt;year&gt;2023&lt;/year&gt;&lt;pub-dates&gt;&lt;date&gt;May 4&lt;/date&gt;&lt;/pub-dates&gt;&lt;/dates&gt;&lt;isbn&gt;1523-1747 (Electronic)&amp;#xD;0022-202X (Linking)&lt;/isbn&gt;&lt;accession-num&gt;37149811&lt;/accession-num&gt;&lt;urls&gt;&lt;related-urls&gt;&lt;url&gt;https://www.ncbi.nlm.nih.gov/pubmed/37149811&lt;/url&gt;&lt;/related-urls&gt;&lt;/urls&gt;&lt;electronic-resource-num&gt;10.1016/j.jid.2023.02.008&lt;/electronic-resource-num&gt;&lt;/record&gt;&lt;/Cite&gt;&lt;/EndNote&gt;</w:instrText>
      </w:r>
      <w:r w:rsidR="00ED3B56" w:rsidRPr="00E15D93">
        <w:rPr>
          <w:rFonts w:ascii="Times New Roman" w:hAnsi="Times New Roman" w:cs="Times New Roman"/>
          <w:sz w:val="24"/>
          <w:szCs w:val="24"/>
        </w:rPr>
        <w:fldChar w:fldCharType="separate"/>
      </w:r>
      <w:r w:rsidR="00ED3B56" w:rsidRPr="00E15D93">
        <w:rPr>
          <w:rFonts w:ascii="Times New Roman" w:hAnsi="Times New Roman" w:cs="Times New Roman"/>
          <w:sz w:val="24"/>
          <w:szCs w:val="24"/>
        </w:rPr>
        <w:t>(Jonca and Simon, 2023)</w:t>
      </w:r>
      <w:r w:rsidR="00ED3B56" w:rsidRPr="00E15D93">
        <w:rPr>
          <w:rFonts w:ascii="Times New Roman" w:hAnsi="Times New Roman" w:cs="Times New Roman"/>
          <w:sz w:val="24"/>
          <w:szCs w:val="24"/>
        </w:rPr>
        <w:fldChar w:fldCharType="end"/>
      </w:r>
      <w:r w:rsidR="007B3AA3" w:rsidRPr="00E15D93">
        <w:rPr>
          <w:rFonts w:ascii="Times New Roman" w:hAnsi="Times New Roman" w:cs="Times New Roman"/>
          <w:sz w:val="24"/>
          <w:szCs w:val="24"/>
        </w:rPr>
        <w:t xml:space="preserve">. </w:t>
      </w:r>
      <w:r w:rsidR="008A6A50" w:rsidRPr="00E15D93">
        <w:rPr>
          <w:rFonts w:ascii="Times New Roman" w:hAnsi="Times New Roman" w:cs="Times New Roman"/>
          <w:sz w:val="24"/>
          <w:szCs w:val="24"/>
        </w:rPr>
        <w:t>D</w:t>
      </w:r>
      <w:r w:rsidR="00F05B59" w:rsidRPr="00E15D93">
        <w:rPr>
          <w:rFonts w:ascii="Times New Roman" w:hAnsi="Times New Roman" w:cs="Times New Roman"/>
          <w:sz w:val="24"/>
          <w:szCs w:val="24"/>
        </w:rPr>
        <w:t xml:space="preserve">isruptions </w:t>
      </w:r>
      <w:r w:rsidR="0001313C" w:rsidRPr="00E15D93">
        <w:rPr>
          <w:rFonts w:ascii="Times New Roman" w:hAnsi="Times New Roman" w:cs="Times New Roman"/>
          <w:sz w:val="24"/>
          <w:szCs w:val="24"/>
        </w:rPr>
        <w:t>to</w:t>
      </w:r>
      <w:r w:rsidR="00F05B59" w:rsidRPr="00E15D93">
        <w:rPr>
          <w:rFonts w:ascii="Times New Roman" w:hAnsi="Times New Roman" w:cs="Times New Roman"/>
          <w:sz w:val="24"/>
          <w:szCs w:val="24"/>
        </w:rPr>
        <w:t xml:space="preserve"> the process of</w:t>
      </w:r>
      <w:r w:rsidR="008A6A50" w:rsidRPr="00E15D93">
        <w:rPr>
          <w:rFonts w:ascii="Times New Roman" w:hAnsi="Times New Roman" w:cs="Times New Roman"/>
          <w:sz w:val="24"/>
          <w:szCs w:val="24"/>
        </w:rPr>
        <w:t xml:space="preserve"> epidermal differentiation or alterations in barrier formation are </w:t>
      </w:r>
      <w:r w:rsidR="00F05B59" w:rsidRPr="00E15D93">
        <w:rPr>
          <w:rFonts w:ascii="Times New Roman" w:hAnsi="Times New Roman" w:cs="Times New Roman"/>
          <w:sz w:val="24"/>
          <w:szCs w:val="24"/>
        </w:rPr>
        <w:t xml:space="preserve">characteristic of </w:t>
      </w:r>
      <w:ins w:id="50" w:author="Adam Bodley" w:date="2023-07-27T09:49:00Z">
        <w:r w:rsidR="00DD5C63" w:rsidRPr="00E15D93">
          <w:rPr>
            <w:rFonts w:ascii="Times New Roman" w:hAnsi="Times New Roman" w:cs="Times New Roman"/>
            <w:sz w:val="24"/>
            <w:szCs w:val="24"/>
          </w:rPr>
          <w:t xml:space="preserve">various </w:t>
        </w:r>
      </w:ins>
      <w:r w:rsidR="00F05B59" w:rsidRPr="00E15D93">
        <w:rPr>
          <w:rFonts w:ascii="Times New Roman" w:hAnsi="Times New Roman" w:cs="Times New Roman"/>
          <w:sz w:val="24"/>
          <w:szCs w:val="24"/>
        </w:rPr>
        <w:t xml:space="preserve">common </w:t>
      </w:r>
      <w:commentRangeStart w:id="51"/>
      <w:r w:rsidR="00F05B59" w:rsidRPr="00E15D93">
        <w:rPr>
          <w:rFonts w:ascii="Times New Roman" w:hAnsi="Times New Roman" w:cs="Times New Roman"/>
          <w:sz w:val="24"/>
          <w:szCs w:val="24"/>
        </w:rPr>
        <w:t>skin diseases</w:t>
      </w:r>
      <w:commentRangeEnd w:id="51"/>
      <w:r w:rsidR="00DD5C63" w:rsidRPr="00E15D93">
        <w:rPr>
          <w:rStyle w:val="CommentReference"/>
        </w:rPr>
        <w:commentReference w:id="51"/>
      </w:r>
      <w:r w:rsidR="00F05B59" w:rsidRPr="00E15D93">
        <w:rPr>
          <w:rFonts w:ascii="Times New Roman" w:hAnsi="Times New Roman" w:cs="Times New Roman"/>
          <w:sz w:val="24"/>
          <w:szCs w:val="24"/>
        </w:rPr>
        <w:t>, including atopic dermatitis, psoriasis, and epidermal skin cancers</w:t>
      </w:r>
      <w:r w:rsidR="008A6A50" w:rsidRPr="00E15D93">
        <w:rPr>
          <w:rFonts w:ascii="Times New Roman" w:hAnsi="Times New Roman" w:cs="Times New Roman"/>
          <w:sz w:val="24"/>
          <w:szCs w:val="24"/>
        </w:rPr>
        <w:t xml:space="preserve"> </w:t>
      </w:r>
      <w:del w:id="52" w:author="Adam Bodley" w:date="2023-07-27T09:50:00Z">
        <w:r w:rsidR="008A6A50" w:rsidRPr="00E15D93" w:rsidDel="007C45C8">
          <w:rPr>
            <w:rFonts w:ascii="Times New Roman" w:hAnsi="Times New Roman" w:cs="Times New Roman"/>
            <w:sz w:val="24"/>
            <w:szCs w:val="24"/>
          </w:rPr>
          <w:delText xml:space="preserve"> </w:delText>
        </w:r>
      </w:del>
      <w:r w:rsidR="00ED3B56" w:rsidRPr="00E15D93">
        <w:rPr>
          <w:rFonts w:ascii="Times New Roman" w:hAnsi="Times New Roman" w:cs="Times New Roman"/>
          <w:sz w:val="24"/>
          <w:szCs w:val="24"/>
        </w:rPr>
        <w:fldChar w:fldCharType="begin"/>
      </w:r>
      <w:r w:rsidR="00ED3B56" w:rsidRPr="00E15D93">
        <w:rPr>
          <w:rFonts w:ascii="Times New Roman" w:hAnsi="Times New Roman" w:cs="Times New Roman"/>
          <w:sz w:val="24"/>
          <w:szCs w:val="24"/>
        </w:rPr>
        <w:instrText xml:space="preserve"> ADDIN EN.CITE &lt;EndNote&gt;&lt;Cite&gt;&lt;Author&gt;Lopez-Pajares&lt;/Author&gt;&lt;Year&gt;2013&lt;/Year&gt;&lt;RecNum&gt;60&lt;/RecNum&gt;&lt;DisplayText&gt;(Lopez-Pajares et al., 2013)&lt;/DisplayText&gt;&lt;record&gt;&lt;rec-number&gt;60&lt;/rec-number&gt;&lt;foreign-keys&gt;&lt;key app="EN" db-id="z0aap52akpwxvpezed6xe0wptf02ezez2a25" timestamp="1684387981"&gt;60&lt;/key&gt;&lt;/foreign-keys&gt;&lt;ref-type name="Journal Article"&gt;17&lt;/ref-type&gt;&lt;contributors&gt;&lt;authors&gt;&lt;author&gt;Lopez-Pajares, V.&lt;/author&gt;&lt;author&gt;Yan, K.&lt;/author&gt;&lt;author&gt;Zarnegar, B. J.&lt;/author&gt;&lt;author&gt;Jameson, K. L.&lt;/author&gt;&lt;author&gt;Khavari, P. A.&lt;/author&gt;&lt;/authors&gt;&lt;/contributors&gt;&lt;auth-address&gt;Veterans Affairs Palo Alto Healthcare System, Palo Alto, CA 94304, USA.&lt;/auth-address&gt;&lt;titles&gt;&lt;title&gt;Genetic pathways in disorders of epidermal differentiation&lt;/title&gt;&lt;secondary-title&gt;Trends Genet&lt;/secondary-title&gt;&lt;/titles&gt;&lt;periodical&gt;&lt;full-title&gt;Trends Genet&lt;/full-title&gt;&lt;/periodical&gt;&lt;pages&gt;31-40&lt;/pages&gt;&lt;volume&gt;29&lt;/volume&gt;&lt;number&gt;1&lt;/number&gt;&lt;edition&gt;2012/11/13&lt;/edition&gt;&lt;keywords&gt;&lt;keyword&gt;Animals&lt;/keyword&gt;&lt;keyword&gt;Cell Differentiation/*genetics&lt;/keyword&gt;&lt;keyword&gt;Epidermis/metabolism/*physiology&lt;/keyword&gt;&lt;keyword&gt;Gene Regulatory Networks/physiology&lt;/keyword&gt;&lt;keyword&gt;Humans&lt;/keyword&gt;&lt;keyword&gt;Models, Biological&lt;/keyword&gt;&lt;keyword&gt;Signal Transduction/*genetics&lt;/keyword&gt;&lt;keyword&gt;Skin Diseases/etiology/*genetics/*physiopathology&lt;/keyword&gt;&lt;/keywords&gt;&lt;dates&gt;&lt;year&gt;2013&lt;/year&gt;&lt;pub-dates&gt;&lt;date&gt;Jan&lt;/date&gt;&lt;/pub-dates&gt;&lt;/dates&gt;&lt;isbn&gt;0168-9525 (Print)&amp;#xD;0168-9525 (Linking)&lt;/isbn&gt;&lt;accession-num&gt;23141808&lt;/accession-num&gt;&lt;urls&gt;&lt;related-urls&gt;&lt;url&gt;https://www.ncbi.nlm.nih.gov/pubmed/23141808&lt;/url&gt;&lt;/related-urls&gt;&lt;/urls&gt;&lt;custom2&gt;PMC5477429&lt;/custom2&gt;&lt;electronic-resource-num&gt;10.1016/j.tig.2012.10.005&lt;/electronic-resource-num&gt;&lt;/record&gt;&lt;/Cite&gt;&lt;/EndNote&gt;</w:instrText>
      </w:r>
      <w:r w:rsidR="00ED3B56" w:rsidRPr="00E15D93">
        <w:rPr>
          <w:rFonts w:ascii="Times New Roman" w:hAnsi="Times New Roman" w:cs="Times New Roman"/>
          <w:sz w:val="24"/>
          <w:szCs w:val="24"/>
        </w:rPr>
        <w:fldChar w:fldCharType="separate"/>
      </w:r>
      <w:r w:rsidR="00ED3B56" w:rsidRPr="00E15D93">
        <w:rPr>
          <w:rFonts w:ascii="Times New Roman" w:hAnsi="Times New Roman" w:cs="Times New Roman"/>
          <w:sz w:val="24"/>
          <w:szCs w:val="24"/>
        </w:rPr>
        <w:t>(Lopez-Pajares et al., 2013)</w:t>
      </w:r>
      <w:r w:rsidR="00ED3B56" w:rsidRPr="00E15D93">
        <w:rPr>
          <w:rFonts w:ascii="Times New Roman" w:hAnsi="Times New Roman" w:cs="Times New Roman"/>
          <w:sz w:val="24"/>
          <w:szCs w:val="24"/>
        </w:rPr>
        <w:fldChar w:fldCharType="end"/>
      </w:r>
      <w:r w:rsidR="00ED3B56" w:rsidRPr="00E15D93">
        <w:rPr>
          <w:rFonts w:ascii="Times New Roman" w:hAnsi="Times New Roman" w:cs="Times New Roman"/>
          <w:sz w:val="24"/>
          <w:szCs w:val="24"/>
        </w:rPr>
        <w:t>.</w:t>
      </w:r>
    </w:p>
    <w:p w14:paraId="0A55E9AD" w14:textId="713ED12D" w:rsidR="00A2620E" w:rsidRPr="00E15D93" w:rsidRDefault="00ED3B56" w:rsidP="00822E9E">
      <w:pPr>
        <w:pStyle w:val="NoSpacing"/>
        <w:bidi w:val="0"/>
        <w:spacing w:line="360" w:lineRule="auto"/>
        <w:jc w:val="both"/>
        <w:rPr>
          <w:rFonts w:ascii="Times New Roman" w:hAnsi="Times New Roman" w:cs="Times New Roman"/>
          <w:sz w:val="24"/>
          <w:szCs w:val="24"/>
        </w:rPr>
      </w:pPr>
      <w:r w:rsidRPr="00E15D93">
        <w:rPr>
          <w:rFonts w:ascii="Times New Roman" w:hAnsi="Times New Roman" w:cs="Times New Roman"/>
          <w:sz w:val="24"/>
          <w:szCs w:val="24"/>
        </w:rPr>
        <w:tab/>
      </w:r>
      <w:r w:rsidR="003D529D" w:rsidRPr="00E15D93">
        <w:rPr>
          <w:rFonts w:ascii="Times New Roman" w:hAnsi="Times New Roman" w:cs="Times New Roman"/>
          <w:sz w:val="24"/>
          <w:szCs w:val="24"/>
        </w:rPr>
        <w:t>We and others have previously identified the human zinc finger protein 750 (</w:t>
      </w:r>
      <w:commentRangeStart w:id="53"/>
      <w:r w:rsidR="003D529D" w:rsidRPr="00E15D93">
        <w:rPr>
          <w:rFonts w:ascii="Times New Roman" w:hAnsi="Times New Roman" w:cs="Times New Roman"/>
          <w:i/>
          <w:iCs/>
          <w:sz w:val="24"/>
          <w:szCs w:val="24"/>
        </w:rPr>
        <w:t>ZNF750</w:t>
      </w:r>
      <w:commentRangeEnd w:id="53"/>
      <w:r w:rsidR="007C45C8" w:rsidRPr="00E15D93">
        <w:rPr>
          <w:rStyle w:val="CommentReference"/>
        </w:rPr>
        <w:commentReference w:id="53"/>
      </w:r>
      <w:r w:rsidR="003D529D" w:rsidRPr="00E15D93">
        <w:rPr>
          <w:rFonts w:ascii="Times New Roman" w:hAnsi="Times New Roman" w:cs="Times New Roman"/>
          <w:sz w:val="24"/>
          <w:szCs w:val="24"/>
        </w:rPr>
        <w:t xml:space="preserve">) as an essential regulator of the </w:t>
      </w:r>
      <w:r w:rsidR="003D529D" w:rsidRPr="00E15D93">
        <w:rPr>
          <w:rFonts w:ascii="Times New Roman" w:hAnsi="Times New Roman" w:cs="Times New Roman"/>
          <w:i/>
          <w:iCs/>
          <w:sz w:val="24"/>
          <w:szCs w:val="24"/>
        </w:rPr>
        <w:t>in vitro</w:t>
      </w:r>
      <w:r w:rsidR="003D529D" w:rsidRPr="00E15D93">
        <w:rPr>
          <w:rFonts w:ascii="Times New Roman" w:hAnsi="Times New Roman" w:cs="Times New Roman"/>
          <w:sz w:val="24"/>
          <w:szCs w:val="24"/>
        </w:rPr>
        <w:t xml:space="preserve"> keratinocyte differentiation process </w:t>
      </w:r>
      <w:r w:rsidR="003D529D" w:rsidRPr="00E15D93">
        <w:rPr>
          <w:rFonts w:ascii="Times New Roman" w:hAnsi="Times New Roman" w:cs="Times New Roman"/>
          <w:sz w:val="24"/>
          <w:szCs w:val="24"/>
        </w:rPr>
        <w:fldChar w:fldCharType="begin">
          <w:fldData xml:space="preserve">PEVuZE5vdGU+PENpdGU+PEF1dGhvcj5TZW48L0F1dGhvcj48WWVhcj4yMDEyPC9ZZWFyPjxSZWNO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</w:fldData>
        </w:fldChar>
      </w:r>
      <w:r w:rsidR="003D529D" w:rsidRPr="00E15D93">
        <w:rPr>
          <w:rFonts w:ascii="Times New Roman" w:hAnsi="Times New Roman" w:cs="Times New Roman"/>
          <w:sz w:val="24"/>
          <w:szCs w:val="24"/>
        </w:rPr>
        <w:instrText xml:space="preserve"> ADDIN EN.CITE </w:instrText>
      </w:r>
      <w:r w:rsidR="003D529D" w:rsidRPr="00E15D93">
        <w:rPr>
          <w:rFonts w:ascii="Times New Roman" w:hAnsi="Times New Roman" w:cs="Times New Roman"/>
          <w:sz w:val="24"/>
          <w:szCs w:val="24"/>
        </w:rPr>
        <w:fldChar w:fldCharType="begin">
          <w:fldData xml:space="preserve">PEVuZE5vdGU+PENpdGU+PEF1dGhvcj5TZW48L0F1dGhvcj48WWVhcj4yMDEyPC9ZZWFyPjxSZWNO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</w:fldData>
        </w:fldChar>
      </w:r>
      <w:r w:rsidR="003D529D" w:rsidRPr="00E15D93">
        <w:rPr>
          <w:rFonts w:ascii="Times New Roman" w:hAnsi="Times New Roman" w:cs="Times New Roman"/>
          <w:sz w:val="24"/>
          <w:szCs w:val="24"/>
        </w:rPr>
        <w:instrText xml:space="preserve"> ADDIN EN.CITE.DATA </w:instrText>
      </w:r>
      <w:r w:rsidR="003D529D" w:rsidRPr="00E15D93">
        <w:rPr>
          <w:rFonts w:ascii="Times New Roman" w:hAnsi="Times New Roman" w:cs="Times New Roman"/>
          <w:sz w:val="24"/>
          <w:szCs w:val="24"/>
        </w:rPr>
      </w:r>
      <w:r w:rsidR="003D529D" w:rsidRPr="00E15D93">
        <w:rPr>
          <w:rFonts w:ascii="Times New Roman" w:hAnsi="Times New Roman" w:cs="Times New Roman"/>
          <w:sz w:val="24"/>
          <w:szCs w:val="24"/>
        </w:rPr>
        <w:fldChar w:fldCharType="end"/>
      </w:r>
      <w:r w:rsidR="003D529D" w:rsidRPr="00E15D93">
        <w:rPr>
          <w:rFonts w:ascii="Times New Roman" w:hAnsi="Times New Roman" w:cs="Times New Roman"/>
          <w:sz w:val="24"/>
          <w:szCs w:val="24"/>
        </w:rPr>
      </w:r>
      <w:r w:rsidR="003D529D" w:rsidRPr="00E15D93">
        <w:rPr>
          <w:rFonts w:ascii="Times New Roman" w:hAnsi="Times New Roman" w:cs="Times New Roman"/>
          <w:sz w:val="24"/>
          <w:szCs w:val="24"/>
        </w:rPr>
        <w:fldChar w:fldCharType="separate"/>
      </w:r>
      <w:r w:rsidR="003D529D" w:rsidRPr="00E15D93">
        <w:rPr>
          <w:rFonts w:ascii="Times New Roman" w:hAnsi="Times New Roman" w:cs="Times New Roman"/>
          <w:sz w:val="24"/>
          <w:szCs w:val="24"/>
        </w:rPr>
        <w:t>(Cohen et al., 2012, Sen et al., 2012)</w:t>
      </w:r>
      <w:r w:rsidR="003D529D" w:rsidRPr="00E15D93">
        <w:rPr>
          <w:rFonts w:ascii="Times New Roman" w:hAnsi="Times New Roman" w:cs="Times New Roman"/>
          <w:sz w:val="24"/>
          <w:szCs w:val="24"/>
        </w:rPr>
        <w:fldChar w:fldCharType="end"/>
      </w:r>
      <w:r w:rsidR="003D529D" w:rsidRPr="00E15D93">
        <w:rPr>
          <w:rFonts w:ascii="Times New Roman" w:hAnsi="Times New Roman" w:cs="Times New Roman"/>
          <w:sz w:val="24"/>
          <w:szCs w:val="24"/>
        </w:rPr>
        <w:t xml:space="preserve">. </w:t>
      </w:r>
      <w:r w:rsidR="00063C05" w:rsidRPr="00E15D93">
        <w:rPr>
          <w:rFonts w:ascii="Times New Roman" w:hAnsi="Times New Roman" w:cs="Times New Roman"/>
          <w:sz w:val="24"/>
          <w:szCs w:val="24"/>
        </w:rPr>
        <w:t>ZNF750 acts as a dominant driver of epidermal differentiation downstream of the epidermal master regulator</w:t>
      </w:r>
      <w:ins w:id="54" w:author="Adam Bodley" w:date="2023-07-27T13:14:00Z">
        <w:r w:rsidR="008C6F82">
          <w:rPr>
            <w:rFonts w:ascii="Times New Roman" w:hAnsi="Times New Roman" w:cs="Times New Roman"/>
            <w:sz w:val="24"/>
            <w:szCs w:val="24"/>
          </w:rPr>
          <w:t>,</w:t>
        </w:r>
      </w:ins>
      <w:r w:rsidR="00063C05" w:rsidRPr="00E15D93">
        <w:rPr>
          <w:rFonts w:ascii="Times New Roman" w:hAnsi="Times New Roman" w:cs="Times New Roman"/>
          <w:sz w:val="24"/>
          <w:szCs w:val="24"/>
        </w:rPr>
        <w:t xml:space="preserve"> p63, </w:t>
      </w:r>
      <w:ins w:id="55" w:author="Adam Bodley" w:date="2023-07-27T09:57:00Z">
        <w:r w:rsidR="000C7D43" w:rsidRPr="00E15D93">
          <w:rPr>
            <w:rFonts w:ascii="Times New Roman" w:hAnsi="Times New Roman" w:cs="Times New Roman"/>
            <w:sz w:val="24"/>
            <w:szCs w:val="24"/>
          </w:rPr>
          <w:t xml:space="preserve">as </w:t>
        </w:r>
      </w:ins>
      <w:del w:id="56" w:author="Adam Bodley" w:date="2023-07-27T09:57:00Z">
        <w:r w:rsidR="00063C05" w:rsidRPr="00E15D93" w:rsidDel="000C7D43">
          <w:rPr>
            <w:rFonts w:ascii="Times New Roman" w:hAnsi="Times New Roman" w:cs="Times New Roman"/>
            <w:sz w:val="24"/>
            <w:szCs w:val="24"/>
          </w:rPr>
          <w:delText xml:space="preserve">evident </w:delText>
        </w:r>
      </w:del>
      <w:ins w:id="57" w:author="Adam Bodley" w:date="2023-07-27T09:57:00Z">
        <w:r w:rsidR="000C7D43" w:rsidRPr="00E15D93">
          <w:rPr>
            <w:rFonts w:ascii="Times New Roman" w:hAnsi="Times New Roman" w:cs="Times New Roman"/>
            <w:sz w:val="24"/>
            <w:szCs w:val="24"/>
          </w:rPr>
          <w:t>eviden</w:t>
        </w:r>
        <w:r w:rsidR="000C7D43" w:rsidRPr="00E15D93">
          <w:rPr>
            <w:rFonts w:ascii="Times New Roman" w:hAnsi="Times New Roman" w:cs="Times New Roman"/>
            <w:sz w:val="24"/>
            <w:szCs w:val="24"/>
          </w:rPr>
          <w:t>ced</w:t>
        </w:r>
        <w:r w:rsidR="000C7D43" w:rsidRPr="00E15D93">
          <w:rPr>
            <w:rFonts w:ascii="Times New Roman" w:hAnsi="Times New Roman" w:cs="Times New Roman"/>
            <w:sz w:val="24"/>
            <w:szCs w:val="24"/>
          </w:rPr>
          <w:t xml:space="preserve"> </w:t>
        </w:r>
      </w:ins>
      <w:r w:rsidR="00063C05" w:rsidRPr="00E15D93">
        <w:rPr>
          <w:rFonts w:ascii="Times New Roman" w:hAnsi="Times New Roman" w:cs="Times New Roman"/>
          <w:sz w:val="24"/>
          <w:szCs w:val="24"/>
        </w:rPr>
        <w:t xml:space="preserve">by its ability to partially restore the impaired epidermal differentiation process arrested in mutant p63 keratinocytes </w:t>
      </w:r>
      <w:r w:rsidR="00063C05" w:rsidRPr="00E15D93">
        <w:rPr>
          <w:rFonts w:ascii="Times New Roman" w:hAnsi="Times New Roman" w:cs="Times New Roman"/>
          <w:sz w:val="24"/>
          <w:szCs w:val="24"/>
        </w:rPr>
        <w:fldChar w:fldCharType="begin">
          <w:fldData xml:space="preserve">PEVuZE5vdGU+PENpdGU+PEF1dGhvcj5aYXJuZWdhcjwvQXV0aG9yPjxZZWFyPjIwMTI8L1llYXI+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</w:fldData>
        </w:fldChar>
      </w:r>
      <w:r w:rsidR="00063C05" w:rsidRPr="00E15D93">
        <w:rPr>
          <w:rFonts w:ascii="Times New Roman" w:hAnsi="Times New Roman" w:cs="Times New Roman"/>
          <w:sz w:val="24"/>
          <w:szCs w:val="24"/>
        </w:rPr>
        <w:instrText xml:space="preserve"> ADDIN EN.CITE </w:instrText>
      </w:r>
      <w:r w:rsidR="00063C05" w:rsidRPr="00E15D93">
        <w:rPr>
          <w:rFonts w:ascii="Times New Roman" w:hAnsi="Times New Roman" w:cs="Times New Roman"/>
          <w:sz w:val="24"/>
          <w:szCs w:val="24"/>
        </w:rPr>
        <w:fldChar w:fldCharType="begin">
          <w:fldData xml:space="preserve">PEVuZE5vdGU+PENpdGU+PEF1dGhvcj5aYXJuZWdhcjwvQXV0aG9yPjxZZWFyPjIwMTI8L1llYXI+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</w:fldData>
        </w:fldChar>
      </w:r>
      <w:r w:rsidR="00063C05" w:rsidRPr="00E15D93">
        <w:rPr>
          <w:rFonts w:ascii="Times New Roman" w:hAnsi="Times New Roman" w:cs="Times New Roman"/>
          <w:sz w:val="24"/>
          <w:szCs w:val="24"/>
        </w:rPr>
        <w:instrText xml:space="preserve"> ADDIN EN.CITE.DATA </w:instrText>
      </w:r>
      <w:r w:rsidR="00063C05" w:rsidRPr="00E15D93">
        <w:rPr>
          <w:rFonts w:ascii="Times New Roman" w:hAnsi="Times New Roman" w:cs="Times New Roman"/>
          <w:sz w:val="24"/>
          <w:szCs w:val="24"/>
        </w:rPr>
      </w:r>
      <w:r w:rsidR="00063C05" w:rsidRPr="00E15D93">
        <w:rPr>
          <w:rFonts w:ascii="Times New Roman" w:hAnsi="Times New Roman" w:cs="Times New Roman"/>
          <w:sz w:val="24"/>
          <w:szCs w:val="24"/>
        </w:rPr>
        <w:fldChar w:fldCharType="end"/>
      </w:r>
      <w:r w:rsidR="00063C05" w:rsidRPr="00E15D93">
        <w:rPr>
          <w:rFonts w:ascii="Times New Roman" w:hAnsi="Times New Roman" w:cs="Times New Roman"/>
          <w:sz w:val="24"/>
          <w:szCs w:val="24"/>
        </w:rPr>
      </w:r>
      <w:r w:rsidR="00063C05" w:rsidRPr="00E15D93">
        <w:rPr>
          <w:rFonts w:ascii="Times New Roman" w:hAnsi="Times New Roman" w:cs="Times New Roman"/>
          <w:sz w:val="24"/>
          <w:szCs w:val="24"/>
        </w:rPr>
        <w:fldChar w:fldCharType="separate"/>
      </w:r>
      <w:r w:rsidR="00063C05" w:rsidRPr="00E15D93">
        <w:rPr>
          <w:rFonts w:ascii="Times New Roman" w:hAnsi="Times New Roman" w:cs="Times New Roman"/>
          <w:sz w:val="24"/>
          <w:szCs w:val="24"/>
        </w:rPr>
        <w:t>(Zarnegar et al., 2012)</w:t>
      </w:r>
      <w:r w:rsidR="00063C05" w:rsidRPr="00E15D93">
        <w:rPr>
          <w:rFonts w:ascii="Times New Roman" w:hAnsi="Times New Roman" w:cs="Times New Roman"/>
          <w:sz w:val="24"/>
          <w:szCs w:val="24"/>
        </w:rPr>
        <w:fldChar w:fldCharType="end"/>
      </w:r>
      <w:r w:rsidR="00063C05" w:rsidRPr="00E15D93">
        <w:rPr>
          <w:rFonts w:ascii="Times New Roman" w:hAnsi="Times New Roman" w:cs="Times New Roman"/>
          <w:sz w:val="24"/>
          <w:szCs w:val="24"/>
        </w:rPr>
        <w:t xml:space="preserve">. </w:t>
      </w:r>
      <w:del w:id="58" w:author="Adam Bodley" w:date="2023-07-27T09:59:00Z">
        <w:r w:rsidR="00030E97" w:rsidRPr="00E15D93" w:rsidDel="000C7D43">
          <w:rPr>
            <w:rFonts w:ascii="Times New Roman" w:hAnsi="Times New Roman" w:cs="Times New Roman"/>
            <w:sz w:val="24"/>
            <w:szCs w:val="24"/>
          </w:rPr>
          <w:delText xml:space="preserve">In addition, </w:delText>
        </w:r>
      </w:del>
      <w:r w:rsidR="00030E97" w:rsidRPr="00E15D93">
        <w:rPr>
          <w:rFonts w:ascii="Times New Roman" w:hAnsi="Times New Roman" w:cs="Times New Roman"/>
          <w:sz w:val="24"/>
          <w:szCs w:val="24"/>
        </w:rPr>
        <w:t xml:space="preserve">ZNF750 </w:t>
      </w:r>
      <w:del w:id="59" w:author="Adam Bodley" w:date="2023-07-27T09:59:00Z">
        <w:r w:rsidR="00030E97" w:rsidRPr="00E15D93" w:rsidDel="000C7D43">
          <w:rPr>
            <w:rFonts w:ascii="Times New Roman" w:hAnsi="Times New Roman" w:cs="Times New Roman"/>
            <w:sz w:val="24"/>
            <w:szCs w:val="24"/>
          </w:rPr>
          <w:delText xml:space="preserve">was </w:delText>
        </w:r>
      </w:del>
      <w:ins w:id="60" w:author="Adam Bodley" w:date="2023-07-27T09:59:00Z">
        <w:r w:rsidR="000C7D43" w:rsidRPr="00E15D93">
          <w:rPr>
            <w:rFonts w:ascii="Times New Roman" w:hAnsi="Times New Roman" w:cs="Times New Roman"/>
            <w:sz w:val="24"/>
            <w:szCs w:val="24"/>
          </w:rPr>
          <w:t>h</w:t>
        </w:r>
        <w:r w:rsidR="000C7D43" w:rsidRPr="00E15D93">
          <w:rPr>
            <w:rFonts w:ascii="Times New Roman" w:hAnsi="Times New Roman" w:cs="Times New Roman"/>
            <w:sz w:val="24"/>
            <w:szCs w:val="24"/>
          </w:rPr>
          <w:t>as</w:t>
        </w:r>
        <w:r w:rsidR="000C7D43" w:rsidRPr="00E15D93">
          <w:rPr>
            <w:rFonts w:ascii="Times New Roman" w:hAnsi="Times New Roman" w:cs="Times New Roman"/>
            <w:sz w:val="24"/>
            <w:szCs w:val="24"/>
          </w:rPr>
          <w:t xml:space="preserve"> also been</w:t>
        </w:r>
        <w:r w:rsidR="000C7D43" w:rsidRPr="00E15D93">
          <w:rPr>
            <w:rFonts w:ascii="Times New Roman" w:hAnsi="Times New Roman" w:cs="Times New Roman"/>
            <w:sz w:val="24"/>
            <w:szCs w:val="24"/>
          </w:rPr>
          <w:t xml:space="preserve"> </w:t>
        </w:r>
      </w:ins>
      <w:r w:rsidR="00030E97" w:rsidRPr="00E15D93">
        <w:rPr>
          <w:rFonts w:ascii="Times New Roman" w:hAnsi="Times New Roman" w:cs="Times New Roman"/>
          <w:sz w:val="24"/>
          <w:szCs w:val="24"/>
        </w:rPr>
        <w:t xml:space="preserve">shown to cooperate with </w:t>
      </w:r>
      <w:r w:rsidR="00834F98" w:rsidRPr="00E15D93">
        <w:rPr>
          <w:rFonts w:ascii="Times New Roman" w:hAnsi="Times New Roman" w:cs="Times New Roman"/>
          <w:sz w:val="24"/>
          <w:szCs w:val="24"/>
        </w:rPr>
        <w:t>other epidermal factors</w:t>
      </w:r>
      <w:ins w:id="61" w:author="Adam Bodley" w:date="2023-07-27T10:00:00Z">
        <w:r w:rsidR="000C7D43" w:rsidRPr="00E15D93">
          <w:rPr>
            <w:rFonts w:ascii="Times New Roman" w:hAnsi="Times New Roman" w:cs="Times New Roman"/>
            <w:sz w:val="24"/>
            <w:szCs w:val="24"/>
          </w:rPr>
          <w:t>,</w:t>
        </w:r>
      </w:ins>
      <w:r w:rsidR="00834F98" w:rsidRPr="00E15D93">
        <w:rPr>
          <w:rFonts w:ascii="Times New Roman" w:hAnsi="Times New Roman" w:cs="Times New Roman"/>
          <w:sz w:val="24"/>
          <w:szCs w:val="24"/>
        </w:rPr>
        <w:t xml:space="preserve"> such as KLF4 </w:t>
      </w:r>
      <w:del w:id="62" w:author="Adam Bodley" w:date="2023-07-27T10:00:00Z">
        <w:r w:rsidR="00834F98" w:rsidRPr="00E15D93" w:rsidDel="000C7D43">
          <w:rPr>
            <w:rFonts w:ascii="Times New Roman" w:hAnsi="Times New Roman" w:cs="Times New Roman"/>
            <w:sz w:val="24"/>
            <w:szCs w:val="24"/>
          </w:rPr>
          <w:delText xml:space="preserve">or </w:delText>
        </w:r>
      </w:del>
      <w:ins w:id="63" w:author="Adam Bodley" w:date="2023-07-27T10:00:00Z">
        <w:r w:rsidR="000C7D43" w:rsidRPr="00E15D93">
          <w:rPr>
            <w:rFonts w:ascii="Times New Roman" w:hAnsi="Times New Roman" w:cs="Times New Roman"/>
            <w:sz w:val="24"/>
            <w:szCs w:val="24"/>
          </w:rPr>
          <w:t>and</w:t>
        </w:r>
        <w:r w:rsidR="000C7D43" w:rsidRPr="00E15D93">
          <w:rPr>
            <w:rFonts w:ascii="Times New Roman" w:hAnsi="Times New Roman" w:cs="Times New Roman"/>
            <w:sz w:val="24"/>
            <w:szCs w:val="24"/>
          </w:rPr>
          <w:t xml:space="preserve"> </w:t>
        </w:r>
      </w:ins>
      <w:r w:rsidR="00834F98" w:rsidRPr="00E15D93">
        <w:rPr>
          <w:rFonts w:ascii="Times New Roman" w:hAnsi="Times New Roman" w:cs="Times New Roman"/>
          <w:sz w:val="24"/>
          <w:szCs w:val="24"/>
        </w:rPr>
        <w:t xml:space="preserve">KDM1A, to induce differentiation genes </w:t>
      </w:r>
      <w:del w:id="64" w:author="Adam Bodley" w:date="2023-07-27T10:01:00Z">
        <w:r w:rsidR="00834F98" w:rsidRPr="00E15D93" w:rsidDel="000C7D43">
          <w:rPr>
            <w:rFonts w:ascii="Times New Roman" w:hAnsi="Times New Roman" w:cs="Times New Roman"/>
            <w:sz w:val="24"/>
            <w:szCs w:val="24"/>
          </w:rPr>
          <w:delText xml:space="preserve">or </w:delText>
        </w:r>
      </w:del>
      <w:ins w:id="65" w:author="Adam Bodley" w:date="2023-07-27T10:01:00Z">
        <w:r w:rsidR="000C7D43" w:rsidRPr="00E15D93">
          <w:rPr>
            <w:rFonts w:ascii="Times New Roman" w:hAnsi="Times New Roman" w:cs="Times New Roman"/>
            <w:sz w:val="24"/>
            <w:szCs w:val="24"/>
          </w:rPr>
          <w:t>and</w:t>
        </w:r>
        <w:r w:rsidR="000C7D43" w:rsidRPr="00E15D93">
          <w:rPr>
            <w:rFonts w:ascii="Times New Roman" w:hAnsi="Times New Roman" w:cs="Times New Roman"/>
            <w:sz w:val="24"/>
            <w:szCs w:val="24"/>
          </w:rPr>
          <w:t xml:space="preserve"> </w:t>
        </w:r>
      </w:ins>
      <w:r w:rsidR="00834F98" w:rsidRPr="00E15D93">
        <w:rPr>
          <w:rFonts w:ascii="Times New Roman" w:hAnsi="Times New Roman" w:cs="Times New Roman"/>
          <w:sz w:val="24"/>
          <w:szCs w:val="24"/>
        </w:rPr>
        <w:t xml:space="preserve">to repress progenitor and embryonic genes, respectively </w:t>
      </w:r>
      <w:r w:rsidR="00834F98"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Y051bT4yPC9SZWNOdW0+PERpc3BsYXlUZXh0PihCb3hlciBldCBhbC4sIDIwMTQpPC9EaXNwbGF5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</w:fldData>
        </w:fldChar>
      </w:r>
      <w:r w:rsidR="00834F98" w:rsidRPr="00E15D93">
        <w:rPr>
          <w:rFonts w:ascii="Times New Roman" w:hAnsi="Times New Roman" w:cs="Times New Roman"/>
          <w:sz w:val="24"/>
          <w:szCs w:val="24"/>
        </w:rPr>
        <w:instrText xml:space="preserve"> ADDIN EN.CITE </w:instrText>
      </w:r>
      <w:r w:rsidR="00834F98"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Y051bT4yPC9SZWNOdW0+PERpc3BsYXlUZXh0PihCb3hlciBldCBhbC4sIDIwMTQpPC9EaXNwbGF5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</w:fldData>
        </w:fldChar>
      </w:r>
      <w:r w:rsidR="00834F98" w:rsidRPr="00E15D93">
        <w:rPr>
          <w:rFonts w:ascii="Times New Roman" w:hAnsi="Times New Roman" w:cs="Times New Roman"/>
          <w:sz w:val="24"/>
          <w:szCs w:val="24"/>
        </w:rPr>
        <w:instrText xml:space="preserve"> ADDIN EN.CITE.DATA </w:instrText>
      </w:r>
      <w:r w:rsidR="00834F98" w:rsidRPr="00E15D93">
        <w:rPr>
          <w:rFonts w:ascii="Times New Roman" w:hAnsi="Times New Roman" w:cs="Times New Roman"/>
          <w:sz w:val="24"/>
          <w:szCs w:val="24"/>
        </w:rPr>
      </w:r>
      <w:r w:rsidR="00834F98" w:rsidRPr="00E15D93">
        <w:rPr>
          <w:rFonts w:ascii="Times New Roman" w:hAnsi="Times New Roman" w:cs="Times New Roman"/>
          <w:sz w:val="24"/>
          <w:szCs w:val="24"/>
        </w:rPr>
        <w:fldChar w:fldCharType="end"/>
      </w:r>
      <w:r w:rsidR="00834F98" w:rsidRPr="00E15D93">
        <w:rPr>
          <w:rFonts w:ascii="Times New Roman" w:hAnsi="Times New Roman" w:cs="Times New Roman"/>
          <w:sz w:val="24"/>
          <w:szCs w:val="24"/>
        </w:rPr>
      </w:r>
      <w:r w:rsidR="00834F98" w:rsidRPr="00E15D93">
        <w:rPr>
          <w:rFonts w:ascii="Times New Roman" w:hAnsi="Times New Roman" w:cs="Times New Roman"/>
          <w:sz w:val="24"/>
          <w:szCs w:val="24"/>
        </w:rPr>
        <w:fldChar w:fldCharType="separate"/>
      </w:r>
      <w:r w:rsidR="00834F98" w:rsidRPr="00E15D93">
        <w:rPr>
          <w:rFonts w:ascii="Times New Roman" w:hAnsi="Times New Roman" w:cs="Times New Roman"/>
          <w:sz w:val="24"/>
          <w:szCs w:val="24"/>
        </w:rPr>
        <w:t>(Boxer et al., 2014)</w:t>
      </w:r>
      <w:r w:rsidR="00834F98" w:rsidRPr="00E15D93">
        <w:rPr>
          <w:rFonts w:ascii="Times New Roman" w:hAnsi="Times New Roman" w:cs="Times New Roman"/>
          <w:sz w:val="24"/>
          <w:szCs w:val="24"/>
        </w:rPr>
        <w:fldChar w:fldCharType="end"/>
      </w:r>
      <w:r w:rsidR="00834F98" w:rsidRPr="00E15D93">
        <w:rPr>
          <w:rFonts w:ascii="Times New Roman" w:hAnsi="Times New Roman" w:cs="Times New Roman"/>
          <w:sz w:val="24"/>
          <w:szCs w:val="24"/>
        </w:rPr>
        <w:t xml:space="preserve">. In humans, a truncating mutation in </w:t>
      </w:r>
      <w:r w:rsidR="00834F98" w:rsidRPr="00E15D93">
        <w:rPr>
          <w:rFonts w:ascii="Times New Roman" w:hAnsi="Times New Roman" w:cs="Times New Roman"/>
          <w:i/>
          <w:iCs/>
          <w:sz w:val="24"/>
          <w:szCs w:val="24"/>
        </w:rPr>
        <w:t>ZNF750</w:t>
      </w:r>
      <w:r w:rsidR="00834F98" w:rsidRPr="00E15D93">
        <w:rPr>
          <w:rFonts w:ascii="Times New Roman" w:hAnsi="Times New Roman" w:cs="Times New Roman"/>
          <w:sz w:val="24"/>
          <w:szCs w:val="24"/>
        </w:rPr>
        <w:t xml:space="preserve"> causes autosomal dominant psoriasis-like skin disease</w:t>
      </w:r>
      <w:r w:rsidR="002A0E84" w:rsidRPr="00E15D93">
        <w:rPr>
          <w:rFonts w:ascii="Times New Roman" w:hAnsi="Times New Roman" w:cs="Times New Roman"/>
          <w:sz w:val="24"/>
          <w:szCs w:val="24"/>
        </w:rPr>
        <w:t xml:space="preserve"> </w:t>
      </w:r>
      <w:r w:rsidR="002A0E84" w:rsidRPr="00E15D93">
        <w:rPr>
          <w:rFonts w:ascii="Times New Roman" w:hAnsi="Times New Roman" w:cs="Times New Roman"/>
          <w:sz w:val="24"/>
          <w:szCs w:val="24"/>
        </w:rPr>
        <w:fldChar w:fldCharType="begin">
          <w:fldData xml:space="preserve">PEVuZE5vdGU+PENpdGU+PEF1dGhvcj5CaXJuYmF1bTwvQXV0aG9yPjxZZWFyPjIwMDY8L1llYXI+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</w:fldData>
        </w:fldChar>
      </w:r>
      <w:r w:rsidR="002A0E84" w:rsidRPr="00E15D93">
        <w:rPr>
          <w:rFonts w:ascii="Times New Roman" w:hAnsi="Times New Roman" w:cs="Times New Roman"/>
          <w:sz w:val="24"/>
          <w:szCs w:val="24"/>
        </w:rPr>
        <w:instrText xml:space="preserve"> ADDIN EN.CITE </w:instrText>
      </w:r>
      <w:r w:rsidR="002A0E84" w:rsidRPr="00E15D93">
        <w:rPr>
          <w:rFonts w:ascii="Times New Roman" w:hAnsi="Times New Roman" w:cs="Times New Roman"/>
          <w:sz w:val="24"/>
          <w:szCs w:val="24"/>
        </w:rPr>
        <w:fldChar w:fldCharType="begin">
          <w:fldData xml:space="preserve">PEVuZE5vdGU+PENpdGU+PEF1dGhvcj5CaXJuYmF1bTwvQXV0aG9yPjxZZWFyPjIwMDY8L1llYXI+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</w:fldData>
        </w:fldChar>
      </w:r>
      <w:r w:rsidR="002A0E84" w:rsidRPr="00E15D93">
        <w:rPr>
          <w:rFonts w:ascii="Times New Roman" w:hAnsi="Times New Roman" w:cs="Times New Roman"/>
          <w:sz w:val="24"/>
          <w:szCs w:val="24"/>
        </w:rPr>
        <w:instrText xml:space="preserve"> ADDIN EN.CITE.DATA </w:instrText>
      </w:r>
      <w:r w:rsidR="002A0E84" w:rsidRPr="00E15D93">
        <w:rPr>
          <w:rFonts w:ascii="Times New Roman" w:hAnsi="Times New Roman" w:cs="Times New Roman"/>
          <w:sz w:val="24"/>
          <w:szCs w:val="24"/>
        </w:rPr>
      </w:r>
      <w:r w:rsidR="002A0E84" w:rsidRPr="00E15D93">
        <w:rPr>
          <w:rFonts w:ascii="Times New Roman" w:hAnsi="Times New Roman" w:cs="Times New Roman"/>
          <w:sz w:val="24"/>
          <w:szCs w:val="24"/>
        </w:rPr>
        <w:fldChar w:fldCharType="end"/>
      </w:r>
      <w:r w:rsidR="002A0E84" w:rsidRPr="00E15D93">
        <w:rPr>
          <w:rFonts w:ascii="Times New Roman" w:hAnsi="Times New Roman" w:cs="Times New Roman"/>
          <w:sz w:val="24"/>
          <w:szCs w:val="24"/>
        </w:rPr>
      </w:r>
      <w:r w:rsidR="002A0E84" w:rsidRPr="00E15D93">
        <w:rPr>
          <w:rFonts w:ascii="Times New Roman" w:hAnsi="Times New Roman" w:cs="Times New Roman"/>
          <w:sz w:val="24"/>
          <w:szCs w:val="24"/>
        </w:rPr>
        <w:fldChar w:fldCharType="separate"/>
      </w:r>
      <w:r w:rsidR="002A0E84" w:rsidRPr="00E15D93">
        <w:rPr>
          <w:rFonts w:ascii="Times New Roman" w:hAnsi="Times New Roman" w:cs="Times New Roman"/>
          <w:sz w:val="24"/>
          <w:szCs w:val="24"/>
        </w:rPr>
        <w:t>(Birnbaum et al., 2006)</w:t>
      </w:r>
      <w:r w:rsidR="002A0E84" w:rsidRPr="00E15D93">
        <w:rPr>
          <w:rFonts w:ascii="Times New Roman" w:hAnsi="Times New Roman" w:cs="Times New Roman"/>
          <w:sz w:val="24"/>
          <w:szCs w:val="24"/>
        </w:rPr>
        <w:fldChar w:fldCharType="end"/>
      </w:r>
      <w:r w:rsidR="00834F98" w:rsidRPr="00E15D93">
        <w:rPr>
          <w:rFonts w:ascii="Times New Roman" w:hAnsi="Times New Roman" w:cs="Times New Roman"/>
          <w:sz w:val="24"/>
          <w:szCs w:val="24"/>
        </w:rPr>
        <w:t>, and</w:t>
      </w:r>
      <w:r w:rsidR="002A0E84" w:rsidRPr="00E15D93">
        <w:rPr>
          <w:rFonts w:ascii="Times New Roman" w:hAnsi="Times New Roman" w:cs="Times New Roman"/>
          <w:sz w:val="24"/>
          <w:szCs w:val="24"/>
        </w:rPr>
        <w:t xml:space="preserve"> several rare</w:t>
      </w:r>
      <w:r w:rsidR="00834F98" w:rsidRPr="00E15D93">
        <w:rPr>
          <w:rFonts w:ascii="Times New Roman" w:hAnsi="Times New Roman" w:cs="Times New Roman"/>
          <w:sz w:val="24"/>
          <w:szCs w:val="24"/>
        </w:rPr>
        <w:t xml:space="preserve"> </w:t>
      </w:r>
      <w:r w:rsidR="002A0E84" w:rsidRPr="00E15D93">
        <w:rPr>
          <w:rFonts w:ascii="Times New Roman" w:hAnsi="Times New Roman" w:cs="Times New Roman"/>
          <w:i/>
          <w:iCs/>
          <w:sz w:val="24"/>
          <w:szCs w:val="24"/>
        </w:rPr>
        <w:t>ZNF750</w:t>
      </w:r>
      <w:r w:rsidR="002A0E84" w:rsidRPr="00E15D93">
        <w:rPr>
          <w:rFonts w:ascii="Times New Roman" w:hAnsi="Times New Roman" w:cs="Times New Roman"/>
          <w:sz w:val="24"/>
          <w:szCs w:val="24"/>
        </w:rPr>
        <w:t xml:space="preserve"> regulatory variants have been shown to be associated with psoriasis </w:t>
      </w:r>
      <w:r w:rsidR="002A0E84" w:rsidRPr="00E15D93">
        <w:rPr>
          <w:rFonts w:ascii="Times New Roman" w:hAnsi="Times New Roman" w:cs="Times New Roman"/>
          <w:sz w:val="24"/>
          <w:szCs w:val="24"/>
        </w:rPr>
        <w:fldChar w:fldCharType="begin">
          <w:fldData xml:space="preserve">PEVuZE5vdGU+PENpdGU+PEF1dGhvcj5CaXJuYmF1bTwvQXV0aG9yPjxZZWFyPjIwMTE8L1llYXI+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</w:fldData>
        </w:fldChar>
      </w:r>
      <w:r w:rsidR="002A0E84" w:rsidRPr="00E15D93">
        <w:rPr>
          <w:rFonts w:ascii="Times New Roman" w:hAnsi="Times New Roman" w:cs="Times New Roman"/>
          <w:sz w:val="24"/>
          <w:szCs w:val="24"/>
        </w:rPr>
        <w:instrText xml:space="preserve"> ADDIN EN.CITE </w:instrText>
      </w:r>
      <w:r w:rsidR="002A0E84" w:rsidRPr="00E15D93">
        <w:rPr>
          <w:rFonts w:ascii="Times New Roman" w:hAnsi="Times New Roman" w:cs="Times New Roman"/>
          <w:sz w:val="24"/>
          <w:szCs w:val="24"/>
        </w:rPr>
        <w:fldChar w:fldCharType="begin">
          <w:fldData xml:space="preserve">PEVuZE5vdGU+PENpdGU+PEF1dGhvcj5CaXJuYmF1bTwvQXV0aG9yPjxZZWFyPjIwMTE8L1llYXI+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</w:fldData>
        </w:fldChar>
      </w:r>
      <w:r w:rsidR="002A0E84" w:rsidRPr="00E15D93">
        <w:rPr>
          <w:rFonts w:ascii="Times New Roman" w:hAnsi="Times New Roman" w:cs="Times New Roman"/>
          <w:sz w:val="24"/>
          <w:szCs w:val="24"/>
        </w:rPr>
        <w:instrText xml:space="preserve"> ADDIN EN.CITE.DATA </w:instrText>
      </w:r>
      <w:r w:rsidR="002A0E84" w:rsidRPr="00E15D93">
        <w:rPr>
          <w:rFonts w:ascii="Times New Roman" w:hAnsi="Times New Roman" w:cs="Times New Roman"/>
          <w:sz w:val="24"/>
          <w:szCs w:val="24"/>
        </w:rPr>
      </w:r>
      <w:r w:rsidR="002A0E84" w:rsidRPr="00E15D93">
        <w:rPr>
          <w:rFonts w:ascii="Times New Roman" w:hAnsi="Times New Roman" w:cs="Times New Roman"/>
          <w:sz w:val="24"/>
          <w:szCs w:val="24"/>
        </w:rPr>
        <w:fldChar w:fldCharType="end"/>
      </w:r>
      <w:r w:rsidR="002A0E84" w:rsidRPr="00E15D93">
        <w:rPr>
          <w:rFonts w:ascii="Times New Roman" w:hAnsi="Times New Roman" w:cs="Times New Roman"/>
          <w:sz w:val="24"/>
          <w:szCs w:val="24"/>
        </w:rPr>
      </w:r>
      <w:r w:rsidR="002A0E84" w:rsidRPr="00E15D93">
        <w:rPr>
          <w:rFonts w:ascii="Times New Roman" w:hAnsi="Times New Roman" w:cs="Times New Roman"/>
          <w:sz w:val="24"/>
          <w:szCs w:val="24"/>
        </w:rPr>
        <w:fldChar w:fldCharType="separate"/>
      </w:r>
      <w:r w:rsidR="002A0E84" w:rsidRPr="00E15D93">
        <w:rPr>
          <w:rFonts w:ascii="Times New Roman" w:hAnsi="Times New Roman" w:cs="Times New Roman"/>
          <w:sz w:val="24"/>
          <w:szCs w:val="24"/>
        </w:rPr>
        <w:t>(Birnbaum et al., 2011)</w:t>
      </w:r>
      <w:r w:rsidR="002A0E84" w:rsidRPr="00E15D93">
        <w:rPr>
          <w:rFonts w:ascii="Times New Roman" w:hAnsi="Times New Roman" w:cs="Times New Roman"/>
          <w:sz w:val="24"/>
          <w:szCs w:val="24"/>
        </w:rPr>
        <w:fldChar w:fldCharType="end"/>
      </w:r>
      <w:r w:rsidR="002A0E84" w:rsidRPr="00E15D93">
        <w:rPr>
          <w:rFonts w:ascii="Times New Roman" w:hAnsi="Times New Roman" w:cs="Times New Roman"/>
          <w:sz w:val="24"/>
          <w:szCs w:val="24"/>
        </w:rPr>
        <w:t xml:space="preserve">. </w:t>
      </w:r>
      <w:r w:rsidR="00DC0596" w:rsidRPr="00E15D93">
        <w:rPr>
          <w:rFonts w:ascii="Times New Roman" w:hAnsi="Times New Roman" w:cs="Times New Roman"/>
          <w:sz w:val="24"/>
          <w:szCs w:val="24"/>
        </w:rPr>
        <w:t>Here</w:t>
      </w:r>
      <w:r w:rsidR="00A05BEE" w:rsidRPr="00E15D93">
        <w:rPr>
          <w:rFonts w:ascii="Times New Roman" w:hAnsi="Times New Roman" w:cs="Times New Roman"/>
          <w:sz w:val="24"/>
          <w:szCs w:val="24"/>
        </w:rPr>
        <w:t>,</w:t>
      </w:r>
      <w:r w:rsidR="00DC0596" w:rsidRPr="00E15D93">
        <w:rPr>
          <w:rFonts w:ascii="Times New Roman" w:hAnsi="Times New Roman" w:cs="Times New Roman"/>
          <w:sz w:val="24"/>
          <w:szCs w:val="24"/>
        </w:rPr>
        <w:t xml:space="preserve"> we </w:t>
      </w:r>
      <w:del w:id="66" w:author="Adam Bodley" w:date="2023-07-27T10:05:00Z">
        <w:r w:rsidR="00DC0596" w:rsidRPr="00E15D93" w:rsidDel="009316CB">
          <w:rPr>
            <w:rFonts w:ascii="Times New Roman" w:hAnsi="Times New Roman" w:cs="Times New Roman"/>
            <w:sz w:val="24"/>
            <w:szCs w:val="24"/>
          </w:rPr>
          <w:delText xml:space="preserve">determined </w:delText>
        </w:r>
      </w:del>
      <w:ins w:id="67" w:author="Adam Bodley" w:date="2023-07-27T10:05:00Z">
        <w:r w:rsidR="009316CB" w:rsidRPr="00E15D93">
          <w:rPr>
            <w:rFonts w:ascii="Times New Roman" w:hAnsi="Times New Roman" w:cs="Times New Roman"/>
            <w:sz w:val="24"/>
            <w:szCs w:val="24"/>
          </w:rPr>
          <w:t>investigated</w:t>
        </w:r>
        <w:r w:rsidR="009316CB" w:rsidRPr="00E15D93">
          <w:rPr>
            <w:rFonts w:ascii="Times New Roman" w:hAnsi="Times New Roman" w:cs="Times New Roman"/>
            <w:sz w:val="24"/>
            <w:szCs w:val="24"/>
          </w:rPr>
          <w:t xml:space="preserve"> </w:t>
        </w:r>
      </w:ins>
      <w:r w:rsidR="00DC0596" w:rsidRPr="00E15D93">
        <w:rPr>
          <w:rFonts w:ascii="Times New Roman" w:hAnsi="Times New Roman" w:cs="Times New Roman"/>
          <w:sz w:val="24"/>
          <w:szCs w:val="24"/>
        </w:rPr>
        <w:t xml:space="preserve">the role </w:t>
      </w:r>
      <w:del w:id="68" w:author="Adam Bodley" w:date="2023-07-27T10:05:00Z">
        <w:r w:rsidR="00DC0596" w:rsidRPr="00E15D93" w:rsidDel="009316CB">
          <w:rPr>
            <w:rFonts w:ascii="Times New Roman" w:hAnsi="Times New Roman" w:cs="Times New Roman"/>
            <w:sz w:val="24"/>
            <w:szCs w:val="24"/>
          </w:rPr>
          <w:delText xml:space="preserve">of </w:delText>
        </w:r>
      </w:del>
      <w:r w:rsidR="00DC0596" w:rsidRPr="00E15D93">
        <w:rPr>
          <w:rFonts w:ascii="Times New Roman" w:hAnsi="Times New Roman" w:cs="Times New Roman"/>
          <w:sz w:val="24"/>
          <w:szCs w:val="24"/>
        </w:rPr>
        <w:t xml:space="preserve">ZNF750 </w:t>
      </w:r>
      <w:ins w:id="69" w:author="Adam Bodley" w:date="2023-07-27T10:05:00Z">
        <w:r w:rsidR="009316CB" w:rsidRPr="00E15D93">
          <w:rPr>
            <w:rFonts w:ascii="Times New Roman" w:hAnsi="Times New Roman" w:cs="Times New Roman"/>
            <w:sz w:val="24"/>
            <w:szCs w:val="24"/>
          </w:rPr>
          <w:t xml:space="preserve">plays </w:t>
        </w:r>
      </w:ins>
      <w:r w:rsidR="00760710" w:rsidRPr="00E15D93">
        <w:rPr>
          <w:rFonts w:ascii="Times New Roman" w:hAnsi="Times New Roman" w:cs="Times New Roman"/>
          <w:sz w:val="24"/>
          <w:szCs w:val="24"/>
        </w:rPr>
        <w:t xml:space="preserve">in skin development </w:t>
      </w:r>
      <w:r w:rsidR="00A2620E" w:rsidRPr="00E15D93">
        <w:rPr>
          <w:rFonts w:ascii="Times New Roman" w:hAnsi="Times New Roman" w:cs="Times New Roman"/>
          <w:sz w:val="24"/>
          <w:szCs w:val="24"/>
        </w:rPr>
        <w:t xml:space="preserve">by </w:t>
      </w:r>
      <w:r w:rsidR="00DC0596" w:rsidRPr="00E15D93">
        <w:rPr>
          <w:rFonts w:ascii="Times New Roman" w:hAnsi="Times New Roman" w:cs="Times New Roman"/>
          <w:sz w:val="24"/>
          <w:szCs w:val="24"/>
        </w:rPr>
        <w:t xml:space="preserve">utilizing a </w:t>
      </w:r>
      <w:commentRangeStart w:id="70"/>
      <w:r w:rsidR="00DC0596" w:rsidRPr="00E15D93">
        <w:rPr>
          <w:rFonts w:ascii="Times New Roman" w:hAnsi="Times New Roman" w:cs="Times New Roman"/>
          <w:sz w:val="24"/>
          <w:szCs w:val="24"/>
        </w:rPr>
        <w:t>genetic mouse model</w:t>
      </w:r>
      <w:commentRangeEnd w:id="70"/>
      <w:r w:rsidR="009316CB" w:rsidRPr="00E15D93">
        <w:rPr>
          <w:rStyle w:val="CommentReference"/>
        </w:rPr>
        <w:commentReference w:id="70"/>
      </w:r>
      <w:r w:rsidR="00DC0596" w:rsidRPr="00E15D93">
        <w:rPr>
          <w:rFonts w:ascii="Times New Roman" w:hAnsi="Times New Roman" w:cs="Times New Roman"/>
          <w:sz w:val="24"/>
          <w:szCs w:val="24"/>
        </w:rPr>
        <w:t xml:space="preserve"> in which</w:t>
      </w:r>
      <w:ins w:id="71" w:author="Adam Bodley" w:date="2023-07-27T10:06:00Z">
        <w:r w:rsidR="009316CB" w:rsidRPr="00E15D93">
          <w:rPr>
            <w:rFonts w:ascii="Times New Roman" w:hAnsi="Times New Roman" w:cs="Times New Roman"/>
            <w:sz w:val="24"/>
            <w:szCs w:val="24"/>
          </w:rPr>
          <w:t xml:space="preserve"> a</w:t>
        </w:r>
      </w:ins>
      <w:r w:rsidR="00A2620E" w:rsidRPr="00E15D93">
        <w:rPr>
          <w:rFonts w:ascii="Times New Roman" w:hAnsi="Times New Roman" w:cs="Times New Roman"/>
          <w:sz w:val="24"/>
          <w:szCs w:val="24"/>
        </w:rPr>
        <w:t xml:space="preserve"> </w:t>
      </w:r>
      <w:r w:rsidR="00DC0596" w:rsidRPr="00E15D93">
        <w:rPr>
          <w:rFonts w:ascii="Times New Roman" w:hAnsi="Times New Roman" w:cs="Times New Roman"/>
          <w:i/>
          <w:iCs/>
          <w:sz w:val="24"/>
          <w:szCs w:val="24"/>
        </w:rPr>
        <w:t>ZNF750</w:t>
      </w:r>
      <w:r w:rsidR="00DC0596" w:rsidRPr="00E15D93">
        <w:rPr>
          <w:rFonts w:ascii="Times New Roman" w:hAnsi="Times New Roman" w:cs="Times New Roman"/>
          <w:sz w:val="24"/>
          <w:szCs w:val="24"/>
        </w:rPr>
        <w:t xml:space="preserve"> </w:t>
      </w:r>
      <w:r w:rsidR="00240078" w:rsidRPr="00E15D93">
        <w:rPr>
          <w:rFonts w:ascii="Times New Roman" w:hAnsi="Times New Roman" w:cs="Times New Roman"/>
          <w:sz w:val="24"/>
          <w:szCs w:val="24"/>
        </w:rPr>
        <w:t xml:space="preserve">murine </w:t>
      </w:r>
      <w:r w:rsidR="00DC0596" w:rsidRPr="00E15D93">
        <w:rPr>
          <w:rFonts w:ascii="Times New Roman" w:hAnsi="Times New Roman" w:cs="Times New Roman"/>
          <w:sz w:val="24"/>
          <w:szCs w:val="24"/>
        </w:rPr>
        <w:t>homolog</w:t>
      </w:r>
      <w:r w:rsidR="00760710" w:rsidRPr="00E15D93">
        <w:rPr>
          <w:rFonts w:ascii="Times New Roman" w:hAnsi="Times New Roman" w:cs="Times New Roman"/>
          <w:sz w:val="24"/>
          <w:szCs w:val="24"/>
        </w:rPr>
        <w:t xml:space="preserve">, </w:t>
      </w:r>
      <w:r w:rsidR="00760710" w:rsidRPr="00E15D93">
        <w:rPr>
          <w:rFonts w:ascii="Times New Roman" w:hAnsi="Times New Roman" w:cs="Times New Roman"/>
          <w:i/>
          <w:iCs/>
          <w:sz w:val="24"/>
          <w:szCs w:val="24"/>
        </w:rPr>
        <w:t>Znf750</w:t>
      </w:r>
      <w:r w:rsidR="00240078" w:rsidRPr="00E15D93">
        <w:rPr>
          <w:rFonts w:ascii="Times New Roman" w:hAnsi="Times New Roman" w:cs="Times New Roman"/>
          <w:i/>
          <w:iCs/>
          <w:sz w:val="24"/>
          <w:szCs w:val="24"/>
        </w:rPr>
        <w:t xml:space="preserve"> </w:t>
      </w:r>
      <w:r w:rsidR="00240078" w:rsidRPr="00E15D93">
        <w:rPr>
          <w:rFonts w:ascii="Times New Roman" w:hAnsi="Times New Roman" w:cs="Times New Roman"/>
          <w:sz w:val="24"/>
          <w:szCs w:val="24"/>
        </w:rPr>
        <w:t xml:space="preserve">(also known as </w:t>
      </w:r>
      <w:r w:rsidR="00240078" w:rsidRPr="00E15D93">
        <w:rPr>
          <w:rFonts w:ascii="Times New Roman" w:hAnsi="Times New Roman" w:cs="Times New Roman"/>
          <w:i/>
          <w:iCs/>
          <w:sz w:val="24"/>
          <w:szCs w:val="24"/>
        </w:rPr>
        <w:t>Zfp750</w:t>
      </w:r>
      <w:r w:rsidR="00240078" w:rsidRPr="00E15D93">
        <w:rPr>
          <w:rFonts w:ascii="Times New Roman" w:hAnsi="Times New Roman" w:cs="Times New Roman"/>
          <w:sz w:val="24"/>
          <w:szCs w:val="24"/>
        </w:rPr>
        <w:t>)</w:t>
      </w:r>
      <w:r w:rsidR="00760710" w:rsidRPr="00E15D93">
        <w:rPr>
          <w:rFonts w:ascii="Times New Roman" w:hAnsi="Times New Roman" w:cs="Times New Roman"/>
          <w:sz w:val="24"/>
          <w:szCs w:val="24"/>
        </w:rPr>
        <w:t>,</w:t>
      </w:r>
      <w:r w:rsidR="00DC0596" w:rsidRPr="00E15D93">
        <w:rPr>
          <w:rFonts w:ascii="Times New Roman" w:hAnsi="Times New Roman" w:cs="Times New Roman"/>
          <w:sz w:val="24"/>
          <w:szCs w:val="24"/>
        </w:rPr>
        <w:t xml:space="preserve"> was </w:t>
      </w:r>
      <w:r w:rsidR="00760710" w:rsidRPr="00E15D93">
        <w:rPr>
          <w:rFonts w:ascii="Times New Roman" w:hAnsi="Times New Roman" w:cs="Times New Roman"/>
          <w:sz w:val="24"/>
          <w:szCs w:val="24"/>
        </w:rPr>
        <w:t xml:space="preserve">conditionally deleted in the developing skin epithelium. </w:t>
      </w:r>
      <w:r w:rsidR="00A2620E" w:rsidRPr="00E15D93">
        <w:rPr>
          <w:rFonts w:ascii="Times New Roman" w:hAnsi="Times New Roman" w:cs="Times New Roman"/>
          <w:sz w:val="24"/>
          <w:szCs w:val="24"/>
        </w:rPr>
        <w:t xml:space="preserve">We </w:t>
      </w:r>
      <w:del w:id="72" w:author="Adam Bodley" w:date="2023-07-27T10:07:00Z">
        <w:r w:rsidR="00A2620E" w:rsidRPr="00E15D93" w:rsidDel="009316CB">
          <w:rPr>
            <w:rFonts w:ascii="Times New Roman" w:hAnsi="Times New Roman" w:cs="Times New Roman"/>
            <w:sz w:val="24"/>
            <w:szCs w:val="24"/>
          </w:rPr>
          <w:delText xml:space="preserve">show </w:delText>
        </w:r>
      </w:del>
      <w:ins w:id="73" w:author="Adam Bodley" w:date="2023-07-27T10:07:00Z">
        <w:r w:rsidR="009316CB" w:rsidRPr="00E15D93">
          <w:rPr>
            <w:rFonts w:ascii="Times New Roman" w:hAnsi="Times New Roman" w:cs="Times New Roman"/>
            <w:sz w:val="24"/>
            <w:szCs w:val="24"/>
          </w:rPr>
          <w:t>found</w:t>
        </w:r>
        <w:r w:rsidR="009316CB" w:rsidRPr="00E15D93">
          <w:rPr>
            <w:rFonts w:ascii="Times New Roman" w:hAnsi="Times New Roman" w:cs="Times New Roman"/>
            <w:sz w:val="24"/>
            <w:szCs w:val="24"/>
          </w:rPr>
          <w:t xml:space="preserve"> </w:t>
        </w:r>
      </w:ins>
      <w:r w:rsidR="00A2620E" w:rsidRPr="00E15D93">
        <w:rPr>
          <w:rFonts w:ascii="Times New Roman" w:hAnsi="Times New Roman" w:cs="Times New Roman"/>
          <w:sz w:val="24"/>
          <w:szCs w:val="24"/>
        </w:rPr>
        <w:t xml:space="preserve">that </w:t>
      </w:r>
      <w:r w:rsidR="00210859" w:rsidRPr="00E15D93">
        <w:rPr>
          <w:rFonts w:ascii="Times New Roman" w:hAnsi="Times New Roman" w:cs="Times New Roman"/>
          <w:sz w:val="24"/>
          <w:szCs w:val="24"/>
        </w:rPr>
        <w:t>ZNF750</w:t>
      </w:r>
      <w:r w:rsidR="00A2620E" w:rsidRPr="00E15D93">
        <w:rPr>
          <w:rFonts w:ascii="Times New Roman" w:hAnsi="Times New Roman" w:cs="Times New Roman"/>
          <w:sz w:val="24"/>
          <w:szCs w:val="24"/>
        </w:rPr>
        <w:t xml:space="preserve"> </w:t>
      </w:r>
      <w:r w:rsidR="00051FB1" w:rsidRPr="00E15D93">
        <w:rPr>
          <w:rFonts w:ascii="Times New Roman" w:hAnsi="Times New Roman" w:cs="Times New Roman"/>
          <w:sz w:val="24"/>
          <w:szCs w:val="24"/>
        </w:rPr>
        <w:t xml:space="preserve">activity was </w:t>
      </w:r>
      <w:r w:rsidR="009A2D7E" w:rsidRPr="00E15D93">
        <w:rPr>
          <w:rFonts w:ascii="Times New Roman" w:hAnsi="Times New Roman" w:cs="Times New Roman"/>
          <w:sz w:val="24"/>
          <w:szCs w:val="24"/>
        </w:rPr>
        <w:t>required</w:t>
      </w:r>
      <w:r w:rsidR="00051FB1" w:rsidRPr="00E15D93">
        <w:rPr>
          <w:rFonts w:ascii="Times New Roman" w:hAnsi="Times New Roman" w:cs="Times New Roman"/>
          <w:sz w:val="24"/>
          <w:szCs w:val="24"/>
        </w:rPr>
        <w:t xml:space="preserve"> for proper skin barrier function </w:t>
      </w:r>
      <w:r w:rsidR="009A2D7E" w:rsidRPr="00E15D93">
        <w:rPr>
          <w:rFonts w:ascii="Times New Roman" w:hAnsi="Times New Roman" w:cs="Times New Roman"/>
          <w:sz w:val="24"/>
          <w:szCs w:val="24"/>
        </w:rPr>
        <w:t xml:space="preserve">and postnatal survival. </w:t>
      </w:r>
      <w:del w:id="74" w:author="Adam Bodley" w:date="2023-07-27T10:07:00Z">
        <w:r w:rsidR="00051FB1" w:rsidRPr="00E15D93" w:rsidDel="009316CB">
          <w:rPr>
            <w:rFonts w:ascii="Times New Roman" w:hAnsi="Times New Roman" w:cs="Times New Roman"/>
            <w:sz w:val="24"/>
            <w:szCs w:val="24"/>
          </w:rPr>
          <w:delText xml:space="preserve"> </w:delText>
        </w:r>
      </w:del>
      <w:r w:rsidR="00A2620E" w:rsidRPr="00E15D93">
        <w:rPr>
          <w:rFonts w:ascii="Times New Roman" w:hAnsi="Times New Roman" w:cs="Times New Roman"/>
          <w:sz w:val="24"/>
          <w:szCs w:val="24"/>
        </w:rPr>
        <w:t>By combining histological and transcriptional analyses</w:t>
      </w:r>
      <w:ins w:id="75" w:author="Adam Bodley" w:date="2023-07-27T10:07:00Z">
        <w:r w:rsidR="009316CB" w:rsidRPr="00E15D93">
          <w:rPr>
            <w:rFonts w:ascii="Times New Roman" w:hAnsi="Times New Roman" w:cs="Times New Roman"/>
            <w:sz w:val="24"/>
            <w:szCs w:val="24"/>
          </w:rPr>
          <w:t>,</w:t>
        </w:r>
      </w:ins>
      <w:r w:rsidR="00A2620E" w:rsidRPr="00E15D93">
        <w:rPr>
          <w:rFonts w:ascii="Times New Roman" w:hAnsi="Times New Roman" w:cs="Times New Roman"/>
          <w:sz w:val="24"/>
          <w:szCs w:val="24"/>
        </w:rPr>
        <w:t xml:space="preserve"> we </w:t>
      </w:r>
      <w:r w:rsidR="009A2D7E" w:rsidRPr="00E15D93">
        <w:rPr>
          <w:rFonts w:ascii="Times New Roman" w:hAnsi="Times New Roman" w:cs="Times New Roman"/>
          <w:sz w:val="24"/>
          <w:szCs w:val="24"/>
        </w:rPr>
        <w:t xml:space="preserve">elucidated the </w:t>
      </w:r>
      <w:r w:rsidR="00C32493" w:rsidRPr="00E15D93">
        <w:rPr>
          <w:rFonts w:ascii="Times New Roman" w:hAnsi="Times New Roman" w:cs="Times New Roman"/>
          <w:sz w:val="24"/>
          <w:szCs w:val="24"/>
        </w:rPr>
        <w:t xml:space="preserve">main </w:t>
      </w:r>
      <w:commentRangeStart w:id="76"/>
      <w:r w:rsidR="009A2D7E" w:rsidRPr="00E15D93">
        <w:rPr>
          <w:rFonts w:ascii="Times New Roman" w:hAnsi="Times New Roman" w:cs="Times New Roman"/>
          <w:sz w:val="24"/>
          <w:szCs w:val="24"/>
        </w:rPr>
        <w:t>ZNF750 downstream pathways</w:t>
      </w:r>
      <w:commentRangeEnd w:id="76"/>
      <w:r w:rsidR="009316CB" w:rsidRPr="00E15D93">
        <w:rPr>
          <w:rStyle w:val="CommentReference"/>
        </w:rPr>
        <w:commentReference w:id="76"/>
      </w:r>
      <w:del w:id="77" w:author="Adam Bodley" w:date="2023-07-27T10:09:00Z">
        <w:r w:rsidR="009A2D7E" w:rsidRPr="00E15D93" w:rsidDel="009316CB">
          <w:rPr>
            <w:rFonts w:ascii="Times New Roman" w:hAnsi="Times New Roman" w:cs="Times New Roman"/>
            <w:sz w:val="24"/>
            <w:szCs w:val="24"/>
          </w:rPr>
          <w:delText>,</w:delText>
        </w:r>
      </w:del>
      <w:ins w:id="78" w:author="Adam Bodley" w:date="2023-07-27T10:09:00Z">
        <w:r w:rsidR="009316CB" w:rsidRPr="00E15D93">
          <w:rPr>
            <w:rFonts w:ascii="Times New Roman" w:hAnsi="Times New Roman" w:cs="Times New Roman"/>
            <w:sz w:val="24"/>
            <w:szCs w:val="24"/>
          </w:rPr>
          <w:t xml:space="preserve"> and identified</w:t>
        </w:r>
      </w:ins>
      <w:del w:id="79" w:author="Adam Bodley" w:date="2023-07-27T10:09:00Z">
        <w:r w:rsidR="009A2D7E" w:rsidRPr="00E15D93" w:rsidDel="009316CB">
          <w:rPr>
            <w:rFonts w:ascii="Times New Roman" w:hAnsi="Times New Roman" w:cs="Times New Roman"/>
            <w:sz w:val="24"/>
            <w:szCs w:val="24"/>
          </w:rPr>
          <w:delText xml:space="preserve"> highlighting</w:delText>
        </w:r>
      </w:del>
      <w:r w:rsidR="009A2D7E" w:rsidRPr="00E15D93">
        <w:rPr>
          <w:rFonts w:ascii="Times New Roman" w:hAnsi="Times New Roman" w:cs="Times New Roman"/>
          <w:sz w:val="24"/>
          <w:szCs w:val="24"/>
        </w:rPr>
        <w:t xml:space="preserve"> a requirement for ZNF750</w:t>
      </w:r>
      <w:r w:rsidR="00C32493" w:rsidRPr="00E15D93">
        <w:rPr>
          <w:rFonts w:ascii="Times New Roman" w:hAnsi="Times New Roman" w:cs="Times New Roman"/>
          <w:sz w:val="24"/>
          <w:szCs w:val="24"/>
        </w:rPr>
        <w:t xml:space="preserve"> in control</w:t>
      </w:r>
      <w:r w:rsidR="00420136" w:rsidRPr="00E15D93">
        <w:rPr>
          <w:rFonts w:ascii="Times New Roman" w:hAnsi="Times New Roman" w:cs="Times New Roman"/>
          <w:sz w:val="24"/>
          <w:szCs w:val="24"/>
        </w:rPr>
        <w:t>ling the expression</w:t>
      </w:r>
      <w:r w:rsidR="00C32493" w:rsidRPr="00E15D93">
        <w:rPr>
          <w:rFonts w:ascii="Times New Roman" w:hAnsi="Times New Roman" w:cs="Times New Roman"/>
          <w:sz w:val="24"/>
          <w:szCs w:val="24"/>
        </w:rPr>
        <w:t xml:space="preserve"> of</w:t>
      </w:r>
      <w:r w:rsidR="009A2D7E" w:rsidRPr="00E15D93">
        <w:rPr>
          <w:rFonts w:ascii="Times New Roman" w:hAnsi="Times New Roman" w:cs="Times New Roman"/>
          <w:sz w:val="24"/>
          <w:szCs w:val="24"/>
        </w:rPr>
        <w:t xml:space="preserve"> genes </w:t>
      </w:r>
      <w:r w:rsidR="00420136" w:rsidRPr="00E15D93">
        <w:rPr>
          <w:rFonts w:ascii="Times New Roman" w:hAnsi="Times New Roman" w:cs="Times New Roman"/>
          <w:sz w:val="24"/>
          <w:szCs w:val="24"/>
        </w:rPr>
        <w:t xml:space="preserve">encoding </w:t>
      </w:r>
      <w:del w:id="80" w:author="Adam Bodley" w:date="2023-07-27T10:09:00Z">
        <w:r w:rsidR="00420136" w:rsidRPr="00E15D93" w:rsidDel="009316CB">
          <w:rPr>
            <w:rFonts w:ascii="Times New Roman" w:hAnsi="Times New Roman" w:cs="Times New Roman"/>
            <w:sz w:val="24"/>
            <w:szCs w:val="24"/>
          </w:rPr>
          <w:delText xml:space="preserve">for </w:delText>
        </w:r>
      </w:del>
      <w:r w:rsidR="00420136" w:rsidRPr="00E15D93">
        <w:rPr>
          <w:rFonts w:ascii="Times New Roman" w:hAnsi="Times New Roman" w:cs="Times New Roman"/>
          <w:sz w:val="24"/>
          <w:szCs w:val="24"/>
        </w:rPr>
        <w:t xml:space="preserve">both </w:t>
      </w:r>
      <w:r w:rsidR="009E7E1B" w:rsidRPr="00E15D93">
        <w:rPr>
          <w:rFonts w:ascii="Times New Roman" w:hAnsi="Times New Roman" w:cs="Times New Roman"/>
          <w:sz w:val="24"/>
          <w:szCs w:val="24"/>
        </w:rPr>
        <w:t xml:space="preserve">structural proteins and </w:t>
      </w:r>
      <w:del w:id="81" w:author="Adam Bodley" w:date="2023-07-27T10:09:00Z">
        <w:r w:rsidR="009E7E1B" w:rsidRPr="00E15D93" w:rsidDel="009316CB">
          <w:rPr>
            <w:rFonts w:ascii="Times New Roman" w:hAnsi="Times New Roman" w:cs="Times New Roman"/>
            <w:sz w:val="24"/>
            <w:szCs w:val="24"/>
          </w:rPr>
          <w:delText xml:space="preserve">lipid </w:delText>
        </w:r>
      </w:del>
      <w:ins w:id="82" w:author="Adam Bodley" w:date="2023-07-27T10:09:00Z">
        <w:r w:rsidR="009316CB" w:rsidRPr="00E15D93">
          <w:rPr>
            <w:rFonts w:ascii="Times New Roman" w:hAnsi="Times New Roman" w:cs="Times New Roman"/>
            <w:sz w:val="24"/>
            <w:szCs w:val="24"/>
          </w:rPr>
          <w:t>lipid</w:t>
        </w:r>
        <w:r w:rsidR="009316CB" w:rsidRPr="00E15D93">
          <w:rPr>
            <w:rFonts w:ascii="Times New Roman" w:hAnsi="Times New Roman" w:cs="Times New Roman"/>
            <w:sz w:val="24"/>
            <w:szCs w:val="24"/>
          </w:rPr>
          <w:t>-</w:t>
        </w:r>
      </w:ins>
      <w:r w:rsidR="009E7E1B" w:rsidRPr="00E15D93">
        <w:rPr>
          <w:rFonts w:ascii="Times New Roman" w:hAnsi="Times New Roman" w:cs="Times New Roman"/>
          <w:sz w:val="24"/>
          <w:szCs w:val="24"/>
        </w:rPr>
        <w:t xml:space="preserve">processing enzymes involved in the formation of the </w:t>
      </w:r>
      <w:r w:rsidR="00665AFA" w:rsidRPr="00E15D93">
        <w:rPr>
          <w:rFonts w:ascii="Times New Roman" w:hAnsi="Times New Roman" w:cs="Times New Roman"/>
          <w:sz w:val="24"/>
          <w:szCs w:val="24"/>
        </w:rPr>
        <w:t>skin barrier.</w:t>
      </w:r>
    </w:p>
    <w:p w14:paraId="49F4A176" w14:textId="77777777" w:rsidR="00695873" w:rsidRPr="00E15D93" w:rsidRDefault="00695873" w:rsidP="00822E9E">
      <w:pPr>
        <w:bidi w:val="0"/>
        <w:spacing w:line="360" w:lineRule="auto"/>
        <w:jc w:val="both"/>
        <w:rPr>
          <w:rFonts w:ascii="Times New Roman" w:hAnsi="Times New Roman" w:cs="Times New Roman"/>
          <w:sz w:val="24"/>
          <w:szCs w:val="24"/>
        </w:rPr>
      </w:pPr>
    </w:p>
    <w:p w14:paraId="465753FF" w14:textId="77777777" w:rsidR="00822E9E" w:rsidRPr="00E15D93" w:rsidRDefault="00822E9E" w:rsidP="00822E9E">
      <w:pPr>
        <w:bidi w:val="0"/>
        <w:spacing w:line="360" w:lineRule="auto"/>
        <w:jc w:val="both"/>
        <w:rPr>
          <w:rFonts w:ascii="Times New Roman" w:hAnsi="Times New Roman" w:cs="Times New Roman"/>
          <w:sz w:val="24"/>
          <w:szCs w:val="24"/>
        </w:rPr>
      </w:pPr>
    </w:p>
    <w:p w14:paraId="49DD113A" w14:textId="55D11EAD" w:rsidR="00695873" w:rsidRPr="00E15D93" w:rsidRDefault="00DF568F" w:rsidP="00822E9E">
      <w:pPr>
        <w:bidi w:val="0"/>
        <w:spacing w:line="360" w:lineRule="auto"/>
        <w:jc w:val="both"/>
        <w:rPr>
          <w:rFonts w:ascii="Times New Roman" w:hAnsi="Times New Roman" w:cs="Times New Roman"/>
          <w:b/>
          <w:bCs/>
          <w:sz w:val="24"/>
          <w:szCs w:val="24"/>
        </w:rPr>
      </w:pPr>
      <w:r w:rsidRPr="00E15D93">
        <w:rPr>
          <w:rFonts w:ascii="Times New Roman" w:hAnsi="Times New Roman" w:cs="Times New Roman"/>
          <w:b/>
          <w:bCs/>
          <w:sz w:val="24"/>
          <w:szCs w:val="24"/>
        </w:rPr>
        <w:lastRenderedPageBreak/>
        <w:t>RESULTS</w:t>
      </w:r>
    </w:p>
    <w:p w14:paraId="296282B2" w14:textId="33CB0C27" w:rsidR="00695873" w:rsidRPr="00E15D93" w:rsidRDefault="00695873" w:rsidP="00822E9E">
      <w:pPr>
        <w:bidi w:val="0"/>
        <w:spacing w:after="0" w:line="360" w:lineRule="auto"/>
        <w:jc w:val="both"/>
        <w:rPr>
          <w:rFonts w:ascii="Times New Roman" w:hAnsi="Times New Roman" w:cs="Times New Roman"/>
          <w:b/>
          <w:bCs/>
          <w:sz w:val="24"/>
          <w:szCs w:val="24"/>
          <w:u w:val="single"/>
        </w:rPr>
      </w:pPr>
      <w:r w:rsidRPr="00E15D93">
        <w:rPr>
          <w:rFonts w:ascii="Times New Roman" w:hAnsi="Times New Roman" w:cs="Times New Roman"/>
          <w:b/>
          <w:bCs/>
          <w:i/>
          <w:iCs/>
          <w:sz w:val="24"/>
          <w:szCs w:val="24"/>
          <w:u w:val="single"/>
        </w:rPr>
        <w:t>Znf750</w:t>
      </w:r>
      <w:r w:rsidRPr="00E15D93">
        <w:rPr>
          <w:rFonts w:ascii="Times New Roman" w:hAnsi="Times New Roman" w:cs="Times New Roman"/>
          <w:b/>
          <w:bCs/>
          <w:sz w:val="24"/>
          <w:szCs w:val="24"/>
          <w:u w:val="single"/>
        </w:rPr>
        <w:t xml:space="preserve"> </w:t>
      </w:r>
      <w:ins w:id="83" w:author="Adam Bodley" w:date="2023-07-27T10:10:00Z">
        <w:r w:rsidR="009316CB" w:rsidRPr="00E15D93">
          <w:rPr>
            <w:rFonts w:ascii="Times New Roman" w:hAnsi="Times New Roman" w:cs="Times New Roman"/>
            <w:b/>
            <w:bCs/>
            <w:sz w:val="24"/>
            <w:szCs w:val="24"/>
            <w:u w:val="single"/>
          </w:rPr>
          <w:t>conditional knockout (</w:t>
        </w:r>
      </w:ins>
      <w:r w:rsidRPr="00E15D93">
        <w:rPr>
          <w:rFonts w:ascii="Times New Roman" w:hAnsi="Times New Roman" w:cs="Times New Roman"/>
          <w:b/>
          <w:bCs/>
          <w:sz w:val="24"/>
          <w:szCs w:val="24"/>
          <w:u w:val="single"/>
        </w:rPr>
        <w:t>cKO</w:t>
      </w:r>
      <w:ins w:id="84" w:author="Adam Bodley" w:date="2023-07-27T10:10:00Z">
        <w:r w:rsidR="009316CB" w:rsidRPr="00E15D93">
          <w:rPr>
            <w:rFonts w:ascii="Times New Roman" w:hAnsi="Times New Roman" w:cs="Times New Roman"/>
            <w:b/>
            <w:bCs/>
            <w:sz w:val="24"/>
            <w:szCs w:val="24"/>
            <w:u w:val="single"/>
          </w:rPr>
          <w:t>)</w:t>
        </w:r>
      </w:ins>
      <w:r w:rsidRPr="00E15D93">
        <w:rPr>
          <w:rFonts w:ascii="Times New Roman" w:hAnsi="Times New Roman" w:cs="Times New Roman"/>
          <w:b/>
          <w:bCs/>
          <w:sz w:val="24"/>
          <w:szCs w:val="24"/>
          <w:u w:val="single"/>
        </w:rPr>
        <w:t xml:space="preserve"> mice </w:t>
      </w:r>
      <w:del w:id="85" w:author="Adam Bodley" w:date="2023-07-27T10:11:00Z">
        <w:r w:rsidRPr="00E15D93" w:rsidDel="009316CB">
          <w:rPr>
            <w:rFonts w:ascii="Times New Roman" w:hAnsi="Times New Roman" w:cs="Times New Roman"/>
            <w:b/>
            <w:bCs/>
            <w:sz w:val="24"/>
            <w:szCs w:val="24"/>
            <w:u w:val="single"/>
          </w:rPr>
          <w:delText xml:space="preserve">display </w:delText>
        </w:r>
      </w:del>
      <w:ins w:id="86" w:author="Adam Bodley" w:date="2023-07-27T10:11:00Z">
        <w:r w:rsidR="009316CB" w:rsidRPr="00E15D93">
          <w:rPr>
            <w:rFonts w:ascii="Times New Roman" w:hAnsi="Times New Roman" w:cs="Times New Roman"/>
            <w:b/>
            <w:bCs/>
            <w:sz w:val="24"/>
            <w:szCs w:val="24"/>
            <w:u w:val="single"/>
          </w:rPr>
          <w:t>exhibit</w:t>
        </w:r>
        <w:r w:rsidR="009316CB" w:rsidRPr="00E15D93">
          <w:rPr>
            <w:rFonts w:ascii="Times New Roman" w:hAnsi="Times New Roman" w:cs="Times New Roman"/>
            <w:b/>
            <w:bCs/>
            <w:sz w:val="24"/>
            <w:szCs w:val="24"/>
            <w:u w:val="single"/>
          </w:rPr>
          <w:t xml:space="preserve"> </w:t>
        </w:r>
      </w:ins>
      <w:r w:rsidRPr="00E15D93">
        <w:rPr>
          <w:rFonts w:ascii="Times New Roman" w:hAnsi="Times New Roman" w:cs="Times New Roman"/>
          <w:b/>
          <w:bCs/>
          <w:sz w:val="24"/>
          <w:szCs w:val="24"/>
          <w:u w:val="single"/>
        </w:rPr>
        <w:t>impaired skin barrier function and perinatal lethality</w:t>
      </w:r>
    </w:p>
    <w:p w14:paraId="7A80F8E7" w14:textId="14051BAE" w:rsidR="00664269" w:rsidRPr="00E15D93" w:rsidRDefault="00643AEA" w:rsidP="00822E9E">
      <w:pPr>
        <w:bidi w:val="0"/>
        <w:spacing w:after="0" w:line="360" w:lineRule="auto"/>
        <w:jc w:val="both"/>
        <w:rPr>
          <w:rFonts w:ascii="Times New Roman" w:hAnsi="Times New Roman" w:cs="Times New Roman"/>
          <w:sz w:val="24"/>
          <w:szCs w:val="24"/>
        </w:rPr>
      </w:pPr>
      <w:r w:rsidRPr="00E15D93">
        <w:rPr>
          <w:rFonts w:ascii="Times New Roman" w:hAnsi="Times New Roman" w:cs="Times New Roman"/>
          <w:sz w:val="24"/>
          <w:szCs w:val="24"/>
        </w:rPr>
        <w:t xml:space="preserve">To gain insights into the </w:t>
      </w:r>
      <w:r w:rsidRPr="00E15D93">
        <w:rPr>
          <w:rFonts w:ascii="Times New Roman" w:hAnsi="Times New Roman" w:cs="Times New Roman"/>
          <w:i/>
          <w:iCs/>
          <w:sz w:val="24"/>
          <w:szCs w:val="24"/>
        </w:rPr>
        <w:t>in vivo</w:t>
      </w:r>
      <w:r w:rsidRPr="00E15D93">
        <w:rPr>
          <w:rFonts w:ascii="Times New Roman" w:hAnsi="Times New Roman" w:cs="Times New Roman"/>
          <w:sz w:val="24"/>
          <w:szCs w:val="24"/>
        </w:rPr>
        <w:t xml:space="preserve"> role </w:t>
      </w:r>
      <w:del w:id="87" w:author="Adam Bodley" w:date="2023-07-27T10:13:00Z">
        <w:r w:rsidRPr="00E15D93" w:rsidDel="009316CB">
          <w:rPr>
            <w:rFonts w:ascii="Times New Roman" w:hAnsi="Times New Roman" w:cs="Times New Roman"/>
            <w:sz w:val="24"/>
            <w:szCs w:val="24"/>
          </w:rPr>
          <w:delText xml:space="preserve">of </w:delText>
        </w:r>
      </w:del>
      <w:r w:rsidRPr="00E15D93">
        <w:rPr>
          <w:rFonts w:ascii="Times New Roman" w:hAnsi="Times New Roman" w:cs="Times New Roman"/>
          <w:sz w:val="24"/>
          <w:szCs w:val="24"/>
        </w:rPr>
        <w:t xml:space="preserve">ZNF750 </w:t>
      </w:r>
      <w:ins w:id="88" w:author="Adam Bodley" w:date="2023-07-27T10:13:00Z">
        <w:r w:rsidR="009316CB" w:rsidRPr="00E15D93">
          <w:rPr>
            <w:rFonts w:ascii="Times New Roman" w:hAnsi="Times New Roman" w:cs="Times New Roman"/>
            <w:sz w:val="24"/>
            <w:szCs w:val="24"/>
          </w:rPr>
          <w:t xml:space="preserve">plays </w:t>
        </w:r>
      </w:ins>
      <w:r w:rsidRPr="00E15D93">
        <w:rPr>
          <w:rFonts w:ascii="Times New Roman" w:hAnsi="Times New Roman" w:cs="Times New Roman"/>
          <w:sz w:val="24"/>
          <w:szCs w:val="24"/>
        </w:rPr>
        <w:t xml:space="preserve">in epidermal differentiation and skin development, </w:t>
      </w:r>
      <w:r w:rsidRPr="00E15D93">
        <w:rPr>
          <w:rFonts w:ascii="Times New Roman" w:hAnsi="Times New Roman" w:cs="Times New Roman"/>
          <w:sz w:val="24"/>
          <w:szCs w:val="24"/>
          <w:u w:val="single"/>
        </w:rPr>
        <w:t xml:space="preserve">we generated </w:t>
      </w:r>
      <w:r w:rsidRPr="00E15D93">
        <w:rPr>
          <w:rFonts w:ascii="Times New Roman" w:hAnsi="Times New Roman" w:cs="Times New Roman"/>
          <w:i/>
          <w:iCs/>
          <w:sz w:val="24"/>
          <w:szCs w:val="24"/>
          <w:u w:val="single"/>
        </w:rPr>
        <w:t>Znf750</w:t>
      </w:r>
      <w:r w:rsidRPr="00E15D93">
        <w:rPr>
          <w:rFonts w:ascii="Times New Roman" w:hAnsi="Times New Roman" w:cs="Times New Roman"/>
          <w:sz w:val="24"/>
          <w:szCs w:val="24"/>
          <w:u w:val="single"/>
        </w:rPr>
        <w:t xml:space="preserve">-floxed mice carrying LoxP sites flanking </w:t>
      </w:r>
      <w:del w:id="89" w:author="Adam Bodley" w:date="2023-07-27T10:13:00Z">
        <w:r w:rsidRPr="00E15D93" w:rsidDel="009316CB">
          <w:rPr>
            <w:rFonts w:ascii="Times New Roman" w:hAnsi="Times New Roman" w:cs="Times New Roman"/>
            <w:sz w:val="24"/>
            <w:szCs w:val="24"/>
            <w:u w:val="single"/>
          </w:rPr>
          <w:delText xml:space="preserve">exons </w:delText>
        </w:r>
      </w:del>
      <w:ins w:id="90" w:author="Adam Bodley" w:date="2023-07-27T10:13:00Z">
        <w:r w:rsidR="009316CB" w:rsidRPr="00E15D93">
          <w:rPr>
            <w:rFonts w:ascii="Times New Roman" w:hAnsi="Times New Roman" w:cs="Times New Roman"/>
            <w:sz w:val="24"/>
            <w:szCs w:val="24"/>
            <w:u w:val="single"/>
          </w:rPr>
          <w:t>exo</w:t>
        </w:r>
        <w:r w:rsidR="009316CB" w:rsidRPr="00E15D93">
          <w:rPr>
            <w:rFonts w:ascii="Times New Roman" w:hAnsi="Times New Roman" w:cs="Times New Roman"/>
            <w:sz w:val="24"/>
            <w:szCs w:val="24"/>
            <w:u w:val="single"/>
          </w:rPr>
          <w:t>n</w:t>
        </w:r>
        <w:r w:rsidR="009316CB" w:rsidRPr="00E15D93">
          <w:rPr>
            <w:rFonts w:ascii="Times New Roman" w:hAnsi="Times New Roman" w:cs="Times New Roman"/>
            <w:sz w:val="24"/>
            <w:szCs w:val="24"/>
            <w:u w:val="single"/>
          </w:rPr>
          <w:t xml:space="preserve"> </w:t>
        </w:r>
      </w:ins>
      <w:r w:rsidRPr="00E15D93">
        <w:rPr>
          <w:rFonts w:ascii="Times New Roman" w:hAnsi="Times New Roman" w:cs="Times New Roman"/>
          <w:sz w:val="24"/>
          <w:szCs w:val="24"/>
          <w:u w:val="single"/>
        </w:rPr>
        <w:t>2</w:t>
      </w:r>
      <w:r w:rsidR="001F6D49" w:rsidRPr="00E15D93">
        <w:rPr>
          <w:rFonts w:ascii="Times New Roman" w:hAnsi="Times New Roman" w:cs="Times New Roman"/>
          <w:sz w:val="24"/>
          <w:szCs w:val="24"/>
          <w:u w:val="single"/>
        </w:rPr>
        <w:t xml:space="preserve"> and </w:t>
      </w:r>
      <w:r w:rsidR="00CD38BD" w:rsidRPr="00E15D93">
        <w:rPr>
          <w:rFonts w:ascii="Times New Roman" w:hAnsi="Times New Roman" w:cs="Times New Roman"/>
          <w:sz w:val="24"/>
          <w:szCs w:val="24"/>
          <w:u w:val="single"/>
        </w:rPr>
        <w:t xml:space="preserve">the coding region of exon </w:t>
      </w:r>
      <w:r w:rsidRPr="00E15D93">
        <w:rPr>
          <w:rFonts w:ascii="Times New Roman" w:hAnsi="Times New Roman" w:cs="Times New Roman"/>
          <w:sz w:val="24"/>
          <w:szCs w:val="24"/>
          <w:u w:val="single"/>
        </w:rPr>
        <w:t xml:space="preserve">3 </w:t>
      </w:r>
      <w:r w:rsidR="001F6D49" w:rsidRPr="00E15D93">
        <w:rPr>
          <w:rFonts w:ascii="Times New Roman" w:hAnsi="Times New Roman" w:cs="Times New Roman"/>
          <w:sz w:val="24"/>
          <w:szCs w:val="24"/>
          <w:u w:val="single"/>
        </w:rPr>
        <w:t>that encompass</w:t>
      </w:r>
      <w:r w:rsidRPr="00E15D93">
        <w:rPr>
          <w:rFonts w:ascii="Times New Roman" w:hAnsi="Times New Roman" w:cs="Times New Roman"/>
          <w:sz w:val="24"/>
          <w:szCs w:val="24"/>
          <w:u w:val="single"/>
        </w:rPr>
        <w:t xml:space="preserve"> the</w:t>
      </w:r>
      <w:r w:rsidR="001F6D49" w:rsidRPr="00E15D93">
        <w:rPr>
          <w:rFonts w:ascii="Times New Roman" w:hAnsi="Times New Roman" w:cs="Times New Roman"/>
          <w:sz w:val="24"/>
          <w:szCs w:val="24"/>
          <w:u w:val="single"/>
        </w:rPr>
        <w:t xml:space="preserve"> entire</w:t>
      </w:r>
      <w:r w:rsidRPr="00E15D93">
        <w:rPr>
          <w:rFonts w:ascii="Times New Roman" w:hAnsi="Times New Roman" w:cs="Times New Roman"/>
          <w:sz w:val="24"/>
          <w:szCs w:val="24"/>
          <w:u w:val="single"/>
        </w:rPr>
        <w:t xml:space="preserve"> </w:t>
      </w:r>
      <w:r w:rsidRPr="00E15D93">
        <w:rPr>
          <w:rFonts w:ascii="Times New Roman" w:hAnsi="Times New Roman" w:cs="Times New Roman"/>
          <w:i/>
          <w:iCs/>
          <w:sz w:val="24"/>
          <w:szCs w:val="24"/>
          <w:u w:val="single"/>
        </w:rPr>
        <w:t>Znf750</w:t>
      </w:r>
      <w:r w:rsidRPr="00E15D93">
        <w:rPr>
          <w:rFonts w:ascii="Times New Roman" w:hAnsi="Times New Roman" w:cs="Times New Roman"/>
          <w:sz w:val="24"/>
          <w:szCs w:val="24"/>
          <w:u w:val="single"/>
        </w:rPr>
        <w:t xml:space="preserve"> coding sequence</w:t>
      </w:r>
      <w:r w:rsidR="001F6D49" w:rsidRPr="00E15D93">
        <w:rPr>
          <w:rFonts w:ascii="Times New Roman" w:hAnsi="Times New Roman" w:cs="Times New Roman"/>
          <w:sz w:val="24"/>
          <w:szCs w:val="24"/>
        </w:rPr>
        <w:t xml:space="preserve">, resulting in a </w:t>
      </w:r>
      <w:r w:rsidR="001F6D49" w:rsidRPr="00E15D93">
        <w:rPr>
          <w:rFonts w:ascii="Times New Roman" w:hAnsi="Times New Roman" w:cs="Times New Roman"/>
          <w:i/>
          <w:iCs/>
          <w:sz w:val="24"/>
          <w:szCs w:val="24"/>
        </w:rPr>
        <w:t>Znf750</w:t>
      </w:r>
      <w:r w:rsidR="001F6D49" w:rsidRPr="00E15D93">
        <w:rPr>
          <w:rFonts w:ascii="Times New Roman" w:hAnsi="Times New Roman" w:cs="Times New Roman"/>
          <w:sz w:val="24"/>
          <w:szCs w:val="24"/>
        </w:rPr>
        <w:t xml:space="preserve"> conditional ready </w:t>
      </w:r>
      <w:r w:rsidR="00D92BB4" w:rsidRPr="00E15D93">
        <w:rPr>
          <w:rFonts w:ascii="Times New Roman" w:hAnsi="Times New Roman" w:cs="Times New Roman"/>
          <w:sz w:val="24"/>
          <w:szCs w:val="24"/>
        </w:rPr>
        <w:t xml:space="preserve">targeted </w:t>
      </w:r>
      <w:r w:rsidR="001F6D49" w:rsidRPr="00E15D93">
        <w:rPr>
          <w:rFonts w:ascii="Times New Roman" w:hAnsi="Times New Roman" w:cs="Times New Roman"/>
          <w:sz w:val="24"/>
          <w:szCs w:val="24"/>
        </w:rPr>
        <w:t>allele</w:t>
      </w:r>
      <w:r w:rsidRPr="00E15D93">
        <w:rPr>
          <w:rFonts w:ascii="Times New Roman" w:hAnsi="Times New Roman" w:cs="Times New Roman"/>
          <w:sz w:val="24"/>
          <w:szCs w:val="24"/>
        </w:rPr>
        <w:t xml:space="preserve"> (</w:t>
      </w:r>
      <w:r w:rsidR="006A622B" w:rsidRPr="00E15D93">
        <w:rPr>
          <w:rFonts w:ascii="Times New Roman" w:hAnsi="Times New Roman" w:cs="Times New Roman"/>
          <w:sz w:val="24"/>
          <w:szCs w:val="24"/>
        </w:rPr>
        <w:t xml:space="preserve">Supplementary </w:t>
      </w:r>
      <w:r w:rsidRPr="00E15D93">
        <w:rPr>
          <w:rFonts w:ascii="Times New Roman" w:hAnsi="Times New Roman" w:cs="Times New Roman"/>
          <w:sz w:val="24"/>
          <w:szCs w:val="24"/>
        </w:rPr>
        <w:t>Figure S1</w:t>
      </w:r>
      <w:r w:rsidR="009C6969" w:rsidRPr="00E15D93">
        <w:rPr>
          <w:rFonts w:ascii="Times New Roman" w:hAnsi="Times New Roman" w:cs="Times New Roman"/>
          <w:sz w:val="24"/>
          <w:szCs w:val="24"/>
        </w:rPr>
        <w:t>a</w:t>
      </w:r>
      <w:r w:rsidRPr="00E15D93">
        <w:rPr>
          <w:rFonts w:ascii="Times New Roman" w:hAnsi="Times New Roman" w:cs="Times New Roman"/>
          <w:sz w:val="24"/>
          <w:szCs w:val="24"/>
        </w:rPr>
        <w:t xml:space="preserve">). Next, </w:t>
      </w:r>
      <w:r w:rsidR="00FB1139" w:rsidRPr="00E15D93">
        <w:rPr>
          <w:rFonts w:ascii="Times New Roman" w:hAnsi="Times New Roman" w:cs="Times New Roman"/>
          <w:sz w:val="24"/>
          <w:szCs w:val="24"/>
        </w:rPr>
        <w:t xml:space="preserve">to conditionally ablate ZNF750 in the developing </w:t>
      </w:r>
      <w:commentRangeStart w:id="91"/>
      <w:r w:rsidR="00FB1139" w:rsidRPr="00E15D93">
        <w:rPr>
          <w:rFonts w:ascii="Times New Roman" w:hAnsi="Times New Roman" w:cs="Times New Roman"/>
          <w:sz w:val="24"/>
          <w:szCs w:val="24"/>
        </w:rPr>
        <w:t>skin epidermis</w:t>
      </w:r>
      <w:commentRangeEnd w:id="91"/>
      <w:r w:rsidR="0019561B">
        <w:rPr>
          <w:rStyle w:val="CommentReference"/>
        </w:rPr>
        <w:commentReference w:id="91"/>
      </w:r>
      <w:r w:rsidR="006A622B" w:rsidRPr="00E15D93">
        <w:rPr>
          <w:rFonts w:ascii="Times New Roman" w:hAnsi="Times New Roman" w:cs="Times New Roman"/>
          <w:sz w:val="24"/>
          <w:szCs w:val="24"/>
        </w:rPr>
        <w:t>,</w:t>
      </w:r>
      <w:r w:rsidR="00FB1139" w:rsidRPr="00E15D93">
        <w:rPr>
          <w:rFonts w:ascii="Times New Roman" w:hAnsi="Times New Roman" w:cs="Times New Roman"/>
          <w:sz w:val="24"/>
          <w:szCs w:val="24"/>
        </w:rPr>
        <w:t xml:space="preserve"> </w:t>
      </w:r>
      <w:r w:rsidRPr="00E15D93">
        <w:rPr>
          <w:rFonts w:ascii="Times New Roman" w:hAnsi="Times New Roman" w:cs="Times New Roman"/>
          <w:sz w:val="24"/>
          <w:szCs w:val="24"/>
        </w:rPr>
        <w:t xml:space="preserve">we crossed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-floxed mice with </w:t>
      </w:r>
      <w:r w:rsidRPr="00E15D93">
        <w:rPr>
          <w:rFonts w:ascii="Times New Roman" w:hAnsi="Times New Roman" w:cs="Times New Roman"/>
          <w:i/>
          <w:iCs/>
          <w:sz w:val="24"/>
          <w:szCs w:val="24"/>
        </w:rPr>
        <w:t>K</w:t>
      </w:r>
      <w:r w:rsidR="00523550" w:rsidRPr="00E15D93">
        <w:rPr>
          <w:rFonts w:ascii="Times New Roman" w:hAnsi="Times New Roman" w:cs="Times New Roman"/>
          <w:i/>
          <w:iCs/>
          <w:sz w:val="24"/>
          <w:szCs w:val="24"/>
        </w:rPr>
        <w:t>rt14-Cre</w:t>
      </w:r>
      <w:r w:rsidR="00523550" w:rsidRPr="00E15D93">
        <w:rPr>
          <w:rFonts w:ascii="Times New Roman" w:hAnsi="Times New Roman" w:cs="Times New Roman"/>
          <w:sz w:val="24"/>
          <w:szCs w:val="24"/>
        </w:rPr>
        <w:t xml:space="preserve"> mice, in which Cre recombinase is expressed </w:t>
      </w:r>
      <w:commentRangeStart w:id="92"/>
      <w:r w:rsidR="00523550" w:rsidRPr="00E15D93">
        <w:rPr>
          <w:rFonts w:ascii="Times New Roman" w:hAnsi="Times New Roman" w:cs="Times New Roman"/>
          <w:sz w:val="24"/>
          <w:szCs w:val="24"/>
        </w:rPr>
        <w:t>under</w:t>
      </w:r>
      <w:commentRangeEnd w:id="92"/>
      <w:r w:rsidR="00D30742" w:rsidRPr="00E15D93">
        <w:rPr>
          <w:rStyle w:val="CommentReference"/>
        </w:rPr>
        <w:commentReference w:id="92"/>
      </w:r>
      <w:r w:rsidR="00523550" w:rsidRPr="00E15D93">
        <w:rPr>
          <w:rFonts w:ascii="Times New Roman" w:hAnsi="Times New Roman" w:cs="Times New Roman"/>
          <w:sz w:val="24"/>
          <w:szCs w:val="24"/>
        </w:rPr>
        <w:t xml:space="preserve"> keratin 14 promoter that is active in embryonic epidermal progenitors starting </w:t>
      </w:r>
      <w:r w:rsidR="006C7A8B" w:rsidRPr="00E15D93">
        <w:rPr>
          <w:rFonts w:ascii="Times New Roman" w:hAnsi="Times New Roman" w:cs="Times New Roman"/>
          <w:sz w:val="24"/>
          <w:szCs w:val="24"/>
        </w:rPr>
        <w:t xml:space="preserve">at </w:t>
      </w:r>
      <w:r w:rsidR="00523550" w:rsidRPr="00E15D93">
        <w:rPr>
          <w:rFonts w:ascii="Times New Roman" w:hAnsi="Times New Roman" w:cs="Times New Roman"/>
          <w:sz w:val="24"/>
          <w:szCs w:val="24"/>
        </w:rPr>
        <w:t>embryonic day (E) 12</w:t>
      </w:r>
      <w:r w:rsidR="00C31517" w:rsidRPr="00E15D93">
        <w:rPr>
          <w:rFonts w:ascii="Times New Roman" w:hAnsi="Times New Roman" w:cs="Times New Roman"/>
          <w:sz w:val="24"/>
          <w:szCs w:val="24"/>
        </w:rPr>
        <w:t xml:space="preserve"> </w:t>
      </w:r>
      <w:r w:rsidR="00D543FE" w:rsidRPr="00E15D93">
        <w:rPr>
          <w:rFonts w:ascii="Times New Roman" w:hAnsi="Times New Roman" w:cs="Times New Roman"/>
          <w:sz w:val="24"/>
          <w:szCs w:val="24"/>
        </w:rPr>
        <w:fldChar w:fldCharType="begin"/>
      </w:r>
      <w:r w:rsidR="006227BD" w:rsidRPr="00E15D93">
        <w:rPr>
          <w:rFonts w:ascii="Times New Roman" w:hAnsi="Times New Roman" w:cs="Times New Roman"/>
          <w:sz w:val="24"/>
          <w:szCs w:val="24"/>
        </w:rPr>
        <w:instrText xml:space="preserve"> ADDIN EN.CITE &lt;EndNote&gt;&lt;Cite&gt;&lt;Author&gt;Dassule&lt;/Author&gt;&lt;Year&gt;2000&lt;/Year&gt;&lt;RecNum&gt;1&lt;/RecNum&gt;&lt;DisplayText&gt;(Dassule et al., 2000)&lt;/DisplayText&gt;&lt;record&gt;&lt;rec-number&gt;1&lt;/rec-number&gt;&lt;foreign-keys&gt;&lt;key app="EN" db-id="z0aap52akpwxvpezed6xe0wptf02ezez2a25" timestamp="1682859035"&gt;1&lt;/key&gt;&lt;/foreign-keys&gt;&lt;ref-type name="Journal Article"&gt;17&lt;/ref-type&gt;&lt;contributors&gt;&lt;authors&gt;&lt;author&gt;Dassule, H. R.&lt;/author&gt;&lt;author&gt;Lewis, P.&lt;/author&gt;&lt;author&gt;Bei, M.&lt;/author&gt;&lt;author&gt;Maas, R.&lt;/author&gt;&lt;author&gt;McMahon, A. P.&lt;/author&gt;&lt;/authors&gt;&lt;/contributors&gt;&lt;auth-address&gt;Department of Molecular and Cellular Biology, The Biolabs, Divinity Avenue, Cambridge, MA 02138, USA.&lt;/auth-address&gt;&lt;titles&gt;&lt;title&gt;Sonic hedgehog regulates growth and morphogenesis of the tooth&lt;/title&gt;&lt;secondary-title&gt;Development&lt;/secondary-title&gt;&lt;/titles&gt;&lt;periodical&gt;&lt;full-title&gt;Development&lt;/full-title&gt;&lt;/periodical&gt;&lt;pages&gt;4775-85&lt;/pages&gt;&lt;volume&gt;127&lt;/volume&gt;&lt;number&gt;22&lt;/number&gt;&lt;edition&gt;2000/10/25&lt;/edition&gt;&lt;keywords&gt;&lt;keyword&gt;Animals&lt;/keyword&gt;&lt;keyword&gt;Base Sequence&lt;/keyword&gt;&lt;keyword&gt;DNA Primers/genetics&lt;/keyword&gt;&lt;keyword&gt;Gene Expression Regulation, Developmental&lt;/keyword&gt;&lt;keyword&gt;Hedgehog Proteins&lt;/keyword&gt;&lt;keyword&gt;Mice&lt;/keyword&gt;&lt;keyword&gt;Mice, Knockout&lt;/keyword&gt;&lt;keyword&gt;Odontogenesis/genetics/*physiology&lt;/keyword&gt;&lt;keyword&gt;Proteins/genetics/*physiology&lt;/keyword&gt;&lt;keyword&gt;Tooth/*growth &amp;amp; development&lt;/keyword&gt;&lt;keyword&gt;Tooth Abnormalities/genetics&lt;/keyword&gt;&lt;keyword&gt;*Trans-Activators&lt;/keyword&gt;&lt;/keywords&gt;&lt;dates&gt;&lt;year&gt;2000&lt;/year&gt;&lt;pub-dates&gt;&lt;date&gt;Nov&lt;/date&gt;&lt;/pub-dates&gt;&lt;/dates&gt;&lt;isbn&gt;0950-1991 (Print)&amp;#xD;0950-1991 (Linking)&lt;/isbn&gt;&lt;accession-num&gt;11044393&lt;/accession-num&gt;&lt;urls&gt;&lt;related-urls&gt;&lt;url&gt;https://www.ncbi.nlm.nih.gov/pubmed/11044393&lt;/url&gt;&lt;/related-urls&gt;&lt;/urls&gt;&lt;electronic-resource-num&gt;10.1242/dev.127.22.4775&lt;/electronic-resource-num&gt;&lt;/record&gt;&lt;/Cite&gt;&lt;/EndNote&gt;</w:instrText>
      </w:r>
      <w:r w:rsidR="00D543FE"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(Dassule et al., 2000)</w:t>
      </w:r>
      <w:r w:rsidR="00D543FE" w:rsidRPr="00E15D93">
        <w:rPr>
          <w:rFonts w:ascii="Times New Roman" w:hAnsi="Times New Roman" w:cs="Times New Roman"/>
          <w:sz w:val="24"/>
          <w:szCs w:val="24"/>
        </w:rPr>
        <w:fldChar w:fldCharType="end"/>
      </w:r>
      <w:r w:rsidR="00D543FE" w:rsidRPr="00E15D93">
        <w:rPr>
          <w:rFonts w:ascii="Times New Roman" w:hAnsi="Times New Roman" w:cs="Times New Roman"/>
          <w:sz w:val="24"/>
          <w:szCs w:val="24"/>
        </w:rPr>
        <w:t xml:space="preserve"> (</w:t>
      </w:r>
      <w:r w:rsidR="00D543FE" w:rsidRPr="00E15D93">
        <w:rPr>
          <w:rFonts w:ascii="Times New Roman" w:hAnsi="Times New Roman" w:cs="Times New Roman"/>
          <w:i/>
          <w:iCs/>
          <w:sz w:val="24"/>
          <w:szCs w:val="24"/>
        </w:rPr>
        <w:t>Krt14-Cre</w:t>
      </w:r>
      <w:r w:rsidR="00D543FE" w:rsidRPr="00E15D93">
        <w:rPr>
          <w:rFonts w:ascii="Times New Roman" w:hAnsi="Times New Roman" w:cs="Times New Roman"/>
          <w:sz w:val="24"/>
          <w:szCs w:val="24"/>
        </w:rPr>
        <w:t xml:space="preserve">; </w:t>
      </w:r>
      <w:r w:rsidR="00D543FE" w:rsidRPr="00E15D93">
        <w:rPr>
          <w:rFonts w:ascii="Times New Roman" w:hAnsi="Times New Roman" w:cs="Times New Roman"/>
          <w:i/>
          <w:iCs/>
          <w:sz w:val="24"/>
          <w:szCs w:val="24"/>
        </w:rPr>
        <w:t>Znf750</w:t>
      </w:r>
      <w:r w:rsidR="00D543FE" w:rsidRPr="00E15D93">
        <w:rPr>
          <w:rFonts w:ascii="Times New Roman" w:hAnsi="Times New Roman" w:cs="Times New Roman"/>
          <w:sz w:val="24"/>
          <w:szCs w:val="24"/>
          <w:vertAlign w:val="superscript"/>
        </w:rPr>
        <w:t>flox/flox</w:t>
      </w:r>
      <w:r w:rsidR="00D543FE" w:rsidRPr="00E15D93">
        <w:rPr>
          <w:rFonts w:ascii="Times New Roman" w:hAnsi="Times New Roman" w:cs="Times New Roman"/>
          <w:sz w:val="24"/>
          <w:szCs w:val="24"/>
        </w:rPr>
        <w:t xml:space="preserve"> = </w:t>
      </w:r>
      <w:r w:rsidR="00D543FE" w:rsidRPr="00E15D93">
        <w:rPr>
          <w:rFonts w:ascii="Times New Roman" w:hAnsi="Times New Roman" w:cs="Times New Roman"/>
          <w:i/>
          <w:iCs/>
          <w:sz w:val="24"/>
          <w:szCs w:val="24"/>
        </w:rPr>
        <w:t>Znf750</w:t>
      </w:r>
      <w:r w:rsidR="00D543FE" w:rsidRPr="00E15D93">
        <w:rPr>
          <w:rFonts w:ascii="Times New Roman" w:hAnsi="Times New Roman" w:cs="Times New Roman"/>
          <w:sz w:val="24"/>
          <w:szCs w:val="24"/>
        </w:rPr>
        <w:t xml:space="preserve"> cKO).</w:t>
      </w:r>
      <w:r w:rsidR="00F465DB" w:rsidRPr="00E15D93">
        <w:rPr>
          <w:rFonts w:ascii="Times New Roman" w:hAnsi="Times New Roman" w:cs="Times New Roman"/>
          <w:sz w:val="24"/>
          <w:szCs w:val="24"/>
        </w:rPr>
        <w:t xml:space="preserve"> </w:t>
      </w:r>
      <w:bookmarkStart w:id="93" w:name="_Hlk136245691"/>
      <w:r w:rsidR="00272AB3" w:rsidRPr="00E15D93">
        <w:rPr>
          <w:rFonts w:ascii="Times New Roman" w:hAnsi="Times New Roman" w:cs="Times New Roman"/>
          <w:sz w:val="24"/>
          <w:szCs w:val="24"/>
        </w:rPr>
        <w:t xml:space="preserve">We confirmed the successful deletion of </w:t>
      </w:r>
      <w:r w:rsidR="00272AB3" w:rsidRPr="00E15D93">
        <w:rPr>
          <w:rFonts w:ascii="Times New Roman" w:hAnsi="Times New Roman" w:cs="Times New Roman"/>
          <w:i/>
          <w:iCs/>
          <w:sz w:val="24"/>
          <w:szCs w:val="24"/>
        </w:rPr>
        <w:t>Znf750</w:t>
      </w:r>
      <w:r w:rsidR="00272AB3" w:rsidRPr="00E15D93">
        <w:rPr>
          <w:rFonts w:ascii="Times New Roman" w:hAnsi="Times New Roman" w:cs="Times New Roman"/>
          <w:sz w:val="24"/>
          <w:szCs w:val="24"/>
        </w:rPr>
        <w:t xml:space="preserve"> at the mRNA level b</w:t>
      </w:r>
      <w:r w:rsidR="00F465DB" w:rsidRPr="00E15D93">
        <w:rPr>
          <w:rFonts w:ascii="Times New Roman" w:hAnsi="Times New Roman" w:cs="Times New Roman"/>
          <w:sz w:val="24"/>
          <w:szCs w:val="24"/>
        </w:rPr>
        <w:t xml:space="preserve">y performing reverse transcription quantitative PCR (RT-qPCR) and fluorescence </w:t>
      </w:r>
      <w:commentRangeStart w:id="94"/>
      <w:r w:rsidR="00F465DB" w:rsidRPr="00E15D93">
        <w:rPr>
          <w:rFonts w:ascii="Times New Roman" w:hAnsi="Times New Roman" w:cs="Times New Roman"/>
          <w:i/>
          <w:iCs/>
          <w:sz w:val="24"/>
          <w:szCs w:val="24"/>
          <w:rPrChange w:id="95" w:author="Adam Bodley" w:date="2023-07-27T10:18:00Z">
            <w:rPr>
              <w:rFonts w:ascii="Times New Roman" w:hAnsi="Times New Roman" w:cs="Times New Roman"/>
              <w:sz w:val="24"/>
              <w:szCs w:val="24"/>
            </w:rPr>
          </w:rPrChange>
        </w:rPr>
        <w:t>in</w:t>
      </w:r>
      <w:del w:id="96" w:author="Adam Bodley" w:date="2023-07-27T10:18:00Z">
        <w:r w:rsidR="00F465DB" w:rsidRPr="00E15D93" w:rsidDel="00D30742">
          <w:rPr>
            <w:rFonts w:ascii="Times New Roman" w:hAnsi="Times New Roman" w:cs="Times New Roman"/>
            <w:i/>
            <w:iCs/>
            <w:sz w:val="24"/>
            <w:szCs w:val="24"/>
            <w:rPrChange w:id="97" w:author="Adam Bodley" w:date="2023-07-27T10:18:00Z">
              <w:rPr>
                <w:rFonts w:ascii="Times New Roman" w:hAnsi="Times New Roman" w:cs="Times New Roman"/>
                <w:sz w:val="24"/>
                <w:szCs w:val="24"/>
              </w:rPr>
            </w:rPrChange>
          </w:rPr>
          <w:delText>-</w:delText>
        </w:r>
      </w:del>
      <w:ins w:id="98" w:author="Adam Bodley" w:date="2023-07-27T10:18:00Z">
        <w:r w:rsidR="00D30742" w:rsidRPr="00E15D93">
          <w:rPr>
            <w:rFonts w:ascii="Times New Roman" w:hAnsi="Times New Roman" w:cs="Times New Roman"/>
            <w:i/>
            <w:iCs/>
            <w:sz w:val="24"/>
            <w:szCs w:val="24"/>
            <w:rPrChange w:id="99" w:author="Adam Bodley" w:date="2023-07-27T10:18:00Z">
              <w:rPr>
                <w:rFonts w:ascii="Times New Roman" w:hAnsi="Times New Roman" w:cs="Times New Roman"/>
                <w:sz w:val="24"/>
                <w:szCs w:val="24"/>
              </w:rPr>
            </w:rPrChange>
          </w:rPr>
          <w:t xml:space="preserve"> </w:t>
        </w:r>
      </w:ins>
      <w:r w:rsidR="00F465DB" w:rsidRPr="00E15D93">
        <w:rPr>
          <w:rFonts w:ascii="Times New Roman" w:hAnsi="Times New Roman" w:cs="Times New Roman"/>
          <w:i/>
          <w:iCs/>
          <w:sz w:val="24"/>
          <w:szCs w:val="24"/>
          <w:rPrChange w:id="100" w:author="Adam Bodley" w:date="2023-07-27T10:18:00Z">
            <w:rPr>
              <w:rFonts w:ascii="Times New Roman" w:hAnsi="Times New Roman" w:cs="Times New Roman"/>
              <w:sz w:val="24"/>
              <w:szCs w:val="24"/>
            </w:rPr>
          </w:rPrChange>
        </w:rPr>
        <w:t>situ</w:t>
      </w:r>
      <w:r w:rsidR="00F465DB" w:rsidRPr="00E15D93">
        <w:rPr>
          <w:rFonts w:ascii="Times New Roman" w:hAnsi="Times New Roman" w:cs="Times New Roman"/>
          <w:sz w:val="24"/>
          <w:szCs w:val="24"/>
        </w:rPr>
        <w:t xml:space="preserve"> </w:t>
      </w:r>
      <w:commentRangeEnd w:id="94"/>
      <w:r w:rsidR="00D30742" w:rsidRPr="00E15D93">
        <w:rPr>
          <w:rStyle w:val="CommentReference"/>
        </w:rPr>
        <w:commentReference w:id="94"/>
      </w:r>
      <w:r w:rsidR="00F465DB" w:rsidRPr="00E15D93">
        <w:rPr>
          <w:rFonts w:ascii="Times New Roman" w:hAnsi="Times New Roman" w:cs="Times New Roman"/>
          <w:sz w:val="24"/>
          <w:szCs w:val="24"/>
        </w:rPr>
        <w:t>hybridization against Z</w:t>
      </w:r>
      <w:r w:rsidR="002C3655" w:rsidRPr="00E15D93">
        <w:rPr>
          <w:rFonts w:ascii="Times New Roman" w:hAnsi="Times New Roman" w:cs="Times New Roman"/>
          <w:sz w:val="24"/>
          <w:szCs w:val="24"/>
        </w:rPr>
        <w:t>nf</w:t>
      </w:r>
      <w:r w:rsidR="00F465DB" w:rsidRPr="00E15D93">
        <w:rPr>
          <w:rFonts w:ascii="Times New Roman" w:hAnsi="Times New Roman" w:cs="Times New Roman"/>
          <w:sz w:val="24"/>
          <w:szCs w:val="24"/>
        </w:rPr>
        <w:t>750 transcripts</w:t>
      </w:r>
      <w:r w:rsidR="00FB1139" w:rsidRPr="00E15D93">
        <w:rPr>
          <w:rFonts w:ascii="Times New Roman" w:hAnsi="Times New Roman" w:cs="Times New Roman"/>
          <w:sz w:val="24"/>
          <w:szCs w:val="24"/>
        </w:rPr>
        <w:t xml:space="preserve"> (Figure 1</w:t>
      </w:r>
      <w:r w:rsidR="009C6969" w:rsidRPr="00E15D93">
        <w:rPr>
          <w:rFonts w:ascii="Times New Roman" w:hAnsi="Times New Roman" w:cs="Times New Roman"/>
          <w:sz w:val="24"/>
          <w:szCs w:val="24"/>
        </w:rPr>
        <w:t>a</w:t>
      </w:r>
      <w:r w:rsidR="00F0281E" w:rsidRPr="00E15D93">
        <w:rPr>
          <w:rFonts w:ascii="Times New Roman" w:hAnsi="Times New Roman" w:cs="Times New Roman"/>
          <w:sz w:val="24"/>
          <w:szCs w:val="24"/>
        </w:rPr>
        <w:t>-</w:t>
      </w:r>
      <w:r w:rsidR="009C6969" w:rsidRPr="00E15D93">
        <w:rPr>
          <w:rFonts w:ascii="Times New Roman" w:hAnsi="Times New Roman" w:cs="Times New Roman"/>
          <w:sz w:val="24"/>
          <w:szCs w:val="24"/>
        </w:rPr>
        <w:t>b</w:t>
      </w:r>
      <w:r w:rsidR="00F0281E" w:rsidRPr="00E15D93">
        <w:rPr>
          <w:rFonts w:ascii="Times New Roman" w:hAnsi="Times New Roman" w:cs="Times New Roman"/>
          <w:sz w:val="24"/>
          <w:szCs w:val="24"/>
        </w:rPr>
        <w:t xml:space="preserve"> </w:t>
      </w:r>
      <w:r w:rsidR="00F0281E" w:rsidRPr="00E15D93">
        <w:rPr>
          <w:rFonts w:ascii="Times New Roman" w:hAnsi="Times New Roman" w:cs="Times New Roman"/>
          <w:sz w:val="24"/>
          <w:szCs w:val="24"/>
          <w:u w:val="single"/>
        </w:rPr>
        <w:t>and Supplementary Figure S1d-e</w:t>
      </w:r>
      <w:r w:rsidR="00FB1139" w:rsidRPr="00E15D93">
        <w:rPr>
          <w:rFonts w:ascii="Times New Roman" w:hAnsi="Times New Roman" w:cs="Times New Roman"/>
          <w:sz w:val="24"/>
          <w:szCs w:val="24"/>
        </w:rPr>
        <w:t>)</w:t>
      </w:r>
      <w:r w:rsidR="00F465DB" w:rsidRPr="00E15D93">
        <w:rPr>
          <w:rFonts w:ascii="Times New Roman" w:hAnsi="Times New Roman" w:cs="Times New Roman"/>
          <w:sz w:val="24"/>
          <w:szCs w:val="24"/>
        </w:rPr>
        <w:t>. N</w:t>
      </w:r>
      <w:r w:rsidR="00287DDB" w:rsidRPr="00E15D93">
        <w:rPr>
          <w:rFonts w:ascii="Times New Roman" w:hAnsi="Times New Roman" w:cs="Times New Roman"/>
          <w:sz w:val="24"/>
          <w:szCs w:val="24"/>
        </w:rPr>
        <w:t xml:space="preserve">ewborn </w:t>
      </w:r>
      <w:r w:rsidR="00DD0CE4" w:rsidRPr="00E15D93">
        <w:rPr>
          <w:rFonts w:ascii="Times New Roman" w:hAnsi="Times New Roman" w:cs="Times New Roman"/>
          <w:i/>
          <w:iCs/>
          <w:sz w:val="24"/>
          <w:szCs w:val="24"/>
        </w:rPr>
        <w:t>Znf750</w:t>
      </w:r>
      <w:r w:rsidR="00DD0CE4" w:rsidRPr="00E15D93">
        <w:rPr>
          <w:rFonts w:ascii="Times New Roman" w:hAnsi="Times New Roman" w:cs="Times New Roman"/>
          <w:sz w:val="24"/>
          <w:szCs w:val="24"/>
        </w:rPr>
        <w:t xml:space="preserve"> cKO </w:t>
      </w:r>
      <w:r w:rsidR="00287DDB" w:rsidRPr="00E15D93">
        <w:rPr>
          <w:rFonts w:ascii="Times New Roman" w:hAnsi="Times New Roman" w:cs="Times New Roman"/>
          <w:sz w:val="24"/>
          <w:szCs w:val="24"/>
        </w:rPr>
        <w:t>mice</w:t>
      </w:r>
      <w:r w:rsidR="00DD0CE4" w:rsidRPr="00E15D93">
        <w:rPr>
          <w:rFonts w:ascii="Times New Roman" w:hAnsi="Times New Roman" w:cs="Times New Roman"/>
          <w:sz w:val="24"/>
          <w:szCs w:val="24"/>
        </w:rPr>
        <w:t xml:space="preserve"> displayed several physical abnormalities</w:t>
      </w:r>
      <w:ins w:id="101" w:author="Adam Bodley" w:date="2023-07-27T10:20:00Z">
        <w:r w:rsidR="00D30742" w:rsidRPr="00E15D93">
          <w:rPr>
            <w:rFonts w:ascii="Times New Roman" w:hAnsi="Times New Roman" w:cs="Times New Roman"/>
            <w:sz w:val="24"/>
            <w:szCs w:val="24"/>
          </w:rPr>
          <w:t>,</w:t>
        </w:r>
      </w:ins>
      <w:r w:rsidR="00DD0CE4" w:rsidRPr="00E15D93">
        <w:rPr>
          <w:rFonts w:ascii="Times New Roman" w:hAnsi="Times New Roman" w:cs="Times New Roman"/>
          <w:sz w:val="24"/>
          <w:szCs w:val="24"/>
        </w:rPr>
        <w:t xml:space="preserve"> including the</w:t>
      </w:r>
      <w:r w:rsidR="00287DDB" w:rsidRPr="00E15D93">
        <w:rPr>
          <w:rFonts w:ascii="Times New Roman" w:hAnsi="Times New Roman" w:cs="Times New Roman"/>
          <w:sz w:val="24"/>
          <w:szCs w:val="24"/>
        </w:rPr>
        <w:t xml:space="preserve"> </w:t>
      </w:r>
      <w:r w:rsidR="00DD0CE4" w:rsidRPr="00E15D93">
        <w:rPr>
          <w:rFonts w:ascii="Times New Roman" w:hAnsi="Times New Roman" w:cs="Times New Roman"/>
          <w:sz w:val="24"/>
          <w:szCs w:val="24"/>
        </w:rPr>
        <w:t>absence of</w:t>
      </w:r>
      <w:r w:rsidR="00287DDB" w:rsidRPr="00E15D93">
        <w:rPr>
          <w:rFonts w:ascii="Times New Roman" w:hAnsi="Times New Roman" w:cs="Times New Roman"/>
          <w:sz w:val="24"/>
          <w:szCs w:val="24"/>
        </w:rPr>
        <w:t xml:space="preserve"> abdominal milk </w:t>
      </w:r>
      <w:r w:rsidR="001F6D49" w:rsidRPr="00E15D93">
        <w:rPr>
          <w:rFonts w:ascii="Times New Roman" w:hAnsi="Times New Roman" w:cs="Times New Roman"/>
          <w:sz w:val="24"/>
          <w:szCs w:val="24"/>
        </w:rPr>
        <w:t>spot</w:t>
      </w:r>
      <w:r w:rsidR="002C24F9" w:rsidRPr="00E15D93">
        <w:rPr>
          <w:rFonts w:ascii="Times New Roman" w:hAnsi="Times New Roman" w:cs="Times New Roman"/>
          <w:sz w:val="24"/>
          <w:szCs w:val="24"/>
        </w:rPr>
        <w:t xml:space="preserve"> </w:t>
      </w:r>
      <w:ins w:id="102" w:author="Adam Bodley" w:date="2023-07-27T10:43:00Z">
        <w:r w:rsidR="009062D3" w:rsidRPr="00E15D93">
          <w:rPr>
            <w:rFonts w:ascii="Times New Roman" w:hAnsi="Times New Roman" w:cs="Times New Roman"/>
            <w:sz w:val="24"/>
            <w:szCs w:val="24"/>
          </w:rPr>
          <w:t>(</w:t>
        </w:r>
      </w:ins>
      <w:del w:id="103" w:author="Adam Bodley" w:date="2023-07-27T10:43:00Z">
        <w:r w:rsidR="002C24F9" w:rsidRPr="00E15D93" w:rsidDel="009062D3">
          <w:rPr>
            <w:rFonts w:ascii="Times New Roman" w:hAnsi="Times New Roman" w:cs="Times New Roman"/>
            <w:sz w:val="24"/>
            <w:szCs w:val="24"/>
            <w:u w:val="single"/>
          </w:rPr>
          <w:delText xml:space="preserve">– </w:delText>
        </w:r>
      </w:del>
      <w:r w:rsidR="002C24F9" w:rsidRPr="00E15D93">
        <w:rPr>
          <w:rFonts w:ascii="Times New Roman" w:hAnsi="Times New Roman" w:cs="Times New Roman"/>
          <w:sz w:val="24"/>
          <w:szCs w:val="24"/>
          <w:u w:val="single"/>
        </w:rPr>
        <w:t>despite apparently normal palate development</w:t>
      </w:r>
      <w:ins w:id="104" w:author="Adam Bodley" w:date="2023-07-27T10:43:00Z">
        <w:r w:rsidR="009062D3" w:rsidRPr="00E15D93">
          <w:rPr>
            <w:rFonts w:ascii="Times New Roman" w:hAnsi="Times New Roman" w:cs="Times New Roman"/>
            <w:sz w:val="24"/>
            <w:szCs w:val="24"/>
            <w:u w:val="single"/>
          </w:rPr>
          <w:t>),</w:t>
        </w:r>
      </w:ins>
      <w:del w:id="105" w:author="Adam Bodley" w:date="2023-07-27T10:42:00Z">
        <w:r w:rsidR="00DD0CE4" w:rsidRPr="00E15D93" w:rsidDel="009062D3">
          <w:rPr>
            <w:rFonts w:ascii="Times New Roman" w:hAnsi="Times New Roman" w:cs="Times New Roman"/>
            <w:sz w:val="24"/>
            <w:szCs w:val="24"/>
          </w:rPr>
          <w:delText>,</w:delText>
        </w:r>
      </w:del>
      <w:r w:rsidR="00287DDB" w:rsidRPr="00E15D93">
        <w:rPr>
          <w:rFonts w:ascii="Times New Roman" w:hAnsi="Times New Roman" w:cs="Times New Roman"/>
          <w:sz w:val="24"/>
          <w:szCs w:val="24"/>
        </w:rPr>
        <w:t xml:space="preserve"> open eyelids, </w:t>
      </w:r>
      <w:commentRangeStart w:id="106"/>
      <w:r w:rsidR="00287DDB" w:rsidRPr="00E15D93">
        <w:rPr>
          <w:rFonts w:ascii="Times New Roman" w:hAnsi="Times New Roman" w:cs="Times New Roman"/>
          <w:sz w:val="24"/>
          <w:szCs w:val="24"/>
        </w:rPr>
        <w:t>a shiny skin appearance</w:t>
      </w:r>
      <w:commentRangeEnd w:id="106"/>
      <w:r w:rsidR="009062D3" w:rsidRPr="00E15D93">
        <w:rPr>
          <w:rStyle w:val="CommentReference"/>
        </w:rPr>
        <w:commentReference w:id="106"/>
      </w:r>
      <w:r w:rsidR="00F465DB" w:rsidRPr="00E15D93">
        <w:rPr>
          <w:rFonts w:ascii="Times New Roman" w:hAnsi="Times New Roman" w:cs="Times New Roman"/>
          <w:sz w:val="24"/>
          <w:szCs w:val="24"/>
        </w:rPr>
        <w:t>,</w:t>
      </w:r>
      <w:r w:rsidR="00287DDB" w:rsidRPr="00E15D93">
        <w:rPr>
          <w:rFonts w:ascii="Times New Roman" w:hAnsi="Times New Roman" w:cs="Times New Roman"/>
          <w:sz w:val="24"/>
          <w:szCs w:val="24"/>
        </w:rPr>
        <w:t xml:space="preserve"> and</w:t>
      </w:r>
      <w:r w:rsidR="007610A5" w:rsidRPr="00E15D93">
        <w:rPr>
          <w:rFonts w:ascii="Times New Roman" w:hAnsi="Times New Roman" w:cs="Times New Roman"/>
          <w:sz w:val="24"/>
          <w:szCs w:val="24"/>
          <w:rtl/>
        </w:rPr>
        <w:t xml:space="preserve"> </w:t>
      </w:r>
      <w:r w:rsidR="007610A5" w:rsidRPr="00E15D93">
        <w:rPr>
          <w:rFonts w:ascii="Times New Roman" w:hAnsi="Times New Roman" w:cs="Times New Roman"/>
          <w:sz w:val="24"/>
          <w:szCs w:val="24"/>
        </w:rPr>
        <w:t>early postnatal</w:t>
      </w:r>
      <w:r w:rsidR="00DD0CE4" w:rsidRPr="00E15D93">
        <w:rPr>
          <w:rFonts w:ascii="Times New Roman" w:hAnsi="Times New Roman" w:cs="Times New Roman"/>
          <w:sz w:val="24"/>
          <w:szCs w:val="24"/>
        </w:rPr>
        <w:t xml:space="preserve"> lethality</w:t>
      </w:r>
      <w:r w:rsidR="00F465DB" w:rsidRPr="00E15D93">
        <w:rPr>
          <w:rFonts w:ascii="Times New Roman" w:hAnsi="Times New Roman" w:cs="Times New Roman"/>
          <w:sz w:val="24"/>
          <w:szCs w:val="24"/>
        </w:rPr>
        <w:t xml:space="preserve"> (</w:t>
      </w:r>
      <w:r w:rsidR="008F3E3A" w:rsidRPr="00E15D93">
        <w:rPr>
          <w:rFonts w:ascii="Times New Roman" w:hAnsi="Times New Roman" w:cs="Times New Roman"/>
          <w:sz w:val="24"/>
          <w:szCs w:val="24"/>
          <w:u w:val="single"/>
        </w:rPr>
        <w:t xml:space="preserve">Supplementary </w:t>
      </w:r>
      <w:r w:rsidR="00F465DB" w:rsidRPr="00E15D93">
        <w:rPr>
          <w:rFonts w:ascii="Times New Roman" w:hAnsi="Times New Roman" w:cs="Times New Roman"/>
          <w:sz w:val="24"/>
          <w:szCs w:val="24"/>
          <w:u w:val="single"/>
        </w:rPr>
        <w:t>Figure S</w:t>
      </w:r>
      <w:r w:rsidR="00AF4142" w:rsidRPr="00E15D93">
        <w:rPr>
          <w:rFonts w:ascii="Times New Roman" w:hAnsi="Times New Roman" w:cs="Times New Roman"/>
          <w:sz w:val="24"/>
          <w:szCs w:val="24"/>
          <w:u w:val="single"/>
        </w:rPr>
        <w:t>1</w:t>
      </w:r>
      <w:r w:rsidR="009C6969" w:rsidRPr="00E15D93">
        <w:rPr>
          <w:rFonts w:ascii="Times New Roman" w:hAnsi="Times New Roman" w:cs="Times New Roman"/>
          <w:sz w:val="24"/>
          <w:szCs w:val="24"/>
          <w:u w:val="single"/>
        </w:rPr>
        <w:t>b</w:t>
      </w:r>
      <w:r w:rsidR="002C24F9" w:rsidRPr="00E15D93">
        <w:rPr>
          <w:rFonts w:ascii="Times New Roman" w:hAnsi="Times New Roman" w:cs="Times New Roman"/>
          <w:sz w:val="24"/>
          <w:szCs w:val="24"/>
          <w:u w:val="single"/>
        </w:rPr>
        <w:t>-c</w:t>
      </w:r>
      <w:r w:rsidR="00F465DB" w:rsidRPr="00E15D93">
        <w:rPr>
          <w:rFonts w:ascii="Times New Roman" w:hAnsi="Times New Roman" w:cs="Times New Roman"/>
          <w:sz w:val="24"/>
          <w:szCs w:val="24"/>
        </w:rPr>
        <w:t>)</w:t>
      </w:r>
      <w:r w:rsidR="001F6D49" w:rsidRPr="00E15D93">
        <w:rPr>
          <w:rFonts w:ascii="Times New Roman" w:hAnsi="Times New Roman" w:cs="Times New Roman"/>
          <w:sz w:val="24"/>
          <w:szCs w:val="24"/>
        </w:rPr>
        <w:t>, suggesting</w:t>
      </w:r>
      <w:r w:rsidR="0014407A" w:rsidRPr="00E15D93">
        <w:rPr>
          <w:rFonts w:ascii="Times New Roman" w:hAnsi="Times New Roman" w:cs="Times New Roman"/>
          <w:sz w:val="24"/>
          <w:szCs w:val="24"/>
        </w:rPr>
        <w:t xml:space="preserve"> </w:t>
      </w:r>
      <w:r w:rsidR="001F6D49" w:rsidRPr="00E15D93">
        <w:rPr>
          <w:rFonts w:ascii="Times New Roman" w:hAnsi="Times New Roman" w:cs="Times New Roman"/>
          <w:sz w:val="24"/>
          <w:szCs w:val="24"/>
        </w:rPr>
        <w:t>defects in epidermal development or barrier function</w:t>
      </w:r>
      <w:r w:rsidR="00DD0CE4" w:rsidRPr="00E15D93">
        <w:rPr>
          <w:rFonts w:ascii="Times New Roman" w:hAnsi="Times New Roman" w:cs="Times New Roman"/>
          <w:sz w:val="24"/>
          <w:szCs w:val="24"/>
        </w:rPr>
        <w:t>.</w:t>
      </w:r>
      <w:bookmarkEnd w:id="93"/>
    </w:p>
    <w:p w14:paraId="090EFE2D" w14:textId="09A28641" w:rsidR="00664269" w:rsidRPr="00E15D93" w:rsidRDefault="00664269" w:rsidP="00822E9E">
      <w:pPr>
        <w:bidi w:val="0"/>
        <w:spacing w:line="360" w:lineRule="auto"/>
        <w:jc w:val="both"/>
        <w:rPr>
          <w:rFonts w:ascii="Times New Roman" w:hAnsi="Times New Roman" w:cs="Times New Roman"/>
          <w:sz w:val="24"/>
          <w:szCs w:val="24"/>
        </w:rPr>
      </w:pPr>
      <w:r w:rsidRPr="00E15D93">
        <w:rPr>
          <w:rFonts w:ascii="Times New Roman" w:hAnsi="Times New Roman" w:cs="Times New Roman"/>
          <w:sz w:val="24"/>
          <w:szCs w:val="24"/>
        </w:rPr>
        <w:tab/>
      </w:r>
      <w:bookmarkStart w:id="107" w:name="_Hlk136245726"/>
      <w:r w:rsidRPr="00E15D93">
        <w:rPr>
          <w:rFonts w:ascii="Times New Roman" w:hAnsi="Times New Roman" w:cs="Times New Roman"/>
          <w:sz w:val="24"/>
          <w:szCs w:val="24"/>
        </w:rPr>
        <w:t xml:space="preserve">To determine whether the perinatal lethality evident in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 cKO newborn</w:t>
      </w:r>
      <w:r w:rsidR="00DD0CE4" w:rsidRPr="00E15D93">
        <w:rPr>
          <w:rFonts w:ascii="Times New Roman" w:hAnsi="Times New Roman" w:cs="Times New Roman"/>
          <w:sz w:val="24"/>
          <w:szCs w:val="24"/>
        </w:rPr>
        <w:t>s</w:t>
      </w:r>
      <w:r w:rsidRPr="00E15D93">
        <w:rPr>
          <w:rFonts w:ascii="Times New Roman" w:hAnsi="Times New Roman" w:cs="Times New Roman"/>
          <w:sz w:val="24"/>
          <w:szCs w:val="24"/>
        </w:rPr>
        <w:t xml:space="preserve"> could be </w:t>
      </w:r>
      <w:del w:id="108" w:author="Adam Bodley" w:date="2023-07-27T13:21:00Z">
        <w:r w:rsidRPr="00E15D93" w:rsidDel="008C6F82">
          <w:rPr>
            <w:rFonts w:ascii="Times New Roman" w:hAnsi="Times New Roman" w:cs="Times New Roman"/>
            <w:sz w:val="24"/>
            <w:szCs w:val="24"/>
          </w:rPr>
          <w:delText xml:space="preserve">a </w:delText>
        </w:r>
      </w:del>
      <w:ins w:id="109" w:author="Adam Bodley" w:date="2023-07-27T13:21:00Z">
        <w:r w:rsidR="008C6F82">
          <w:rPr>
            <w:rFonts w:ascii="Times New Roman" w:hAnsi="Times New Roman" w:cs="Times New Roman"/>
            <w:sz w:val="24"/>
            <w:szCs w:val="24"/>
          </w:rPr>
          <w:t>the</w:t>
        </w:r>
        <w:r w:rsidR="008C6F82" w:rsidRPr="00E15D93">
          <w:rPr>
            <w:rFonts w:ascii="Times New Roman" w:hAnsi="Times New Roman" w:cs="Times New Roman"/>
            <w:sz w:val="24"/>
            <w:szCs w:val="24"/>
          </w:rPr>
          <w:t xml:space="preserve"> </w:t>
        </w:r>
      </w:ins>
      <w:r w:rsidRPr="00E15D93">
        <w:rPr>
          <w:rFonts w:ascii="Times New Roman" w:hAnsi="Times New Roman" w:cs="Times New Roman"/>
          <w:sz w:val="24"/>
          <w:szCs w:val="24"/>
        </w:rPr>
        <w:t xml:space="preserve">result of </w:t>
      </w:r>
      <w:ins w:id="110" w:author="Adam Bodley" w:date="2023-07-27T13:21:00Z">
        <w:r w:rsidR="008C6F82">
          <w:rPr>
            <w:rFonts w:ascii="Times New Roman" w:hAnsi="Times New Roman" w:cs="Times New Roman"/>
            <w:sz w:val="24"/>
            <w:szCs w:val="24"/>
          </w:rPr>
          <w:t xml:space="preserve">an </w:t>
        </w:r>
      </w:ins>
      <w:r w:rsidRPr="00E15D93">
        <w:rPr>
          <w:rFonts w:ascii="Times New Roman" w:hAnsi="Times New Roman" w:cs="Times New Roman"/>
          <w:sz w:val="24"/>
          <w:szCs w:val="24"/>
        </w:rPr>
        <w:t xml:space="preserve">impaired skin barrier, we </w:t>
      </w:r>
      <w:r w:rsidR="00F0281E" w:rsidRPr="00E15D93">
        <w:rPr>
          <w:rFonts w:ascii="Times New Roman" w:hAnsi="Times New Roman" w:cs="Times New Roman"/>
          <w:sz w:val="24"/>
          <w:szCs w:val="24"/>
        </w:rPr>
        <w:t xml:space="preserve">first </w:t>
      </w:r>
      <w:r w:rsidR="00DD0CE4" w:rsidRPr="00E15D93">
        <w:rPr>
          <w:rFonts w:ascii="Times New Roman" w:hAnsi="Times New Roman" w:cs="Times New Roman"/>
          <w:sz w:val="24"/>
          <w:szCs w:val="24"/>
        </w:rPr>
        <w:t>examine</w:t>
      </w:r>
      <w:r w:rsidR="00F0281E" w:rsidRPr="00E15D93">
        <w:rPr>
          <w:rFonts w:ascii="Times New Roman" w:hAnsi="Times New Roman" w:cs="Times New Roman"/>
          <w:sz w:val="24"/>
          <w:szCs w:val="24"/>
        </w:rPr>
        <w:t>d</w:t>
      </w:r>
      <w:r w:rsidR="00DD0CE4" w:rsidRPr="00E15D93">
        <w:rPr>
          <w:rFonts w:ascii="Times New Roman" w:hAnsi="Times New Roman" w:cs="Times New Roman"/>
          <w:sz w:val="24"/>
          <w:szCs w:val="24"/>
        </w:rPr>
        <w:t xml:space="preserve"> the “outside-</w:t>
      </w:r>
      <w:r w:rsidR="00A153D0" w:rsidRPr="00E15D93">
        <w:rPr>
          <w:rFonts w:ascii="Times New Roman" w:hAnsi="Times New Roman" w:cs="Times New Roman"/>
          <w:sz w:val="24"/>
          <w:szCs w:val="24"/>
        </w:rPr>
        <w:t>to-</w:t>
      </w:r>
      <w:r w:rsidR="00DD0CE4" w:rsidRPr="00E15D93">
        <w:rPr>
          <w:rFonts w:ascii="Times New Roman" w:hAnsi="Times New Roman" w:cs="Times New Roman"/>
          <w:sz w:val="24"/>
          <w:szCs w:val="24"/>
        </w:rPr>
        <w:t>in</w:t>
      </w:r>
      <w:r w:rsidR="00A153D0" w:rsidRPr="00E15D93">
        <w:rPr>
          <w:rFonts w:ascii="Times New Roman" w:hAnsi="Times New Roman" w:cs="Times New Roman"/>
          <w:sz w:val="24"/>
          <w:szCs w:val="24"/>
        </w:rPr>
        <w:t>side</w:t>
      </w:r>
      <w:r w:rsidR="00DD0CE4" w:rsidRPr="00E15D93">
        <w:rPr>
          <w:rFonts w:ascii="Times New Roman" w:hAnsi="Times New Roman" w:cs="Times New Roman"/>
          <w:sz w:val="24"/>
          <w:szCs w:val="24"/>
        </w:rPr>
        <w:t xml:space="preserve">” </w:t>
      </w:r>
      <w:r w:rsidR="0018412E" w:rsidRPr="00E15D93">
        <w:rPr>
          <w:rFonts w:ascii="Times New Roman" w:hAnsi="Times New Roman" w:cs="Times New Roman"/>
          <w:sz w:val="24"/>
          <w:szCs w:val="24"/>
        </w:rPr>
        <w:t xml:space="preserve">skin </w:t>
      </w:r>
      <w:r w:rsidR="00DD0CE4" w:rsidRPr="00E15D93">
        <w:rPr>
          <w:rFonts w:ascii="Times New Roman" w:hAnsi="Times New Roman" w:cs="Times New Roman"/>
          <w:sz w:val="24"/>
          <w:szCs w:val="24"/>
        </w:rPr>
        <w:t xml:space="preserve">barrier function </w:t>
      </w:r>
      <w:r w:rsidR="00F0281E" w:rsidRPr="00E15D93">
        <w:rPr>
          <w:rFonts w:ascii="Times New Roman" w:hAnsi="Times New Roman" w:cs="Times New Roman"/>
          <w:sz w:val="24"/>
          <w:szCs w:val="24"/>
        </w:rPr>
        <w:t>using</w:t>
      </w:r>
      <w:r w:rsidR="00DD0CE4" w:rsidRPr="00E15D93">
        <w:rPr>
          <w:rFonts w:ascii="Times New Roman" w:hAnsi="Times New Roman" w:cs="Times New Roman"/>
          <w:sz w:val="24"/>
          <w:szCs w:val="24"/>
        </w:rPr>
        <w:t xml:space="preserve"> </w:t>
      </w:r>
      <w:ins w:id="111" w:author="Adam Bodley" w:date="2023-07-27T10:44:00Z">
        <w:r w:rsidR="009062D3" w:rsidRPr="00E15D93">
          <w:rPr>
            <w:rFonts w:ascii="Times New Roman" w:hAnsi="Times New Roman" w:cs="Times New Roman"/>
            <w:sz w:val="24"/>
            <w:szCs w:val="24"/>
          </w:rPr>
          <w:t xml:space="preserve">a </w:t>
        </w:r>
      </w:ins>
      <w:r w:rsidR="00DD0CE4" w:rsidRPr="00E15D93">
        <w:rPr>
          <w:rFonts w:ascii="Times New Roman" w:hAnsi="Times New Roman" w:cs="Times New Roman"/>
          <w:sz w:val="24"/>
          <w:szCs w:val="24"/>
        </w:rPr>
        <w:t>toluidine blue dye exclusion assay</w:t>
      </w:r>
      <w:r w:rsidR="001B2199" w:rsidRPr="00E15D93">
        <w:rPr>
          <w:rFonts w:ascii="Times New Roman" w:hAnsi="Times New Roman" w:cs="Times New Roman"/>
          <w:sz w:val="24"/>
          <w:szCs w:val="24"/>
        </w:rPr>
        <w:t xml:space="preserve">. </w:t>
      </w:r>
      <w:del w:id="112" w:author="Adam Bodley" w:date="2023-07-27T10:44:00Z">
        <w:r w:rsidR="00DD0CE4" w:rsidRPr="00E15D93" w:rsidDel="009062D3">
          <w:rPr>
            <w:rFonts w:ascii="Times New Roman" w:hAnsi="Times New Roman" w:cs="Times New Roman"/>
            <w:sz w:val="24"/>
            <w:szCs w:val="24"/>
          </w:rPr>
          <w:delText xml:space="preserve"> </w:delText>
        </w:r>
      </w:del>
      <w:r w:rsidR="001B2199" w:rsidRPr="00E15D93">
        <w:rPr>
          <w:rFonts w:ascii="Times New Roman" w:hAnsi="Times New Roman" w:cs="Times New Roman"/>
          <w:sz w:val="24"/>
          <w:szCs w:val="24"/>
        </w:rPr>
        <w:t xml:space="preserve">We </w:t>
      </w:r>
      <w:r w:rsidR="00DD0CE4" w:rsidRPr="00E15D93">
        <w:rPr>
          <w:rFonts w:ascii="Times New Roman" w:hAnsi="Times New Roman" w:cs="Times New Roman"/>
          <w:sz w:val="24"/>
          <w:szCs w:val="24"/>
        </w:rPr>
        <w:t xml:space="preserve">found </w:t>
      </w:r>
      <w:r w:rsidR="00A153D0" w:rsidRPr="00E15D93">
        <w:rPr>
          <w:rFonts w:ascii="Times New Roman" w:hAnsi="Times New Roman" w:cs="Times New Roman"/>
          <w:sz w:val="24"/>
          <w:szCs w:val="24"/>
        </w:rPr>
        <w:t>that</w:t>
      </w:r>
      <w:ins w:id="113" w:author="Adam Bodley" w:date="2023-07-27T10:48:00Z">
        <w:r w:rsidR="003C1AA2" w:rsidRPr="00E15D93">
          <w:rPr>
            <w:rFonts w:ascii="Times New Roman" w:hAnsi="Times New Roman" w:cs="Times New Roman"/>
            <w:sz w:val="24"/>
            <w:szCs w:val="24"/>
          </w:rPr>
          <w:t xml:space="preserve"> the</w:t>
        </w:r>
      </w:ins>
      <w:r w:rsidR="00A153D0" w:rsidRPr="00E15D93">
        <w:rPr>
          <w:rFonts w:ascii="Times New Roman" w:hAnsi="Times New Roman" w:cs="Times New Roman"/>
          <w:sz w:val="24"/>
          <w:szCs w:val="24"/>
        </w:rPr>
        <w:t xml:space="preserve"> </w:t>
      </w:r>
      <w:ins w:id="114" w:author="Adam Bodley" w:date="2023-07-27T10:48:00Z">
        <w:r w:rsidR="003C1AA2" w:rsidRPr="00E15D93">
          <w:rPr>
            <w:rFonts w:ascii="Times New Roman" w:hAnsi="Times New Roman" w:cs="Times New Roman"/>
            <w:sz w:val="24"/>
            <w:szCs w:val="24"/>
          </w:rPr>
          <w:t xml:space="preserve">skin barrier </w:t>
        </w:r>
        <w:r w:rsidR="003C1AA2" w:rsidRPr="00E15D93">
          <w:rPr>
            <w:rFonts w:ascii="Times New Roman" w:hAnsi="Times New Roman" w:cs="Times New Roman"/>
            <w:sz w:val="24"/>
            <w:szCs w:val="24"/>
          </w:rPr>
          <w:t xml:space="preserve">in </w:t>
        </w:r>
      </w:ins>
      <w:r w:rsidR="00DD0CE4" w:rsidRPr="00E15D93">
        <w:rPr>
          <w:rFonts w:ascii="Times New Roman" w:hAnsi="Times New Roman" w:cs="Times New Roman"/>
          <w:i/>
          <w:iCs/>
          <w:sz w:val="24"/>
          <w:szCs w:val="24"/>
        </w:rPr>
        <w:t>Znf750</w:t>
      </w:r>
      <w:r w:rsidR="00DD0CE4" w:rsidRPr="00E15D93">
        <w:rPr>
          <w:rFonts w:ascii="Times New Roman" w:hAnsi="Times New Roman" w:cs="Times New Roman"/>
          <w:sz w:val="24"/>
          <w:szCs w:val="24"/>
        </w:rPr>
        <w:t xml:space="preserve"> cKO</w:t>
      </w:r>
      <w:ins w:id="115" w:author="Adam Bodley" w:date="2023-07-27T10:48:00Z">
        <w:r w:rsidR="003C1AA2" w:rsidRPr="00E15D93">
          <w:rPr>
            <w:rFonts w:ascii="Times New Roman" w:hAnsi="Times New Roman" w:cs="Times New Roman"/>
            <w:sz w:val="24"/>
            <w:szCs w:val="24"/>
          </w:rPr>
          <w:t xml:space="preserve"> mice</w:t>
        </w:r>
      </w:ins>
      <w:r w:rsidR="00DD0CE4" w:rsidRPr="00E15D93">
        <w:rPr>
          <w:rFonts w:ascii="Times New Roman" w:hAnsi="Times New Roman" w:cs="Times New Roman"/>
          <w:sz w:val="24"/>
          <w:szCs w:val="24"/>
        </w:rPr>
        <w:t xml:space="preserve"> </w:t>
      </w:r>
      <w:del w:id="116" w:author="Adam Bodley" w:date="2023-07-27T10:48:00Z">
        <w:r w:rsidR="00A153D0" w:rsidRPr="00E15D93" w:rsidDel="003C1AA2">
          <w:rPr>
            <w:rFonts w:ascii="Times New Roman" w:hAnsi="Times New Roman" w:cs="Times New Roman"/>
            <w:sz w:val="24"/>
            <w:szCs w:val="24"/>
          </w:rPr>
          <w:delText xml:space="preserve">skin barrier </w:delText>
        </w:r>
      </w:del>
      <w:r w:rsidR="001F6D49" w:rsidRPr="00E15D93">
        <w:rPr>
          <w:rFonts w:ascii="Times New Roman" w:hAnsi="Times New Roman" w:cs="Times New Roman"/>
          <w:sz w:val="24"/>
          <w:szCs w:val="24"/>
        </w:rPr>
        <w:t xml:space="preserve">at E17.5 </w:t>
      </w:r>
      <w:r w:rsidR="00102723" w:rsidRPr="00E15D93">
        <w:rPr>
          <w:rFonts w:ascii="Times New Roman" w:hAnsi="Times New Roman" w:cs="Times New Roman"/>
          <w:sz w:val="24"/>
          <w:szCs w:val="24"/>
        </w:rPr>
        <w:t>failed to exclude dye</w:t>
      </w:r>
      <w:ins w:id="117" w:author="Adam Bodley" w:date="2023-07-27T10:49:00Z">
        <w:r w:rsidR="003C1AA2" w:rsidRPr="00E15D93">
          <w:rPr>
            <w:rFonts w:ascii="Times New Roman" w:hAnsi="Times New Roman" w:cs="Times New Roman"/>
            <w:sz w:val="24"/>
            <w:szCs w:val="24"/>
          </w:rPr>
          <w:t>, whereas it was excluded in</w:t>
        </w:r>
      </w:ins>
      <w:r w:rsidR="00102723" w:rsidRPr="00E15D93">
        <w:rPr>
          <w:rFonts w:ascii="Times New Roman" w:hAnsi="Times New Roman" w:cs="Times New Roman"/>
          <w:sz w:val="24"/>
          <w:szCs w:val="24"/>
        </w:rPr>
        <w:t xml:space="preserve"> </w:t>
      </w:r>
      <w:del w:id="118" w:author="Adam Bodley" w:date="2023-07-27T10:49:00Z">
        <w:r w:rsidR="001F6D49" w:rsidRPr="00E15D93" w:rsidDel="003C1AA2">
          <w:rPr>
            <w:rFonts w:ascii="Times New Roman" w:hAnsi="Times New Roman" w:cs="Times New Roman"/>
            <w:sz w:val="24"/>
            <w:szCs w:val="24"/>
          </w:rPr>
          <w:delText xml:space="preserve">when </w:delText>
        </w:r>
        <w:r w:rsidR="00102723" w:rsidRPr="00E15D93" w:rsidDel="003C1AA2">
          <w:rPr>
            <w:rFonts w:ascii="Times New Roman" w:hAnsi="Times New Roman" w:cs="Times New Roman"/>
            <w:sz w:val="24"/>
            <w:szCs w:val="24"/>
          </w:rPr>
          <w:delText>compared to</w:delText>
        </w:r>
      </w:del>
      <w:del w:id="119" w:author="Adam Bodley" w:date="2023-07-27T13:22:00Z">
        <w:r w:rsidR="00102723" w:rsidRPr="00E15D93" w:rsidDel="008C6F82">
          <w:rPr>
            <w:rFonts w:ascii="Times New Roman" w:hAnsi="Times New Roman" w:cs="Times New Roman"/>
            <w:sz w:val="24"/>
            <w:szCs w:val="24"/>
          </w:rPr>
          <w:delText xml:space="preserve"> </w:delText>
        </w:r>
      </w:del>
      <w:r w:rsidR="00102723" w:rsidRPr="00E15D93">
        <w:rPr>
          <w:rFonts w:ascii="Times New Roman" w:hAnsi="Times New Roman" w:cs="Times New Roman"/>
          <w:sz w:val="24"/>
          <w:szCs w:val="24"/>
        </w:rPr>
        <w:t>control mice</w:t>
      </w:r>
      <w:ins w:id="120" w:author="Adam Bodley" w:date="2023-07-27T10:49:00Z">
        <w:r w:rsidR="003C1AA2" w:rsidRPr="00E15D93">
          <w:rPr>
            <w:rFonts w:ascii="Times New Roman" w:hAnsi="Times New Roman" w:cs="Times New Roman"/>
            <w:sz w:val="24"/>
            <w:szCs w:val="24"/>
          </w:rPr>
          <w:t>; however</w:t>
        </w:r>
      </w:ins>
      <w:r w:rsidR="00102723" w:rsidRPr="00E15D93">
        <w:rPr>
          <w:rFonts w:ascii="Times New Roman" w:hAnsi="Times New Roman" w:cs="Times New Roman"/>
          <w:sz w:val="24"/>
          <w:szCs w:val="24"/>
        </w:rPr>
        <w:t xml:space="preserve">, </w:t>
      </w:r>
      <w:del w:id="121" w:author="Adam Bodley" w:date="2023-07-27T10:49:00Z">
        <w:r w:rsidR="001F6D49" w:rsidRPr="00E15D93" w:rsidDel="003C1AA2">
          <w:rPr>
            <w:rFonts w:ascii="Times New Roman" w:hAnsi="Times New Roman" w:cs="Times New Roman"/>
            <w:sz w:val="24"/>
            <w:szCs w:val="24"/>
          </w:rPr>
          <w:delText>whereas</w:delText>
        </w:r>
        <w:r w:rsidR="00A153D0" w:rsidRPr="00E15D93" w:rsidDel="003C1AA2">
          <w:rPr>
            <w:rFonts w:ascii="Times New Roman" w:hAnsi="Times New Roman" w:cs="Times New Roman"/>
            <w:sz w:val="24"/>
            <w:szCs w:val="24"/>
          </w:rPr>
          <w:delText xml:space="preserve"> </w:delText>
        </w:r>
      </w:del>
      <w:r w:rsidR="00A153D0" w:rsidRPr="00E15D93">
        <w:rPr>
          <w:rFonts w:ascii="Times New Roman" w:hAnsi="Times New Roman" w:cs="Times New Roman"/>
          <w:sz w:val="24"/>
          <w:szCs w:val="24"/>
        </w:rPr>
        <w:t>several days later</w:t>
      </w:r>
      <w:ins w:id="122" w:author="Adam Bodley" w:date="2023-07-27T10:50:00Z">
        <w:r w:rsidR="003C1AA2" w:rsidRPr="00E15D93">
          <w:rPr>
            <w:rFonts w:ascii="Times New Roman" w:hAnsi="Times New Roman" w:cs="Times New Roman"/>
            <w:sz w:val="24"/>
            <w:szCs w:val="24"/>
          </w:rPr>
          <w:t>,</w:t>
        </w:r>
      </w:ins>
      <w:r w:rsidR="00A153D0" w:rsidRPr="00E15D93">
        <w:rPr>
          <w:rFonts w:ascii="Times New Roman" w:hAnsi="Times New Roman" w:cs="Times New Roman"/>
          <w:sz w:val="24"/>
          <w:szCs w:val="24"/>
        </w:rPr>
        <w:t xml:space="preserve"> at</w:t>
      </w:r>
      <w:r w:rsidR="00102723" w:rsidRPr="00E15D93">
        <w:rPr>
          <w:rFonts w:ascii="Times New Roman" w:hAnsi="Times New Roman" w:cs="Times New Roman"/>
          <w:sz w:val="24"/>
          <w:szCs w:val="24"/>
        </w:rPr>
        <w:t xml:space="preserve"> </w:t>
      </w:r>
      <w:commentRangeStart w:id="123"/>
      <w:r w:rsidR="00102723" w:rsidRPr="00E15D93">
        <w:rPr>
          <w:rFonts w:ascii="Times New Roman" w:hAnsi="Times New Roman" w:cs="Times New Roman"/>
          <w:sz w:val="24"/>
          <w:szCs w:val="24"/>
        </w:rPr>
        <w:t>P0</w:t>
      </w:r>
      <w:commentRangeEnd w:id="123"/>
      <w:r w:rsidR="008C6F82">
        <w:rPr>
          <w:rStyle w:val="CommentReference"/>
        </w:rPr>
        <w:commentReference w:id="123"/>
      </w:r>
      <w:ins w:id="124" w:author="Adam Bodley" w:date="2023-07-27T10:50:00Z">
        <w:r w:rsidR="003C1AA2" w:rsidRPr="00E15D93">
          <w:rPr>
            <w:rFonts w:ascii="Times New Roman" w:hAnsi="Times New Roman" w:cs="Times New Roman"/>
            <w:sz w:val="24"/>
            <w:szCs w:val="24"/>
          </w:rPr>
          <w:t>,</w:t>
        </w:r>
      </w:ins>
      <w:r w:rsidR="00102723" w:rsidRPr="00E15D93">
        <w:rPr>
          <w:rFonts w:ascii="Times New Roman" w:hAnsi="Times New Roman" w:cs="Times New Roman"/>
          <w:sz w:val="24"/>
          <w:szCs w:val="24"/>
        </w:rPr>
        <w:t xml:space="preserve"> </w:t>
      </w:r>
      <w:r w:rsidR="00A153D0" w:rsidRPr="00E15D93">
        <w:rPr>
          <w:rFonts w:ascii="Times New Roman" w:hAnsi="Times New Roman" w:cs="Times New Roman"/>
          <w:sz w:val="24"/>
          <w:szCs w:val="24"/>
        </w:rPr>
        <w:t xml:space="preserve">the skin barrier of </w:t>
      </w:r>
      <w:r w:rsidR="00A153D0" w:rsidRPr="00E15D93">
        <w:rPr>
          <w:rFonts w:ascii="Times New Roman" w:hAnsi="Times New Roman" w:cs="Times New Roman"/>
          <w:i/>
          <w:iCs/>
          <w:sz w:val="24"/>
          <w:szCs w:val="24"/>
        </w:rPr>
        <w:t>Znf750</w:t>
      </w:r>
      <w:r w:rsidR="00A153D0" w:rsidRPr="00E15D93">
        <w:rPr>
          <w:rFonts w:ascii="Times New Roman" w:hAnsi="Times New Roman" w:cs="Times New Roman"/>
          <w:sz w:val="24"/>
          <w:szCs w:val="24"/>
        </w:rPr>
        <w:t xml:space="preserve"> cKO mice</w:t>
      </w:r>
      <w:r w:rsidR="00102723" w:rsidRPr="00E15D93">
        <w:rPr>
          <w:rFonts w:ascii="Times New Roman" w:hAnsi="Times New Roman" w:cs="Times New Roman"/>
          <w:sz w:val="24"/>
          <w:szCs w:val="24"/>
        </w:rPr>
        <w:t xml:space="preserve"> displayed </w:t>
      </w:r>
      <w:ins w:id="125" w:author="Adam Bodley" w:date="2023-07-27T10:50:00Z">
        <w:r w:rsidR="003C1AA2" w:rsidRPr="00E15D93">
          <w:rPr>
            <w:rFonts w:ascii="Times New Roman" w:hAnsi="Times New Roman" w:cs="Times New Roman"/>
            <w:sz w:val="24"/>
            <w:szCs w:val="24"/>
          </w:rPr>
          <w:t xml:space="preserve">an </w:t>
        </w:r>
      </w:ins>
      <w:r w:rsidR="00102723" w:rsidRPr="00E15D93">
        <w:rPr>
          <w:rFonts w:ascii="Times New Roman" w:hAnsi="Times New Roman" w:cs="Times New Roman"/>
          <w:sz w:val="24"/>
          <w:szCs w:val="24"/>
        </w:rPr>
        <w:t>apparently normal dye</w:t>
      </w:r>
      <w:ins w:id="126" w:author="Adam Bodley" w:date="2023-07-27T10:50:00Z">
        <w:r w:rsidR="003C1AA2" w:rsidRPr="00E15D93">
          <w:rPr>
            <w:rFonts w:ascii="Times New Roman" w:hAnsi="Times New Roman" w:cs="Times New Roman"/>
            <w:sz w:val="24"/>
            <w:szCs w:val="24"/>
          </w:rPr>
          <w:t>-</w:t>
        </w:r>
      </w:ins>
      <w:del w:id="127" w:author="Adam Bodley" w:date="2023-07-27T10:50:00Z">
        <w:r w:rsidR="00102723" w:rsidRPr="00E15D93" w:rsidDel="003C1AA2">
          <w:rPr>
            <w:rFonts w:ascii="Times New Roman" w:hAnsi="Times New Roman" w:cs="Times New Roman"/>
            <w:sz w:val="24"/>
            <w:szCs w:val="24"/>
          </w:rPr>
          <w:delText xml:space="preserve"> </w:delText>
        </w:r>
      </w:del>
      <w:r w:rsidR="00102723" w:rsidRPr="00E15D93">
        <w:rPr>
          <w:rFonts w:ascii="Times New Roman" w:hAnsi="Times New Roman" w:cs="Times New Roman"/>
          <w:sz w:val="24"/>
          <w:szCs w:val="24"/>
        </w:rPr>
        <w:t xml:space="preserve">exclusion function </w:t>
      </w:r>
      <w:r w:rsidR="00A153D0" w:rsidRPr="00E15D93">
        <w:rPr>
          <w:rFonts w:ascii="Times New Roman" w:hAnsi="Times New Roman" w:cs="Times New Roman"/>
          <w:sz w:val="24"/>
          <w:szCs w:val="24"/>
        </w:rPr>
        <w:t>(Figure 1</w:t>
      </w:r>
      <w:r w:rsidR="003024DF" w:rsidRPr="00E15D93">
        <w:rPr>
          <w:rFonts w:ascii="Times New Roman" w:hAnsi="Times New Roman" w:cs="Times New Roman"/>
          <w:sz w:val="24"/>
          <w:szCs w:val="24"/>
        </w:rPr>
        <w:t>c</w:t>
      </w:r>
      <w:r w:rsidR="00A153D0" w:rsidRPr="00E15D93">
        <w:rPr>
          <w:rFonts w:ascii="Times New Roman" w:hAnsi="Times New Roman" w:cs="Times New Roman"/>
          <w:sz w:val="24"/>
          <w:szCs w:val="24"/>
        </w:rPr>
        <w:t xml:space="preserve">). </w:t>
      </w:r>
      <w:r w:rsidR="00D52E6D" w:rsidRPr="00E15D93">
        <w:rPr>
          <w:rFonts w:ascii="Times New Roman" w:hAnsi="Times New Roman" w:cs="Times New Roman"/>
          <w:sz w:val="24"/>
          <w:szCs w:val="24"/>
        </w:rPr>
        <w:t xml:space="preserve">In contrast, the “inside-to-outside” skin barrier function required for preventing water loss and dehydration was impaired in </w:t>
      </w:r>
      <w:r w:rsidR="00D52E6D" w:rsidRPr="00E15D93">
        <w:rPr>
          <w:rFonts w:ascii="Times New Roman" w:hAnsi="Times New Roman" w:cs="Times New Roman"/>
          <w:i/>
          <w:iCs/>
          <w:sz w:val="24"/>
          <w:szCs w:val="24"/>
        </w:rPr>
        <w:t>Znf750</w:t>
      </w:r>
      <w:r w:rsidR="00D52E6D" w:rsidRPr="00E15D93">
        <w:rPr>
          <w:rFonts w:ascii="Times New Roman" w:hAnsi="Times New Roman" w:cs="Times New Roman"/>
          <w:sz w:val="24"/>
          <w:szCs w:val="24"/>
        </w:rPr>
        <w:t xml:space="preserve"> cKO mice </w:t>
      </w:r>
      <w:r w:rsidR="00653266" w:rsidRPr="00E15D93">
        <w:rPr>
          <w:rFonts w:ascii="Times New Roman" w:hAnsi="Times New Roman" w:cs="Times New Roman"/>
          <w:sz w:val="24"/>
          <w:szCs w:val="24"/>
        </w:rPr>
        <w:t>at P0</w:t>
      </w:r>
      <w:ins w:id="128" w:author="Adam Bodley" w:date="2023-07-27T10:51:00Z">
        <w:r w:rsidR="003C1AA2" w:rsidRPr="00E15D93">
          <w:rPr>
            <w:rFonts w:ascii="Times New Roman" w:hAnsi="Times New Roman" w:cs="Times New Roman"/>
            <w:sz w:val="24"/>
            <w:szCs w:val="24"/>
          </w:rPr>
          <w:t>,</w:t>
        </w:r>
      </w:ins>
      <w:r w:rsidR="00653266" w:rsidRPr="00E15D93">
        <w:rPr>
          <w:rFonts w:ascii="Times New Roman" w:hAnsi="Times New Roman" w:cs="Times New Roman"/>
          <w:sz w:val="24"/>
          <w:szCs w:val="24"/>
        </w:rPr>
        <w:t xml:space="preserve"> </w:t>
      </w:r>
      <w:r w:rsidR="00D52E6D" w:rsidRPr="00E15D93">
        <w:rPr>
          <w:rFonts w:ascii="Times New Roman" w:hAnsi="Times New Roman" w:cs="Times New Roman"/>
          <w:sz w:val="24"/>
          <w:szCs w:val="24"/>
        </w:rPr>
        <w:t xml:space="preserve">as </w:t>
      </w:r>
      <w:del w:id="129" w:author="Adam Bodley" w:date="2023-07-27T10:51:00Z">
        <w:r w:rsidR="00D52E6D" w:rsidRPr="00E15D93" w:rsidDel="003C1AA2">
          <w:rPr>
            <w:rFonts w:ascii="Times New Roman" w:hAnsi="Times New Roman" w:cs="Times New Roman"/>
            <w:sz w:val="24"/>
            <w:szCs w:val="24"/>
          </w:rPr>
          <w:delText xml:space="preserve">determined </w:delText>
        </w:r>
      </w:del>
      <w:ins w:id="130" w:author="Adam Bodley" w:date="2023-07-27T10:51:00Z">
        <w:r w:rsidR="003C1AA2" w:rsidRPr="00E15D93">
          <w:rPr>
            <w:rFonts w:ascii="Times New Roman" w:hAnsi="Times New Roman" w:cs="Times New Roman"/>
            <w:sz w:val="24"/>
            <w:szCs w:val="24"/>
          </w:rPr>
          <w:t>indicated</w:t>
        </w:r>
        <w:r w:rsidR="003C1AA2" w:rsidRPr="00E15D93">
          <w:rPr>
            <w:rFonts w:ascii="Times New Roman" w:hAnsi="Times New Roman" w:cs="Times New Roman"/>
            <w:sz w:val="24"/>
            <w:szCs w:val="24"/>
          </w:rPr>
          <w:t xml:space="preserve"> </w:t>
        </w:r>
      </w:ins>
      <w:r w:rsidR="00D52E6D" w:rsidRPr="00E15D93">
        <w:rPr>
          <w:rFonts w:ascii="Times New Roman" w:hAnsi="Times New Roman" w:cs="Times New Roman"/>
          <w:sz w:val="24"/>
          <w:szCs w:val="24"/>
        </w:rPr>
        <w:t xml:space="preserve">by a </w:t>
      </w:r>
      <w:commentRangeStart w:id="131"/>
      <w:r w:rsidR="00D52E6D" w:rsidRPr="00E15D93">
        <w:rPr>
          <w:rFonts w:ascii="Times New Roman" w:hAnsi="Times New Roman" w:cs="Times New Roman"/>
          <w:sz w:val="24"/>
          <w:szCs w:val="24"/>
        </w:rPr>
        <w:t>significant</w:t>
      </w:r>
      <w:commentRangeEnd w:id="131"/>
      <w:r w:rsidR="003C1AA2" w:rsidRPr="00E15D93">
        <w:rPr>
          <w:rStyle w:val="CommentReference"/>
        </w:rPr>
        <w:commentReference w:id="131"/>
      </w:r>
      <w:r w:rsidR="00D52E6D" w:rsidRPr="00E15D93">
        <w:rPr>
          <w:rFonts w:ascii="Times New Roman" w:hAnsi="Times New Roman" w:cs="Times New Roman"/>
          <w:sz w:val="24"/>
          <w:szCs w:val="24"/>
        </w:rPr>
        <w:t xml:space="preserve"> increase in trans-epidermal water loss (TEWL)</w:t>
      </w:r>
      <w:r w:rsidR="008F3E3A" w:rsidRPr="00E15D93">
        <w:rPr>
          <w:rFonts w:ascii="Times New Roman" w:hAnsi="Times New Roman" w:cs="Times New Roman"/>
          <w:sz w:val="24"/>
          <w:szCs w:val="24"/>
        </w:rPr>
        <w:t>,</w:t>
      </w:r>
      <w:r w:rsidR="00D52E6D" w:rsidRPr="00E15D93">
        <w:rPr>
          <w:rFonts w:ascii="Times New Roman" w:hAnsi="Times New Roman" w:cs="Times New Roman"/>
          <w:sz w:val="24"/>
          <w:szCs w:val="24"/>
        </w:rPr>
        <w:t xml:space="preserve"> </w:t>
      </w:r>
      <w:r w:rsidR="008F3E3A" w:rsidRPr="00E15D93">
        <w:rPr>
          <w:rFonts w:ascii="Times New Roman" w:hAnsi="Times New Roman" w:cs="Times New Roman"/>
          <w:sz w:val="24"/>
          <w:szCs w:val="24"/>
        </w:rPr>
        <w:t>as well as</w:t>
      </w:r>
      <w:r w:rsidR="00D52E6D" w:rsidRPr="00E15D93">
        <w:rPr>
          <w:rFonts w:ascii="Times New Roman" w:hAnsi="Times New Roman" w:cs="Times New Roman"/>
          <w:sz w:val="24"/>
          <w:szCs w:val="24"/>
        </w:rPr>
        <w:t xml:space="preserve"> a subsequent dramatic </w:t>
      </w:r>
      <w:del w:id="132" w:author="Adam Bodley" w:date="2023-07-27T10:52:00Z">
        <w:r w:rsidR="00D52E6D" w:rsidRPr="00E15D93" w:rsidDel="000330CC">
          <w:rPr>
            <w:rFonts w:ascii="Times New Roman" w:hAnsi="Times New Roman" w:cs="Times New Roman"/>
            <w:sz w:val="24"/>
            <w:szCs w:val="24"/>
          </w:rPr>
          <w:delText>loss of</w:delText>
        </w:r>
      </w:del>
      <w:ins w:id="133" w:author="Adam Bodley" w:date="2023-07-27T10:52:00Z">
        <w:r w:rsidR="000330CC" w:rsidRPr="00E15D93">
          <w:rPr>
            <w:rFonts w:ascii="Times New Roman" w:hAnsi="Times New Roman" w:cs="Times New Roman"/>
            <w:sz w:val="24"/>
            <w:szCs w:val="24"/>
          </w:rPr>
          <w:t>reduction in</w:t>
        </w:r>
      </w:ins>
      <w:r w:rsidR="00D52E6D" w:rsidRPr="00E15D93">
        <w:rPr>
          <w:rFonts w:ascii="Times New Roman" w:hAnsi="Times New Roman" w:cs="Times New Roman"/>
          <w:sz w:val="24"/>
          <w:szCs w:val="24"/>
        </w:rPr>
        <w:t xml:space="preserve"> initial body weight within </w:t>
      </w:r>
      <w:del w:id="134" w:author="Adam Bodley" w:date="2023-07-27T10:52:00Z">
        <w:r w:rsidR="00D52E6D" w:rsidRPr="00E15D93" w:rsidDel="000330CC">
          <w:rPr>
            <w:rFonts w:ascii="Times New Roman" w:hAnsi="Times New Roman" w:cs="Times New Roman"/>
            <w:sz w:val="24"/>
            <w:szCs w:val="24"/>
          </w:rPr>
          <w:delText xml:space="preserve">less </w:delText>
        </w:r>
        <w:r w:rsidR="008F3E3A" w:rsidRPr="00E15D93" w:rsidDel="000330CC">
          <w:rPr>
            <w:rFonts w:ascii="Times New Roman" w:hAnsi="Times New Roman" w:cs="Times New Roman"/>
            <w:sz w:val="24"/>
            <w:szCs w:val="24"/>
          </w:rPr>
          <w:delText>than</w:delText>
        </w:r>
        <w:r w:rsidR="00D52E6D" w:rsidRPr="00E15D93" w:rsidDel="000330CC">
          <w:rPr>
            <w:rFonts w:ascii="Times New Roman" w:hAnsi="Times New Roman" w:cs="Times New Roman"/>
            <w:sz w:val="24"/>
            <w:szCs w:val="24"/>
          </w:rPr>
          <w:delText xml:space="preserve"> ten </w:delText>
        </w:r>
      </w:del>
      <w:ins w:id="135" w:author="Adam Bodley" w:date="2023-07-27T10:52:00Z">
        <w:r w:rsidR="000330CC" w:rsidRPr="00E15D93">
          <w:rPr>
            <w:rFonts w:ascii="Times New Roman" w:hAnsi="Times New Roman" w:cs="Times New Roman"/>
            <w:sz w:val="24"/>
            <w:szCs w:val="24"/>
          </w:rPr>
          <w:t>10</w:t>
        </w:r>
        <w:r w:rsidR="000330CC" w:rsidRPr="00E15D93">
          <w:rPr>
            <w:rFonts w:ascii="Times New Roman" w:hAnsi="Times New Roman" w:cs="Times New Roman"/>
            <w:sz w:val="24"/>
            <w:szCs w:val="24"/>
          </w:rPr>
          <w:t xml:space="preserve"> </w:t>
        </w:r>
      </w:ins>
      <w:r w:rsidR="00D52E6D" w:rsidRPr="00E15D93">
        <w:rPr>
          <w:rFonts w:ascii="Times New Roman" w:hAnsi="Times New Roman" w:cs="Times New Roman"/>
          <w:sz w:val="24"/>
          <w:szCs w:val="24"/>
        </w:rPr>
        <w:t>hours from birth (Figure 1</w:t>
      </w:r>
      <w:r w:rsidR="003024DF" w:rsidRPr="00E15D93">
        <w:rPr>
          <w:rFonts w:ascii="Times New Roman" w:hAnsi="Times New Roman" w:cs="Times New Roman"/>
          <w:sz w:val="24"/>
          <w:szCs w:val="24"/>
        </w:rPr>
        <w:t>d</w:t>
      </w:r>
      <w:r w:rsidR="00D52E6D" w:rsidRPr="00E15D93">
        <w:rPr>
          <w:rFonts w:ascii="Times New Roman" w:hAnsi="Times New Roman" w:cs="Times New Roman"/>
          <w:sz w:val="24"/>
          <w:szCs w:val="24"/>
        </w:rPr>
        <w:t>-</w:t>
      </w:r>
      <w:r w:rsidR="003024DF" w:rsidRPr="00E15D93">
        <w:rPr>
          <w:rFonts w:ascii="Times New Roman" w:hAnsi="Times New Roman" w:cs="Times New Roman"/>
          <w:sz w:val="24"/>
          <w:szCs w:val="24"/>
        </w:rPr>
        <w:t>e</w:t>
      </w:r>
      <w:r w:rsidR="00D52E6D" w:rsidRPr="00E15D93">
        <w:rPr>
          <w:rFonts w:ascii="Times New Roman" w:hAnsi="Times New Roman" w:cs="Times New Roman"/>
          <w:sz w:val="24"/>
          <w:szCs w:val="24"/>
        </w:rPr>
        <w:t>).</w:t>
      </w:r>
      <w:r w:rsidR="000D68B4" w:rsidRPr="00E15D93">
        <w:rPr>
          <w:rFonts w:ascii="Times New Roman" w:hAnsi="Times New Roman" w:cs="Times New Roman"/>
          <w:sz w:val="24"/>
          <w:szCs w:val="24"/>
        </w:rPr>
        <w:t xml:space="preserve"> In line with </w:t>
      </w:r>
      <w:del w:id="136" w:author="Adam Bodley" w:date="2023-07-27T10:52:00Z">
        <w:r w:rsidR="000D68B4" w:rsidRPr="00E15D93" w:rsidDel="000330CC">
          <w:rPr>
            <w:rFonts w:ascii="Times New Roman" w:hAnsi="Times New Roman" w:cs="Times New Roman"/>
            <w:sz w:val="24"/>
            <w:szCs w:val="24"/>
          </w:rPr>
          <w:delText xml:space="preserve">the </w:delText>
        </w:r>
      </w:del>
      <w:ins w:id="137" w:author="Adam Bodley" w:date="2023-07-27T10:52:00Z">
        <w:r w:rsidR="000330CC" w:rsidRPr="00E15D93">
          <w:rPr>
            <w:rFonts w:ascii="Times New Roman" w:hAnsi="Times New Roman" w:cs="Times New Roman"/>
            <w:sz w:val="24"/>
            <w:szCs w:val="24"/>
          </w:rPr>
          <w:t>th</w:t>
        </w:r>
        <w:r w:rsidR="000330CC" w:rsidRPr="00E15D93">
          <w:rPr>
            <w:rFonts w:ascii="Times New Roman" w:hAnsi="Times New Roman" w:cs="Times New Roman"/>
            <w:sz w:val="24"/>
            <w:szCs w:val="24"/>
          </w:rPr>
          <w:t>is</w:t>
        </w:r>
        <w:r w:rsidR="000330CC" w:rsidRPr="00E15D93">
          <w:rPr>
            <w:rFonts w:ascii="Times New Roman" w:hAnsi="Times New Roman" w:cs="Times New Roman"/>
            <w:sz w:val="24"/>
            <w:szCs w:val="24"/>
          </w:rPr>
          <w:t xml:space="preserve"> </w:t>
        </w:r>
      </w:ins>
      <w:r w:rsidR="000D68B4" w:rsidRPr="00E15D93">
        <w:rPr>
          <w:rFonts w:ascii="Times New Roman" w:hAnsi="Times New Roman" w:cs="Times New Roman"/>
          <w:sz w:val="24"/>
          <w:szCs w:val="24"/>
        </w:rPr>
        <w:t xml:space="preserve">impaired barrier function, newborn </w:t>
      </w:r>
      <w:r w:rsidR="000D68B4" w:rsidRPr="00E15D93">
        <w:rPr>
          <w:rFonts w:ascii="Times New Roman" w:hAnsi="Times New Roman" w:cs="Times New Roman"/>
          <w:i/>
          <w:iCs/>
          <w:sz w:val="24"/>
          <w:szCs w:val="24"/>
        </w:rPr>
        <w:t>Znf750</w:t>
      </w:r>
      <w:r w:rsidR="000D68B4" w:rsidRPr="00E15D93">
        <w:rPr>
          <w:rFonts w:ascii="Times New Roman" w:hAnsi="Times New Roman" w:cs="Times New Roman"/>
          <w:sz w:val="24"/>
          <w:szCs w:val="24"/>
        </w:rPr>
        <w:t xml:space="preserve"> cKO mice died within </w:t>
      </w:r>
      <w:del w:id="138" w:author="Adam Bodley" w:date="2023-07-27T10:53:00Z">
        <w:r w:rsidR="000D68B4" w:rsidRPr="00E15D93" w:rsidDel="000330CC">
          <w:rPr>
            <w:rFonts w:ascii="Times New Roman" w:hAnsi="Times New Roman" w:cs="Times New Roman"/>
            <w:sz w:val="24"/>
            <w:szCs w:val="24"/>
          </w:rPr>
          <w:delText xml:space="preserve">twelve </w:delText>
        </w:r>
      </w:del>
      <w:ins w:id="139" w:author="Adam Bodley" w:date="2023-07-27T10:53:00Z">
        <w:r w:rsidR="000330CC" w:rsidRPr="00E15D93">
          <w:rPr>
            <w:rFonts w:ascii="Times New Roman" w:hAnsi="Times New Roman" w:cs="Times New Roman"/>
            <w:sz w:val="24"/>
            <w:szCs w:val="24"/>
          </w:rPr>
          <w:t>12</w:t>
        </w:r>
        <w:r w:rsidR="000330CC" w:rsidRPr="00E15D93">
          <w:rPr>
            <w:rFonts w:ascii="Times New Roman" w:hAnsi="Times New Roman" w:cs="Times New Roman"/>
            <w:sz w:val="24"/>
            <w:szCs w:val="24"/>
          </w:rPr>
          <w:t xml:space="preserve"> </w:t>
        </w:r>
      </w:ins>
      <w:r w:rsidR="000D68B4" w:rsidRPr="00E15D93">
        <w:rPr>
          <w:rFonts w:ascii="Times New Roman" w:hAnsi="Times New Roman" w:cs="Times New Roman"/>
          <w:sz w:val="24"/>
          <w:szCs w:val="24"/>
        </w:rPr>
        <w:t xml:space="preserve">to </w:t>
      </w:r>
      <w:del w:id="140" w:author="Adam Bodley" w:date="2023-07-27T10:53:00Z">
        <w:r w:rsidR="000D68B4" w:rsidRPr="00E15D93" w:rsidDel="000330CC">
          <w:rPr>
            <w:rFonts w:ascii="Times New Roman" w:hAnsi="Times New Roman" w:cs="Times New Roman"/>
            <w:sz w:val="24"/>
            <w:szCs w:val="24"/>
          </w:rPr>
          <w:delText xml:space="preserve">sixteen </w:delText>
        </w:r>
      </w:del>
      <w:ins w:id="141" w:author="Adam Bodley" w:date="2023-07-27T10:53:00Z">
        <w:r w:rsidR="000330CC" w:rsidRPr="00E15D93">
          <w:rPr>
            <w:rFonts w:ascii="Times New Roman" w:hAnsi="Times New Roman" w:cs="Times New Roman"/>
            <w:sz w:val="24"/>
            <w:szCs w:val="24"/>
          </w:rPr>
          <w:t>16</w:t>
        </w:r>
        <w:r w:rsidR="000330CC" w:rsidRPr="00E15D93">
          <w:rPr>
            <w:rFonts w:ascii="Times New Roman" w:hAnsi="Times New Roman" w:cs="Times New Roman"/>
            <w:sz w:val="24"/>
            <w:szCs w:val="24"/>
          </w:rPr>
          <w:t xml:space="preserve"> </w:t>
        </w:r>
      </w:ins>
      <w:r w:rsidR="000D68B4" w:rsidRPr="00E15D93">
        <w:rPr>
          <w:rFonts w:ascii="Times New Roman" w:hAnsi="Times New Roman" w:cs="Times New Roman"/>
          <w:sz w:val="24"/>
          <w:szCs w:val="24"/>
        </w:rPr>
        <w:t xml:space="preserve">hours </w:t>
      </w:r>
      <w:r w:rsidR="007642B6" w:rsidRPr="00E15D93">
        <w:rPr>
          <w:rFonts w:ascii="Times New Roman" w:hAnsi="Times New Roman" w:cs="Times New Roman"/>
          <w:sz w:val="24"/>
          <w:szCs w:val="24"/>
        </w:rPr>
        <w:t>after</w:t>
      </w:r>
      <w:r w:rsidR="000D68B4" w:rsidRPr="00E15D93">
        <w:rPr>
          <w:rFonts w:ascii="Times New Roman" w:hAnsi="Times New Roman" w:cs="Times New Roman"/>
          <w:sz w:val="24"/>
          <w:szCs w:val="24"/>
        </w:rPr>
        <w:t xml:space="preserve"> birth.</w:t>
      </w:r>
      <w:r w:rsidR="00D52E6D" w:rsidRPr="00E15D93">
        <w:rPr>
          <w:rFonts w:ascii="Times New Roman" w:hAnsi="Times New Roman" w:cs="Times New Roman"/>
          <w:sz w:val="24"/>
          <w:szCs w:val="24"/>
        </w:rPr>
        <w:t xml:space="preserve"> </w:t>
      </w:r>
      <w:r w:rsidR="008650B3" w:rsidRPr="00E15D93">
        <w:rPr>
          <w:rFonts w:ascii="Times New Roman" w:hAnsi="Times New Roman" w:cs="Times New Roman"/>
          <w:sz w:val="24"/>
          <w:szCs w:val="24"/>
        </w:rPr>
        <w:t xml:space="preserve">Taken together, these </w:t>
      </w:r>
      <w:r w:rsidR="008F3E3A" w:rsidRPr="00E15D93">
        <w:rPr>
          <w:rFonts w:ascii="Times New Roman" w:hAnsi="Times New Roman" w:cs="Times New Roman"/>
          <w:sz w:val="24"/>
          <w:szCs w:val="24"/>
        </w:rPr>
        <w:t>results</w:t>
      </w:r>
      <w:r w:rsidR="008650B3" w:rsidRPr="00E15D93">
        <w:rPr>
          <w:rFonts w:ascii="Times New Roman" w:hAnsi="Times New Roman" w:cs="Times New Roman"/>
          <w:sz w:val="24"/>
          <w:szCs w:val="24"/>
        </w:rPr>
        <w:t xml:space="preserve"> indicate that </w:t>
      </w:r>
      <w:r w:rsidR="00653266" w:rsidRPr="00E15D93">
        <w:rPr>
          <w:rFonts w:ascii="Times New Roman" w:hAnsi="Times New Roman" w:cs="Times New Roman"/>
          <w:sz w:val="24"/>
          <w:szCs w:val="24"/>
        </w:rPr>
        <w:t xml:space="preserve">during skin development </w:t>
      </w:r>
      <w:r w:rsidR="008650B3" w:rsidRPr="00E15D93">
        <w:rPr>
          <w:rFonts w:ascii="Times New Roman" w:hAnsi="Times New Roman" w:cs="Times New Roman"/>
          <w:sz w:val="24"/>
          <w:szCs w:val="24"/>
        </w:rPr>
        <w:t xml:space="preserve">ZNF750 plays </w:t>
      </w:r>
      <w:r w:rsidR="00653266" w:rsidRPr="00E15D93">
        <w:rPr>
          <w:rFonts w:ascii="Times New Roman" w:hAnsi="Times New Roman" w:cs="Times New Roman"/>
          <w:sz w:val="24"/>
          <w:szCs w:val="24"/>
        </w:rPr>
        <w:t>a crucial</w:t>
      </w:r>
      <w:r w:rsidR="008650B3" w:rsidRPr="00E15D93">
        <w:rPr>
          <w:rFonts w:ascii="Times New Roman" w:hAnsi="Times New Roman" w:cs="Times New Roman"/>
          <w:sz w:val="24"/>
          <w:szCs w:val="24"/>
        </w:rPr>
        <w:t xml:space="preserve"> role in the establishment of epidermal barrier functions essential for </w:t>
      </w:r>
      <w:r w:rsidR="00653266" w:rsidRPr="00E15D93">
        <w:rPr>
          <w:rFonts w:ascii="Times New Roman" w:hAnsi="Times New Roman" w:cs="Times New Roman"/>
          <w:sz w:val="24"/>
          <w:szCs w:val="24"/>
        </w:rPr>
        <w:t xml:space="preserve">postnatal </w:t>
      </w:r>
      <w:r w:rsidR="008650B3" w:rsidRPr="00E15D93">
        <w:rPr>
          <w:rFonts w:ascii="Times New Roman" w:hAnsi="Times New Roman" w:cs="Times New Roman"/>
          <w:sz w:val="24"/>
          <w:szCs w:val="24"/>
        </w:rPr>
        <w:t xml:space="preserve">survival. </w:t>
      </w:r>
      <w:bookmarkEnd w:id="107"/>
    </w:p>
    <w:p w14:paraId="2F39A822" w14:textId="60F2FEC4" w:rsidR="00822E9E" w:rsidRPr="00E15D93" w:rsidDel="000330CC" w:rsidRDefault="00822E9E" w:rsidP="00822E9E">
      <w:pPr>
        <w:bidi w:val="0"/>
        <w:spacing w:before="240" w:after="0" w:line="360" w:lineRule="auto"/>
        <w:jc w:val="both"/>
        <w:rPr>
          <w:del w:id="142" w:author="Adam Bodley" w:date="2023-07-27T10:53:00Z"/>
          <w:rFonts w:ascii="Times New Roman" w:hAnsi="Times New Roman" w:cs="Times New Roman"/>
          <w:b/>
          <w:bCs/>
          <w:sz w:val="24"/>
          <w:szCs w:val="24"/>
          <w:u w:val="single"/>
        </w:rPr>
      </w:pPr>
    </w:p>
    <w:p w14:paraId="172B42FA" w14:textId="77777777" w:rsidR="00822E9E" w:rsidRPr="00E15D93" w:rsidRDefault="00822E9E" w:rsidP="00822E9E">
      <w:pPr>
        <w:bidi w:val="0"/>
        <w:spacing w:before="240" w:after="0" w:line="360" w:lineRule="auto"/>
        <w:jc w:val="both"/>
        <w:rPr>
          <w:rFonts w:ascii="Times New Roman" w:hAnsi="Times New Roman" w:cs="Times New Roman"/>
          <w:b/>
          <w:bCs/>
          <w:sz w:val="24"/>
          <w:szCs w:val="24"/>
          <w:u w:val="single"/>
        </w:rPr>
      </w:pPr>
    </w:p>
    <w:p w14:paraId="406D355A" w14:textId="51F3F5D8" w:rsidR="00F36E6D" w:rsidRPr="00E15D93" w:rsidRDefault="0010334B" w:rsidP="00822E9E">
      <w:pPr>
        <w:bidi w:val="0"/>
        <w:spacing w:before="240" w:after="0" w:line="360" w:lineRule="auto"/>
        <w:jc w:val="both"/>
        <w:rPr>
          <w:rFonts w:ascii="Times New Roman" w:hAnsi="Times New Roman" w:cs="Times New Roman"/>
          <w:b/>
          <w:bCs/>
          <w:sz w:val="24"/>
          <w:szCs w:val="24"/>
          <w:u w:val="single"/>
        </w:rPr>
      </w:pPr>
      <w:r w:rsidRPr="00E15D93">
        <w:rPr>
          <w:rFonts w:ascii="Times New Roman" w:hAnsi="Times New Roman" w:cs="Times New Roman"/>
          <w:b/>
          <w:bCs/>
          <w:sz w:val="24"/>
          <w:szCs w:val="24"/>
          <w:u w:val="single"/>
        </w:rPr>
        <w:lastRenderedPageBreak/>
        <w:t xml:space="preserve">Loss of ZNF750 results in </w:t>
      </w:r>
      <w:r w:rsidR="004C3E13" w:rsidRPr="00E15D93">
        <w:rPr>
          <w:rFonts w:ascii="Times New Roman" w:hAnsi="Times New Roman" w:cs="Times New Roman"/>
          <w:b/>
          <w:bCs/>
          <w:sz w:val="24"/>
          <w:szCs w:val="24"/>
          <w:u w:val="single"/>
        </w:rPr>
        <w:t xml:space="preserve">a </w:t>
      </w:r>
      <w:r w:rsidRPr="00E15D93">
        <w:rPr>
          <w:rFonts w:ascii="Times New Roman" w:hAnsi="Times New Roman" w:cs="Times New Roman"/>
          <w:b/>
          <w:bCs/>
          <w:sz w:val="24"/>
          <w:szCs w:val="24"/>
          <w:u w:val="single"/>
        </w:rPr>
        <w:t>delayed epidermal differentiation program</w:t>
      </w:r>
    </w:p>
    <w:p w14:paraId="74DE2C00" w14:textId="7C038687" w:rsidR="00F36E6D" w:rsidRPr="00E15D93" w:rsidRDefault="0010334B" w:rsidP="00822E9E">
      <w:pPr>
        <w:bidi w:val="0"/>
        <w:spacing w:line="360" w:lineRule="auto"/>
        <w:jc w:val="both"/>
        <w:rPr>
          <w:rFonts w:ascii="Times New Roman" w:hAnsi="Times New Roman" w:cs="Times New Roman"/>
          <w:sz w:val="24"/>
          <w:szCs w:val="24"/>
        </w:rPr>
      </w:pPr>
      <w:r w:rsidRPr="00E15D93">
        <w:rPr>
          <w:rFonts w:ascii="Times New Roman" w:hAnsi="Times New Roman" w:cs="Times New Roman"/>
          <w:sz w:val="24"/>
          <w:szCs w:val="24"/>
        </w:rPr>
        <w:t xml:space="preserve">ZNF750 is considered to act as a driver of the </w:t>
      </w:r>
      <w:r w:rsidR="00317545" w:rsidRPr="00E15D93">
        <w:rPr>
          <w:rFonts w:ascii="Times New Roman" w:hAnsi="Times New Roman" w:cs="Times New Roman"/>
          <w:i/>
          <w:iCs/>
          <w:sz w:val="24"/>
          <w:szCs w:val="24"/>
        </w:rPr>
        <w:t>in vitro</w:t>
      </w:r>
      <w:r w:rsidR="00317545" w:rsidRPr="00E15D93">
        <w:rPr>
          <w:rFonts w:ascii="Times New Roman" w:hAnsi="Times New Roman" w:cs="Times New Roman"/>
          <w:sz w:val="24"/>
          <w:szCs w:val="24"/>
        </w:rPr>
        <w:t xml:space="preserve"> </w:t>
      </w:r>
      <w:r w:rsidRPr="00E15D93">
        <w:rPr>
          <w:rFonts w:ascii="Times New Roman" w:hAnsi="Times New Roman" w:cs="Times New Roman"/>
          <w:sz w:val="24"/>
          <w:szCs w:val="24"/>
        </w:rPr>
        <w:t>epidermal differentiation program</w:t>
      </w:r>
      <w:r w:rsidR="007A6830" w:rsidRPr="00E15D93">
        <w:rPr>
          <w:rFonts w:ascii="Times New Roman" w:hAnsi="Times New Roman" w:cs="Times New Roman"/>
          <w:sz w:val="24"/>
          <w:szCs w:val="24"/>
        </w:rPr>
        <w:t xml:space="preserve"> in human keratinocytes</w:t>
      </w:r>
      <w:r w:rsidR="00F36E6D" w:rsidRPr="00E15D93">
        <w:rPr>
          <w:rFonts w:ascii="Times New Roman" w:hAnsi="Times New Roman" w:cs="Times New Roman"/>
          <w:sz w:val="24"/>
          <w:szCs w:val="24"/>
        </w:rPr>
        <w:t xml:space="preserve">, and its loss </w:t>
      </w:r>
      <w:r w:rsidR="00200595" w:rsidRPr="00E15D93">
        <w:rPr>
          <w:rFonts w:ascii="Times New Roman" w:hAnsi="Times New Roman" w:cs="Times New Roman"/>
          <w:sz w:val="24"/>
          <w:szCs w:val="24"/>
        </w:rPr>
        <w:t>has been</w:t>
      </w:r>
      <w:r w:rsidR="007A6830" w:rsidRPr="00E15D93">
        <w:rPr>
          <w:rFonts w:ascii="Times New Roman" w:hAnsi="Times New Roman" w:cs="Times New Roman"/>
          <w:sz w:val="24"/>
          <w:szCs w:val="24"/>
        </w:rPr>
        <w:t xml:space="preserve"> shown to impair</w:t>
      </w:r>
      <w:r w:rsidR="00F36E6D" w:rsidRPr="00E15D93">
        <w:rPr>
          <w:rFonts w:ascii="Times New Roman" w:hAnsi="Times New Roman" w:cs="Times New Roman"/>
          <w:sz w:val="24"/>
          <w:szCs w:val="24"/>
        </w:rPr>
        <w:t xml:space="preserve"> the induction of </w:t>
      </w:r>
      <w:r w:rsidR="006D4B00" w:rsidRPr="00E15D93">
        <w:rPr>
          <w:rFonts w:ascii="Times New Roman" w:hAnsi="Times New Roman" w:cs="Times New Roman"/>
          <w:sz w:val="24"/>
          <w:szCs w:val="24"/>
        </w:rPr>
        <w:t xml:space="preserve">epidermal </w:t>
      </w:r>
      <w:r w:rsidRPr="00E15D93">
        <w:rPr>
          <w:rFonts w:ascii="Times New Roman" w:hAnsi="Times New Roman" w:cs="Times New Roman"/>
          <w:sz w:val="24"/>
          <w:szCs w:val="24"/>
        </w:rPr>
        <w:t>late</w:t>
      </w:r>
      <w:r w:rsidR="00F36E6D" w:rsidRPr="00E15D93">
        <w:rPr>
          <w:rFonts w:ascii="Times New Roman" w:hAnsi="Times New Roman" w:cs="Times New Roman"/>
          <w:sz w:val="24"/>
          <w:szCs w:val="24"/>
        </w:rPr>
        <w:t xml:space="preserve"> differentiation </w:t>
      </w:r>
      <w:r w:rsidR="007A6830" w:rsidRPr="00E15D93">
        <w:rPr>
          <w:rFonts w:ascii="Times New Roman" w:hAnsi="Times New Roman" w:cs="Times New Roman"/>
          <w:sz w:val="24"/>
          <w:szCs w:val="24"/>
        </w:rPr>
        <w:t xml:space="preserve">genes, including </w:t>
      </w:r>
      <w:del w:id="143" w:author="Adam Bodley" w:date="2023-07-27T10:55:00Z">
        <w:r w:rsidR="006D4B00" w:rsidRPr="00E15D93" w:rsidDel="00B24D75">
          <w:rPr>
            <w:rFonts w:ascii="Times New Roman" w:hAnsi="Times New Roman" w:cs="Times New Roman"/>
            <w:sz w:val="24"/>
            <w:szCs w:val="24"/>
          </w:rPr>
          <w:delText xml:space="preserve">major </w:delText>
        </w:r>
      </w:del>
      <w:ins w:id="144" w:author="Adam Bodley" w:date="2023-07-27T10:55:00Z">
        <w:r w:rsidR="00B24D75" w:rsidRPr="00E15D93">
          <w:rPr>
            <w:rFonts w:ascii="Times New Roman" w:hAnsi="Times New Roman" w:cs="Times New Roman"/>
            <w:sz w:val="24"/>
            <w:szCs w:val="24"/>
          </w:rPr>
          <w:t>important</w:t>
        </w:r>
        <w:r w:rsidR="00B24D75" w:rsidRPr="00E15D93">
          <w:rPr>
            <w:rFonts w:ascii="Times New Roman" w:hAnsi="Times New Roman" w:cs="Times New Roman"/>
            <w:sz w:val="24"/>
            <w:szCs w:val="24"/>
          </w:rPr>
          <w:t xml:space="preserve"> </w:t>
        </w:r>
      </w:ins>
      <w:r w:rsidR="006D4B00" w:rsidRPr="00E15D93">
        <w:rPr>
          <w:rFonts w:ascii="Times New Roman" w:hAnsi="Times New Roman" w:cs="Times New Roman"/>
          <w:sz w:val="24"/>
          <w:szCs w:val="24"/>
        </w:rPr>
        <w:t>granular layer molecular markers</w:t>
      </w:r>
      <w:r w:rsidR="004C3E13" w:rsidRPr="00E15D93">
        <w:rPr>
          <w:rFonts w:ascii="Times New Roman" w:hAnsi="Times New Roman" w:cs="Times New Roman"/>
          <w:sz w:val="24"/>
          <w:szCs w:val="24"/>
        </w:rPr>
        <w:t xml:space="preserve"> </w:t>
      </w:r>
      <w:r w:rsidR="00F36E6D" w:rsidRPr="00E15D93">
        <w:rPr>
          <w:rFonts w:ascii="Times New Roman" w:hAnsi="Times New Roman" w:cs="Times New Roman"/>
          <w:sz w:val="24"/>
          <w:szCs w:val="24"/>
        </w:rPr>
        <w:t>such as filaggrin</w:t>
      </w:r>
      <w:r w:rsidRPr="00E15D93">
        <w:rPr>
          <w:rFonts w:ascii="Times New Roman" w:hAnsi="Times New Roman" w:cs="Times New Roman"/>
          <w:sz w:val="24"/>
          <w:szCs w:val="24"/>
        </w:rPr>
        <w:t xml:space="preserve"> (FLG)</w:t>
      </w:r>
      <w:r w:rsidR="00F36E6D" w:rsidRPr="00E15D93">
        <w:rPr>
          <w:rFonts w:ascii="Times New Roman" w:hAnsi="Times New Roman" w:cs="Times New Roman"/>
          <w:sz w:val="24"/>
          <w:szCs w:val="24"/>
        </w:rPr>
        <w:t xml:space="preserve"> and loricrin</w:t>
      </w:r>
      <w:r w:rsidRPr="00E15D93">
        <w:rPr>
          <w:rFonts w:ascii="Times New Roman" w:hAnsi="Times New Roman" w:cs="Times New Roman"/>
          <w:sz w:val="24"/>
          <w:szCs w:val="24"/>
        </w:rPr>
        <w:t xml:space="preserve"> (LOR)</w:t>
      </w:r>
      <w:r w:rsidR="00A21C4C" w:rsidRPr="00E15D93">
        <w:rPr>
          <w:rFonts w:ascii="Times New Roman" w:hAnsi="Times New Roman" w:cs="Times New Roman"/>
          <w:sz w:val="24"/>
          <w:szCs w:val="24"/>
        </w:rPr>
        <w:t xml:space="preserve"> </w:t>
      </w:r>
      <w:r w:rsidR="006E19AF"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Y051bT4yPC9SZWNOdW0+PERpc3BsYXlUZXh0PihCb3hlciBldCBhbC4sIDIwMTQsIENvaGVuIGV0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Y051bT4yPC9SZWNOdW0+PERpc3BsYXlUZXh0PihCb3hlciBldCBhbC4sIDIwMTQsIENvaGVuIGV0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6E19AF" w:rsidRPr="00E15D93">
        <w:rPr>
          <w:rFonts w:ascii="Times New Roman" w:hAnsi="Times New Roman" w:cs="Times New Roman"/>
          <w:sz w:val="24"/>
          <w:szCs w:val="24"/>
        </w:rPr>
      </w:r>
      <w:r w:rsidR="006E19AF"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(Boxer et al., 2014, Cohen et al., 2012, Sen et al., 2012)</w:t>
      </w:r>
      <w:r w:rsidR="006E19AF" w:rsidRPr="00E15D93">
        <w:rPr>
          <w:rFonts w:ascii="Times New Roman" w:hAnsi="Times New Roman" w:cs="Times New Roman"/>
          <w:sz w:val="24"/>
          <w:szCs w:val="24"/>
        </w:rPr>
        <w:fldChar w:fldCharType="end"/>
      </w:r>
      <w:r w:rsidR="007A6830" w:rsidRPr="00E15D93">
        <w:rPr>
          <w:rFonts w:ascii="Times New Roman" w:hAnsi="Times New Roman" w:cs="Times New Roman"/>
          <w:sz w:val="24"/>
          <w:szCs w:val="24"/>
        </w:rPr>
        <w:t xml:space="preserve">. </w:t>
      </w:r>
      <w:r w:rsidR="004C3E13" w:rsidRPr="00E15D93">
        <w:rPr>
          <w:rFonts w:ascii="Times New Roman" w:hAnsi="Times New Roman" w:cs="Times New Roman"/>
          <w:sz w:val="24"/>
          <w:szCs w:val="24"/>
        </w:rPr>
        <w:t xml:space="preserve">In line with previous </w:t>
      </w:r>
      <w:r w:rsidR="004C3E13" w:rsidRPr="00E15D93">
        <w:rPr>
          <w:rFonts w:ascii="Times New Roman" w:hAnsi="Times New Roman" w:cs="Times New Roman"/>
          <w:i/>
          <w:iCs/>
          <w:sz w:val="24"/>
          <w:szCs w:val="24"/>
        </w:rPr>
        <w:t>in vitro</w:t>
      </w:r>
      <w:r w:rsidR="004C3E13" w:rsidRPr="00E15D93">
        <w:rPr>
          <w:rFonts w:ascii="Times New Roman" w:hAnsi="Times New Roman" w:cs="Times New Roman"/>
          <w:sz w:val="24"/>
          <w:szCs w:val="24"/>
        </w:rPr>
        <w:t xml:space="preserve"> studies,</w:t>
      </w:r>
      <w:ins w:id="145" w:author="Adam Bodley" w:date="2023-07-27T10:55:00Z">
        <w:r w:rsidR="00B24D75" w:rsidRPr="00E15D93">
          <w:rPr>
            <w:rFonts w:ascii="Times New Roman" w:hAnsi="Times New Roman" w:cs="Times New Roman"/>
            <w:sz w:val="24"/>
            <w:szCs w:val="24"/>
          </w:rPr>
          <w:t xml:space="preserve"> our</w:t>
        </w:r>
      </w:ins>
      <w:r w:rsidR="004C3E13" w:rsidRPr="00E15D93">
        <w:rPr>
          <w:rFonts w:ascii="Times New Roman" w:hAnsi="Times New Roman" w:cs="Times New Roman"/>
          <w:sz w:val="24"/>
          <w:szCs w:val="24"/>
        </w:rPr>
        <w:t xml:space="preserve"> histological analysis of</w:t>
      </w:r>
      <w:r w:rsidR="00CF047B" w:rsidRPr="00E15D93">
        <w:rPr>
          <w:rFonts w:ascii="Times New Roman" w:hAnsi="Times New Roman" w:cs="Times New Roman"/>
          <w:sz w:val="24"/>
          <w:szCs w:val="24"/>
        </w:rPr>
        <w:t xml:space="preserve"> murine</w:t>
      </w:r>
      <w:r w:rsidR="004C3E13" w:rsidRPr="00E15D93">
        <w:rPr>
          <w:rFonts w:ascii="Times New Roman" w:hAnsi="Times New Roman" w:cs="Times New Roman"/>
          <w:sz w:val="24"/>
          <w:szCs w:val="24"/>
        </w:rPr>
        <w:t xml:space="preserve"> </w:t>
      </w:r>
      <w:r w:rsidR="004C3E13" w:rsidRPr="00E15D93">
        <w:rPr>
          <w:rFonts w:ascii="Times New Roman" w:hAnsi="Times New Roman" w:cs="Times New Roman"/>
          <w:i/>
          <w:iCs/>
          <w:sz w:val="24"/>
          <w:szCs w:val="24"/>
        </w:rPr>
        <w:t>Znf750</w:t>
      </w:r>
      <w:r w:rsidR="004C3E13" w:rsidRPr="00E15D93">
        <w:rPr>
          <w:rFonts w:ascii="Times New Roman" w:hAnsi="Times New Roman" w:cs="Times New Roman"/>
          <w:sz w:val="24"/>
          <w:szCs w:val="24"/>
        </w:rPr>
        <w:t xml:space="preserve"> cKO </w:t>
      </w:r>
      <w:r w:rsidR="006D4B00" w:rsidRPr="00E15D93">
        <w:rPr>
          <w:rFonts w:ascii="Times New Roman" w:hAnsi="Times New Roman" w:cs="Times New Roman"/>
          <w:sz w:val="24"/>
          <w:szCs w:val="24"/>
        </w:rPr>
        <w:t>epidermis</w:t>
      </w:r>
      <w:r w:rsidR="007A6830" w:rsidRPr="00E15D93">
        <w:rPr>
          <w:rFonts w:ascii="Times New Roman" w:hAnsi="Times New Roman" w:cs="Times New Roman"/>
          <w:sz w:val="24"/>
          <w:szCs w:val="24"/>
        </w:rPr>
        <w:t xml:space="preserve"> </w:t>
      </w:r>
      <w:r w:rsidR="00317545" w:rsidRPr="00E15D93">
        <w:rPr>
          <w:rFonts w:ascii="Times New Roman" w:hAnsi="Times New Roman" w:cs="Times New Roman"/>
          <w:sz w:val="24"/>
          <w:szCs w:val="24"/>
        </w:rPr>
        <w:t xml:space="preserve">at E17.5 </w:t>
      </w:r>
      <w:del w:id="146" w:author="Adam Bodley" w:date="2023-07-27T10:56:00Z">
        <w:r w:rsidR="007A6830" w:rsidRPr="00E15D93" w:rsidDel="00B24D75">
          <w:rPr>
            <w:rFonts w:ascii="Times New Roman" w:hAnsi="Times New Roman" w:cs="Times New Roman"/>
            <w:sz w:val="24"/>
            <w:szCs w:val="24"/>
          </w:rPr>
          <w:delText xml:space="preserve">uncovered </w:delText>
        </w:r>
      </w:del>
      <w:ins w:id="147" w:author="Adam Bodley" w:date="2023-07-27T10:56:00Z">
        <w:r w:rsidR="00B24D75" w:rsidRPr="00E15D93">
          <w:rPr>
            <w:rFonts w:ascii="Times New Roman" w:hAnsi="Times New Roman" w:cs="Times New Roman"/>
            <w:sz w:val="24"/>
            <w:szCs w:val="24"/>
          </w:rPr>
          <w:t>reveal</w:t>
        </w:r>
        <w:r w:rsidR="00B24D75" w:rsidRPr="00E15D93">
          <w:rPr>
            <w:rFonts w:ascii="Times New Roman" w:hAnsi="Times New Roman" w:cs="Times New Roman"/>
            <w:sz w:val="24"/>
            <w:szCs w:val="24"/>
          </w:rPr>
          <w:t xml:space="preserve">ed </w:t>
        </w:r>
      </w:ins>
      <w:r w:rsidR="007A6830" w:rsidRPr="00E15D93">
        <w:rPr>
          <w:rFonts w:ascii="Times New Roman" w:hAnsi="Times New Roman" w:cs="Times New Roman"/>
          <w:sz w:val="24"/>
          <w:szCs w:val="24"/>
        </w:rPr>
        <w:t>a dramatic delay in the epidermal differentiation process</w:t>
      </w:r>
      <w:r w:rsidR="00317545" w:rsidRPr="00E15D93">
        <w:rPr>
          <w:rFonts w:ascii="Times New Roman" w:hAnsi="Times New Roman" w:cs="Times New Roman"/>
          <w:sz w:val="24"/>
          <w:szCs w:val="24"/>
        </w:rPr>
        <w:t xml:space="preserve"> (Figure 2</w:t>
      </w:r>
      <w:r w:rsidR="00A21C4C" w:rsidRPr="00E15D93">
        <w:rPr>
          <w:rFonts w:ascii="Times New Roman" w:hAnsi="Times New Roman" w:cs="Times New Roman"/>
          <w:sz w:val="24"/>
          <w:szCs w:val="24"/>
        </w:rPr>
        <w:t>a</w:t>
      </w:r>
      <w:r w:rsidR="00317545" w:rsidRPr="00E15D93">
        <w:rPr>
          <w:rFonts w:ascii="Times New Roman" w:hAnsi="Times New Roman" w:cs="Times New Roman"/>
          <w:sz w:val="24"/>
          <w:szCs w:val="24"/>
        </w:rPr>
        <w:t>)</w:t>
      </w:r>
      <w:r w:rsidR="007A6830" w:rsidRPr="00E15D93">
        <w:rPr>
          <w:rFonts w:ascii="Times New Roman" w:hAnsi="Times New Roman" w:cs="Times New Roman"/>
          <w:sz w:val="24"/>
          <w:szCs w:val="24"/>
        </w:rPr>
        <w:t xml:space="preserve">. </w:t>
      </w:r>
      <w:r w:rsidR="00317545" w:rsidRPr="00E15D93">
        <w:rPr>
          <w:rFonts w:ascii="Times New Roman" w:hAnsi="Times New Roman" w:cs="Times New Roman"/>
          <w:sz w:val="24"/>
          <w:szCs w:val="24"/>
        </w:rPr>
        <w:t xml:space="preserve">The expression of </w:t>
      </w:r>
      <w:ins w:id="148" w:author="Adam Bodley" w:date="2023-07-27T10:56:00Z">
        <w:r w:rsidR="00B24D75" w:rsidRPr="00E15D93">
          <w:rPr>
            <w:rFonts w:ascii="Times New Roman" w:hAnsi="Times New Roman" w:cs="Times New Roman"/>
            <w:sz w:val="24"/>
            <w:szCs w:val="24"/>
          </w:rPr>
          <w:t xml:space="preserve">the </w:t>
        </w:r>
      </w:ins>
      <w:r w:rsidR="00317545" w:rsidRPr="00E15D93">
        <w:rPr>
          <w:rFonts w:ascii="Times New Roman" w:hAnsi="Times New Roman" w:cs="Times New Roman"/>
          <w:sz w:val="24"/>
          <w:szCs w:val="24"/>
        </w:rPr>
        <w:t xml:space="preserve">early differentiation marker keratin 10 (KRT10) in </w:t>
      </w:r>
      <w:r w:rsidR="00317545" w:rsidRPr="00E15D93">
        <w:rPr>
          <w:rFonts w:ascii="Times New Roman" w:hAnsi="Times New Roman" w:cs="Times New Roman"/>
          <w:i/>
          <w:iCs/>
          <w:sz w:val="24"/>
          <w:szCs w:val="24"/>
        </w:rPr>
        <w:t>Znf750</w:t>
      </w:r>
      <w:r w:rsidR="00317545" w:rsidRPr="00E15D93">
        <w:rPr>
          <w:rFonts w:ascii="Times New Roman" w:hAnsi="Times New Roman" w:cs="Times New Roman"/>
          <w:sz w:val="24"/>
          <w:szCs w:val="24"/>
        </w:rPr>
        <w:t xml:space="preserve"> cKO epidermis was comparable </w:t>
      </w:r>
      <w:del w:id="149" w:author="Adam Bodley" w:date="2023-07-27T10:57:00Z">
        <w:r w:rsidR="00317545" w:rsidRPr="00E15D93" w:rsidDel="00B24D75">
          <w:rPr>
            <w:rFonts w:ascii="Times New Roman" w:hAnsi="Times New Roman" w:cs="Times New Roman"/>
            <w:sz w:val="24"/>
            <w:szCs w:val="24"/>
          </w:rPr>
          <w:delText xml:space="preserve">to </w:delText>
        </w:r>
      </w:del>
      <w:ins w:id="150" w:author="Adam Bodley" w:date="2023-07-27T10:57:00Z">
        <w:r w:rsidR="00B24D75" w:rsidRPr="00E15D93">
          <w:rPr>
            <w:rFonts w:ascii="Times New Roman" w:hAnsi="Times New Roman" w:cs="Times New Roman"/>
            <w:sz w:val="24"/>
            <w:szCs w:val="24"/>
          </w:rPr>
          <w:t>with that seen in</w:t>
        </w:r>
        <w:r w:rsidR="00B24D75" w:rsidRPr="00E15D93">
          <w:rPr>
            <w:rFonts w:ascii="Times New Roman" w:hAnsi="Times New Roman" w:cs="Times New Roman"/>
            <w:sz w:val="24"/>
            <w:szCs w:val="24"/>
          </w:rPr>
          <w:t xml:space="preserve"> </w:t>
        </w:r>
      </w:ins>
      <w:r w:rsidR="00317545" w:rsidRPr="00E15D93">
        <w:rPr>
          <w:rFonts w:ascii="Times New Roman" w:hAnsi="Times New Roman" w:cs="Times New Roman"/>
          <w:sz w:val="24"/>
          <w:szCs w:val="24"/>
        </w:rPr>
        <w:t xml:space="preserve">control </w:t>
      </w:r>
      <w:ins w:id="151" w:author="Adam Bodley" w:date="2023-07-27T10:57:00Z">
        <w:r w:rsidR="00B24D75" w:rsidRPr="00E15D93">
          <w:rPr>
            <w:rFonts w:ascii="Times New Roman" w:hAnsi="Times New Roman" w:cs="Times New Roman"/>
            <w:sz w:val="24"/>
            <w:szCs w:val="24"/>
          </w:rPr>
          <w:t xml:space="preserve">mice </w:t>
        </w:r>
      </w:ins>
      <w:r w:rsidR="00317545" w:rsidRPr="00E15D93">
        <w:rPr>
          <w:rFonts w:ascii="Times New Roman" w:hAnsi="Times New Roman" w:cs="Times New Roman"/>
          <w:sz w:val="24"/>
          <w:szCs w:val="24"/>
        </w:rPr>
        <w:t xml:space="preserve">epidermis, but there was </w:t>
      </w:r>
      <w:del w:id="152" w:author="Adam Bodley" w:date="2023-07-27T10:57:00Z">
        <w:r w:rsidR="005C08A1" w:rsidRPr="00E15D93" w:rsidDel="00B24D75">
          <w:rPr>
            <w:rFonts w:ascii="Times New Roman" w:hAnsi="Times New Roman" w:cs="Times New Roman"/>
            <w:sz w:val="24"/>
            <w:szCs w:val="24"/>
          </w:rPr>
          <w:delText xml:space="preserve">an </w:delText>
        </w:r>
      </w:del>
      <w:r w:rsidR="005C08A1" w:rsidRPr="00E15D93">
        <w:rPr>
          <w:rFonts w:ascii="Times New Roman" w:hAnsi="Times New Roman" w:cs="Times New Roman"/>
          <w:sz w:val="24"/>
          <w:szCs w:val="24"/>
        </w:rPr>
        <w:t xml:space="preserve">impaired induction </w:t>
      </w:r>
      <w:r w:rsidR="00317545" w:rsidRPr="00E15D93">
        <w:rPr>
          <w:rFonts w:ascii="Times New Roman" w:hAnsi="Times New Roman" w:cs="Times New Roman"/>
          <w:sz w:val="24"/>
          <w:szCs w:val="24"/>
        </w:rPr>
        <w:t xml:space="preserve">of </w:t>
      </w:r>
      <w:ins w:id="153" w:author="Adam Bodley" w:date="2023-07-27T10:57:00Z">
        <w:r w:rsidR="00B24D75" w:rsidRPr="00E15D93">
          <w:rPr>
            <w:rFonts w:ascii="Times New Roman" w:hAnsi="Times New Roman" w:cs="Times New Roman"/>
            <w:sz w:val="24"/>
            <w:szCs w:val="24"/>
          </w:rPr>
          <w:t xml:space="preserve">the </w:t>
        </w:r>
      </w:ins>
      <w:r w:rsidR="00317545" w:rsidRPr="00E15D93">
        <w:rPr>
          <w:rFonts w:ascii="Times New Roman" w:hAnsi="Times New Roman" w:cs="Times New Roman"/>
          <w:sz w:val="24"/>
          <w:szCs w:val="24"/>
        </w:rPr>
        <w:t>late differentiation markers LOR and FLG (Figure 2</w:t>
      </w:r>
      <w:r w:rsidR="00A21C4C" w:rsidRPr="00E15D93">
        <w:rPr>
          <w:rFonts w:ascii="Times New Roman" w:hAnsi="Times New Roman" w:cs="Times New Roman"/>
          <w:sz w:val="24"/>
          <w:szCs w:val="24"/>
        </w:rPr>
        <w:t>b</w:t>
      </w:r>
      <w:r w:rsidR="00317545" w:rsidRPr="00E15D93">
        <w:rPr>
          <w:rFonts w:ascii="Times New Roman" w:hAnsi="Times New Roman" w:cs="Times New Roman"/>
          <w:sz w:val="24"/>
          <w:szCs w:val="24"/>
        </w:rPr>
        <w:t>-</w:t>
      </w:r>
      <w:r w:rsidR="00A21C4C" w:rsidRPr="00E15D93">
        <w:rPr>
          <w:rFonts w:ascii="Times New Roman" w:hAnsi="Times New Roman" w:cs="Times New Roman"/>
          <w:sz w:val="24"/>
          <w:szCs w:val="24"/>
        </w:rPr>
        <w:t>d</w:t>
      </w:r>
      <w:r w:rsidR="00317545" w:rsidRPr="00E15D93">
        <w:rPr>
          <w:rFonts w:ascii="Times New Roman" w:hAnsi="Times New Roman" w:cs="Times New Roman"/>
          <w:sz w:val="24"/>
          <w:szCs w:val="24"/>
        </w:rPr>
        <w:t xml:space="preserve">). </w:t>
      </w:r>
      <w:del w:id="154" w:author="Adam Bodley" w:date="2023-07-27T10:45:00Z">
        <w:r w:rsidR="00317545" w:rsidRPr="00E15D93" w:rsidDel="009062D3">
          <w:rPr>
            <w:rFonts w:ascii="Times New Roman" w:hAnsi="Times New Roman" w:cs="Times New Roman"/>
            <w:sz w:val="24"/>
            <w:szCs w:val="24"/>
          </w:rPr>
          <w:delText xml:space="preserve"> </w:delText>
        </w:r>
      </w:del>
      <w:r w:rsidR="00317545" w:rsidRPr="00E15D93">
        <w:rPr>
          <w:rFonts w:ascii="Times New Roman" w:hAnsi="Times New Roman" w:cs="Times New Roman"/>
          <w:sz w:val="24"/>
          <w:szCs w:val="24"/>
        </w:rPr>
        <w:t xml:space="preserve">However, during </w:t>
      </w:r>
      <w:ins w:id="155" w:author="Adam Bodley" w:date="2023-07-27T10:57:00Z">
        <w:r w:rsidR="00B24D75" w:rsidRPr="00E15D93">
          <w:rPr>
            <w:rFonts w:ascii="Times New Roman" w:hAnsi="Times New Roman" w:cs="Times New Roman"/>
            <w:sz w:val="24"/>
            <w:szCs w:val="24"/>
          </w:rPr>
          <w:t xml:space="preserve">the </w:t>
        </w:r>
      </w:ins>
      <w:r w:rsidR="00444E17" w:rsidRPr="00E15D93">
        <w:rPr>
          <w:rFonts w:ascii="Times New Roman" w:hAnsi="Times New Roman" w:cs="Times New Roman"/>
          <w:sz w:val="24"/>
          <w:szCs w:val="24"/>
        </w:rPr>
        <w:t xml:space="preserve">later stages of development, </w:t>
      </w:r>
      <w:r w:rsidR="00317545" w:rsidRPr="00E15D93">
        <w:rPr>
          <w:rFonts w:ascii="Times New Roman" w:hAnsi="Times New Roman" w:cs="Times New Roman"/>
          <w:i/>
          <w:iCs/>
          <w:sz w:val="24"/>
          <w:szCs w:val="24"/>
        </w:rPr>
        <w:t>Znf750</w:t>
      </w:r>
      <w:r w:rsidR="00317545" w:rsidRPr="00E15D93">
        <w:rPr>
          <w:rFonts w:ascii="Times New Roman" w:hAnsi="Times New Roman" w:cs="Times New Roman"/>
          <w:sz w:val="24"/>
          <w:szCs w:val="24"/>
        </w:rPr>
        <w:t xml:space="preserve"> cKO epidermis formed terminally differentiated cornified layers and expressed early and late differentiation markers at levels </w:t>
      </w:r>
      <w:r w:rsidR="00444E17" w:rsidRPr="00E15D93">
        <w:rPr>
          <w:rFonts w:ascii="Times New Roman" w:hAnsi="Times New Roman" w:cs="Times New Roman"/>
          <w:sz w:val="24"/>
          <w:szCs w:val="24"/>
        </w:rPr>
        <w:t xml:space="preserve">that were comparable </w:t>
      </w:r>
      <w:del w:id="156" w:author="Adam Bodley" w:date="2023-07-27T10:58:00Z">
        <w:r w:rsidR="00317545" w:rsidRPr="00E15D93" w:rsidDel="00B24D75">
          <w:rPr>
            <w:rFonts w:ascii="Times New Roman" w:hAnsi="Times New Roman" w:cs="Times New Roman"/>
            <w:sz w:val="24"/>
            <w:szCs w:val="24"/>
          </w:rPr>
          <w:delText xml:space="preserve">to </w:delText>
        </w:r>
      </w:del>
      <w:ins w:id="157" w:author="Adam Bodley" w:date="2023-07-27T10:58:00Z">
        <w:r w:rsidR="00B24D75" w:rsidRPr="00E15D93">
          <w:rPr>
            <w:rFonts w:ascii="Times New Roman" w:hAnsi="Times New Roman" w:cs="Times New Roman"/>
            <w:sz w:val="24"/>
            <w:szCs w:val="24"/>
          </w:rPr>
          <w:t>with those observed in</w:t>
        </w:r>
        <w:r w:rsidR="00B24D75" w:rsidRPr="00E15D93">
          <w:rPr>
            <w:rFonts w:ascii="Times New Roman" w:hAnsi="Times New Roman" w:cs="Times New Roman"/>
            <w:sz w:val="24"/>
            <w:szCs w:val="24"/>
          </w:rPr>
          <w:t xml:space="preserve"> </w:t>
        </w:r>
      </w:ins>
      <w:r w:rsidR="00317545" w:rsidRPr="00E15D93">
        <w:rPr>
          <w:rFonts w:ascii="Times New Roman" w:hAnsi="Times New Roman" w:cs="Times New Roman"/>
          <w:sz w:val="24"/>
          <w:szCs w:val="24"/>
        </w:rPr>
        <w:t>control epidermis (Figure 2</w:t>
      </w:r>
      <w:r w:rsidR="00A21C4C" w:rsidRPr="00E15D93">
        <w:rPr>
          <w:rFonts w:ascii="Times New Roman" w:hAnsi="Times New Roman" w:cs="Times New Roman"/>
          <w:sz w:val="24"/>
          <w:szCs w:val="24"/>
        </w:rPr>
        <w:t>e</w:t>
      </w:r>
      <w:r w:rsidR="00317545" w:rsidRPr="00E15D93">
        <w:rPr>
          <w:rFonts w:ascii="Times New Roman" w:hAnsi="Times New Roman" w:cs="Times New Roman"/>
          <w:sz w:val="24"/>
          <w:szCs w:val="24"/>
        </w:rPr>
        <w:t>-</w:t>
      </w:r>
      <w:r w:rsidR="00A21C4C" w:rsidRPr="00E15D93">
        <w:rPr>
          <w:rFonts w:ascii="Times New Roman" w:hAnsi="Times New Roman" w:cs="Times New Roman"/>
          <w:sz w:val="24"/>
          <w:szCs w:val="24"/>
        </w:rPr>
        <w:t>h</w:t>
      </w:r>
      <w:r w:rsidR="00317545" w:rsidRPr="00E15D93">
        <w:rPr>
          <w:rFonts w:ascii="Times New Roman" w:hAnsi="Times New Roman" w:cs="Times New Roman"/>
          <w:sz w:val="24"/>
          <w:szCs w:val="24"/>
        </w:rPr>
        <w:t xml:space="preserve">). </w:t>
      </w:r>
      <w:r w:rsidR="00045907" w:rsidRPr="00E15D93">
        <w:rPr>
          <w:rFonts w:ascii="Times New Roman" w:hAnsi="Times New Roman" w:cs="Times New Roman"/>
          <w:sz w:val="24"/>
          <w:szCs w:val="24"/>
        </w:rPr>
        <w:t xml:space="preserve">These observations are in line with the delayed acquisition </w:t>
      </w:r>
      <w:r w:rsidR="005C08A1" w:rsidRPr="00E15D93">
        <w:rPr>
          <w:rFonts w:ascii="Times New Roman" w:hAnsi="Times New Roman" w:cs="Times New Roman"/>
          <w:sz w:val="24"/>
          <w:szCs w:val="24"/>
        </w:rPr>
        <w:t>of</w:t>
      </w:r>
      <w:r w:rsidR="00045907" w:rsidRPr="00E15D93">
        <w:rPr>
          <w:rFonts w:ascii="Times New Roman" w:hAnsi="Times New Roman" w:cs="Times New Roman"/>
          <w:sz w:val="24"/>
          <w:szCs w:val="24"/>
        </w:rPr>
        <w:t xml:space="preserve"> </w:t>
      </w:r>
      <w:ins w:id="158" w:author="Adam Bodley" w:date="2023-07-27T10:58:00Z">
        <w:r w:rsidR="00B24D75" w:rsidRPr="00E15D93">
          <w:rPr>
            <w:rFonts w:ascii="Times New Roman" w:hAnsi="Times New Roman" w:cs="Times New Roman"/>
            <w:sz w:val="24"/>
            <w:szCs w:val="24"/>
          </w:rPr>
          <w:t xml:space="preserve">the </w:t>
        </w:r>
      </w:ins>
      <w:del w:id="159" w:author="Adam Bodley" w:date="2023-07-27T13:25:00Z">
        <w:r w:rsidR="00045907" w:rsidRPr="00E15D93" w:rsidDel="00064F8B">
          <w:rPr>
            <w:rFonts w:ascii="Times New Roman" w:hAnsi="Times New Roman" w:cs="Times New Roman"/>
            <w:sz w:val="24"/>
            <w:szCs w:val="24"/>
          </w:rPr>
          <w:delText>“</w:delText>
        </w:r>
      </w:del>
      <w:r w:rsidR="00045907" w:rsidRPr="00E15D93">
        <w:rPr>
          <w:rFonts w:ascii="Times New Roman" w:hAnsi="Times New Roman" w:cs="Times New Roman"/>
          <w:sz w:val="24"/>
          <w:szCs w:val="24"/>
        </w:rPr>
        <w:t>outside-to-inside</w:t>
      </w:r>
      <w:del w:id="160" w:author="Adam Bodley" w:date="2023-07-27T13:25:00Z">
        <w:r w:rsidR="00045907" w:rsidRPr="00E15D93" w:rsidDel="00064F8B">
          <w:rPr>
            <w:rFonts w:ascii="Times New Roman" w:hAnsi="Times New Roman" w:cs="Times New Roman"/>
            <w:sz w:val="24"/>
            <w:szCs w:val="24"/>
          </w:rPr>
          <w:delText>”</w:delText>
        </w:r>
      </w:del>
      <w:r w:rsidR="00045907" w:rsidRPr="00E15D93">
        <w:rPr>
          <w:rFonts w:ascii="Times New Roman" w:hAnsi="Times New Roman" w:cs="Times New Roman"/>
          <w:sz w:val="24"/>
          <w:szCs w:val="24"/>
        </w:rPr>
        <w:t xml:space="preserve"> </w:t>
      </w:r>
      <w:r w:rsidR="00DC340C" w:rsidRPr="00E15D93">
        <w:rPr>
          <w:rFonts w:ascii="Times New Roman" w:hAnsi="Times New Roman" w:cs="Times New Roman"/>
          <w:sz w:val="24"/>
          <w:szCs w:val="24"/>
        </w:rPr>
        <w:t>barrier mentioned above</w:t>
      </w:r>
      <w:r w:rsidR="00045907" w:rsidRPr="00E15D93">
        <w:rPr>
          <w:rFonts w:ascii="Times New Roman" w:hAnsi="Times New Roman" w:cs="Times New Roman"/>
          <w:sz w:val="24"/>
          <w:szCs w:val="24"/>
        </w:rPr>
        <w:t xml:space="preserve"> (Figure 1</w:t>
      </w:r>
      <w:r w:rsidR="00A21C4C" w:rsidRPr="00E15D93">
        <w:rPr>
          <w:rFonts w:ascii="Times New Roman" w:hAnsi="Times New Roman" w:cs="Times New Roman"/>
          <w:sz w:val="24"/>
          <w:szCs w:val="24"/>
        </w:rPr>
        <w:t>c</w:t>
      </w:r>
      <w:r w:rsidR="00045907" w:rsidRPr="00E15D93">
        <w:rPr>
          <w:rFonts w:ascii="Times New Roman" w:hAnsi="Times New Roman" w:cs="Times New Roman"/>
          <w:sz w:val="24"/>
          <w:szCs w:val="24"/>
        </w:rPr>
        <w:t xml:space="preserve">). Further analysis of the </w:t>
      </w:r>
      <w:del w:id="161" w:author="Adam Bodley" w:date="2023-07-27T10:58:00Z">
        <w:r w:rsidR="00045907" w:rsidRPr="00E15D93" w:rsidDel="00B24D75">
          <w:rPr>
            <w:rFonts w:ascii="Times New Roman" w:hAnsi="Times New Roman" w:cs="Times New Roman"/>
            <w:sz w:val="24"/>
            <w:szCs w:val="24"/>
          </w:rPr>
          <w:delText xml:space="preserve">skin </w:delText>
        </w:r>
      </w:del>
      <w:r w:rsidR="00045907" w:rsidRPr="00E15D93">
        <w:rPr>
          <w:rFonts w:ascii="Times New Roman" w:hAnsi="Times New Roman" w:cs="Times New Roman"/>
          <w:sz w:val="24"/>
          <w:szCs w:val="24"/>
        </w:rPr>
        <w:t xml:space="preserve">epidermis </w:t>
      </w:r>
      <w:del w:id="162" w:author="Adam Bodley" w:date="2023-07-27T10:58:00Z">
        <w:r w:rsidR="00045907" w:rsidRPr="00E15D93" w:rsidDel="00B24D75">
          <w:rPr>
            <w:rFonts w:ascii="Times New Roman" w:hAnsi="Times New Roman" w:cs="Times New Roman"/>
            <w:sz w:val="24"/>
            <w:szCs w:val="24"/>
          </w:rPr>
          <w:delText xml:space="preserve">did not reveal </w:delText>
        </w:r>
      </w:del>
      <w:ins w:id="163" w:author="Adam Bodley" w:date="2023-07-27T10:58:00Z">
        <w:r w:rsidR="00B24D75" w:rsidRPr="00E15D93">
          <w:rPr>
            <w:rFonts w:ascii="Times New Roman" w:hAnsi="Times New Roman" w:cs="Times New Roman"/>
            <w:sz w:val="24"/>
            <w:szCs w:val="24"/>
          </w:rPr>
          <w:t>revea</w:t>
        </w:r>
        <w:r w:rsidR="00B24D75" w:rsidRPr="00E15D93">
          <w:rPr>
            <w:rFonts w:ascii="Times New Roman" w:hAnsi="Times New Roman" w:cs="Times New Roman"/>
            <w:sz w:val="24"/>
            <w:szCs w:val="24"/>
          </w:rPr>
          <w:t>led</w:t>
        </w:r>
      </w:ins>
      <w:ins w:id="164" w:author="Adam Bodley" w:date="2023-07-27T10:59:00Z">
        <w:r w:rsidR="00B24D75" w:rsidRPr="00E15D93">
          <w:rPr>
            <w:rFonts w:ascii="Times New Roman" w:hAnsi="Times New Roman" w:cs="Times New Roman"/>
            <w:sz w:val="24"/>
            <w:szCs w:val="24"/>
          </w:rPr>
          <w:t xml:space="preserve"> no</w:t>
        </w:r>
      </w:ins>
      <w:ins w:id="165" w:author="Adam Bodley" w:date="2023-07-27T10:58:00Z">
        <w:r w:rsidR="00B24D75" w:rsidRPr="00E15D93">
          <w:rPr>
            <w:rFonts w:ascii="Times New Roman" w:hAnsi="Times New Roman" w:cs="Times New Roman"/>
            <w:sz w:val="24"/>
            <w:szCs w:val="24"/>
          </w:rPr>
          <w:t xml:space="preserve"> </w:t>
        </w:r>
      </w:ins>
      <w:commentRangeStart w:id="166"/>
      <w:r w:rsidR="00045907" w:rsidRPr="00E15D93">
        <w:rPr>
          <w:rFonts w:ascii="Times New Roman" w:hAnsi="Times New Roman" w:cs="Times New Roman"/>
          <w:sz w:val="24"/>
          <w:szCs w:val="24"/>
        </w:rPr>
        <w:t>significant</w:t>
      </w:r>
      <w:commentRangeEnd w:id="166"/>
      <w:r w:rsidR="00B24D75" w:rsidRPr="00E15D93">
        <w:rPr>
          <w:rStyle w:val="CommentReference"/>
        </w:rPr>
        <w:commentReference w:id="166"/>
      </w:r>
      <w:r w:rsidR="00045907" w:rsidRPr="00E15D93">
        <w:rPr>
          <w:rFonts w:ascii="Times New Roman" w:hAnsi="Times New Roman" w:cs="Times New Roman"/>
          <w:sz w:val="24"/>
          <w:szCs w:val="24"/>
        </w:rPr>
        <w:t xml:space="preserve"> </w:t>
      </w:r>
      <w:r w:rsidR="00DD0EB0" w:rsidRPr="00E15D93">
        <w:rPr>
          <w:rFonts w:ascii="Times New Roman" w:hAnsi="Times New Roman" w:cs="Times New Roman"/>
          <w:sz w:val="24"/>
          <w:szCs w:val="24"/>
        </w:rPr>
        <w:t xml:space="preserve">differences between control and </w:t>
      </w:r>
      <w:r w:rsidR="00DD0EB0" w:rsidRPr="00E15D93">
        <w:rPr>
          <w:rFonts w:ascii="Times New Roman" w:hAnsi="Times New Roman" w:cs="Times New Roman"/>
          <w:i/>
          <w:iCs/>
          <w:sz w:val="24"/>
          <w:szCs w:val="24"/>
        </w:rPr>
        <w:t>Znf750</w:t>
      </w:r>
      <w:r w:rsidR="00DD0EB0" w:rsidRPr="00E15D93">
        <w:rPr>
          <w:rFonts w:ascii="Times New Roman" w:hAnsi="Times New Roman" w:cs="Times New Roman"/>
          <w:sz w:val="24"/>
          <w:szCs w:val="24"/>
        </w:rPr>
        <w:t xml:space="preserve"> cKO epidermis</w:t>
      </w:r>
      <w:r w:rsidR="00045907" w:rsidRPr="00E15D93">
        <w:rPr>
          <w:rFonts w:ascii="Times New Roman" w:hAnsi="Times New Roman" w:cs="Times New Roman"/>
          <w:sz w:val="24"/>
          <w:szCs w:val="24"/>
        </w:rPr>
        <w:t xml:space="preserve"> in</w:t>
      </w:r>
      <w:ins w:id="167" w:author="Adam Bodley" w:date="2023-07-27T11:01:00Z">
        <w:r w:rsidR="00B24D75" w:rsidRPr="00E15D93">
          <w:rPr>
            <w:rFonts w:ascii="Times New Roman" w:hAnsi="Times New Roman" w:cs="Times New Roman"/>
            <w:sz w:val="24"/>
            <w:szCs w:val="24"/>
          </w:rPr>
          <w:t xml:space="preserve"> either</w:t>
        </w:r>
      </w:ins>
      <w:r w:rsidR="00045907" w:rsidRPr="00E15D93">
        <w:rPr>
          <w:rFonts w:ascii="Times New Roman" w:hAnsi="Times New Roman" w:cs="Times New Roman"/>
          <w:sz w:val="24"/>
          <w:szCs w:val="24"/>
        </w:rPr>
        <w:t xml:space="preserve"> cell proliferation or apoptosis, as determined by Ki67 and activated caspase 3 </w:t>
      </w:r>
      <w:commentRangeStart w:id="168"/>
      <w:r w:rsidR="00045907" w:rsidRPr="00E15D93">
        <w:rPr>
          <w:rFonts w:ascii="Times New Roman" w:hAnsi="Times New Roman" w:cs="Times New Roman"/>
          <w:sz w:val="24"/>
          <w:szCs w:val="24"/>
        </w:rPr>
        <w:t>(CASP3)</w:t>
      </w:r>
      <w:commentRangeEnd w:id="168"/>
      <w:r w:rsidR="00B24D75" w:rsidRPr="00E15D93">
        <w:rPr>
          <w:rStyle w:val="CommentReference"/>
        </w:rPr>
        <w:commentReference w:id="168"/>
      </w:r>
      <w:r w:rsidR="00045907" w:rsidRPr="00E15D93">
        <w:rPr>
          <w:rFonts w:ascii="Times New Roman" w:hAnsi="Times New Roman" w:cs="Times New Roman"/>
          <w:sz w:val="24"/>
          <w:szCs w:val="24"/>
        </w:rPr>
        <w:t>, respectively (</w:t>
      </w:r>
      <w:r w:rsidR="00444E17" w:rsidRPr="00E15D93">
        <w:rPr>
          <w:rFonts w:ascii="Times New Roman" w:hAnsi="Times New Roman" w:cs="Times New Roman"/>
          <w:sz w:val="24"/>
          <w:szCs w:val="24"/>
        </w:rPr>
        <w:t xml:space="preserve">Supplementary </w:t>
      </w:r>
      <w:r w:rsidR="00045907" w:rsidRPr="00E15D93">
        <w:rPr>
          <w:rFonts w:ascii="Times New Roman" w:hAnsi="Times New Roman" w:cs="Times New Roman"/>
          <w:sz w:val="24"/>
          <w:szCs w:val="24"/>
        </w:rPr>
        <w:t>Figure S2</w:t>
      </w:r>
      <w:r w:rsidR="00A21C4C" w:rsidRPr="00E15D93">
        <w:rPr>
          <w:rFonts w:ascii="Times New Roman" w:hAnsi="Times New Roman" w:cs="Times New Roman"/>
          <w:sz w:val="24"/>
          <w:szCs w:val="24"/>
        </w:rPr>
        <w:t>a</w:t>
      </w:r>
      <w:r w:rsidR="00045907" w:rsidRPr="00E15D93">
        <w:rPr>
          <w:rFonts w:ascii="Times New Roman" w:hAnsi="Times New Roman" w:cs="Times New Roman"/>
          <w:sz w:val="24"/>
          <w:szCs w:val="24"/>
        </w:rPr>
        <w:t>-</w:t>
      </w:r>
      <w:r w:rsidR="00A21C4C" w:rsidRPr="00E15D93">
        <w:rPr>
          <w:rFonts w:ascii="Times New Roman" w:hAnsi="Times New Roman" w:cs="Times New Roman"/>
          <w:sz w:val="24"/>
          <w:szCs w:val="24"/>
        </w:rPr>
        <w:t>c</w:t>
      </w:r>
      <w:r w:rsidR="00045907" w:rsidRPr="00E15D93">
        <w:rPr>
          <w:rFonts w:ascii="Times New Roman" w:hAnsi="Times New Roman" w:cs="Times New Roman"/>
          <w:sz w:val="24"/>
          <w:szCs w:val="24"/>
        </w:rPr>
        <w:t xml:space="preserve">). </w:t>
      </w:r>
      <w:del w:id="169" w:author="Adam Bodley" w:date="2023-07-27T11:02:00Z">
        <w:r w:rsidR="006B110B" w:rsidRPr="00E15D93" w:rsidDel="00B24D75">
          <w:rPr>
            <w:rFonts w:ascii="Times New Roman" w:hAnsi="Times New Roman" w:cs="Times New Roman"/>
            <w:sz w:val="24"/>
            <w:szCs w:val="24"/>
          </w:rPr>
          <w:delText xml:space="preserve">Since </w:delText>
        </w:r>
      </w:del>
      <w:ins w:id="170" w:author="Adam Bodley" w:date="2023-07-27T11:02:00Z">
        <w:r w:rsidR="00B24D75" w:rsidRPr="00E15D93">
          <w:rPr>
            <w:rFonts w:ascii="Times New Roman" w:hAnsi="Times New Roman" w:cs="Times New Roman"/>
            <w:sz w:val="24"/>
            <w:szCs w:val="24"/>
          </w:rPr>
          <w:t>As</w:t>
        </w:r>
        <w:r w:rsidR="00B24D75" w:rsidRPr="00E15D93">
          <w:rPr>
            <w:rFonts w:ascii="Times New Roman" w:hAnsi="Times New Roman" w:cs="Times New Roman"/>
            <w:sz w:val="24"/>
            <w:szCs w:val="24"/>
          </w:rPr>
          <w:t xml:space="preserve"> </w:t>
        </w:r>
      </w:ins>
      <w:r w:rsidR="006B110B" w:rsidRPr="00E15D93">
        <w:rPr>
          <w:rFonts w:ascii="Times New Roman" w:hAnsi="Times New Roman" w:cs="Times New Roman"/>
          <w:sz w:val="24"/>
          <w:szCs w:val="24"/>
        </w:rPr>
        <w:t>differentiated granular layers</w:t>
      </w:r>
      <w:r w:rsidR="00872BD9" w:rsidRPr="00E15D93">
        <w:rPr>
          <w:rFonts w:ascii="Times New Roman" w:hAnsi="Times New Roman" w:cs="Times New Roman"/>
          <w:sz w:val="24"/>
          <w:szCs w:val="24"/>
        </w:rPr>
        <w:t xml:space="preserve"> (stratum granulosum, SG)</w:t>
      </w:r>
      <w:r w:rsidR="006B110B" w:rsidRPr="00E15D93">
        <w:rPr>
          <w:rFonts w:ascii="Times New Roman" w:hAnsi="Times New Roman" w:cs="Times New Roman"/>
          <w:sz w:val="24"/>
          <w:szCs w:val="24"/>
        </w:rPr>
        <w:t xml:space="preserve"> and terminally differentiated cornified layers</w:t>
      </w:r>
      <w:r w:rsidR="00872BD9" w:rsidRPr="00E15D93">
        <w:rPr>
          <w:rFonts w:ascii="Times New Roman" w:hAnsi="Times New Roman" w:cs="Times New Roman"/>
          <w:sz w:val="24"/>
          <w:szCs w:val="24"/>
        </w:rPr>
        <w:t xml:space="preserve"> (stratum corneum, SC)</w:t>
      </w:r>
      <w:r w:rsidR="006B110B" w:rsidRPr="00E15D93">
        <w:rPr>
          <w:rFonts w:ascii="Times New Roman" w:hAnsi="Times New Roman" w:cs="Times New Roman"/>
          <w:sz w:val="24"/>
          <w:szCs w:val="24"/>
        </w:rPr>
        <w:t xml:space="preserve"> were formed in </w:t>
      </w:r>
      <w:r w:rsidR="006B110B" w:rsidRPr="00E15D93">
        <w:rPr>
          <w:rFonts w:ascii="Times New Roman" w:hAnsi="Times New Roman" w:cs="Times New Roman"/>
          <w:i/>
          <w:iCs/>
          <w:sz w:val="24"/>
          <w:szCs w:val="24"/>
        </w:rPr>
        <w:t>Znf750</w:t>
      </w:r>
      <w:r w:rsidR="006B110B" w:rsidRPr="00E15D93">
        <w:rPr>
          <w:rFonts w:ascii="Times New Roman" w:hAnsi="Times New Roman" w:cs="Times New Roman"/>
          <w:sz w:val="24"/>
          <w:szCs w:val="24"/>
        </w:rPr>
        <w:t xml:space="preserve"> cKO epidermis,</w:t>
      </w:r>
      <w:r w:rsidR="00045907" w:rsidRPr="00E15D93">
        <w:rPr>
          <w:rFonts w:ascii="Times New Roman" w:hAnsi="Times New Roman" w:cs="Times New Roman"/>
          <w:sz w:val="24"/>
          <w:szCs w:val="24"/>
        </w:rPr>
        <w:t xml:space="preserve"> we </w:t>
      </w:r>
      <w:r w:rsidR="006B110B" w:rsidRPr="00E15D93">
        <w:rPr>
          <w:rFonts w:ascii="Times New Roman" w:hAnsi="Times New Roman" w:cs="Times New Roman"/>
          <w:sz w:val="24"/>
          <w:szCs w:val="24"/>
        </w:rPr>
        <w:t>conclude</w:t>
      </w:r>
      <w:r w:rsidR="00683482" w:rsidRPr="00E15D93">
        <w:rPr>
          <w:rFonts w:ascii="Times New Roman" w:hAnsi="Times New Roman" w:cs="Times New Roman"/>
          <w:sz w:val="24"/>
          <w:szCs w:val="24"/>
        </w:rPr>
        <w:t>d</w:t>
      </w:r>
      <w:r w:rsidR="00045907" w:rsidRPr="00E15D93">
        <w:rPr>
          <w:rFonts w:ascii="Times New Roman" w:hAnsi="Times New Roman" w:cs="Times New Roman"/>
          <w:sz w:val="24"/>
          <w:szCs w:val="24"/>
        </w:rPr>
        <w:t xml:space="preserve"> that the loss of skin barrier function in newborn </w:t>
      </w:r>
      <w:r w:rsidR="00045907" w:rsidRPr="00E15D93">
        <w:rPr>
          <w:rFonts w:ascii="Times New Roman" w:hAnsi="Times New Roman" w:cs="Times New Roman"/>
          <w:i/>
          <w:iCs/>
          <w:sz w:val="24"/>
          <w:szCs w:val="24"/>
        </w:rPr>
        <w:t>Znf750</w:t>
      </w:r>
      <w:r w:rsidR="00045907" w:rsidRPr="00E15D93">
        <w:rPr>
          <w:rFonts w:ascii="Times New Roman" w:hAnsi="Times New Roman" w:cs="Times New Roman"/>
          <w:sz w:val="24"/>
          <w:szCs w:val="24"/>
        </w:rPr>
        <w:t xml:space="preserve"> cKO mice was not due to an arrest in the epidermal differentiation program. </w:t>
      </w:r>
    </w:p>
    <w:p w14:paraId="554DC8DB" w14:textId="77777777" w:rsidR="00362BE8" w:rsidRPr="00E15D93" w:rsidRDefault="00362BE8" w:rsidP="00822E9E">
      <w:pPr>
        <w:bidi w:val="0"/>
        <w:spacing w:after="0" w:line="360" w:lineRule="auto"/>
        <w:jc w:val="both"/>
        <w:rPr>
          <w:rFonts w:ascii="Times New Roman" w:hAnsi="Times New Roman" w:cs="Times New Roman"/>
          <w:sz w:val="24"/>
          <w:szCs w:val="24"/>
        </w:rPr>
      </w:pPr>
    </w:p>
    <w:p w14:paraId="0BC40BBE" w14:textId="3BD76FA4" w:rsidR="00362BE8" w:rsidRPr="00E15D93" w:rsidRDefault="00362BE8" w:rsidP="00822E9E">
      <w:pPr>
        <w:bidi w:val="0"/>
        <w:spacing w:after="0" w:line="360" w:lineRule="auto"/>
        <w:jc w:val="both"/>
        <w:rPr>
          <w:rFonts w:ascii="Times New Roman" w:hAnsi="Times New Roman" w:cs="Times New Roman"/>
          <w:b/>
          <w:bCs/>
          <w:sz w:val="24"/>
          <w:szCs w:val="24"/>
          <w:u w:val="single"/>
        </w:rPr>
      </w:pPr>
      <w:r w:rsidRPr="00E15D93">
        <w:rPr>
          <w:rFonts w:ascii="Times New Roman" w:hAnsi="Times New Roman" w:cs="Times New Roman"/>
          <w:b/>
          <w:bCs/>
          <w:i/>
          <w:iCs/>
          <w:sz w:val="24"/>
          <w:szCs w:val="24"/>
          <w:u w:val="single"/>
        </w:rPr>
        <w:t>Znf750</w:t>
      </w:r>
      <w:r w:rsidRPr="00E15D93">
        <w:rPr>
          <w:rFonts w:ascii="Times New Roman" w:hAnsi="Times New Roman" w:cs="Times New Roman"/>
          <w:b/>
          <w:bCs/>
          <w:sz w:val="24"/>
          <w:szCs w:val="24"/>
          <w:u w:val="single"/>
        </w:rPr>
        <w:t xml:space="preserve"> cKO mice display ultrastructural defects in </w:t>
      </w:r>
      <w:ins w:id="171" w:author="Adam Bodley" w:date="2023-07-27T11:03:00Z">
        <w:r w:rsidR="00B24D75" w:rsidRPr="00E15D93">
          <w:rPr>
            <w:rFonts w:ascii="Times New Roman" w:hAnsi="Times New Roman" w:cs="Times New Roman"/>
            <w:b/>
            <w:bCs/>
            <w:sz w:val="24"/>
            <w:szCs w:val="24"/>
            <w:u w:val="single"/>
          </w:rPr>
          <w:t xml:space="preserve">the </w:t>
        </w:r>
      </w:ins>
      <w:r w:rsidRPr="00E15D93">
        <w:rPr>
          <w:rFonts w:ascii="Times New Roman" w:hAnsi="Times New Roman" w:cs="Times New Roman"/>
          <w:b/>
          <w:bCs/>
          <w:sz w:val="24"/>
          <w:szCs w:val="24"/>
          <w:u w:val="single"/>
        </w:rPr>
        <w:t>granular and cornified layers of the epidermis</w:t>
      </w:r>
    </w:p>
    <w:p w14:paraId="4698BECB" w14:textId="277A473A" w:rsidR="00EF1325" w:rsidRPr="00E15D93" w:rsidRDefault="00EE525C" w:rsidP="00822E9E">
      <w:pPr>
        <w:bidi w:val="0"/>
        <w:spacing w:line="360" w:lineRule="auto"/>
        <w:jc w:val="both"/>
        <w:rPr>
          <w:ins w:id="172" w:author="Adam Bodley" w:date="2023-07-27T11:09:00Z"/>
          <w:rFonts w:ascii="Times New Roman" w:hAnsi="Times New Roman" w:cs="Times New Roman"/>
          <w:sz w:val="24"/>
          <w:szCs w:val="24"/>
        </w:rPr>
      </w:pPr>
      <w:r w:rsidRPr="00E15D93">
        <w:rPr>
          <w:rFonts w:ascii="Times New Roman" w:hAnsi="Times New Roman" w:cs="Times New Roman"/>
          <w:sz w:val="24"/>
          <w:szCs w:val="24"/>
        </w:rPr>
        <w:t xml:space="preserve">Ultrastructural analysis of skin collected from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 cKO and control </w:t>
      </w:r>
      <w:r w:rsidR="00EA6BA8" w:rsidRPr="00E15D93">
        <w:rPr>
          <w:rFonts w:ascii="Times New Roman" w:hAnsi="Times New Roman" w:cs="Times New Roman"/>
          <w:sz w:val="24"/>
          <w:szCs w:val="24"/>
        </w:rPr>
        <w:t xml:space="preserve">newborn </w:t>
      </w:r>
      <w:r w:rsidRPr="00E15D93">
        <w:rPr>
          <w:rFonts w:ascii="Times New Roman" w:hAnsi="Times New Roman" w:cs="Times New Roman"/>
          <w:sz w:val="24"/>
          <w:szCs w:val="24"/>
        </w:rPr>
        <w:t xml:space="preserve">mice </w:t>
      </w:r>
      <w:r w:rsidR="00444E17" w:rsidRPr="00E15D93">
        <w:rPr>
          <w:rFonts w:ascii="Times New Roman" w:hAnsi="Times New Roman" w:cs="Times New Roman"/>
          <w:sz w:val="24"/>
          <w:szCs w:val="24"/>
        </w:rPr>
        <w:t xml:space="preserve">showed </w:t>
      </w:r>
      <w:r w:rsidR="00866B59" w:rsidRPr="00E15D93">
        <w:rPr>
          <w:rFonts w:ascii="Times New Roman" w:hAnsi="Times New Roman" w:cs="Times New Roman"/>
          <w:sz w:val="24"/>
          <w:szCs w:val="24"/>
        </w:rPr>
        <w:t>irregular organization in</w:t>
      </w:r>
      <w:r w:rsidR="00143108" w:rsidRPr="00E15D93">
        <w:rPr>
          <w:rFonts w:ascii="Times New Roman" w:hAnsi="Times New Roman" w:cs="Times New Roman"/>
          <w:sz w:val="24"/>
          <w:szCs w:val="24"/>
        </w:rPr>
        <w:t xml:space="preserve"> the </w:t>
      </w:r>
      <w:r w:rsidR="00872BD9" w:rsidRPr="00E15D93">
        <w:rPr>
          <w:rFonts w:ascii="Times New Roman" w:hAnsi="Times New Roman" w:cs="Times New Roman"/>
          <w:sz w:val="24"/>
          <w:szCs w:val="24"/>
        </w:rPr>
        <w:t xml:space="preserve">SG and SC layers of the </w:t>
      </w:r>
      <w:r w:rsidR="00872BD9" w:rsidRPr="00E15D93">
        <w:rPr>
          <w:rFonts w:ascii="Times New Roman" w:hAnsi="Times New Roman" w:cs="Times New Roman"/>
          <w:i/>
          <w:iCs/>
          <w:sz w:val="24"/>
          <w:szCs w:val="24"/>
        </w:rPr>
        <w:t>Znf750</w:t>
      </w:r>
      <w:r w:rsidR="00872BD9" w:rsidRPr="00E15D93">
        <w:rPr>
          <w:rFonts w:ascii="Times New Roman" w:hAnsi="Times New Roman" w:cs="Times New Roman"/>
          <w:sz w:val="24"/>
          <w:szCs w:val="24"/>
        </w:rPr>
        <w:t xml:space="preserve"> cKO epidermis</w:t>
      </w:r>
      <w:r w:rsidR="00866B59" w:rsidRPr="00E15D93">
        <w:rPr>
          <w:rFonts w:ascii="Times New Roman" w:hAnsi="Times New Roman" w:cs="Times New Roman"/>
          <w:sz w:val="24"/>
          <w:szCs w:val="24"/>
        </w:rPr>
        <w:t xml:space="preserve"> (Figure 3</w:t>
      </w:r>
      <w:r w:rsidR="00061B45" w:rsidRPr="00E15D93">
        <w:rPr>
          <w:rFonts w:ascii="Times New Roman" w:hAnsi="Times New Roman" w:cs="Times New Roman"/>
          <w:sz w:val="24"/>
          <w:szCs w:val="24"/>
        </w:rPr>
        <w:t>a</w:t>
      </w:r>
      <w:r w:rsidR="00866B59" w:rsidRPr="00E15D93">
        <w:rPr>
          <w:rFonts w:ascii="Times New Roman" w:hAnsi="Times New Roman" w:cs="Times New Roman"/>
          <w:sz w:val="24"/>
          <w:szCs w:val="24"/>
        </w:rPr>
        <w:t>). To corroborate these alterations, we performed</w:t>
      </w:r>
      <w:r w:rsidR="00143108" w:rsidRPr="00E15D93">
        <w:rPr>
          <w:rFonts w:ascii="Times New Roman" w:hAnsi="Times New Roman" w:cs="Times New Roman"/>
          <w:sz w:val="24"/>
          <w:szCs w:val="24"/>
        </w:rPr>
        <w:t xml:space="preserve"> </w:t>
      </w:r>
      <w:r w:rsidR="00866B59" w:rsidRPr="00E15D93">
        <w:rPr>
          <w:rFonts w:ascii="Times New Roman" w:hAnsi="Times New Roman" w:cs="Times New Roman"/>
          <w:sz w:val="24"/>
          <w:szCs w:val="24"/>
        </w:rPr>
        <w:t>t</w:t>
      </w:r>
      <w:r w:rsidR="00B92966" w:rsidRPr="00E15D93">
        <w:rPr>
          <w:rFonts w:ascii="Times New Roman" w:hAnsi="Times New Roman" w:cs="Times New Roman"/>
          <w:sz w:val="24"/>
          <w:szCs w:val="24"/>
        </w:rPr>
        <w:t>ransmission electron microscopy (TEM) analysis</w:t>
      </w:r>
      <w:ins w:id="173" w:author="Adam Bodley" w:date="2023-07-27T11:03:00Z">
        <w:r w:rsidR="00EF1325" w:rsidRPr="00E15D93">
          <w:rPr>
            <w:rFonts w:ascii="Times New Roman" w:hAnsi="Times New Roman" w:cs="Times New Roman"/>
            <w:sz w:val="24"/>
            <w:szCs w:val="24"/>
          </w:rPr>
          <w:t>, which</w:t>
        </w:r>
      </w:ins>
      <w:r w:rsidR="00B92966" w:rsidRPr="00E15D93">
        <w:rPr>
          <w:rFonts w:ascii="Times New Roman" w:hAnsi="Times New Roman" w:cs="Times New Roman"/>
          <w:sz w:val="24"/>
          <w:szCs w:val="24"/>
        </w:rPr>
        <w:t xml:space="preserve"> </w:t>
      </w:r>
      <w:r w:rsidR="00866B59" w:rsidRPr="00E15D93">
        <w:rPr>
          <w:rFonts w:ascii="Times New Roman" w:hAnsi="Times New Roman" w:cs="Times New Roman"/>
          <w:sz w:val="24"/>
          <w:szCs w:val="24"/>
        </w:rPr>
        <w:t xml:space="preserve">further </w:t>
      </w:r>
      <w:del w:id="174" w:author="Adam Bodley" w:date="2023-07-27T11:03:00Z">
        <w:r w:rsidR="00866B59" w:rsidRPr="00E15D93" w:rsidDel="00EF1325">
          <w:rPr>
            <w:rFonts w:ascii="Times New Roman" w:hAnsi="Times New Roman" w:cs="Times New Roman"/>
            <w:sz w:val="24"/>
            <w:szCs w:val="24"/>
          </w:rPr>
          <w:delText>showing</w:delText>
        </w:r>
        <w:r w:rsidR="00B92966" w:rsidRPr="00E15D93" w:rsidDel="00EF1325">
          <w:rPr>
            <w:rFonts w:ascii="Times New Roman" w:hAnsi="Times New Roman" w:cs="Times New Roman"/>
            <w:sz w:val="24"/>
            <w:szCs w:val="24"/>
          </w:rPr>
          <w:delText xml:space="preserve"> </w:delText>
        </w:r>
      </w:del>
      <w:ins w:id="175" w:author="Adam Bodley" w:date="2023-07-27T11:03:00Z">
        <w:r w:rsidR="00EF1325" w:rsidRPr="00E15D93">
          <w:rPr>
            <w:rFonts w:ascii="Times New Roman" w:hAnsi="Times New Roman" w:cs="Times New Roman"/>
            <w:sz w:val="24"/>
            <w:szCs w:val="24"/>
          </w:rPr>
          <w:t>show</w:t>
        </w:r>
        <w:r w:rsidR="00EF1325" w:rsidRPr="00E15D93">
          <w:rPr>
            <w:rFonts w:ascii="Times New Roman" w:hAnsi="Times New Roman" w:cs="Times New Roman"/>
            <w:sz w:val="24"/>
            <w:szCs w:val="24"/>
          </w:rPr>
          <w:t>e</w:t>
        </w:r>
      </w:ins>
      <w:ins w:id="176" w:author="Adam Bodley" w:date="2023-07-27T11:04:00Z">
        <w:r w:rsidR="00EF1325" w:rsidRPr="00E15D93">
          <w:rPr>
            <w:rFonts w:ascii="Times New Roman" w:hAnsi="Times New Roman" w:cs="Times New Roman"/>
            <w:sz w:val="24"/>
            <w:szCs w:val="24"/>
          </w:rPr>
          <w:t>d</w:t>
        </w:r>
      </w:ins>
      <w:ins w:id="177" w:author="Adam Bodley" w:date="2023-07-27T11:03:00Z">
        <w:r w:rsidR="00EF1325" w:rsidRPr="00E15D93">
          <w:rPr>
            <w:rFonts w:ascii="Times New Roman" w:hAnsi="Times New Roman" w:cs="Times New Roman"/>
            <w:sz w:val="24"/>
            <w:szCs w:val="24"/>
          </w:rPr>
          <w:t xml:space="preserve"> </w:t>
        </w:r>
      </w:ins>
      <w:r w:rsidR="00B92966" w:rsidRPr="00E15D93">
        <w:rPr>
          <w:rFonts w:ascii="Times New Roman" w:hAnsi="Times New Roman" w:cs="Times New Roman"/>
          <w:sz w:val="24"/>
          <w:szCs w:val="24"/>
        </w:rPr>
        <w:t>that</w:t>
      </w:r>
      <w:r w:rsidR="00872BD9" w:rsidRPr="00E15D93">
        <w:rPr>
          <w:rFonts w:ascii="Times New Roman" w:hAnsi="Times New Roman" w:cs="Times New Roman"/>
          <w:sz w:val="24"/>
          <w:szCs w:val="24"/>
        </w:rPr>
        <w:t xml:space="preserve"> </w:t>
      </w:r>
      <w:r w:rsidR="002A134C" w:rsidRPr="00E15D93">
        <w:rPr>
          <w:rFonts w:ascii="Times New Roman" w:hAnsi="Times New Roman" w:cs="Times New Roman"/>
          <w:sz w:val="24"/>
          <w:szCs w:val="24"/>
        </w:rPr>
        <w:t xml:space="preserve">darkly stained </w:t>
      </w:r>
      <w:r w:rsidR="00872BD9" w:rsidRPr="00E15D93">
        <w:rPr>
          <w:rFonts w:ascii="Times New Roman" w:hAnsi="Times New Roman" w:cs="Times New Roman"/>
          <w:sz w:val="24"/>
          <w:szCs w:val="24"/>
        </w:rPr>
        <w:t xml:space="preserve">keratohyalin granules (KG) </w:t>
      </w:r>
      <w:r w:rsidR="00CB5B16" w:rsidRPr="00E15D93">
        <w:rPr>
          <w:rFonts w:ascii="Times New Roman" w:hAnsi="Times New Roman" w:cs="Times New Roman"/>
          <w:sz w:val="24"/>
          <w:szCs w:val="24"/>
        </w:rPr>
        <w:t xml:space="preserve">mainly </w:t>
      </w:r>
      <w:r w:rsidR="00B92966" w:rsidRPr="00E15D93">
        <w:rPr>
          <w:rFonts w:ascii="Times New Roman" w:hAnsi="Times New Roman" w:cs="Times New Roman"/>
          <w:sz w:val="24"/>
          <w:szCs w:val="24"/>
        </w:rPr>
        <w:t>consist</w:t>
      </w:r>
      <w:r w:rsidR="00A14B63" w:rsidRPr="00E15D93">
        <w:rPr>
          <w:rFonts w:ascii="Times New Roman" w:hAnsi="Times New Roman" w:cs="Times New Roman"/>
          <w:sz w:val="24"/>
          <w:szCs w:val="24"/>
        </w:rPr>
        <w:t>ing</w:t>
      </w:r>
      <w:r w:rsidR="00B92966" w:rsidRPr="00E15D93">
        <w:rPr>
          <w:rFonts w:ascii="Times New Roman" w:hAnsi="Times New Roman" w:cs="Times New Roman"/>
          <w:sz w:val="24"/>
          <w:szCs w:val="24"/>
        </w:rPr>
        <w:t xml:space="preserve"> of profilaggrin</w:t>
      </w:r>
      <w:r w:rsidR="00C869CA" w:rsidRPr="00E15D93">
        <w:rPr>
          <w:rFonts w:ascii="Times New Roman" w:hAnsi="Times New Roman" w:cs="Times New Roman"/>
          <w:sz w:val="24"/>
          <w:szCs w:val="24"/>
        </w:rPr>
        <w:t xml:space="preserve"> </w:t>
      </w:r>
      <w:r w:rsidR="000D5C09" w:rsidRPr="00E15D93">
        <w:rPr>
          <w:rFonts w:ascii="Times New Roman" w:hAnsi="Times New Roman" w:cs="Times New Roman"/>
          <w:sz w:val="24"/>
          <w:szCs w:val="24"/>
        </w:rPr>
        <w:fldChar w:fldCharType="begin"/>
      </w:r>
      <w:r w:rsidR="006227BD" w:rsidRPr="00E15D93">
        <w:rPr>
          <w:rFonts w:ascii="Times New Roman" w:hAnsi="Times New Roman" w:cs="Times New Roman"/>
          <w:sz w:val="24"/>
          <w:szCs w:val="24"/>
        </w:rPr>
        <w:instrText xml:space="preserve"> ADDIN EN.CITE &lt;EndNote&gt;&lt;Cite&gt;&lt;Author&gt;Hoober&lt;/Author&gt;&lt;Year&gt;2022&lt;/Year&gt;&lt;RecNum&gt;6&lt;/RecNum&gt;&lt;DisplayText&gt;(Hoober and Eggink, 2022)&lt;/DisplayText&gt;&lt;record&gt;&lt;rec-number&gt;6&lt;/rec-number&gt;&lt;foreign-keys&gt;&lt;key app="EN" db-id="z0aap52akpwxvpezed6xe0wptf02ezez2a25" timestamp="1683292799"&gt;6&lt;/key&gt;&lt;/foreign-keys&gt;&lt;ref-type name="Journal Article"&gt;17&lt;/ref-type&gt;&lt;contributors&gt;&lt;authors&gt;&lt;author&gt;Hoober, J. K.&lt;/author&gt;&lt;author&gt;Eggink, L. L.&lt;/author&gt;&lt;/authors&gt;&lt;/contributors&gt;&lt;auth-address&gt;Susavion Biosciences, Inc., 1615 W University Drive, Suite 132, Tempe, AZ 85281, USA.&lt;/auth-address&gt;&lt;titles&gt;&lt;title&gt;The Discovery and Function of Filaggrin&lt;/title&gt;&lt;secondary-title&gt;Int J Mol Sci&lt;/secondary-title&gt;&lt;/titles&gt;&lt;periodical&gt;&lt;full-title&gt;Int J Mol Sci&lt;/full-title&gt;&lt;/periodical&gt;&lt;volume&gt;23&lt;/volume&gt;&lt;number&gt;3&lt;/number&gt;&lt;edition&gt;2022/02/16&lt;/edition&gt;&lt;keywords&gt;&lt;keyword&gt;Animals&lt;/keyword&gt;&lt;keyword&gt;Cytoplasmic Granules/metabolism&lt;/keyword&gt;&lt;keyword&gt;Filaggrin Proteins/genetics/*metabolism&lt;/keyword&gt;&lt;keyword&gt;Histidine/metabolism&lt;/keyword&gt;&lt;keyword&gt;Humans&lt;/keyword&gt;&lt;keyword&gt;Keratinocytes/metabolism&lt;/keyword&gt;&lt;keyword&gt;Mutation/genetics&lt;/keyword&gt;&lt;keyword&gt;Publications&lt;/keyword&gt;&lt;keyword&gt;atopic dermatitis&lt;/keyword&gt;&lt;keyword&gt;corneodesmosomes&lt;/keyword&gt;&lt;keyword&gt;eczema&lt;/keyword&gt;&lt;keyword&gt;filaggrin&lt;/keyword&gt;&lt;keyword&gt;histidine-rich protein&lt;/keyword&gt;&lt;keyword&gt;ichthyosis vulgaris&lt;/keyword&gt;&lt;keyword&gt;keratohyalin granules&lt;/keyword&gt;&lt;keyword&gt;loss-of-function mutations&lt;/keyword&gt;&lt;keyword&gt;profilaggrin&lt;/keyword&gt;&lt;keyword&gt;transglutaminase&lt;/keyword&gt;&lt;keyword&gt;in which they hold shares.&lt;/keyword&gt;&lt;/keywords&gt;&lt;dates&gt;&lt;year&gt;2022&lt;/year&gt;&lt;pub-dates&gt;&lt;date&gt;Jan 27&lt;/date&gt;&lt;/pub-dates&gt;&lt;/dates&gt;&lt;isbn&gt;1422-0067 (Electronic)&amp;#xD;1422-0067 (Linking)&lt;/isbn&gt;&lt;accession-num&gt;35163390&lt;/accession-num&gt;&lt;urls&gt;&lt;related-urls&gt;&lt;url&gt;https://www.ncbi.nlm.nih.gov/pubmed/35163390&lt;/url&gt;&lt;/related-urls&gt;&lt;/urls&gt;&lt;custom2&gt;PMC8835998&lt;/custom2&gt;&lt;electronic-resource-num&gt;10.3390/ijms23031455&lt;/electronic-resource-num&gt;&lt;/record&gt;&lt;/Cite&gt;&lt;/EndNote&gt;</w:instrText>
      </w:r>
      <w:r w:rsidR="000D5C09"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(Hoober and Eggink, 2022)</w:t>
      </w:r>
      <w:r w:rsidR="000D5C09" w:rsidRPr="00E15D93">
        <w:rPr>
          <w:rFonts w:ascii="Times New Roman" w:hAnsi="Times New Roman" w:cs="Times New Roman"/>
          <w:sz w:val="24"/>
          <w:szCs w:val="24"/>
        </w:rPr>
        <w:fldChar w:fldCharType="end"/>
      </w:r>
      <w:del w:id="178" w:author="Adam Bodley" w:date="2023-07-27T13:28:00Z">
        <w:r w:rsidR="00C869CA" w:rsidRPr="00E15D93" w:rsidDel="00064F8B">
          <w:rPr>
            <w:rFonts w:ascii="Times New Roman" w:hAnsi="Times New Roman" w:cs="Times New Roman"/>
            <w:sz w:val="24"/>
            <w:szCs w:val="24"/>
          </w:rPr>
          <w:delText>,</w:delText>
        </w:r>
      </w:del>
      <w:r w:rsidR="00C869CA" w:rsidRPr="00E15D93">
        <w:rPr>
          <w:rFonts w:ascii="Times New Roman" w:hAnsi="Times New Roman" w:cs="Times New Roman"/>
          <w:sz w:val="24"/>
          <w:szCs w:val="24"/>
        </w:rPr>
        <w:t xml:space="preserve"> </w:t>
      </w:r>
      <w:del w:id="179" w:author="Adam Bodley" w:date="2023-07-27T10:45:00Z">
        <w:r w:rsidR="002A134C" w:rsidRPr="00E15D93" w:rsidDel="009062D3">
          <w:rPr>
            <w:rFonts w:ascii="Times New Roman" w:hAnsi="Times New Roman" w:cs="Times New Roman"/>
            <w:sz w:val="24"/>
            <w:szCs w:val="24"/>
          </w:rPr>
          <w:delText xml:space="preserve"> </w:delText>
        </w:r>
      </w:del>
      <w:r w:rsidR="00C869CA" w:rsidRPr="00E15D93">
        <w:rPr>
          <w:rFonts w:ascii="Times New Roman" w:hAnsi="Times New Roman" w:cs="Times New Roman"/>
          <w:sz w:val="24"/>
          <w:szCs w:val="24"/>
        </w:rPr>
        <w:t>were</w:t>
      </w:r>
      <w:r w:rsidR="002A134C" w:rsidRPr="00E15D93">
        <w:rPr>
          <w:rFonts w:ascii="Times New Roman" w:hAnsi="Times New Roman" w:cs="Times New Roman"/>
          <w:sz w:val="24"/>
          <w:szCs w:val="24"/>
        </w:rPr>
        <w:t xml:space="preserve"> </w:t>
      </w:r>
      <w:r w:rsidR="00866B59" w:rsidRPr="00E15D93">
        <w:rPr>
          <w:rFonts w:ascii="Times New Roman" w:hAnsi="Times New Roman" w:cs="Times New Roman"/>
          <w:sz w:val="24"/>
          <w:szCs w:val="24"/>
        </w:rPr>
        <w:t xml:space="preserve">dramatically reduced </w:t>
      </w:r>
      <w:r w:rsidR="005C2D42" w:rsidRPr="00E15D93">
        <w:rPr>
          <w:rFonts w:ascii="Times New Roman" w:hAnsi="Times New Roman" w:cs="Times New Roman"/>
          <w:sz w:val="24"/>
          <w:szCs w:val="24"/>
        </w:rPr>
        <w:t xml:space="preserve">in </w:t>
      </w:r>
      <w:r w:rsidR="005C2D42" w:rsidRPr="00E15D93">
        <w:rPr>
          <w:rFonts w:ascii="Times New Roman" w:hAnsi="Times New Roman" w:cs="Times New Roman"/>
          <w:i/>
          <w:iCs/>
          <w:sz w:val="24"/>
          <w:szCs w:val="24"/>
        </w:rPr>
        <w:t>Znf750</w:t>
      </w:r>
      <w:r w:rsidR="005C2D42" w:rsidRPr="00E15D93">
        <w:rPr>
          <w:rFonts w:ascii="Times New Roman" w:hAnsi="Times New Roman" w:cs="Times New Roman"/>
          <w:sz w:val="24"/>
          <w:szCs w:val="24"/>
        </w:rPr>
        <w:t xml:space="preserve"> cKO epidermis</w:t>
      </w:r>
      <w:r w:rsidR="00A14B63" w:rsidRPr="00E15D93">
        <w:rPr>
          <w:rFonts w:ascii="Times New Roman" w:hAnsi="Times New Roman" w:cs="Times New Roman"/>
          <w:sz w:val="24"/>
          <w:szCs w:val="24"/>
        </w:rPr>
        <w:t xml:space="preserve"> </w:t>
      </w:r>
      <w:ins w:id="180" w:author="Adam Bodley" w:date="2023-07-27T11:04:00Z">
        <w:r w:rsidR="00EF1325" w:rsidRPr="00E15D93">
          <w:rPr>
            <w:rFonts w:ascii="Times New Roman" w:hAnsi="Times New Roman" w:cs="Times New Roman"/>
            <w:sz w:val="24"/>
            <w:szCs w:val="24"/>
          </w:rPr>
          <w:t xml:space="preserve">compared with control epidermis </w:t>
        </w:r>
      </w:ins>
      <w:r w:rsidR="00A14B63" w:rsidRPr="00E15D93">
        <w:rPr>
          <w:rFonts w:ascii="Times New Roman" w:hAnsi="Times New Roman" w:cs="Times New Roman"/>
          <w:sz w:val="24"/>
          <w:szCs w:val="24"/>
        </w:rPr>
        <w:t>(Figure 3</w:t>
      </w:r>
      <w:r w:rsidR="00061B45" w:rsidRPr="00E15D93">
        <w:rPr>
          <w:rFonts w:ascii="Times New Roman" w:hAnsi="Times New Roman" w:cs="Times New Roman"/>
          <w:sz w:val="24"/>
          <w:szCs w:val="24"/>
        </w:rPr>
        <w:t>b</w:t>
      </w:r>
      <w:r w:rsidR="00A14B63" w:rsidRPr="00E15D93">
        <w:rPr>
          <w:rFonts w:ascii="Times New Roman" w:hAnsi="Times New Roman" w:cs="Times New Roman"/>
          <w:sz w:val="24"/>
          <w:szCs w:val="24"/>
        </w:rPr>
        <w:t xml:space="preserve"> and </w:t>
      </w:r>
      <w:r w:rsidR="00061B45" w:rsidRPr="00E15D93">
        <w:rPr>
          <w:rFonts w:ascii="Times New Roman" w:hAnsi="Times New Roman" w:cs="Times New Roman"/>
          <w:sz w:val="24"/>
          <w:szCs w:val="24"/>
        </w:rPr>
        <w:t>c</w:t>
      </w:r>
      <w:r w:rsidR="00A14B63" w:rsidRPr="00E15D93">
        <w:rPr>
          <w:rFonts w:ascii="Times New Roman" w:hAnsi="Times New Roman" w:cs="Times New Roman"/>
          <w:sz w:val="24"/>
          <w:szCs w:val="24"/>
        </w:rPr>
        <w:t xml:space="preserve">). Moreover, </w:t>
      </w:r>
      <w:r w:rsidR="005C2D42" w:rsidRPr="00E15D93">
        <w:rPr>
          <w:rFonts w:ascii="Times New Roman" w:hAnsi="Times New Roman" w:cs="Times New Roman"/>
          <w:sz w:val="24"/>
          <w:szCs w:val="24"/>
        </w:rPr>
        <w:t xml:space="preserve">instead of being distributed horizontally across </w:t>
      </w:r>
      <w:ins w:id="181" w:author="Adam Bodley" w:date="2023-07-27T11:05:00Z">
        <w:r w:rsidR="00EF1325" w:rsidRPr="00E15D93">
          <w:rPr>
            <w:rFonts w:ascii="Times New Roman" w:hAnsi="Times New Roman" w:cs="Times New Roman"/>
            <w:sz w:val="24"/>
            <w:szCs w:val="24"/>
          </w:rPr>
          <w:t xml:space="preserve">the </w:t>
        </w:r>
      </w:ins>
      <w:r w:rsidR="005C2D42" w:rsidRPr="00E15D93">
        <w:rPr>
          <w:rFonts w:ascii="Times New Roman" w:hAnsi="Times New Roman" w:cs="Times New Roman"/>
          <w:sz w:val="24"/>
          <w:szCs w:val="24"/>
        </w:rPr>
        <w:t>SG</w:t>
      </w:r>
      <w:r w:rsidR="00C869CA" w:rsidRPr="00E15D93">
        <w:rPr>
          <w:rFonts w:ascii="Times New Roman" w:hAnsi="Times New Roman" w:cs="Times New Roman"/>
          <w:sz w:val="24"/>
          <w:szCs w:val="24"/>
        </w:rPr>
        <w:t xml:space="preserve"> </w:t>
      </w:r>
      <w:r w:rsidR="00A14B63" w:rsidRPr="00E15D93">
        <w:rPr>
          <w:rFonts w:ascii="Times New Roman" w:hAnsi="Times New Roman" w:cs="Times New Roman"/>
          <w:sz w:val="24"/>
          <w:szCs w:val="24"/>
        </w:rPr>
        <w:t xml:space="preserve">layers, KGs in </w:t>
      </w:r>
      <w:r w:rsidR="00A14B63" w:rsidRPr="00E15D93">
        <w:rPr>
          <w:rFonts w:ascii="Times New Roman" w:hAnsi="Times New Roman" w:cs="Times New Roman"/>
          <w:i/>
          <w:iCs/>
          <w:sz w:val="24"/>
          <w:szCs w:val="24"/>
        </w:rPr>
        <w:t>Znf750</w:t>
      </w:r>
      <w:r w:rsidR="00A14B63" w:rsidRPr="00E15D93">
        <w:rPr>
          <w:rFonts w:ascii="Times New Roman" w:hAnsi="Times New Roman" w:cs="Times New Roman"/>
          <w:sz w:val="24"/>
          <w:szCs w:val="24"/>
        </w:rPr>
        <w:t xml:space="preserve"> cKO epidermis were </w:t>
      </w:r>
      <w:r w:rsidR="002A134C" w:rsidRPr="00E15D93">
        <w:rPr>
          <w:rFonts w:ascii="Times New Roman" w:hAnsi="Times New Roman" w:cs="Times New Roman"/>
          <w:sz w:val="24"/>
          <w:szCs w:val="24"/>
        </w:rPr>
        <w:t xml:space="preserve">atypically </w:t>
      </w:r>
      <w:r w:rsidR="00724857" w:rsidRPr="00E15D93">
        <w:rPr>
          <w:rFonts w:ascii="Times New Roman" w:hAnsi="Times New Roman" w:cs="Times New Roman"/>
          <w:sz w:val="24"/>
          <w:szCs w:val="24"/>
        </w:rPr>
        <w:t>abundant</w:t>
      </w:r>
      <w:r w:rsidR="00866B59" w:rsidRPr="00E15D93">
        <w:rPr>
          <w:rFonts w:ascii="Times New Roman" w:hAnsi="Times New Roman" w:cs="Times New Roman"/>
          <w:sz w:val="24"/>
          <w:szCs w:val="24"/>
        </w:rPr>
        <w:t xml:space="preserve"> around the disintegrating nuclei of terminally differentiati</w:t>
      </w:r>
      <w:r w:rsidR="00724857" w:rsidRPr="00E15D93">
        <w:rPr>
          <w:rFonts w:ascii="Times New Roman" w:hAnsi="Times New Roman" w:cs="Times New Roman"/>
          <w:sz w:val="24"/>
          <w:szCs w:val="24"/>
        </w:rPr>
        <w:t>ng</w:t>
      </w:r>
      <w:r w:rsidR="00866B59" w:rsidRPr="00E15D93">
        <w:rPr>
          <w:rFonts w:ascii="Times New Roman" w:hAnsi="Times New Roman" w:cs="Times New Roman"/>
          <w:sz w:val="24"/>
          <w:szCs w:val="24"/>
        </w:rPr>
        <w:t xml:space="preserve"> transition cells (Figure 3</w:t>
      </w:r>
      <w:r w:rsidR="00061B45" w:rsidRPr="00E15D93">
        <w:rPr>
          <w:rFonts w:ascii="Times New Roman" w:hAnsi="Times New Roman" w:cs="Times New Roman"/>
          <w:sz w:val="24"/>
          <w:szCs w:val="24"/>
        </w:rPr>
        <w:t>b</w:t>
      </w:r>
      <w:r w:rsidR="00866B59" w:rsidRPr="00E15D93">
        <w:rPr>
          <w:rFonts w:ascii="Times New Roman" w:hAnsi="Times New Roman" w:cs="Times New Roman"/>
          <w:sz w:val="24"/>
          <w:szCs w:val="24"/>
        </w:rPr>
        <w:t xml:space="preserve">). </w:t>
      </w:r>
      <w:del w:id="182" w:author="Adam Bodley" w:date="2023-07-27T10:45:00Z">
        <w:r w:rsidR="00866B59" w:rsidRPr="00E15D93" w:rsidDel="009062D3">
          <w:rPr>
            <w:rFonts w:ascii="Times New Roman" w:hAnsi="Times New Roman" w:cs="Times New Roman"/>
            <w:sz w:val="24"/>
            <w:szCs w:val="24"/>
          </w:rPr>
          <w:delText xml:space="preserve"> </w:delText>
        </w:r>
      </w:del>
      <w:r w:rsidR="00724857" w:rsidRPr="00E15D93">
        <w:rPr>
          <w:rFonts w:ascii="Times New Roman" w:hAnsi="Times New Roman" w:cs="Times New Roman"/>
          <w:sz w:val="24"/>
          <w:szCs w:val="24"/>
        </w:rPr>
        <w:t xml:space="preserve">In addition, </w:t>
      </w:r>
      <w:r w:rsidR="00C8097C" w:rsidRPr="00E15D93">
        <w:rPr>
          <w:rFonts w:ascii="Times New Roman" w:hAnsi="Times New Roman" w:cs="Times New Roman"/>
          <w:sz w:val="24"/>
          <w:szCs w:val="24"/>
        </w:rPr>
        <w:lastRenderedPageBreak/>
        <w:t xml:space="preserve">unlike the </w:t>
      </w:r>
      <w:r w:rsidR="00CB5B16" w:rsidRPr="00E15D93">
        <w:rPr>
          <w:rFonts w:ascii="Times New Roman" w:hAnsi="Times New Roman" w:cs="Times New Roman"/>
          <w:sz w:val="24"/>
          <w:szCs w:val="24"/>
        </w:rPr>
        <w:t xml:space="preserve">typical </w:t>
      </w:r>
      <w:r w:rsidR="00C8097C" w:rsidRPr="00E15D93">
        <w:rPr>
          <w:rFonts w:ascii="Times New Roman" w:hAnsi="Times New Roman" w:cs="Times New Roman"/>
          <w:sz w:val="24"/>
          <w:szCs w:val="24"/>
        </w:rPr>
        <w:t xml:space="preserve">presence of consistently dark KGs </w:t>
      </w:r>
      <w:r w:rsidR="000D5C09" w:rsidRPr="00E15D93">
        <w:rPr>
          <w:rFonts w:ascii="Times New Roman" w:hAnsi="Times New Roman" w:cs="Times New Roman"/>
          <w:sz w:val="24"/>
          <w:szCs w:val="24"/>
        </w:rPr>
        <w:t xml:space="preserve">that </w:t>
      </w:r>
      <w:del w:id="183" w:author="Adam Bodley" w:date="2023-07-27T11:05:00Z">
        <w:r w:rsidR="000D5C09" w:rsidRPr="00E15D93" w:rsidDel="00EF1325">
          <w:rPr>
            <w:rFonts w:ascii="Times New Roman" w:hAnsi="Times New Roman" w:cs="Times New Roman"/>
            <w:sz w:val="24"/>
            <w:szCs w:val="24"/>
          </w:rPr>
          <w:delText>interact</w:delText>
        </w:r>
        <w:r w:rsidR="00C8097C" w:rsidRPr="00E15D93" w:rsidDel="00EF1325">
          <w:rPr>
            <w:rFonts w:ascii="Times New Roman" w:hAnsi="Times New Roman" w:cs="Times New Roman"/>
            <w:sz w:val="24"/>
            <w:szCs w:val="24"/>
          </w:rPr>
          <w:delText xml:space="preserve"> </w:delText>
        </w:r>
      </w:del>
      <w:ins w:id="184" w:author="Adam Bodley" w:date="2023-07-27T11:05:00Z">
        <w:r w:rsidR="00EF1325" w:rsidRPr="00E15D93">
          <w:rPr>
            <w:rFonts w:ascii="Times New Roman" w:hAnsi="Times New Roman" w:cs="Times New Roman"/>
            <w:sz w:val="24"/>
            <w:szCs w:val="24"/>
          </w:rPr>
          <w:t>intera</w:t>
        </w:r>
        <w:r w:rsidR="00EF1325" w:rsidRPr="00E15D93">
          <w:rPr>
            <w:rFonts w:ascii="Times New Roman" w:hAnsi="Times New Roman" w:cs="Times New Roman"/>
            <w:sz w:val="24"/>
            <w:szCs w:val="24"/>
          </w:rPr>
          <w:t>cted</w:t>
        </w:r>
        <w:r w:rsidR="00EF1325" w:rsidRPr="00E15D93">
          <w:rPr>
            <w:rFonts w:ascii="Times New Roman" w:hAnsi="Times New Roman" w:cs="Times New Roman"/>
            <w:sz w:val="24"/>
            <w:szCs w:val="24"/>
          </w:rPr>
          <w:t xml:space="preserve"> </w:t>
        </w:r>
      </w:ins>
      <w:r w:rsidR="00C8097C" w:rsidRPr="00E15D93">
        <w:rPr>
          <w:rFonts w:ascii="Times New Roman" w:hAnsi="Times New Roman" w:cs="Times New Roman"/>
          <w:sz w:val="24"/>
          <w:szCs w:val="24"/>
        </w:rPr>
        <w:t xml:space="preserve">with </w:t>
      </w:r>
      <w:r w:rsidR="000D5C09" w:rsidRPr="00E15D93">
        <w:rPr>
          <w:rFonts w:ascii="Times New Roman" w:hAnsi="Times New Roman" w:cs="Times New Roman"/>
          <w:sz w:val="24"/>
          <w:szCs w:val="24"/>
        </w:rPr>
        <w:t xml:space="preserve">an </w:t>
      </w:r>
      <w:r w:rsidR="00C8097C" w:rsidRPr="00E15D93">
        <w:rPr>
          <w:rFonts w:ascii="Times New Roman" w:hAnsi="Times New Roman" w:cs="Times New Roman"/>
          <w:sz w:val="24"/>
          <w:szCs w:val="24"/>
        </w:rPr>
        <w:t>organized network of keratin filaments</w:t>
      </w:r>
      <w:r w:rsidR="005C2D42" w:rsidRPr="00E15D93">
        <w:rPr>
          <w:rFonts w:ascii="Times New Roman" w:hAnsi="Times New Roman" w:cs="Times New Roman"/>
          <w:sz w:val="24"/>
          <w:szCs w:val="24"/>
        </w:rPr>
        <w:t xml:space="preserve"> observed in control epidermis</w:t>
      </w:r>
      <w:r w:rsidR="00C8097C" w:rsidRPr="00E15D93">
        <w:rPr>
          <w:rFonts w:ascii="Times New Roman" w:hAnsi="Times New Roman" w:cs="Times New Roman"/>
          <w:sz w:val="24"/>
          <w:szCs w:val="24"/>
        </w:rPr>
        <w:t xml:space="preserve">, </w:t>
      </w:r>
      <w:r w:rsidR="00724857" w:rsidRPr="00E15D93">
        <w:rPr>
          <w:rFonts w:ascii="Times New Roman" w:hAnsi="Times New Roman" w:cs="Times New Roman"/>
          <w:sz w:val="24"/>
          <w:szCs w:val="24"/>
        </w:rPr>
        <w:t xml:space="preserve">KGs in </w:t>
      </w:r>
      <w:r w:rsidR="00724857" w:rsidRPr="00E15D93">
        <w:rPr>
          <w:rFonts w:ascii="Times New Roman" w:hAnsi="Times New Roman" w:cs="Times New Roman"/>
          <w:i/>
          <w:iCs/>
          <w:sz w:val="24"/>
          <w:szCs w:val="24"/>
        </w:rPr>
        <w:t>Znf750</w:t>
      </w:r>
      <w:r w:rsidR="00724857" w:rsidRPr="00E15D93">
        <w:rPr>
          <w:rFonts w:ascii="Times New Roman" w:hAnsi="Times New Roman" w:cs="Times New Roman"/>
          <w:sz w:val="24"/>
          <w:szCs w:val="24"/>
        </w:rPr>
        <w:t xml:space="preserve"> cKO epidermis</w:t>
      </w:r>
      <w:r w:rsidR="007F1E41" w:rsidRPr="00E15D93">
        <w:rPr>
          <w:rFonts w:ascii="Times New Roman" w:hAnsi="Times New Roman" w:cs="Times New Roman"/>
          <w:sz w:val="24"/>
          <w:szCs w:val="24"/>
        </w:rPr>
        <w:t xml:space="preserve"> had </w:t>
      </w:r>
      <w:ins w:id="185" w:author="Adam Bodley" w:date="2023-07-27T11:05:00Z">
        <w:r w:rsidR="00EF1325" w:rsidRPr="00E15D93">
          <w:rPr>
            <w:rFonts w:ascii="Times New Roman" w:hAnsi="Times New Roman" w:cs="Times New Roman"/>
            <w:sz w:val="24"/>
            <w:szCs w:val="24"/>
          </w:rPr>
          <w:t xml:space="preserve">a </w:t>
        </w:r>
      </w:ins>
      <w:r w:rsidR="007F1E41" w:rsidRPr="00E15D93">
        <w:rPr>
          <w:rFonts w:ascii="Times New Roman" w:hAnsi="Times New Roman" w:cs="Times New Roman"/>
          <w:sz w:val="24"/>
          <w:szCs w:val="24"/>
        </w:rPr>
        <w:t xml:space="preserve">bicomponent appearance </w:t>
      </w:r>
      <w:r w:rsidR="00170C0A" w:rsidRPr="00E15D93">
        <w:rPr>
          <w:rFonts w:ascii="Times New Roman" w:hAnsi="Times New Roman" w:cs="Times New Roman"/>
          <w:sz w:val="24"/>
          <w:szCs w:val="24"/>
        </w:rPr>
        <w:t>with</w:t>
      </w:r>
      <w:r w:rsidR="007F1E41" w:rsidRPr="00E15D93">
        <w:rPr>
          <w:rFonts w:ascii="Times New Roman" w:hAnsi="Times New Roman" w:cs="Times New Roman"/>
          <w:sz w:val="24"/>
          <w:szCs w:val="24"/>
        </w:rPr>
        <w:t xml:space="preserve"> dark</w:t>
      </w:r>
      <w:r w:rsidR="00A14B63" w:rsidRPr="00E15D93">
        <w:rPr>
          <w:rFonts w:ascii="Times New Roman" w:hAnsi="Times New Roman" w:cs="Times New Roman"/>
          <w:sz w:val="24"/>
          <w:szCs w:val="24"/>
        </w:rPr>
        <w:t>er</w:t>
      </w:r>
      <w:r w:rsidR="007F1E41" w:rsidRPr="00E15D93">
        <w:rPr>
          <w:rFonts w:ascii="Times New Roman" w:hAnsi="Times New Roman" w:cs="Times New Roman"/>
          <w:sz w:val="24"/>
          <w:szCs w:val="24"/>
        </w:rPr>
        <w:t xml:space="preserve"> and light</w:t>
      </w:r>
      <w:r w:rsidR="00170C0A" w:rsidRPr="00E15D93">
        <w:rPr>
          <w:rFonts w:ascii="Times New Roman" w:hAnsi="Times New Roman" w:cs="Times New Roman"/>
          <w:sz w:val="24"/>
          <w:szCs w:val="24"/>
        </w:rPr>
        <w:t>er</w:t>
      </w:r>
      <w:r w:rsidR="007F1E41" w:rsidRPr="00E15D93">
        <w:rPr>
          <w:rFonts w:ascii="Times New Roman" w:hAnsi="Times New Roman" w:cs="Times New Roman"/>
          <w:sz w:val="24"/>
          <w:szCs w:val="24"/>
        </w:rPr>
        <w:t xml:space="preserve"> content </w:t>
      </w:r>
      <w:r w:rsidR="00170C0A" w:rsidRPr="00E15D93">
        <w:rPr>
          <w:rFonts w:ascii="Times New Roman" w:hAnsi="Times New Roman" w:cs="Times New Roman"/>
          <w:sz w:val="24"/>
          <w:szCs w:val="24"/>
        </w:rPr>
        <w:t>and</w:t>
      </w:r>
      <w:r w:rsidR="007F1E41" w:rsidRPr="00E15D93">
        <w:rPr>
          <w:rFonts w:ascii="Times New Roman" w:hAnsi="Times New Roman" w:cs="Times New Roman"/>
          <w:sz w:val="24"/>
          <w:szCs w:val="24"/>
        </w:rPr>
        <w:t xml:space="preserve"> altered keratin </w:t>
      </w:r>
      <w:del w:id="186" w:author="Adam Bodley" w:date="2023-07-27T11:06:00Z">
        <w:r w:rsidR="007F1E41" w:rsidRPr="00E15D93" w:rsidDel="00EF1325">
          <w:rPr>
            <w:rFonts w:ascii="Times New Roman" w:hAnsi="Times New Roman" w:cs="Times New Roman"/>
            <w:sz w:val="24"/>
            <w:szCs w:val="24"/>
          </w:rPr>
          <w:delText xml:space="preserve">filaments </w:delText>
        </w:r>
      </w:del>
      <w:ins w:id="187" w:author="Adam Bodley" w:date="2023-07-27T11:06:00Z">
        <w:r w:rsidR="00EF1325" w:rsidRPr="00E15D93">
          <w:rPr>
            <w:rFonts w:ascii="Times New Roman" w:hAnsi="Times New Roman" w:cs="Times New Roman"/>
            <w:sz w:val="24"/>
            <w:szCs w:val="24"/>
          </w:rPr>
          <w:t>filamen</w:t>
        </w:r>
        <w:r w:rsidR="00EF1325" w:rsidRPr="00E15D93">
          <w:rPr>
            <w:rFonts w:ascii="Times New Roman" w:hAnsi="Times New Roman" w:cs="Times New Roman"/>
            <w:sz w:val="24"/>
            <w:szCs w:val="24"/>
          </w:rPr>
          <w:t>t</w:t>
        </w:r>
        <w:r w:rsidR="00EF1325" w:rsidRPr="00E15D93">
          <w:rPr>
            <w:rFonts w:ascii="Times New Roman" w:hAnsi="Times New Roman" w:cs="Times New Roman"/>
            <w:sz w:val="24"/>
            <w:szCs w:val="24"/>
          </w:rPr>
          <w:t xml:space="preserve"> </w:t>
        </w:r>
      </w:ins>
      <w:r w:rsidR="007F1E41" w:rsidRPr="00E15D93">
        <w:rPr>
          <w:rFonts w:ascii="Times New Roman" w:hAnsi="Times New Roman" w:cs="Times New Roman"/>
          <w:sz w:val="24"/>
          <w:szCs w:val="24"/>
        </w:rPr>
        <w:t>organization (</w:t>
      </w:r>
      <w:r w:rsidR="005B52CF" w:rsidRPr="00E15D93">
        <w:rPr>
          <w:rFonts w:ascii="Times New Roman" w:hAnsi="Times New Roman" w:cs="Times New Roman"/>
          <w:sz w:val="24"/>
          <w:szCs w:val="24"/>
        </w:rPr>
        <w:t xml:space="preserve">Figure 3c and </w:t>
      </w:r>
      <w:r w:rsidR="00A14B63" w:rsidRPr="00E15D93">
        <w:rPr>
          <w:rFonts w:ascii="Times New Roman" w:hAnsi="Times New Roman" w:cs="Times New Roman"/>
          <w:sz w:val="24"/>
          <w:szCs w:val="24"/>
        </w:rPr>
        <w:t xml:space="preserve">Supplementary </w:t>
      </w:r>
      <w:r w:rsidR="007F1E41" w:rsidRPr="00E15D93">
        <w:rPr>
          <w:rFonts w:ascii="Times New Roman" w:hAnsi="Times New Roman" w:cs="Times New Roman"/>
          <w:sz w:val="24"/>
          <w:szCs w:val="24"/>
        </w:rPr>
        <w:t>Figure S3</w:t>
      </w:r>
      <w:r w:rsidR="00061B45" w:rsidRPr="00E15D93">
        <w:rPr>
          <w:rFonts w:ascii="Times New Roman" w:hAnsi="Times New Roman" w:cs="Times New Roman"/>
          <w:sz w:val="24"/>
          <w:szCs w:val="24"/>
        </w:rPr>
        <w:t>a</w:t>
      </w:r>
      <w:r w:rsidR="007F1E41" w:rsidRPr="00E15D93">
        <w:rPr>
          <w:rFonts w:ascii="Times New Roman" w:hAnsi="Times New Roman" w:cs="Times New Roman"/>
          <w:sz w:val="24"/>
          <w:szCs w:val="24"/>
        </w:rPr>
        <w:t xml:space="preserve">). </w:t>
      </w:r>
      <w:del w:id="188" w:author="Adam Bodley" w:date="2023-07-27T10:45:00Z">
        <w:r w:rsidR="007F1E41" w:rsidRPr="00E15D93" w:rsidDel="009062D3">
          <w:rPr>
            <w:rFonts w:ascii="Times New Roman" w:hAnsi="Times New Roman" w:cs="Times New Roman"/>
            <w:sz w:val="24"/>
            <w:szCs w:val="24"/>
          </w:rPr>
          <w:delText xml:space="preserve"> </w:delText>
        </w:r>
      </w:del>
      <w:r w:rsidR="00080A0E" w:rsidRPr="00E15D93">
        <w:rPr>
          <w:rFonts w:ascii="Times New Roman" w:hAnsi="Times New Roman" w:cs="Times New Roman"/>
          <w:sz w:val="24"/>
          <w:szCs w:val="24"/>
        </w:rPr>
        <w:t xml:space="preserve">Across the SC </w:t>
      </w:r>
      <w:r w:rsidR="00447450" w:rsidRPr="00E15D93">
        <w:rPr>
          <w:rFonts w:ascii="Times New Roman" w:hAnsi="Times New Roman" w:cs="Times New Roman"/>
          <w:sz w:val="24"/>
          <w:szCs w:val="24"/>
        </w:rPr>
        <w:t xml:space="preserve">layers </w:t>
      </w:r>
      <w:r w:rsidR="00080A0E" w:rsidRPr="00E15D93">
        <w:rPr>
          <w:rFonts w:ascii="Times New Roman" w:hAnsi="Times New Roman" w:cs="Times New Roman"/>
          <w:sz w:val="24"/>
          <w:szCs w:val="24"/>
        </w:rPr>
        <w:t xml:space="preserve">of </w:t>
      </w:r>
      <w:r w:rsidR="00080A0E" w:rsidRPr="00E15D93">
        <w:rPr>
          <w:rFonts w:ascii="Times New Roman" w:hAnsi="Times New Roman" w:cs="Times New Roman"/>
          <w:i/>
          <w:iCs/>
          <w:sz w:val="24"/>
          <w:szCs w:val="24"/>
        </w:rPr>
        <w:t>Znf750</w:t>
      </w:r>
      <w:r w:rsidR="00080A0E" w:rsidRPr="00E15D93">
        <w:rPr>
          <w:rFonts w:ascii="Times New Roman" w:hAnsi="Times New Roman" w:cs="Times New Roman"/>
          <w:sz w:val="24"/>
          <w:szCs w:val="24"/>
        </w:rPr>
        <w:t xml:space="preserve"> cKO epidermis there were regions with dense</w:t>
      </w:r>
      <w:ins w:id="189" w:author="Adam Bodley" w:date="2023-07-27T11:07:00Z">
        <w:r w:rsidR="00EF1325" w:rsidRPr="00E15D93">
          <w:rPr>
            <w:rFonts w:ascii="Times New Roman" w:hAnsi="Times New Roman" w:cs="Times New Roman"/>
            <w:sz w:val="24"/>
            <w:szCs w:val="24"/>
          </w:rPr>
          <w:t>,</w:t>
        </w:r>
      </w:ins>
      <w:del w:id="190" w:author="Adam Bodley" w:date="2023-07-27T11:07:00Z">
        <w:r w:rsidR="00080A0E" w:rsidRPr="00E15D93" w:rsidDel="00EF1325">
          <w:rPr>
            <w:rFonts w:ascii="Times New Roman" w:hAnsi="Times New Roman" w:cs="Times New Roman"/>
            <w:sz w:val="24"/>
            <w:szCs w:val="24"/>
          </w:rPr>
          <w:delText xml:space="preserve"> and</w:delText>
        </w:r>
      </w:del>
      <w:r w:rsidR="00080A0E" w:rsidRPr="00E15D93">
        <w:rPr>
          <w:rFonts w:ascii="Times New Roman" w:hAnsi="Times New Roman" w:cs="Times New Roman"/>
          <w:sz w:val="24"/>
          <w:szCs w:val="24"/>
        </w:rPr>
        <w:t xml:space="preserve"> abnormal </w:t>
      </w:r>
      <w:r w:rsidR="00887E4E" w:rsidRPr="00E15D93">
        <w:rPr>
          <w:rFonts w:ascii="Times New Roman" w:hAnsi="Times New Roman" w:cs="Times New Roman"/>
          <w:sz w:val="24"/>
          <w:szCs w:val="24"/>
        </w:rPr>
        <w:t>stratification of</w:t>
      </w:r>
      <w:r w:rsidR="00080A0E" w:rsidRPr="00E15D93">
        <w:rPr>
          <w:rFonts w:ascii="Times New Roman" w:hAnsi="Times New Roman" w:cs="Times New Roman"/>
          <w:sz w:val="24"/>
          <w:szCs w:val="24"/>
        </w:rPr>
        <w:t xml:space="preserve"> corneocytes</w:t>
      </w:r>
      <w:r w:rsidR="00523CD6" w:rsidRPr="00E15D93">
        <w:rPr>
          <w:rFonts w:ascii="Times New Roman" w:hAnsi="Times New Roman" w:cs="Times New Roman"/>
          <w:sz w:val="24"/>
          <w:szCs w:val="24"/>
        </w:rPr>
        <w:t xml:space="preserve"> </w:t>
      </w:r>
      <w:r w:rsidR="00080A0E" w:rsidRPr="00E15D93">
        <w:rPr>
          <w:rFonts w:ascii="Times New Roman" w:hAnsi="Times New Roman" w:cs="Times New Roman"/>
          <w:sz w:val="24"/>
          <w:szCs w:val="24"/>
        </w:rPr>
        <w:t>(</w:t>
      </w:r>
      <w:bookmarkStart w:id="191" w:name="_Hlk139889558"/>
      <w:r w:rsidR="00A14B63" w:rsidRPr="00E15D93">
        <w:rPr>
          <w:rFonts w:ascii="Times New Roman" w:hAnsi="Times New Roman" w:cs="Times New Roman"/>
          <w:sz w:val="24"/>
          <w:szCs w:val="24"/>
        </w:rPr>
        <w:t xml:space="preserve">Supplementary </w:t>
      </w:r>
      <w:r w:rsidR="00080A0E" w:rsidRPr="00E15D93">
        <w:rPr>
          <w:rFonts w:ascii="Times New Roman" w:hAnsi="Times New Roman" w:cs="Times New Roman"/>
          <w:sz w:val="24"/>
          <w:szCs w:val="24"/>
        </w:rPr>
        <w:t xml:space="preserve">Figure </w:t>
      </w:r>
      <w:bookmarkEnd w:id="191"/>
      <w:r w:rsidR="00080A0E" w:rsidRPr="00E15D93">
        <w:rPr>
          <w:rFonts w:ascii="Times New Roman" w:hAnsi="Times New Roman" w:cs="Times New Roman"/>
          <w:sz w:val="24"/>
          <w:szCs w:val="24"/>
        </w:rPr>
        <w:t>S</w:t>
      </w:r>
      <w:r w:rsidR="00A14B63" w:rsidRPr="00E15D93">
        <w:rPr>
          <w:rFonts w:ascii="Times New Roman" w:hAnsi="Times New Roman" w:cs="Times New Roman"/>
          <w:sz w:val="24"/>
          <w:szCs w:val="24"/>
        </w:rPr>
        <w:t>3</w:t>
      </w:r>
      <w:r w:rsidR="00061B45" w:rsidRPr="00E15D93">
        <w:rPr>
          <w:rFonts w:ascii="Times New Roman" w:hAnsi="Times New Roman" w:cs="Times New Roman"/>
          <w:sz w:val="24"/>
          <w:szCs w:val="24"/>
        </w:rPr>
        <w:t>b</w:t>
      </w:r>
      <w:r w:rsidR="00080A0E" w:rsidRPr="00E15D93">
        <w:rPr>
          <w:rFonts w:ascii="Times New Roman" w:hAnsi="Times New Roman" w:cs="Times New Roman"/>
          <w:sz w:val="24"/>
          <w:szCs w:val="24"/>
        </w:rPr>
        <w:t>)</w:t>
      </w:r>
      <w:r w:rsidR="00523CD6" w:rsidRPr="00E15D93">
        <w:rPr>
          <w:rFonts w:ascii="Times New Roman" w:hAnsi="Times New Roman" w:cs="Times New Roman"/>
          <w:sz w:val="24"/>
          <w:szCs w:val="24"/>
        </w:rPr>
        <w:t xml:space="preserve">, suggesting that </w:t>
      </w:r>
      <w:r w:rsidR="00E7489E" w:rsidRPr="00E15D93">
        <w:rPr>
          <w:rFonts w:ascii="Times New Roman" w:hAnsi="Times New Roman" w:cs="Times New Roman"/>
          <w:sz w:val="24"/>
          <w:szCs w:val="24"/>
        </w:rPr>
        <w:t xml:space="preserve">the </w:t>
      </w:r>
      <w:r w:rsidR="00523CD6" w:rsidRPr="00E15D93">
        <w:rPr>
          <w:rFonts w:ascii="Times New Roman" w:hAnsi="Times New Roman" w:cs="Times New Roman"/>
          <w:sz w:val="24"/>
          <w:szCs w:val="24"/>
        </w:rPr>
        <w:t xml:space="preserve">CE structure may </w:t>
      </w:r>
      <w:del w:id="192" w:author="Adam Bodley" w:date="2023-07-27T11:07:00Z">
        <w:r w:rsidR="00523CD6" w:rsidRPr="00E15D93" w:rsidDel="00EF1325">
          <w:rPr>
            <w:rFonts w:ascii="Times New Roman" w:hAnsi="Times New Roman" w:cs="Times New Roman"/>
            <w:sz w:val="24"/>
            <w:szCs w:val="24"/>
          </w:rPr>
          <w:delText xml:space="preserve">be </w:delText>
        </w:r>
      </w:del>
      <w:ins w:id="193" w:author="Adam Bodley" w:date="2023-07-27T11:07:00Z">
        <w:r w:rsidR="00EF1325" w:rsidRPr="00E15D93">
          <w:rPr>
            <w:rFonts w:ascii="Times New Roman" w:hAnsi="Times New Roman" w:cs="Times New Roman"/>
            <w:sz w:val="24"/>
            <w:szCs w:val="24"/>
          </w:rPr>
          <w:t>have been</w:t>
        </w:r>
        <w:r w:rsidR="00EF1325" w:rsidRPr="00E15D93">
          <w:rPr>
            <w:rFonts w:ascii="Times New Roman" w:hAnsi="Times New Roman" w:cs="Times New Roman"/>
            <w:sz w:val="24"/>
            <w:szCs w:val="24"/>
          </w:rPr>
          <w:t xml:space="preserve"> </w:t>
        </w:r>
      </w:ins>
      <w:r w:rsidR="00523CD6" w:rsidRPr="00E15D93">
        <w:rPr>
          <w:rFonts w:ascii="Times New Roman" w:hAnsi="Times New Roman" w:cs="Times New Roman"/>
          <w:sz w:val="24"/>
          <w:szCs w:val="24"/>
        </w:rPr>
        <w:t>impaired</w:t>
      </w:r>
      <w:r w:rsidR="00080A0E" w:rsidRPr="00E15D93">
        <w:rPr>
          <w:rFonts w:ascii="Times New Roman" w:hAnsi="Times New Roman" w:cs="Times New Roman"/>
          <w:sz w:val="24"/>
          <w:szCs w:val="24"/>
        </w:rPr>
        <w:t xml:space="preserve">. </w:t>
      </w:r>
      <w:del w:id="194" w:author="Adam Bodley" w:date="2023-07-27T11:07:00Z">
        <w:r w:rsidR="00460A9C" w:rsidRPr="00E15D93" w:rsidDel="00EF1325">
          <w:rPr>
            <w:rFonts w:ascii="Times New Roman" w:hAnsi="Times New Roman" w:cs="Times New Roman"/>
            <w:sz w:val="24"/>
            <w:szCs w:val="24"/>
            <w:u w:val="single"/>
          </w:rPr>
          <w:delText xml:space="preserve">Analysis </w:delText>
        </w:r>
      </w:del>
      <w:ins w:id="195" w:author="Adam Bodley" w:date="2023-07-27T11:07:00Z">
        <w:r w:rsidR="00EF1325" w:rsidRPr="00E15D93">
          <w:rPr>
            <w:rFonts w:ascii="Times New Roman" w:hAnsi="Times New Roman" w:cs="Times New Roman"/>
            <w:sz w:val="24"/>
            <w:szCs w:val="24"/>
            <w:u w:val="single"/>
          </w:rPr>
          <w:t>Our a</w:t>
        </w:r>
        <w:r w:rsidR="00EF1325" w:rsidRPr="00E15D93">
          <w:rPr>
            <w:rFonts w:ascii="Times New Roman" w:hAnsi="Times New Roman" w:cs="Times New Roman"/>
            <w:sz w:val="24"/>
            <w:szCs w:val="24"/>
            <w:u w:val="single"/>
          </w:rPr>
          <w:t xml:space="preserve">nalysis </w:t>
        </w:r>
      </w:ins>
      <w:r w:rsidR="00460A9C" w:rsidRPr="00E15D93">
        <w:rPr>
          <w:rFonts w:ascii="Times New Roman" w:hAnsi="Times New Roman" w:cs="Times New Roman"/>
          <w:sz w:val="24"/>
          <w:szCs w:val="24"/>
          <w:u w:val="single"/>
        </w:rPr>
        <w:t xml:space="preserve">of </w:t>
      </w:r>
      <w:del w:id="196" w:author="Adam Bodley" w:date="2023-07-27T13:30:00Z">
        <w:r w:rsidR="00460A9C" w:rsidRPr="00E15D93" w:rsidDel="00064F8B">
          <w:rPr>
            <w:rFonts w:ascii="Times New Roman" w:hAnsi="Times New Roman" w:cs="Times New Roman"/>
            <w:sz w:val="24"/>
            <w:szCs w:val="24"/>
            <w:u w:val="single"/>
          </w:rPr>
          <w:delText xml:space="preserve">filaggrin </w:delText>
        </w:r>
      </w:del>
      <w:ins w:id="197" w:author="Adam Bodley" w:date="2023-07-27T13:30:00Z">
        <w:r w:rsidR="00064F8B">
          <w:rPr>
            <w:rFonts w:ascii="Times New Roman" w:hAnsi="Times New Roman" w:cs="Times New Roman"/>
            <w:sz w:val="24"/>
            <w:szCs w:val="24"/>
            <w:u w:val="single"/>
          </w:rPr>
          <w:t>FLG</w:t>
        </w:r>
        <w:r w:rsidR="00064F8B" w:rsidRPr="00E15D93">
          <w:rPr>
            <w:rFonts w:ascii="Times New Roman" w:hAnsi="Times New Roman" w:cs="Times New Roman"/>
            <w:sz w:val="24"/>
            <w:szCs w:val="24"/>
            <w:u w:val="single"/>
          </w:rPr>
          <w:t xml:space="preserve"> </w:t>
        </w:r>
      </w:ins>
      <w:r w:rsidR="00460A9C" w:rsidRPr="00E15D93">
        <w:rPr>
          <w:rFonts w:ascii="Times New Roman" w:hAnsi="Times New Roman" w:cs="Times New Roman"/>
          <w:sz w:val="24"/>
          <w:szCs w:val="24"/>
          <w:u w:val="single"/>
        </w:rPr>
        <w:t xml:space="preserve">and </w:t>
      </w:r>
      <w:del w:id="198" w:author="Adam Bodley" w:date="2023-07-27T13:30:00Z">
        <w:r w:rsidR="00460A9C" w:rsidRPr="00E15D93" w:rsidDel="00064F8B">
          <w:rPr>
            <w:rFonts w:ascii="Times New Roman" w:hAnsi="Times New Roman" w:cs="Times New Roman"/>
            <w:sz w:val="24"/>
            <w:szCs w:val="24"/>
            <w:u w:val="single"/>
          </w:rPr>
          <w:delText xml:space="preserve">loricrin </w:delText>
        </w:r>
      </w:del>
      <w:bookmarkStart w:id="199" w:name="_Hlk141348555"/>
      <w:ins w:id="200" w:author="Adam Bodley" w:date="2023-07-27T13:30:00Z">
        <w:r w:rsidR="00064F8B">
          <w:rPr>
            <w:rFonts w:ascii="Times New Roman" w:hAnsi="Times New Roman" w:cs="Times New Roman"/>
            <w:sz w:val="24"/>
            <w:szCs w:val="24"/>
            <w:u w:val="single"/>
          </w:rPr>
          <w:t>LOR</w:t>
        </w:r>
        <w:r w:rsidR="00064F8B" w:rsidRPr="00E15D93">
          <w:rPr>
            <w:rFonts w:ascii="Times New Roman" w:hAnsi="Times New Roman" w:cs="Times New Roman"/>
            <w:sz w:val="24"/>
            <w:szCs w:val="24"/>
            <w:u w:val="single"/>
          </w:rPr>
          <w:t xml:space="preserve"> </w:t>
        </w:r>
      </w:ins>
      <w:r w:rsidR="00460A9C" w:rsidRPr="00E15D93">
        <w:rPr>
          <w:rFonts w:ascii="Times New Roman" w:hAnsi="Times New Roman" w:cs="Times New Roman"/>
          <w:sz w:val="24"/>
          <w:szCs w:val="24"/>
          <w:u w:val="single"/>
        </w:rPr>
        <w:t>–</w:t>
      </w:r>
      <w:bookmarkEnd w:id="199"/>
      <w:r w:rsidR="00460A9C" w:rsidRPr="00E15D93">
        <w:rPr>
          <w:rFonts w:ascii="Times New Roman" w:hAnsi="Times New Roman" w:cs="Times New Roman"/>
          <w:sz w:val="24"/>
          <w:szCs w:val="24"/>
          <w:u w:val="single"/>
        </w:rPr>
        <w:t xml:space="preserve"> two major components of the CE </w:t>
      </w:r>
      <w:r w:rsidR="003625AB" w:rsidRPr="00E15D93">
        <w:rPr>
          <w:rFonts w:ascii="Times New Roman" w:hAnsi="Times New Roman" w:cs="Times New Roman"/>
          <w:sz w:val="24"/>
          <w:szCs w:val="24"/>
          <w:u w:val="single"/>
        </w:rPr>
        <w:fldChar w:fldCharType="begin"/>
      </w:r>
      <w:r w:rsidR="003625AB" w:rsidRPr="00E15D93">
        <w:rPr>
          <w:rFonts w:ascii="Times New Roman" w:hAnsi="Times New Roman" w:cs="Times New Roman"/>
          <w:sz w:val="24"/>
          <w:szCs w:val="24"/>
          <w:u w:val="single"/>
        </w:rPr>
        <w:instrText xml:space="preserve"> ADDIN EN.CITE &lt;EndNote&gt;&lt;Cite&gt;&lt;Author&gt;Jonca&lt;/Author&gt;&lt;Year&gt;2023&lt;/Year&gt;&lt;RecNum&gt;74&lt;/RecNum&gt;&lt;DisplayText&gt;(Jonca and Simon, 2023)&lt;/DisplayText&gt;&lt;record&gt;&lt;rec-number&gt;74&lt;/rec-number&gt;&lt;foreign-keys&gt;&lt;key app="EN" db-id="z0aap52akpwxvpezed6xe0wptf02ezez2a25" timestamp="1689557981"&gt;74&lt;/key&gt;&lt;/foreign-keys&gt;&lt;ref-type name="Journal Article"&gt;17&lt;/ref-type&gt;&lt;contributors&gt;&lt;authors&gt;&lt;author&gt;Jonca, N.&lt;/author&gt;&lt;author&gt;Simon, M.&lt;/author&gt;&lt;/authors&gt;&lt;/contributors&gt;&lt;auth-address&gt;Toulouse Institute for Infectious and Inflammatory Diseases (Infinity), University of Toulouse, French National Center for Scientific Research (CNRS), French National Institute of Health and Medical Research (INSERM), University Paul Sabatier, Toulouse, France; Department of Cell Biology and Cytology, Federative Institute of Biology, Purpan University Hospital, Toulouse, France.&amp;#xD;Toulouse Institute for Infectious and Inflammatory Diseases (Infinity), University of Toulouse, French National Center for Scientific Research (CNRS), French National Institute of Health and Medical Research (INSERM), University Paul Sabatier, Toulouse, France. Electronic address: michel.simon@inserm.fr.&lt;/auth-address&gt;&lt;titles&gt;&lt;title&gt;The Cornified Envelope: A Versatile Contributor to the Epidermal Barrier&lt;/title&gt;&lt;secondary-title&gt;J Invest Dermatol&lt;/secondary-title&gt;&lt;/titles&gt;&lt;periodical&gt;&lt;full-title&gt;J Invest Dermatol&lt;/full-title&gt;&lt;/periodical&gt;&lt;edition&gt;2023/05/07&lt;/edition&gt;&lt;dates&gt;&lt;year&gt;2023&lt;/year&gt;&lt;pub-dates&gt;&lt;date&gt;May 4&lt;/date&gt;&lt;/pub-dates&gt;&lt;/dates&gt;&lt;isbn&gt;1523-1747 (Electronic)&amp;#xD;0022-202X (Linking)&lt;/isbn&gt;&lt;accession-num&gt;37149811&lt;/accession-num&gt;&lt;urls&gt;&lt;related-urls&gt;&lt;url&gt;https://www.ncbi.nlm.nih.gov/pubmed/37149811&lt;/url&gt;&lt;/related-urls&gt;&lt;/urls&gt;&lt;electronic-resource-num&gt;10.1016/j.jid.2023.02.008&lt;/electronic-resource-num&gt;&lt;/record&gt;&lt;/Cite&gt;&lt;/EndNote&gt;</w:instrText>
      </w:r>
      <w:r w:rsidR="003625AB" w:rsidRPr="00E15D93">
        <w:rPr>
          <w:rFonts w:ascii="Times New Roman" w:hAnsi="Times New Roman" w:cs="Times New Roman"/>
          <w:sz w:val="24"/>
          <w:szCs w:val="24"/>
          <w:u w:val="single"/>
        </w:rPr>
        <w:fldChar w:fldCharType="separate"/>
      </w:r>
      <w:r w:rsidR="003625AB" w:rsidRPr="00E15D93">
        <w:rPr>
          <w:rFonts w:ascii="Times New Roman" w:hAnsi="Times New Roman" w:cs="Times New Roman"/>
          <w:sz w:val="24"/>
          <w:szCs w:val="24"/>
          <w:u w:val="single"/>
        </w:rPr>
        <w:t>(Jonca and Simon, 2023)</w:t>
      </w:r>
      <w:r w:rsidR="003625AB" w:rsidRPr="00E15D93">
        <w:rPr>
          <w:rFonts w:ascii="Times New Roman" w:hAnsi="Times New Roman" w:cs="Times New Roman"/>
          <w:sz w:val="24"/>
          <w:szCs w:val="24"/>
          <w:u w:val="single"/>
        </w:rPr>
        <w:fldChar w:fldCharType="end"/>
      </w:r>
      <w:ins w:id="201" w:author="Adam Bodley" w:date="2023-07-27T11:07:00Z">
        <w:r w:rsidR="00EF1325" w:rsidRPr="00E15D93">
          <w:rPr>
            <w:rFonts w:ascii="Times New Roman" w:hAnsi="Times New Roman" w:cs="Times New Roman"/>
            <w:sz w:val="24"/>
            <w:szCs w:val="24"/>
            <w:u w:val="single"/>
          </w:rPr>
          <w:t xml:space="preserve"> </w:t>
        </w:r>
        <w:r w:rsidR="00EF1325" w:rsidRPr="00E15D93">
          <w:rPr>
            <w:rFonts w:ascii="Times New Roman" w:hAnsi="Times New Roman" w:cs="Times New Roman"/>
            <w:sz w:val="24"/>
            <w:szCs w:val="24"/>
            <w:u w:val="single"/>
          </w:rPr>
          <w:t>–</w:t>
        </w:r>
      </w:ins>
      <w:del w:id="202" w:author="Adam Bodley" w:date="2023-07-27T11:07:00Z">
        <w:r w:rsidR="003625AB" w:rsidRPr="00E15D93" w:rsidDel="00EF1325">
          <w:rPr>
            <w:rFonts w:ascii="Times New Roman" w:hAnsi="Times New Roman" w:cs="Times New Roman"/>
            <w:sz w:val="24"/>
            <w:szCs w:val="24"/>
            <w:u w:val="single"/>
          </w:rPr>
          <w:delText>,</w:delText>
        </w:r>
      </w:del>
      <w:r w:rsidR="003625AB" w:rsidRPr="00E15D93">
        <w:rPr>
          <w:rFonts w:ascii="Times New Roman" w:hAnsi="Times New Roman" w:cs="Times New Roman"/>
          <w:sz w:val="24"/>
          <w:szCs w:val="24"/>
          <w:u w:val="single"/>
        </w:rPr>
        <w:t xml:space="preserve"> demonstrated a reduction in </w:t>
      </w:r>
      <w:del w:id="203" w:author="Adam Bodley" w:date="2023-07-27T13:31:00Z">
        <w:r w:rsidR="003625AB" w:rsidRPr="00E15D93" w:rsidDel="00064F8B">
          <w:rPr>
            <w:rFonts w:ascii="Times New Roman" w:hAnsi="Times New Roman" w:cs="Times New Roman"/>
            <w:sz w:val="24"/>
            <w:szCs w:val="24"/>
            <w:u w:val="single"/>
          </w:rPr>
          <w:delText xml:space="preserve">filaggrin </w:delText>
        </w:r>
      </w:del>
      <w:ins w:id="204" w:author="Adam Bodley" w:date="2023-07-27T13:31:00Z">
        <w:r w:rsidR="00064F8B">
          <w:rPr>
            <w:rFonts w:ascii="Times New Roman" w:hAnsi="Times New Roman" w:cs="Times New Roman"/>
            <w:sz w:val="24"/>
            <w:szCs w:val="24"/>
            <w:u w:val="single"/>
          </w:rPr>
          <w:t>FLG</w:t>
        </w:r>
        <w:r w:rsidR="00064F8B" w:rsidRPr="00E15D93">
          <w:rPr>
            <w:rFonts w:ascii="Times New Roman" w:hAnsi="Times New Roman" w:cs="Times New Roman"/>
            <w:sz w:val="24"/>
            <w:szCs w:val="24"/>
            <w:u w:val="single"/>
          </w:rPr>
          <w:t xml:space="preserve"> </w:t>
        </w:r>
      </w:ins>
      <w:r w:rsidR="003625AB" w:rsidRPr="00E15D93">
        <w:rPr>
          <w:rFonts w:ascii="Times New Roman" w:hAnsi="Times New Roman" w:cs="Times New Roman"/>
          <w:sz w:val="24"/>
          <w:szCs w:val="24"/>
          <w:u w:val="single"/>
        </w:rPr>
        <w:t xml:space="preserve">mRNA and protein levels in </w:t>
      </w:r>
      <w:r w:rsidR="003625AB" w:rsidRPr="00E15D93">
        <w:rPr>
          <w:rFonts w:ascii="Times New Roman" w:hAnsi="Times New Roman" w:cs="Times New Roman"/>
          <w:i/>
          <w:iCs/>
          <w:sz w:val="24"/>
          <w:szCs w:val="24"/>
          <w:u w:val="single"/>
        </w:rPr>
        <w:t>Znf750</w:t>
      </w:r>
      <w:r w:rsidR="003625AB" w:rsidRPr="00E15D93">
        <w:rPr>
          <w:rFonts w:ascii="Times New Roman" w:hAnsi="Times New Roman" w:cs="Times New Roman"/>
          <w:sz w:val="24"/>
          <w:szCs w:val="24"/>
          <w:u w:val="single"/>
        </w:rPr>
        <w:t xml:space="preserve"> cKO epidermis</w:t>
      </w:r>
      <w:ins w:id="205" w:author="Adam Bodley" w:date="2023-07-27T11:08:00Z">
        <w:r w:rsidR="00EF1325" w:rsidRPr="00E15D93">
          <w:rPr>
            <w:rFonts w:ascii="Times New Roman" w:hAnsi="Times New Roman" w:cs="Times New Roman"/>
            <w:sz w:val="24"/>
            <w:szCs w:val="24"/>
            <w:u w:val="single"/>
          </w:rPr>
          <w:t xml:space="preserve"> compared with control epidermis</w:t>
        </w:r>
      </w:ins>
      <w:r w:rsidR="003625AB" w:rsidRPr="00E15D93">
        <w:rPr>
          <w:rFonts w:ascii="Times New Roman" w:hAnsi="Times New Roman" w:cs="Times New Roman"/>
          <w:sz w:val="24"/>
          <w:szCs w:val="24"/>
          <w:u w:val="single"/>
        </w:rPr>
        <w:t xml:space="preserve">, </w:t>
      </w:r>
      <w:r w:rsidR="00061274" w:rsidRPr="00E15D93">
        <w:rPr>
          <w:rFonts w:ascii="Times New Roman" w:hAnsi="Times New Roman" w:cs="Times New Roman"/>
          <w:sz w:val="24"/>
          <w:szCs w:val="24"/>
          <w:u w:val="single"/>
        </w:rPr>
        <w:t>whereas</w:t>
      </w:r>
      <w:r w:rsidR="003625AB" w:rsidRPr="00E15D93">
        <w:rPr>
          <w:rFonts w:ascii="Times New Roman" w:hAnsi="Times New Roman" w:cs="Times New Roman"/>
          <w:sz w:val="24"/>
          <w:szCs w:val="24"/>
          <w:u w:val="single"/>
        </w:rPr>
        <w:t xml:space="preserve"> </w:t>
      </w:r>
      <w:del w:id="206" w:author="Adam Bodley" w:date="2023-07-27T13:32:00Z">
        <w:r w:rsidR="003625AB" w:rsidRPr="00E15D93" w:rsidDel="00064F8B">
          <w:rPr>
            <w:rFonts w:ascii="Times New Roman" w:hAnsi="Times New Roman" w:cs="Times New Roman"/>
            <w:sz w:val="24"/>
            <w:szCs w:val="24"/>
            <w:u w:val="single"/>
          </w:rPr>
          <w:delText xml:space="preserve">loricrin </w:delText>
        </w:r>
      </w:del>
      <w:ins w:id="207" w:author="Adam Bodley" w:date="2023-07-27T13:32:00Z">
        <w:r w:rsidR="00064F8B">
          <w:rPr>
            <w:rFonts w:ascii="Times New Roman" w:hAnsi="Times New Roman" w:cs="Times New Roman"/>
            <w:sz w:val="24"/>
            <w:szCs w:val="24"/>
            <w:u w:val="single"/>
          </w:rPr>
          <w:t>LOR</w:t>
        </w:r>
        <w:r w:rsidR="00064F8B" w:rsidRPr="00E15D93">
          <w:rPr>
            <w:rFonts w:ascii="Times New Roman" w:hAnsi="Times New Roman" w:cs="Times New Roman"/>
            <w:sz w:val="24"/>
            <w:szCs w:val="24"/>
            <w:u w:val="single"/>
          </w:rPr>
          <w:t xml:space="preserve"> </w:t>
        </w:r>
      </w:ins>
      <w:r w:rsidR="003625AB" w:rsidRPr="00E15D93">
        <w:rPr>
          <w:rFonts w:ascii="Times New Roman" w:hAnsi="Times New Roman" w:cs="Times New Roman"/>
          <w:sz w:val="24"/>
          <w:szCs w:val="24"/>
          <w:u w:val="single"/>
        </w:rPr>
        <w:t>levels</w:t>
      </w:r>
      <w:r w:rsidR="003625AB" w:rsidRPr="00E15D93" w:rsidDel="00460A9C">
        <w:rPr>
          <w:rFonts w:ascii="Times New Roman" w:hAnsi="Times New Roman" w:cs="Times New Roman"/>
          <w:sz w:val="24"/>
          <w:szCs w:val="24"/>
          <w:u w:val="single"/>
        </w:rPr>
        <w:t xml:space="preserve"> </w:t>
      </w:r>
      <w:r w:rsidR="003625AB" w:rsidRPr="00E15D93">
        <w:rPr>
          <w:rFonts w:ascii="Times New Roman" w:hAnsi="Times New Roman" w:cs="Times New Roman"/>
          <w:sz w:val="24"/>
          <w:szCs w:val="24"/>
          <w:u w:val="single"/>
        </w:rPr>
        <w:t xml:space="preserve">were comparable </w:t>
      </w:r>
      <w:del w:id="208" w:author="Adam Bodley" w:date="2023-07-27T11:08:00Z">
        <w:r w:rsidR="003625AB" w:rsidRPr="00E15D93" w:rsidDel="00EF1325">
          <w:rPr>
            <w:rFonts w:ascii="Times New Roman" w:hAnsi="Times New Roman" w:cs="Times New Roman"/>
            <w:sz w:val="24"/>
            <w:szCs w:val="24"/>
            <w:u w:val="single"/>
          </w:rPr>
          <w:delText>to</w:delText>
        </w:r>
      </w:del>
      <w:ins w:id="209" w:author="Adam Bodley" w:date="2023-07-27T11:08:00Z">
        <w:r w:rsidR="00EF1325" w:rsidRPr="00E15D93">
          <w:rPr>
            <w:rFonts w:ascii="Times New Roman" w:hAnsi="Times New Roman" w:cs="Times New Roman"/>
            <w:sz w:val="24"/>
            <w:szCs w:val="24"/>
            <w:u w:val="single"/>
          </w:rPr>
          <w:t>with</w:t>
        </w:r>
        <w:r w:rsidR="00EF1325" w:rsidRPr="00E15D93">
          <w:rPr>
            <w:rFonts w:ascii="Times New Roman" w:hAnsi="Times New Roman" w:cs="Times New Roman"/>
            <w:sz w:val="24"/>
            <w:szCs w:val="24"/>
            <w:u w:val="single"/>
          </w:rPr>
          <w:t xml:space="preserve"> </w:t>
        </w:r>
        <w:r w:rsidR="00EF1325" w:rsidRPr="00E15D93">
          <w:rPr>
            <w:rFonts w:ascii="Times New Roman" w:hAnsi="Times New Roman" w:cs="Times New Roman"/>
            <w:sz w:val="24"/>
            <w:szCs w:val="24"/>
            <w:u w:val="single"/>
          </w:rPr>
          <w:t>those in</w:t>
        </w:r>
      </w:ins>
      <w:r w:rsidR="003625AB" w:rsidRPr="00E15D93">
        <w:rPr>
          <w:rFonts w:ascii="Times New Roman" w:hAnsi="Times New Roman" w:cs="Times New Roman"/>
          <w:sz w:val="24"/>
          <w:szCs w:val="24"/>
          <w:u w:val="single"/>
        </w:rPr>
        <w:t xml:space="preserve"> control epidermis (Figure 3</w:t>
      </w:r>
      <w:r w:rsidR="005B52CF" w:rsidRPr="00E15D93">
        <w:rPr>
          <w:rFonts w:ascii="Times New Roman" w:hAnsi="Times New Roman" w:cs="Times New Roman"/>
          <w:sz w:val="24"/>
          <w:szCs w:val="24"/>
          <w:u w:val="single"/>
        </w:rPr>
        <w:t>d</w:t>
      </w:r>
      <w:r w:rsidR="003625AB" w:rsidRPr="00E15D93">
        <w:rPr>
          <w:rFonts w:ascii="Times New Roman" w:hAnsi="Times New Roman" w:cs="Times New Roman"/>
          <w:sz w:val="24"/>
          <w:szCs w:val="24"/>
          <w:u w:val="single"/>
        </w:rPr>
        <w:t xml:space="preserve"> and Supplementary Figure S3</w:t>
      </w:r>
      <w:r w:rsidR="009204E0" w:rsidRPr="00E15D93">
        <w:rPr>
          <w:rFonts w:ascii="Times New Roman" w:hAnsi="Times New Roman" w:cs="Times New Roman"/>
          <w:sz w:val="24"/>
          <w:szCs w:val="24"/>
          <w:u w:val="single"/>
        </w:rPr>
        <w:t>c-d</w:t>
      </w:r>
      <w:r w:rsidR="003625AB" w:rsidRPr="00E15D93">
        <w:rPr>
          <w:rFonts w:ascii="Times New Roman" w:hAnsi="Times New Roman" w:cs="Times New Roman"/>
          <w:sz w:val="24"/>
          <w:szCs w:val="24"/>
          <w:u w:val="single"/>
        </w:rPr>
        <w:t>).</w:t>
      </w:r>
      <w:ins w:id="210" w:author="Adam Bodley" w:date="2023-07-27T11:08:00Z">
        <w:r w:rsidR="00EF1325" w:rsidRPr="00E15D93">
          <w:rPr>
            <w:rFonts w:ascii="Times New Roman" w:hAnsi="Times New Roman" w:cs="Times New Roman"/>
            <w:sz w:val="24"/>
            <w:szCs w:val="24"/>
            <w:u w:val="single"/>
          </w:rPr>
          <w:t xml:space="preserve"> </w:t>
        </w:r>
      </w:ins>
      <w:r w:rsidR="005B52CF" w:rsidRPr="00E15D93">
        <w:rPr>
          <w:rFonts w:ascii="Times New Roman" w:hAnsi="Times New Roman" w:cs="Times New Roman"/>
          <w:sz w:val="24"/>
          <w:szCs w:val="24"/>
          <w:u w:val="single"/>
        </w:rPr>
        <w:t xml:space="preserve">Further analysis of </w:t>
      </w:r>
      <w:r w:rsidR="00EA6BA8" w:rsidRPr="00E15D93">
        <w:rPr>
          <w:rFonts w:ascii="Times New Roman" w:hAnsi="Times New Roman" w:cs="Times New Roman"/>
          <w:i/>
          <w:iCs/>
          <w:sz w:val="24"/>
          <w:szCs w:val="24"/>
          <w:u w:val="single"/>
        </w:rPr>
        <w:t>Znf750</w:t>
      </w:r>
      <w:r w:rsidR="00EA6BA8" w:rsidRPr="00E15D93">
        <w:rPr>
          <w:rFonts w:ascii="Times New Roman" w:hAnsi="Times New Roman" w:cs="Times New Roman"/>
          <w:sz w:val="24"/>
          <w:szCs w:val="24"/>
          <w:u w:val="single"/>
        </w:rPr>
        <w:t xml:space="preserve"> cKO </w:t>
      </w:r>
      <w:r w:rsidR="00111E3E" w:rsidRPr="00E15D93">
        <w:rPr>
          <w:rFonts w:ascii="Times New Roman" w:hAnsi="Times New Roman" w:cs="Times New Roman"/>
          <w:sz w:val="24"/>
          <w:szCs w:val="24"/>
          <w:u w:val="single"/>
        </w:rPr>
        <w:t xml:space="preserve">corneocytes </w:t>
      </w:r>
      <w:r w:rsidR="005B52CF" w:rsidRPr="00E15D93">
        <w:rPr>
          <w:rFonts w:ascii="Times New Roman" w:hAnsi="Times New Roman" w:cs="Times New Roman"/>
          <w:sz w:val="24"/>
          <w:szCs w:val="24"/>
          <w:u w:val="single"/>
        </w:rPr>
        <w:t xml:space="preserve">demonstrated </w:t>
      </w:r>
      <w:commentRangeStart w:id="211"/>
      <w:r w:rsidR="005B52CF" w:rsidRPr="00E15D93">
        <w:rPr>
          <w:rFonts w:ascii="Times New Roman" w:hAnsi="Times New Roman" w:cs="Times New Roman"/>
          <w:sz w:val="24"/>
          <w:szCs w:val="24"/>
          <w:u w:val="single"/>
        </w:rPr>
        <w:t>significantly</w:t>
      </w:r>
      <w:commentRangeEnd w:id="211"/>
      <w:r w:rsidR="00EF1325" w:rsidRPr="00E15D93">
        <w:rPr>
          <w:rStyle w:val="CommentReference"/>
        </w:rPr>
        <w:commentReference w:id="211"/>
      </w:r>
      <w:r w:rsidR="005B52CF" w:rsidRPr="00E15D93">
        <w:rPr>
          <w:rFonts w:ascii="Times New Roman" w:hAnsi="Times New Roman" w:cs="Times New Roman"/>
          <w:sz w:val="24"/>
          <w:szCs w:val="24"/>
          <w:u w:val="single"/>
        </w:rPr>
        <w:t xml:space="preserve"> reduced </w:t>
      </w:r>
      <w:r w:rsidR="00111E3E" w:rsidRPr="00E15D93">
        <w:rPr>
          <w:rFonts w:ascii="Times New Roman" w:hAnsi="Times New Roman" w:cs="Times New Roman"/>
          <w:sz w:val="24"/>
          <w:szCs w:val="24"/>
          <w:u w:val="single"/>
        </w:rPr>
        <w:t xml:space="preserve">CE </w:t>
      </w:r>
      <w:r w:rsidR="005B52CF" w:rsidRPr="00E15D93">
        <w:rPr>
          <w:rFonts w:ascii="Times New Roman" w:hAnsi="Times New Roman" w:cs="Times New Roman"/>
          <w:sz w:val="24"/>
          <w:szCs w:val="24"/>
          <w:u w:val="single"/>
        </w:rPr>
        <w:t xml:space="preserve">thickness and increased </w:t>
      </w:r>
      <w:r w:rsidR="00111E3E" w:rsidRPr="00E15D93">
        <w:rPr>
          <w:rFonts w:ascii="Times New Roman" w:hAnsi="Times New Roman" w:cs="Times New Roman"/>
          <w:sz w:val="24"/>
          <w:szCs w:val="24"/>
          <w:u w:val="single"/>
        </w:rPr>
        <w:t xml:space="preserve">susceptibility to physical stress induced by sonication </w:t>
      </w:r>
      <w:del w:id="212" w:author="Adam Bodley" w:date="2023-07-27T10:45:00Z">
        <w:r w:rsidR="005B52CF" w:rsidRPr="00E15D93" w:rsidDel="009062D3">
          <w:rPr>
            <w:rFonts w:ascii="Times New Roman" w:hAnsi="Times New Roman" w:cs="Times New Roman"/>
            <w:sz w:val="24"/>
            <w:szCs w:val="24"/>
            <w:u w:val="single"/>
          </w:rPr>
          <w:delText xml:space="preserve"> </w:delText>
        </w:r>
      </w:del>
      <w:r w:rsidR="005B52CF" w:rsidRPr="00E15D93">
        <w:rPr>
          <w:rFonts w:ascii="Times New Roman" w:hAnsi="Times New Roman" w:cs="Times New Roman"/>
          <w:sz w:val="24"/>
          <w:szCs w:val="24"/>
          <w:u w:val="single"/>
        </w:rPr>
        <w:t>(Figure</w:t>
      </w:r>
      <w:r w:rsidR="009204E0" w:rsidRPr="00E15D93">
        <w:rPr>
          <w:rFonts w:ascii="Times New Roman" w:hAnsi="Times New Roman" w:cs="Times New Roman"/>
          <w:sz w:val="24"/>
          <w:szCs w:val="24"/>
          <w:u w:val="single"/>
        </w:rPr>
        <w:t xml:space="preserve"> 3e-f</w:t>
      </w:r>
      <w:r w:rsidR="00111E3E" w:rsidRPr="00E15D93">
        <w:rPr>
          <w:rFonts w:ascii="Times New Roman" w:hAnsi="Times New Roman" w:cs="Times New Roman"/>
          <w:sz w:val="24"/>
          <w:szCs w:val="24"/>
          <w:u w:val="single"/>
        </w:rPr>
        <w:t xml:space="preserve"> and Supplementary Figure S3e-f</w:t>
      </w:r>
      <w:r w:rsidR="009204E0" w:rsidRPr="00E15D93">
        <w:rPr>
          <w:rFonts w:ascii="Times New Roman" w:hAnsi="Times New Roman" w:cs="Times New Roman"/>
          <w:sz w:val="24"/>
          <w:szCs w:val="24"/>
          <w:u w:val="single"/>
        </w:rPr>
        <w:t>).</w:t>
      </w:r>
      <w:r w:rsidR="009204E0" w:rsidRPr="00E15D93">
        <w:rPr>
          <w:rFonts w:ascii="Times New Roman" w:hAnsi="Times New Roman" w:cs="Times New Roman"/>
          <w:sz w:val="24"/>
          <w:szCs w:val="24"/>
        </w:rPr>
        <w:t xml:space="preserve"> </w:t>
      </w:r>
    </w:p>
    <w:p w14:paraId="408057F5" w14:textId="7DA2AC53" w:rsidR="00E15D93" w:rsidRDefault="00EF6508" w:rsidP="008838A5">
      <w:pPr>
        <w:bidi w:val="0"/>
        <w:spacing w:line="360" w:lineRule="auto"/>
        <w:ind w:firstLine="720"/>
        <w:jc w:val="both"/>
        <w:rPr>
          <w:ins w:id="213" w:author="Adam Bodley" w:date="2023-07-27T11:14:00Z"/>
          <w:rFonts w:ascii="Times New Roman" w:hAnsi="Times New Roman" w:cs="Times New Roman"/>
          <w:sz w:val="24"/>
          <w:szCs w:val="24"/>
          <w:u w:val="single"/>
        </w:rPr>
      </w:pPr>
      <w:r w:rsidRPr="00E15D93">
        <w:rPr>
          <w:rFonts w:ascii="Times New Roman" w:hAnsi="Times New Roman" w:cs="Times New Roman"/>
          <w:sz w:val="24"/>
          <w:szCs w:val="24"/>
        </w:rPr>
        <w:t>Next, we examined the secretion of lamellar bodies (LBs)</w:t>
      </w:r>
      <w:r w:rsidR="004C0F9D" w:rsidRPr="00E15D93">
        <w:rPr>
          <w:rFonts w:ascii="Times New Roman" w:hAnsi="Times New Roman" w:cs="Times New Roman"/>
          <w:sz w:val="24"/>
          <w:szCs w:val="24"/>
        </w:rPr>
        <w:t xml:space="preserve">, </w:t>
      </w:r>
      <w:ins w:id="214" w:author="Adam Bodley" w:date="2023-07-27T11:09:00Z">
        <w:r w:rsidR="00E15D93" w:rsidRPr="00E15D93">
          <w:rPr>
            <w:rFonts w:ascii="Times New Roman" w:hAnsi="Times New Roman" w:cs="Times New Roman"/>
            <w:sz w:val="24"/>
            <w:szCs w:val="24"/>
          </w:rPr>
          <w:t xml:space="preserve">which </w:t>
        </w:r>
      </w:ins>
      <w:del w:id="215" w:author="Adam Bodley" w:date="2023-07-27T11:09:00Z">
        <w:r w:rsidR="004C0F9D" w:rsidRPr="00E15D93" w:rsidDel="00E15D93">
          <w:rPr>
            <w:rFonts w:ascii="Times New Roman" w:hAnsi="Times New Roman" w:cs="Times New Roman"/>
            <w:sz w:val="24"/>
            <w:szCs w:val="24"/>
          </w:rPr>
          <w:delText xml:space="preserve">containing </w:delText>
        </w:r>
      </w:del>
      <w:ins w:id="216" w:author="Adam Bodley" w:date="2023-07-27T11:09:00Z">
        <w:r w:rsidR="00E15D93" w:rsidRPr="00E15D93">
          <w:rPr>
            <w:rFonts w:ascii="Times New Roman" w:hAnsi="Times New Roman" w:cs="Times New Roman"/>
            <w:sz w:val="24"/>
            <w:szCs w:val="24"/>
          </w:rPr>
          <w:t>contai</w:t>
        </w:r>
        <w:r w:rsidR="00E15D93" w:rsidRPr="00E15D93">
          <w:rPr>
            <w:rFonts w:ascii="Times New Roman" w:hAnsi="Times New Roman" w:cs="Times New Roman"/>
            <w:sz w:val="24"/>
            <w:szCs w:val="24"/>
          </w:rPr>
          <w:t>n the</w:t>
        </w:r>
        <w:r w:rsidR="00E15D93" w:rsidRPr="00E15D93">
          <w:rPr>
            <w:rFonts w:ascii="Times New Roman" w:hAnsi="Times New Roman" w:cs="Times New Roman"/>
            <w:sz w:val="24"/>
            <w:szCs w:val="24"/>
          </w:rPr>
          <w:t xml:space="preserve"> </w:t>
        </w:r>
      </w:ins>
      <w:r w:rsidR="004C0F9D" w:rsidRPr="00E15D93">
        <w:rPr>
          <w:rFonts w:ascii="Times New Roman" w:hAnsi="Times New Roman" w:cs="Times New Roman"/>
          <w:sz w:val="24"/>
          <w:szCs w:val="24"/>
        </w:rPr>
        <w:t>lipids required for the formation of</w:t>
      </w:r>
      <w:ins w:id="217" w:author="Adam Bodley" w:date="2023-07-27T13:35:00Z">
        <w:r w:rsidR="008838A5">
          <w:rPr>
            <w:rFonts w:ascii="Times New Roman" w:hAnsi="Times New Roman" w:cs="Times New Roman"/>
            <w:sz w:val="24"/>
            <w:szCs w:val="24"/>
          </w:rPr>
          <w:t xml:space="preserve"> the</w:t>
        </w:r>
      </w:ins>
      <w:r w:rsidR="004C0F9D" w:rsidRPr="00E15D93">
        <w:rPr>
          <w:rFonts w:ascii="Times New Roman" w:hAnsi="Times New Roman" w:cs="Times New Roman"/>
          <w:sz w:val="24"/>
          <w:szCs w:val="24"/>
        </w:rPr>
        <w:t xml:space="preserve"> lipid</w:t>
      </w:r>
      <w:r w:rsidR="00111E3E" w:rsidRPr="00E15D93">
        <w:rPr>
          <w:rFonts w:ascii="Times New Roman" w:hAnsi="Times New Roman" w:cs="Times New Roman"/>
          <w:sz w:val="24"/>
          <w:szCs w:val="24"/>
        </w:rPr>
        <w:t xml:space="preserve"> lamellae bilayers</w:t>
      </w:r>
      <w:r w:rsidR="00C4369A" w:rsidRPr="00E15D93">
        <w:rPr>
          <w:rFonts w:ascii="Times New Roman" w:hAnsi="Times New Roman" w:cs="Times New Roman"/>
          <w:sz w:val="24"/>
          <w:szCs w:val="24"/>
        </w:rPr>
        <w:t xml:space="preserve"> that provide the </w:t>
      </w:r>
      <w:del w:id="218" w:author="Adam Bodley" w:date="2023-07-27T11:10:00Z">
        <w:r w:rsidR="00C4369A" w:rsidRPr="00E15D93" w:rsidDel="00E15D93">
          <w:rPr>
            <w:rFonts w:ascii="Times New Roman" w:hAnsi="Times New Roman" w:cs="Times New Roman"/>
            <w:sz w:val="24"/>
            <w:szCs w:val="24"/>
          </w:rPr>
          <w:delText xml:space="preserve">permeability </w:delText>
        </w:r>
      </w:del>
      <w:ins w:id="219" w:author="Adam Bodley" w:date="2023-07-27T11:10:00Z">
        <w:r w:rsidR="00E15D93" w:rsidRPr="00E15D93">
          <w:rPr>
            <w:rFonts w:ascii="Times New Roman" w:hAnsi="Times New Roman" w:cs="Times New Roman"/>
            <w:sz w:val="24"/>
            <w:szCs w:val="24"/>
          </w:rPr>
          <w:t>permeab</w:t>
        </w:r>
        <w:r w:rsidR="00E15D93" w:rsidRPr="00E15D93">
          <w:rPr>
            <w:rFonts w:ascii="Times New Roman" w:hAnsi="Times New Roman" w:cs="Times New Roman"/>
            <w:sz w:val="24"/>
            <w:szCs w:val="24"/>
          </w:rPr>
          <w:t>le-</w:t>
        </w:r>
      </w:ins>
      <w:r w:rsidR="00C4369A" w:rsidRPr="00E15D93">
        <w:rPr>
          <w:rFonts w:ascii="Times New Roman" w:hAnsi="Times New Roman" w:cs="Times New Roman"/>
          <w:sz w:val="24"/>
          <w:szCs w:val="24"/>
        </w:rPr>
        <w:t>barrier functions</w:t>
      </w:r>
      <w:r w:rsidR="004C0F9D" w:rsidRPr="00E15D93">
        <w:rPr>
          <w:rFonts w:ascii="Times New Roman" w:hAnsi="Times New Roman" w:cs="Times New Roman"/>
          <w:sz w:val="24"/>
          <w:szCs w:val="24"/>
        </w:rPr>
        <w:t xml:space="preserve"> </w:t>
      </w:r>
      <w:del w:id="220" w:author="Adam Bodley" w:date="2023-07-27T10:45:00Z">
        <w:r w:rsidR="00111E3E" w:rsidRPr="00E15D93" w:rsidDel="009062D3">
          <w:rPr>
            <w:rFonts w:ascii="Times New Roman" w:hAnsi="Times New Roman" w:cs="Times New Roman"/>
            <w:sz w:val="24"/>
            <w:szCs w:val="24"/>
          </w:rPr>
          <w:delText xml:space="preserve"> </w:delText>
        </w:r>
      </w:del>
      <w:r w:rsidR="00C4369A" w:rsidRPr="00E15D93">
        <w:rPr>
          <w:rFonts w:ascii="Times New Roman" w:hAnsi="Times New Roman" w:cs="Times New Roman"/>
          <w:sz w:val="24"/>
          <w:szCs w:val="24"/>
        </w:rPr>
        <w:fldChar w:fldCharType="begin"/>
      </w:r>
      <w:r w:rsidR="00C4369A" w:rsidRPr="00E15D93">
        <w:rPr>
          <w:rFonts w:ascii="Times New Roman" w:hAnsi="Times New Roman" w:cs="Times New Roman"/>
          <w:sz w:val="24"/>
          <w:szCs w:val="24"/>
        </w:rPr>
        <w:instrText xml:space="preserve"> ADDIN EN.CITE &lt;EndNote&gt;&lt;Cite&gt;&lt;Author&gt;Elias&lt;/Author&gt;&lt;Year&gt;2012&lt;/Year&gt;&lt;RecNum&gt;81&lt;/RecNum&gt;&lt;DisplayText&gt;(Elias, 2012)&lt;/DisplayText&gt;&lt;record&gt;&lt;rec-number&gt;81&lt;/rec-number&gt;&lt;foreign-keys&gt;&lt;key app="EN" db-id="z0aap52akpwxvpezed6xe0wptf02ezez2a25" timestamp="1690000431"&gt;81&lt;/key&gt;&lt;/foreign-keys&gt;&lt;ref-type name="Journal Article"&gt;17&lt;/ref-type&gt;&lt;contributors&gt;&lt;authors&gt;&lt;author&gt;Elias, P. M.&lt;/author&gt;&lt;/authors&gt;&lt;/contributors&gt;&lt;auth-address&gt;Veterans Affairs Medical Center, Dermatology Service, UCSF, San Francisco, California 94121, USA. eliasp@derm.ucsf.edu&lt;/auth-address&gt;&lt;titles&gt;&lt;title&gt;Structure and function of the stratum corneum extracellular matrix&lt;/title&gt;&lt;secondary-title&gt;J Invest Dermatol&lt;/secondary-title&gt;&lt;/titles&gt;&lt;periodical&gt;&lt;full-title&gt;J Invest Dermatol&lt;/full-title&gt;&lt;/periodical&gt;&lt;pages&gt;2131-3&lt;/pages&gt;&lt;volume&gt;132&lt;/volume&gt;&lt;number&gt;9&lt;/number&gt;&lt;edition&gt;2012/08/17&lt;/edition&gt;&lt;keywords&gt;&lt;keyword&gt;Ceramides/*chemistry&lt;/keyword&gt;&lt;keyword&gt;Cholesterol/*chemistry&lt;/keyword&gt;&lt;keyword&gt;Humans&lt;/keyword&gt;&lt;keyword&gt;Lipid Bilayers/*chemistry&lt;/keyword&gt;&lt;keyword&gt;Male&lt;/keyword&gt;&lt;keyword&gt;Skin/*chemistry&lt;/keyword&gt;&lt;keyword&gt;Sphingolipids/*chemistry&lt;/keyword&gt;&lt;/keywords&gt;&lt;dates&gt;&lt;year&gt;2012&lt;/year&gt;&lt;pub-dates&gt;&lt;date&gt;Sep&lt;/date&gt;&lt;/pub-dates&gt;&lt;/dates&gt;&lt;isbn&gt;1523-1747 (Electronic)&amp;#xD;0022-202X (Print)&amp;#xD;0022-202X (Linking)&lt;/isbn&gt;&lt;accession-num&gt;22895445&lt;/accession-num&gt;&lt;urls&gt;&lt;related-urls&gt;&lt;url&gt;https://www.ncbi.nlm.nih.gov/pubmed/22895445&lt;/url&gt;&lt;/related-urls&gt;&lt;/urls&gt;&lt;custom2&gt;PMC3587970&lt;/custom2&gt;&lt;electronic-resource-num&gt;10.1038/jid.2012.246&lt;/electronic-resource-num&gt;&lt;/record&gt;&lt;/Cite&gt;&lt;/EndNote&gt;</w:instrText>
      </w:r>
      <w:r w:rsidR="00C4369A" w:rsidRPr="00E15D93">
        <w:rPr>
          <w:rFonts w:ascii="Times New Roman" w:hAnsi="Times New Roman" w:cs="Times New Roman"/>
          <w:sz w:val="24"/>
          <w:szCs w:val="24"/>
        </w:rPr>
        <w:fldChar w:fldCharType="separate"/>
      </w:r>
      <w:r w:rsidR="00C4369A" w:rsidRPr="00E15D93">
        <w:rPr>
          <w:rFonts w:ascii="Times New Roman" w:hAnsi="Times New Roman" w:cs="Times New Roman"/>
          <w:sz w:val="24"/>
          <w:szCs w:val="24"/>
        </w:rPr>
        <w:t>(Elias, 2012)</w:t>
      </w:r>
      <w:r w:rsidR="00C4369A" w:rsidRPr="00E15D93">
        <w:rPr>
          <w:rFonts w:ascii="Times New Roman" w:hAnsi="Times New Roman" w:cs="Times New Roman"/>
          <w:sz w:val="24"/>
          <w:szCs w:val="24"/>
        </w:rPr>
        <w:fldChar w:fldCharType="end"/>
      </w:r>
      <w:r w:rsidRPr="00E15D93">
        <w:rPr>
          <w:rFonts w:ascii="Times New Roman" w:hAnsi="Times New Roman" w:cs="Times New Roman"/>
          <w:sz w:val="24"/>
          <w:szCs w:val="24"/>
        </w:rPr>
        <w:t>. The secretion of LBs at the SC</w:t>
      </w:r>
      <w:del w:id="221" w:author="Adam Bodley" w:date="2023-07-27T11:10:00Z">
        <w:r w:rsidRPr="00E15D93" w:rsidDel="00E15D93">
          <w:rPr>
            <w:rFonts w:ascii="Times New Roman" w:hAnsi="Times New Roman" w:cs="Times New Roman"/>
            <w:sz w:val="24"/>
            <w:szCs w:val="24"/>
          </w:rPr>
          <w:delText>-</w:delText>
        </w:r>
      </w:del>
      <w:ins w:id="222" w:author="Adam Bodley" w:date="2023-07-27T11:10:00Z">
        <w:r w:rsidR="00E15D93" w:rsidRPr="00E15D93">
          <w:rPr>
            <w:rFonts w:ascii="Times New Roman" w:hAnsi="Times New Roman" w:cs="Times New Roman"/>
            <w:sz w:val="24"/>
            <w:szCs w:val="24"/>
          </w:rPr>
          <w:t>–</w:t>
        </w:r>
      </w:ins>
      <w:r w:rsidRPr="00E15D93">
        <w:rPr>
          <w:rFonts w:ascii="Times New Roman" w:hAnsi="Times New Roman" w:cs="Times New Roman"/>
          <w:sz w:val="24"/>
          <w:szCs w:val="24"/>
        </w:rPr>
        <w:t xml:space="preserve">SG interface was increased in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 cKO </w:t>
      </w:r>
      <w:commentRangeStart w:id="223"/>
      <w:r w:rsidRPr="00E15D93">
        <w:rPr>
          <w:rFonts w:ascii="Times New Roman" w:hAnsi="Times New Roman" w:cs="Times New Roman"/>
          <w:sz w:val="24"/>
          <w:szCs w:val="24"/>
        </w:rPr>
        <w:t>epidermis</w:t>
      </w:r>
      <w:commentRangeEnd w:id="223"/>
      <w:r w:rsidR="00E15D93" w:rsidRPr="00E15D93">
        <w:rPr>
          <w:rStyle w:val="CommentReference"/>
        </w:rPr>
        <w:commentReference w:id="223"/>
      </w:r>
      <w:r w:rsidRPr="00E15D93">
        <w:rPr>
          <w:rFonts w:ascii="Times New Roman" w:hAnsi="Times New Roman" w:cs="Times New Roman"/>
          <w:sz w:val="24"/>
          <w:szCs w:val="24"/>
        </w:rPr>
        <w:t xml:space="preserve">, although nascent LBs were not prominent in the cytosol of </w:t>
      </w:r>
      <w:ins w:id="224" w:author="Adam Bodley" w:date="2023-07-27T11:11:00Z">
        <w:r w:rsidR="00E15D93" w:rsidRPr="00E15D93">
          <w:rPr>
            <w:rFonts w:ascii="Times New Roman" w:hAnsi="Times New Roman" w:cs="Times New Roman"/>
            <w:sz w:val="24"/>
            <w:szCs w:val="24"/>
          </w:rPr>
          <w:t xml:space="preserve">the </w:t>
        </w:r>
      </w:ins>
      <w:r w:rsidRPr="00E15D93">
        <w:rPr>
          <w:rFonts w:ascii="Times New Roman" w:hAnsi="Times New Roman" w:cs="Times New Roman"/>
          <w:sz w:val="24"/>
          <w:szCs w:val="24"/>
        </w:rPr>
        <w:t>uppermost SG cells (</w:t>
      </w:r>
      <w:r w:rsidR="004F5047" w:rsidRPr="00E15D93">
        <w:rPr>
          <w:rFonts w:ascii="Times New Roman" w:hAnsi="Times New Roman" w:cs="Times New Roman"/>
          <w:sz w:val="24"/>
          <w:szCs w:val="24"/>
        </w:rPr>
        <w:t xml:space="preserve">Figure </w:t>
      </w:r>
      <w:r w:rsidR="00AE4ED9" w:rsidRPr="00E15D93">
        <w:rPr>
          <w:rFonts w:ascii="Times New Roman" w:hAnsi="Times New Roman" w:cs="Times New Roman"/>
          <w:sz w:val="24"/>
          <w:szCs w:val="24"/>
        </w:rPr>
        <w:t xml:space="preserve">3g </w:t>
      </w:r>
      <w:r w:rsidR="00C34889" w:rsidRPr="00E15D93">
        <w:rPr>
          <w:rFonts w:ascii="Times New Roman" w:hAnsi="Times New Roman" w:cs="Times New Roman"/>
          <w:sz w:val="24"/>
          <w:szCs w:val="24"/>
        </w:rPr>
        <w:t>and Supplementary Figure S3</w:t>
      </w:r>
      <w:r w:rsidR="00061B45" w:rsidRPr="00E15D93">
        <w:rPr>
          <w:rFonts w:ascii="Times New Roman" w:hAnsi="Times New Roman" w:cs="Times New Roman"/>
          <w:sz w:val="24"/>
          <w:szCs w:val="24"/>
        </w:rPr>
        <w:t>a</w:t>
      </w:r>
      <w:r w:rsidR="00F30F86" w:rsidRPr="00E15D93">
        <w:rPr>
          <w:rFonts w:ascii="Times New Roman" w:hAnsi="Times New Roman" w:cs="Times New Roman"/>
          <w:sz w:val="24"/>
          <w:szCs w:val="24"/>
        </w:rPr>
        <w:t xml:space="preserve">, </w:t>
      </w:r>
      <w:r w:rsidR="00AE4ED9" w:rsidRPr="00E15D93">
        <w:rPr>
          <w:rFonts w:ascii="Times New Roman" w:hAnsi="Times New Roman" w:cs="Times New Roman"/>
          <w:sz w:val="24"/>
          <w:szCs w:val="24"/>
        </w:rPr>
        <w:t>g</w:t>
      </w:r>
      <w:ins w:id="225" w:author="Adam Bodley" w:date="2023-07-27T11:11:00Z">
        <w:r w:rsidR="00E15D93" w:rsidRPr="00E15D93">
          <w:rPr>
            <w:rFonts w:ascii="Times New Roman" w:hAnsi="Times New Roman" w:cs="Times New Roman"/>
            <w:sz w:val="24"/>
            <w:szCs w:val="24"/>
          </w:rPr>
          <w:t>,</w:t>
        </w:r>
      </w:ins>
      <w:r w:rsidR="00AE4ED9" w:rsidRPr="00E15D93">
        <w:rPr>
          <w:rFonts w:ascii="Times New Roman" w:hAnsi="Times New Roman" w:cs="Times New Roman"/>
          <w:sz w:val="24"/>
          <w:szCs w:val="24"/>
        </w:rPr>
        <w:t xml:space="preserve"> </w:t>
      </w:r>
      <w:r w:rsidR="00F30F86" w:rsidRPr="00E15D93">
        <w:rPr>
          <w:rFonts w:ascii="Times New Roman" w:hAnsi="Times New Roman" w:cs="Times New Roman"/>
          <w:sz w:val="24"/>
          <w:szCs w:val="24"/>
        </w:rPr>
        <w:t xml:space="preserve">and </w:t>
      </w:r>
      <w:r w:rsidR="00AE4ED9" w:rsidRPr="00E15D93">
        <w:rPr>
          <w:rFonts w:ascii="Times New Roman" w:hAnsi="Times New Roman" w:cs="Times New Roman"/>
          <w:sz w:val="24"/>
          <w:szCs w:val="24"/>
        </w:rPr>
        <w:t>h</w:t>
      </w:r>
      <w:r w:rsidRPr="00E15D93">
        <w:rPr>
          <w:rFonts w:ascii="Times New Roman" w:hAnsi="Times New Roman" w:cs="Times New Roman"/>
          <w:sz w:val="24"/>
          <w:szCs w:val="24"/>
        </w:rPr>
        <w:t xml:space="preserve">), suggesting a near-total secretory response of these cells </w:t>
      </w:r>
      <w:r w:rsidR="00BA3B8B" w:rsidRPr="00E15D93">
        <w:rPr>
          <w:rFonts w:ascii="Times New Roman" w:hAnsi="Times New Roman" w:cs="Times New Roman"/>
          <w:sz w:val="24"/>
          <w:szCs w:val="24"/>
        </w:rPr>
        <w:t xml:space="preserve">in </w:t>
      </w:r>
      <w:ins w:id="226" w:author="Adam Bodley" w:date="2023-07-27T11:11:00Z">
        <w:r w:rsidR="00E15D93" w:rsidRPr="00E15D93">
          <w:rPr>
            <w:rFonts w:ascii="Times New Roman" w:hAnsi="Times New Roman" w:cs="Times New Roman"/>
            <w:sz w:val="24"/>
            <w:szCs w:val="24"/>
          </w:rPr>
          <w:t xml:space="preserve">an </w:t>
        </w:r>
      </w:ins>
      <w:r w:rsidR="00BA3B8B" w:rsidRPr="00E15D93">
        <w:rPr>
          <w:rFonts w:ascii="Times New Roman" w:hAnsi="Times New Roman" w:cs="Times New Roman"/>
          <w:sz w:val="24"/>
          <w:szCs w:val="24"/>
        </w:rPr>
        <w:t>attempt to</w:t>
      </w:r>
      <w:r w:rsidRPr="00E15D93">
        <w:rPr>
          <w:rFonts w:ascii="Times New Roman" w:hAnsi="Times New Roman" w:cs="Times New Roman"/>
          <w:sz w:val="24"/>
          <w:szCs w:val="24"/>
        </w:rPr>
        <w:t xml:space="preserve"> compensate for the impaired barrier and increased TEWL in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 cKO epidermis</w:t>
      </w:r>
      <w:r w:rsidR="008A73AB" w:rsidRPr="00E15D93">
        <w:rPr>
          <w:rFonts w:ascii="Times New Roman" w:hAnsi="Times New Roman" w:cs="Times New Roman"/>
          <w:sz w:val="24"/>
          <w:szCs w:val="24"/>
        </w:rPr>
        <w:t xml:space="preserve">, as previously described upon barrier disruption </w:t>
      </w:r>
      <w:r w:rsidR="008A73AB" w:rsidRPr="00E15D93">
        <w:rPr>
          <w:rFonts w:ascii="Times New Roman" w:hAnsi="Times New Roman" w:cs="Times New Roman"/>
          <w:sz w:val="24"/>
          <w:szCs w:val="24"/>
        </w:rPr>
        <w:fldChar w:fldCharType="begin"/>
      </w:r>
      <w:r w:rsidR="008A73AB" w:rsidRPr="00E15D93">
        <w:rPr>
          <w:rFonts w:ascii="Times New Roman" w:hAnsi="Times New Roman" w:cs="Times New Roman"/>
          <w:sz w:val="24"/>
          <w:szCs w:val="24"/>
        </w:rPr>
        <w:instrText xml:space="preserve"> ADDIN EN.CITE &lt;EndNote&gt;&lt;Cite&gt;&lt;Author&gt;Menon&lt;/Author&gt;&lt;Year&gt;1992&lt;/Year&gt;&lt;RecNum&gt;66&lt;/RecNum&gt;&lt;DisplayText&gt;(Menon et al., 1992)&lt;/DisplayText&gt;&lt;record&gt;&lt;rec-number&gt;66&lt;/rec-number&gt;&lt;foreign-keys&gt;&lt;key app="EN" db-id="z0aap52akpwxvpezed6xe0wptf02ezez2a25" timestamp="1684491960"&gt;66&lt;/key&gt;&lt;/foreign-keys&gt;&lt;ref-type name="Journal Article"&gt;17&lt;/ref-type&gt;&lt;contributors&gt;&lt;authors&gt;&lt;author&gt;Menon, G. K.&lt;/author&gt;&lt;author&gt;Feingold, K. R.&lt;/author&gt;&lt;author&gt;Elias, P. M.&lt;/author&gt;&lt;/authors&gt;&lt;/contributors&gt;&lt;auth-address&gt;Dermatology Service, Veterans Administration Medical Center, San Francisco, California 94121.&lt;/auth-address&gt;&lt;titles&gt;&lt;title&gt;Lamellar body secretory response to barrier disruption&lt;/title&gt;&lt;secondary-title&gt;J Invest Dermatol&lt;/secondary-title&gt;&lt;/titles&gt;&lt;periodical&gt;&lt;full-title&gt;J Invest Dermatol&lt;/full-title&gt;&lt;/periodical&gt;&lt;pages&gt;279-89&lt;/pages&gt;&lt;volume&gt;98&lt;/volume&gt;&lt;number&gt;3&lt;/number&gt;&lt;edition&gt;1992/03/01&lt;/edition&gt;&lt;keywords&gt;&lt;keyword&gt;Acetone/pharmacology&lt;/keyword&gt;&lt;keyword&gt;Animals&lt;/keyword&gt;&lt;keyword&gt;Epidermis/*metabolism/ultrastructure&lt;/keyword&gt;&lt;keyword&gt;Mice&lt;/keyword&gt;&lt;keyword&gt;Mice, Hairless&lt;/keyword&gt;&lt;keyword&gt;Permeability&lt;/keyword&gt;&lt;/keywords&gt;&lt;dates&gt;&lt;year&gt;1992&lt;/year&gt;&lt;pub-dates&gt;&lt;date&gt;Mar&lt;/date&gt;&lt;/pub-dates&gt;&lt;/dates&gt;&lt;isbn&gt;0022-202X (Print)&amp;#xD;0022-202X (Linking)&lt;/isbn&gt;&lt;accession-num&gt;1545137&lt;/accession-num&gt;&lt;urls&gt;&lt;related-urls&gt;&lt;url&gt;https://www.ncbi.nlm.nih.gov/pubmed/1545137&lt;/url&gt;&lt;/related-urls&gt;&lt;/urls&gt;&lt;electronic-resource-num&gt;10.1111/1523-1747.ep12497866&lt;/electronic-resource-num&gt;&lt;/record&gt;&lt;/Cite&gt;&lt;/EndNote&gt;</w:instrText>
      </w:r>
      <w:r w:rsidR="008A73AB" w:rsidRPr="00E15D93">
        <w:rPr>
          <w:rFonts w:ascii="Times New Roman" w:hAnsi="Times New Roman" w:cs="Times New Roman"/>
          <w:sz w:val="24"/>
          <w:szCs w:val="24"/>
        </w:rPr>
        <w:fldChar w:fldCharType="separate"/>
      </w:r>
      <w:r w:rsidR="008A73AB" w:rsidRPr="00E15D93">
        <w:rPr>
          <w:rFonts w:ascii="Times New Roman" w:hAnsi="Times New Roman" w:cs="Times New Roman"/>
          <w:sz w:val="24"/>
          <w:szCs w:val="24"/>
        </w:rPr>
        <w:t>(Menon et al., 1992)</w:t>
      </w:r>
      <w:r w:rsidR="008A73AB" w:rsidRPr="00E15D93">
        <w:rPr>
          <w:rFonts w:ascii="Times New Roman" w:hAnsi="Times New Roman" w:cs="Times New Roman"/>
          <w:sz w:val="24"/>
          <w:szCs w:val="24"/>
        </w:rPr>
        <w:fldChar w:fldCharType="end"/>
      </w:r>
      <w:r w:rsidRPr="00E15D93">
        <w:rPr>
          <w:rFonts w:ascii="Times New Roman" w:hAnsi="Times New Roman" w:cs="Times New Roman"/>
          <w:sz w:val="24"/>
          <w:szCs w:val="24"/>
        </w:rPr>
        <w:t xml:space="preserve">. </w:t>
      </w:r>
      <w:r w:rsidR="00EC0908" w:rsidRPr="00E15D93">
        <w:rPr>
          <w:rFonts w:ascii="Times New Roman" w:hAnsi="Times New Roman" w:cs="Times New Roman"/>
          <w:sz w:val="24"/>
          <w:szCs w:val="24"/>
          <w:u w:val="single"/>
        </w:rPr>
        <w:t xml:space="preserve">LB-derived </w:t>
      </w:r>
      <w:r w:rsidR="00EF6619" w:rsidRPr="00E15D93">
        <w:rPr>
          <w:rFonts w:ascii="Times New Roman" w:hAnsi="Times New Roman" w:cs="Times New Roman"/>
          <w:sz w:val="24"/>
          <w:szCs w:val="24"/>
          <w:u w:val="single"/>
        </w:rPr>
        <w:t xml:space="preserve">lipid lamellae bilayers at the SC </w:t>
      </w:r>
      <w:r w:rsidR="00EC0908" w:rsidRPr="00E15D93">
        <w:rPr>
          <w:rFonts w:ascii="Times New Roman" w:hAnsi="Times New Roman" w:cs="Times New Roman"/>
          <w:sz w:val="24"/>
          <w:szCs w:val="24"/>
          <w:u w:val="single"/>
        </w:rPr>
        <w:t xml:space="preserve">layers </w:t>
      </w:r>
      <w:del w:id="227" w:author="Adam Bodley" w:date="2023-07-27T11:12:00Z">
        <w:r w:rsidR="00EC0908" w:rsidRPr="00E15D93" w:rsidDel="00E15D93">
          <w:rPr>
            <w:rFonts w:ascii="Times New Roman" w:hAnsi="Times New Roman" w:cs="Times New Roman"/>
            <w:sz w:val="24"/>
            <w:szCs w:val="24"/>
            <w:u w:val="single"/>
          </w:rPr>
          <w:delText xml:space="preserve">were </w:delText>
        </w:r>
      </w:del>
      <w:ins w:id="228" w:author="Adam Bodley" w:date="2023-07-27T11:12:00Z">
        <w:r w:rsidR="00E15D93" w:rsidRPr="00E15D93">
          <w:rPr>
            <w:rFonts w:ascii="Times New Roman" w:hAnsi="Times New Roman" w:cs="Times New Roman"/>
            <w:sz w:val="24"/>
            <w:szCs w:val="24"/>
            <w:u w:val="single"/>
          </w:rPr>
          <w:t>did</w:t>
        </w:r>
        <w:r w:rsidR="00E15D93" w:rsidRPr="00E15D93">
          <w:rPr>
            <w:rFonts w:ascii="Times New Roman" w:hAnsi="Times New Roman" w:cs="Times New Roman"/>
            <w:sz w:val="24"/>
            <w:szCs w:val="24"/>
            <w:u w:val="single"/>
          </w:rPr>
          <w:t xml:space="preserve"> </w:t>
        </w:r>
      </w:ins>
      <w:del w:id="229" w:author="Adam Bodley" w:date="2023-07-27T11:12:00Z">
        <w:r w:rsidR="00EC0908" w:rsidRPr="00E15D93" w:rsidDel="00E15D93">
          <w:rPr>
            <w:rFonts w:ascii="Times New Roman" w:hAnsi="Times New Roman" w:cs="Times New Roman"/>
            <w:sz w:val="24"/>
            <w:szCs w:val="24"/>
            <w:u w:val="single"/>
          </w:rPr>
          <w:delText xml:space="preserve">formed </w:delText>
        </w:r>
      </w:del>
      <w:ins w:id="230" w:author="Adam Bodley" w:date="2023-07-27T11:12:00Z">
        <w:r w:rsidR="00E15D93" w:rsidRPr="00E15D93">
          <w:rPr>
            <w:rFonts w:ascii="Times New Roman" w:hAnsi="Times New Roman" w:cs="Times New Roman"/>
            <w:sz w:val="24"/>
            <w:szCs w:val="24"/>
            <w:u w:val="single"/>
          </w:rPr>
          <w:t>for</w:t>
        </w:r>
        <w:r w:rsidR="00E15D93" w:rsidRPr="00E15D93">
          <w:rPr>
            <w:rFonts w:ascii="Times New Roman" w:hAnsi="Times New Roman" w:cs="Times New Roman"/>
            <w:sz w:val="24"/>
            <w:szCs w:val="24"/>
            <w:u w:val="single"/>
          </w:rPr>
          <w:t>m</w:t>
        </w:r>
        <w:r w:rsidR="00E15D93" w:rsidRPr="00E15D93">
          <w:rPr>
            <w:rFonts w:ascii="Times New Roman" w:hAnsi="Times New Roman" w:cs="Times New Roman"/>
            <w:sz w:val="24"/>
            <w:szCs w:val="24"/>
            <w:u w:val="single"/>
          </w:rPr>
          <w:t xml:space="preserve"> </w:t>
        </w:r>
      </w:ins>
      <w:r w:rsidR="00EC0908" w:rsidRPr="00E15D93">
        <w:rPr>
          <w:rFonts w:ascii="Times New Roman" w:hAnsi="Times New Roman" w:cs="Times New Roman"/>
          <w:sz w:val="24"/>
          <w:szCs w:val="24"/>
          <w:u w:val="single"/>
        </w:rPr>
        <w:t xml:space="preserve">in </w:t>
      </w:r>
      <w:r w:rsidR="00EC0908" w:rsidRPr="00E15D93">
        <w:rPr>
          <w:rFonts w:ascii="Times New Roman" w:hAnsi="Times New Roman" w:cs="Times New Roman"/>
          <w:i/>
          <w:iCs/>
          <w:sz w:val="24"/>
          <w:szCs w:val="24"/>
          <w:u w:val="single"/>
        </w:rPr>
        <w:t>Znf750</w:t>
      </w:r>
      <w:r w:rsidR="00EC0908" w:rsidRPr="00E15D93">
        <w:rPr>
          <w:rFonts w:ascii="Times New Roman" w:hAnsi="Times New Roman" w:cs="Times New Roman"/>
          <w:sz w:val="24"/>
          <w:szCs w:val="24"/>
          <w:u w:val="single"/>
        </w:rPr>
        <w:t xml:space="preserve"> cKO epidermis, but displayed </w:t>
      </w:r>
      <w:ins w:id="231" w:author="Adam Bodley" w:date="2023-07-27T11:12:00Z">
        <w:r w:rsidR="00E15D93" w:rsidRPr="00E15D93">
          <w:rPr>
            <w:rFonts w:ascii="Times New Roman" w:hAnsi="Times New Roman" w:cs="Times New Roman"/>
            <w:sz w:val="24"/>
            <w:szCs w:val="24"/>
            <w:u w:val="single"/>
          </w:rPr>
          <w:t xml:space="preserve">a </w:t>
        </w:r>
      </w:ins>
      <w:r w:rsidR="00EC0908" w:rsidRPr="00E15D93">
        <w:rPr>
          <w:rFonts w:ascii="Times New Roman" w:hAnsi="Times New Roman" w:cs="Times New Roman"/>
          <w:sz w:val="24"/>
          <w:szCs w:val="24"/>
          <w:u w:val="single"/>
        </w:rPr>
        <w:t xml:space="preserve">disorganized appearance with non-lamellar gaps, suggesting </w:t>
      </w:r>
      <w:r w:rsidR="000155A0" w:rsidRPr="00E15D93">
        <w:rPr>
          <w:rFonts w:ascii="Times New Roman" w:hAnsi="Times New Roman" w:cs="Times New Roman"/>
          <w:sz w:val="24"/>
          <w:szCs w:val="24"/>
          <w:u w:val="single"/>
        </w:rPr>
        <w:t>incomplete lipid</w:t>
      </w:r>
      <w:ins w:id="232" w:author="Adam Bodley" w:date="2023-07-27T11:12:00Z">
        <w:r w:rsidR="00E15D93" w:rsidRPr="00E15D93">
          <w:rPr>
            <w:rFonts w:ascii="Times New Roman" w:hAnsi="Times New Roman" w:cs="Times New Roman"/>
            <w:sz w:val="24"/>
            <w:szCs w:val="24"/>
            <w:u w:val="single"/>
          </w:rPr>
          <w:t>-</w:t>
        </w:r>
      </w:ins>
      <w:del w:id="233" w:author="Adam Bodley" w:date="2023-07-27T11:12:00Z">
        <w:r w:rsidR="000155A0" w:rsidRPr="00E15D93" w:rsidDel="00E15D93">
          <w:rPr>
            <w:rFonts w:ascii="Times New Roman" w:hAnsi="Times New Roman" w:cs="Times New Roman"/>
            <w:sz w:val="24"/>
            <w:szCs w:val="24"/>
            <w:u w:val="single"/>
          </w:rPr>
          <w:delText xml:space="preserve"> </w:delText>
        </w:r>
      </w:del>
      <w:r w:rsidR="000155A0" w:rsidRPr="00E15D93">
        <w:rPr>
          <w:rFonts w:ascii="Times New Roman" w:hAnsi="Times New Roman" w:cs="Times New Roman"/>
          <w:sz w:val="24"/>
          <w:szCs w:val="24"/>
          <w:u w:val="single"/>
        </w:rPr>
        <w:t>processing</w:t>
      </w:r>
      <w:r w:rsidR="005E3F95" w:rsidRPr="00E15D93">
        <w:rPr>
          <w:rFonts w:ascii="Times New Roman" w:hAnsi="Times New Roman" w:cs="Times New Roman"/>
          <w:sz w:val="24"/>
          <w:szCs w:val="24"/>
          <w:u w:val="single"/>
        </w:rPr>
        <w:t xml:space="preserve"> (Figure 3</w:t>
      </w:r>
      <w:r w:rsidR="00AE4ED9" w:rsidRPr="00E15D93">
        <w:rPr>
          <w:rFonts w:ascii="Times New Roman" w:hAnsi="Times New Roman" w:cs="Times New Roman"/>
          <w:sz w:val="24"/>
          <w:szCs w:val="24"/>
          <w:u w:val="single"/>
        </w:rPr>
        <w:t>h-</w:t>
      </w:r>
      <w:r w:rsidR="005E3F95" w:rsidRPr="00E15D93">
        <w:rPr>
          <w:rFonts w:ascii="Times New Roman" w:hAnsi="Times New Roman" w:cs="Times New Roman"/>
          <w:sz w:val="24"/>
          <w:szCs w:val="24"/>
          <w:u w:val="single"/>
        </w:rPr>
        <w:t>i)</w:t>
      </w:r>
      <w:r w:rsidR="009204E0" w:rsidRPr="00E15D93">
        <w:rPr>
          <w:rFonts w:ascii="Times New Roman" w:hAnsi="Times New Roman" w:cs="Times New Roman"/>
          <w:sz w:val="24"/>
          <w:szCs w:val="24"/>
          <w:u w:val="single"/>
        </w:rPr>
        <w:t xml:space="preserve">. </w:t>
      </w:r>
    </w:p>
    <w:p w14:paraId="40751342" w14:textId="1278D497" w:rsidR="00080A0E" w:rsidRPr="00E15D93" w:rsidRDefault="009204E0" w:rsidP="008838A5">
      <w:pPr>
        <w:bidi w:val="0"/>
        <w:spacing w:line="360" w:lineRule="auto"/>
        <w:ind w:firstLine="720"/>
        <w:jc w:val="both"/>
        <w:rPr>
          <w:rFonts w:ascii="Times New Roman" w:hAnsi="Times New Roman" w:cs="Times New Roman"/>
          <w:sz w:val="24"/>
          <w:szCs w:val="24"/>
        </w:rPr>
      </w:pPr>
      <w:r w:rsidRPr="00E15D93">
        <w:rPr>
          <w:rFonts w:ascii="Times New Roman" w:hAnsi="Times New Roman" w:cs="Times New Roman"/>
          <w:sz w:val="24"/>
          <w:szCs w:val="24"/>
          <w:u w:val="single"/>
        </w:rPr>
        <w:t xml:space="preserve">Finally, we </w:t>
      </w:r>
      <w:del w:id="234" w:author="Adam Bodley" w:date="2023-07-27T11:12:00Z">
        <w:r w:rsidR="00E75ADA" w:rsidRPr="00E15D93" w:rsidDel="00E15D93">
          <w:rPr>
            <w:rFonts w:ascii="Times New Roman" w:hAnsi="Times New Roman" w:cs="Times New Roman"/>
            <w:sz w:val="24"/>
            <w:szCs w:val="24"/>
            <w:u w:val="single"/>
          </w:rPr>
          <w:delText xml:space="preserve">preformed </w:delText>
        </w:r>
      </w:del>
      <w:ins w:id="235" w:author="Adam Bodley" w:date="2023-07-27T11:12:00Z">
        <w:r w:rsidR="00E15D93" w:rsidRPr="00E15D93">
          <w:rPr>
            <w:rFonts w:ascii="Times New Roman" w:hAnsi="Times New Roman" w:cs="Times New Roman"/>
            <w:sz w:val="24"/>
            <w:szCs w:val="24"/>
            <w:u w:val="single"/>
          </w:rPr>
          <w:t>per</w:t>
        </w:r>
        <w:r w:rsidR="00E15D93" w:rsidRPr="00E15D93">
          <w:rPr>
            <w:rFonts w:ascii="Times New Roman" w:hAnsi="Times New Roman" w:cs="Times New Roman"/>
            <w:sz w:val="24"/>
            <w:szCs w:val="24"/>
            <w:u w:val="single"/>
          </w:rPr>
          <w:t xml:space="preserve">formed </w:t>
        </w:r>
      </w:ins>
      <w:r w:rsidR="00E75ADA" w:rsidRPr="00E15D93">
        <w:rPr>
          <w:rFonts w:ascii="Times New Roman" w:hAnsi="Times New Roman" w:cs="Times New Roman"/>
          <w:sz w:val="24"/>
          <w:szCs w:val="24"/>
          <w:u w:val="single"/>
        </w:rPr>
        <w:t xml:space="preserve">lanthanum perfusion studies to examine the </w:t>
      </w:r>
      <w:r w:rsidRPr="00E15D93">
        <w:rPr>
          <w:rFonts w:ascii="Times New Roman" w:hAnsi="Times New Roman" w:cs="Times New Roman"/>
          <w:sz w:val="24"/>
          <w:szCs w:val="24"/>
          <w:u w:val="single"/>
        </w:rPr>
        <w:t>tight</w:t>
      </w:r>
      <w:ins w:id="236" w:author="Adam Bodley" w:date="2023-07-27T11:13:00Z">
        <w:r w:rsidR="00E15D93">
          <w:rPr>
            <w:rFonts w:ascii="Times New Roman" w:hAnsi="Times New Roman" w:cs="Times New Roman"/>
            <w:sz w:val="24"/>
            <w:szCs w:val="24"/>
            <w:u w:val="single"/>
          </w:rPr>
          <w:t>-</w:t>
        </w:r>
      </w:ins>
      <w:del w:id="237" w:author="Adam Bodley" w:date="2023-07-27T11:13:00Z">
        <w:r w:rsidRPr="00E15D93" w:rsidDel="00E15D93">
          <w:rPr>
            <w:rFonts w:ascii="Times New Roman" w:hAnsi="Times New Roman" w:cs="Times New Roman"/>
            <w:sz w:val="24"/>
            <w:szCs w:val="24"/>
            <w:u w:val="single"/>
          </w:rPr>
          <w:delText xml:space="preserve"> </w:delText>
        </w:r>
      </w:del>
      <w:r w:rsidRPr="00E15D93">
        <w:rPr>
          <w:rFonts w:ascii="Times New Roman" w:hAnsi="Times New Roman" w:cs="Times New Roman"/>
          <w:sz w:val="24"/>
          <w:szCs w:val="24"/>
          <w:u w:val="single"/>
        </w:rPr>
        <w:t>junction</w:t>
      </w:r>
      <w:r w:rsidR="00371B7E" w:rsidRPr="00E15D93">
        <w:rPr>
          <w:rFonts w:ascii="Times New Roman" w:hAnsi="Times New Roman" w:cs="Times New Roman"/>
          <w:sz w:val="24"/>
          <w:szCs w:val="24"/>
          <w:u w:val="single"/>
        </w:rPr>
        <w:t xml:space="preserve"> barrier function </w:t>
      </w:r>
      <w:r w:rsidRPr="00E15D93">
        <w:rPr>
          <w:rFonts w:ascii="Times New Roman" w:hAnsi="Times New Roman" w:cs="Times New Roman"/>
          <w:sz w:val="24"/>
          <w:szCs w:val="24"/>
          <w:u w:val="single"/>
        </w:rPr>
        <w:t>at the SG layer</w:t>
      </w:r>
      <w:r w:rsidR="00371B7E" w:rsidRPr="00E15D93">
        <w:rPr>
          <w:rFonts w:ascii="Times New Roman" w:hAnsi="Times New Roman" w:cs="Times New Roman"/>
          <w:sz w:val="24"/>
          <w:szCs w:val="24"/>
          <w:u w:val="single"/>
        </w:rPr>
        <w:t>s</w:t>
      </w:r>
      <w:ins w:id="238" w:author="Adam Bodley" w:date="2023-07-27T11:13:00Z">
        <w:r w:rsidR="00E15D93">
          <w:rPr>
            <w:rFonts w:ascii="Times New Roman" w:hAnsi="Times New Roman" w:cs="Times New Roman"/>
            <w:sz w:val="24"/>
            <w:szCs w:val="24"/>
            <w:u w:val="single"/>
          </w:rPr>
          <w:t>. This showed that there were</w:t>
        </w:r>
      </w:ins>
      <w:del w:id="239" w:author="Adam Bodley" w:date="2023-07-27T11:13:00Z">
        <w:r w:rsidR="00371B7E" w:rsidRPr="00E15D93" w:rsidDel="00E15D93">
          <w:rPr>
            <w:rFonts w:ascii="Times New Roman" w:hAnsi="Times New Roman" w:cs="Times New Roman"/>
            <w:sz w:val="24"/>
            <w:szCs w:val="24"/>
            <w:u w:val="single"/>
          </w:rPr>
          <w:delText>, showing</w:delText>
        </w:r>
      </w:del>
      <w:r w:rsidR="00371B7E" w:rsidRPr="00E15D93">
        <w:rPr>
          <w:rFonts w:ascii="Times New Roman" w:hAnsi="Times New Roman" w:cs="Times New Roman"/>
          <w:sz w:val="24"/>
          <w:szCs w:val="24"/>
          <w:u w:val="single"/>
        </w:rPr>
        <w:t xml:space="preserve"> functional </w:t>
      </w:r>
      <w:r w:rsidR="00E75ADA" w:rsidRPr="00E15D93">
        <w:rPr>
          <w:rFonts w:ascii="Times New Roman" w:hAnsi="Times New Roman" w:cs="Times New Roman"/>
          <w:sz w:val="24"/>
          <w:szCs w:val="24"/>
          <w:u w:val="single"/>
        </w:rPr>
        <w:t xml:space="preserve">tight junctions </w:t>
      </w:r>
      <w:r w:rsidR="00371B7E" w:rsidRPr="00E15D93">
        <w:rPr>
          <w:rFonts w:ascii="Times New Roman" w:hAnsi="Times New Roman" w:cs="Times New Roman"/>
          <w:sz w:val="24"/>
          <w:szCs w:val="24"/>
          <w:u w:val="single"/>
        </w:rPr>
        <w:t xml:space="preserve">in </w:t>
      </w:r>
      <w:r w:rsidR="00371B7E" w:rsidRPr="00E15D93">
        <w:rPr>
          <w:rFonts w:ascii="Times New Roman" w:hAnsi="Times New Roman" w:cs="Times New Roman"/>
          <w:i/>
          <w:iCs/>
          <w:sz w:val="24"/>
          <w:szCs w:val="24"/>
          <w:u w:val="single"/>
        </w:rPr>
        <w:t>Znf750</w:t>
      </w:r>
      <w:r w:rsidR="00371B7E" w:rsidRPr="00E15D93">
        <w:rPr>
          <w:rFonts w:ascii="Times New Roman" w:hAnsi="Times New Roman" w:cs="Times New Roman"/>
          <w:sz w:val="24"/>
          <w:szCs w:val="24"/>
          <w:u w:val="single"/>
        </w:rPr>
        <w:t xml:space="preserve"> cKO epidermis </w:t>
      </w:r>
      <w:r w:rsidR="00E75ADA" w:rsidRPr="00E15D93">
        <w:rPr>
          <w:rFonts w:ascii="Times New Roman" w:hAnsi="Times New Roman" w:cs="Times New Roman"/>
          <w:sz w:val="24"/>
          <w:szCs w:val="24"/>
          <w:u w:val="single"/>
        </w:rPr>
        <w:t>that</w:t>
      </w:r>
      <w:r w:rsidR="00371B7E" w:rsidRPr="00E15D93">
        <w:rPr>
          <w:rFonts w:ascii="Times New Roman" w:hAnsi="Times New Roman" w:cs="Times New Roman"/>
          <w:sz w:val="24"/>
          <w:szCs w:val="24"/>
          <w:u w:val="single"/>
        </w:rPr>
        <w:t xml:space="preserve"> prevented </w:t>
      </w:r>
      <w:commentRangeStart w:id="240"/>
      <w:r w:rsidR="00371B7E" w:rsidRPr="00E15D93">
        <w:rPr>
          <w:rFonts w:ascii="Times New Roman" w:hAnsi="Times New Roman" w:cs="Times New Roman"/>
          <w:sz w:val="24"/>
          <w:szCs w:val="24"/>
          <w:u w:val="single"/>
        </w:rPr>
        <w:t xml:space="preserve">lanthanum traces </w:t>
      </w:r>
      <w:commentRangeEnd w:id="240"/>
      <w:r w:rsidR="00E15D93">
        <w:rPr>
          <w:rStyle w:val="CommentReference"/>
        </w:rPr>
        <w:commentReference w:id="240"/>
      </w:r>
      <w:r w:rsidR="00371B7E" w:rsidRPr="00E15D93">
        <w:rPr>
          <w:rFonts w:ascii="Times New Roman" w:hAnsi="Times New Roman" w:cs="Times New Roman"/>
          <w:sz w:val="24"/>
          <w:szCs w:val="24"/>
          <w:u w:val="single"/>
        </w:rPr>
        <w:t>from reaching the SC layers</w:t>
      </w:r>
      <w:del w:id="241" w:author="Adam Bodley" w:date="2023-07-27T11:14:00Z">
        <w:r w:rsidR="00371B7E" w:rsidRPr="00E15D93" w:rsidDel="00E15D93">
          <w:rPr>
            <w:rFonts w:ascii="Times New Roman" w:hAnsi="Times New Roman" w:cs="Times New Roman"/>
            <w:sz w:val="24"/>
            <w:szCs w:val="24"/>
            <w:u w:val="single"/>
          </w:rPr>
          <w:delText>.</w:delText>
        </w:r>
      </w:del>
      <w:r w:rsidR="00371B7E" w:rsidRPr="00E15D93">
        <w:rPr>
          <w:rFonts w:ascii="Times New Roman" w:hAnsi="Times New Roman" w:cs="Times New Roman"/>
          <w:sz w:val="24"/>
          <w:szCs w:val="24"/>
          <w:u w:val="single"/>
        </w:rPr>
        <w:t xml:space="preserve"> </w:t>
      </w:r>
      <w:del w:id="242" w:author="Adam Bodley" w:date="2023-07-27T10:45:00Z">
        <w:r w:rsidR="005E3F95" w:rsidRPr="00E15D93" w:rsidDel="009062D3">
          <w:rPr>
            <w:rFonts w:ascii="Times New Roman" w:hAnsi="Times New Roman" w:cs="Times New Roman"/>
            <w:sz w:val="24"/>
            <w:szCs w:val="24"/>
            <w:u w:val="single"/>
          </w:rPr>
          <w:delText xml:space="preserve"> </w:delText>
        </w:r>
      </w:del>
      <w:r w:rsidR="005E3F95" w:rsidRPr="00E15D93">
        <w:rPr>
          <w:rFonts w:ascii="Times New Roman" w:hAnsi="Times New Roman" w:cs="Times New Roman"/>
          <w:sz w:val="24"/>
          <w:szCs w:val="24"/>
          <w:u w:val="single"/>
        </w:rPr>
        <w:t>(Supplementary Figure S3</w:t>
      </w:r>
      <w:r w:rsidR="00AE4ED9" w:rsidRPr="00E15D93">
        <w:rPr>
          <w:rFonts w:ascii="Times New Roman" w:hAnsi="Times New Roman" w:cs="Times New Roman"/>
          <w:sz w:val="24"/>
          <w:szCs w:val="24"/>
          <w:u w:val="single"/>
        </w:rPr>
        <w:t>i</w:t>
      </w:r>
      <w:r w:rsidR="005E3F95" w:rsidRPr="00E15D93">
        <w:rPr>
          <w:rFonts w:ascii="Times New Roman" w:hAnsi="Times New Roman" w:cs="Times New Roman"/>
          <w:sz w:val="24"/>
          <w:szCs w:val="24"/>
          <w:u w:val="single"/>
        </w:rPr>
        <w:t>).</w:t>
      </w:r>
      <w:r w:rsidR="005E3F95" w:rsidRPr="00E15D93" w:rsidDel="0087557A">
        <w:rPr>
          <w:rFonts w:ascii="Times New Roman" w:hAnsi="Times New Roman" w:cs="Times New Roman"/>
          <w:sz w:val="24"/>
          <w:szCs w:val="24"/>
        </w:rPr>
        <w:t xml:space="preserve"> </w:t>
      </w:r>
    </w:p>
    <w:p w14:paraId="64CF335E" w14:textId="4671255C" w:rsidR="004E4BF7" w:rsidRPr="00E15D93" w:rsidRDefault="0007328F" w:rsidP="00822E9E">
      <w:pPr>
        <w:bidi w:val="0"/>
        <w:spacing w:before="240" w:after="0" w:line="360" w:lineRule="auto"/>
        <w:jc w:val="both"/>
        <w:rPr>
          <w:rFonts w:ascii="Times New Roman" w:hAnsi="Times New Roman" w:cs="Times New Roman"/>
          <w:sz w:val="24"/>
          <w:szCs w:val="24"/>
          <w:u w:val="single"/>
        </w:rPr>
      </w:pPr>
      <w:del w:id="243" w:author="Adam Bodley" w:date="2023-07-27T11:14:00Z">
        <w:r w:rsidRPr="00E15D93" w:rsidDel="00E15D93">
          <w:rPr>
            <w:rFonts w:ascii="Times New Roman" w:hAnsi="Times New Roman" w:cs="Times New Roman"/>
            <w:b/>
            <w:bCs/>
            <w:sz w:val="24"/>
            <w:szCs w:val="24"/>
            <w:u w:val="single"/>
          </w:rPr>
          <w:delText>E</w:delText>
        </w:r>
        <w:r w:rsidR="004E4BF7" w:rsidRPr="00E15D93" w:rsidDel="00E15D93">
          <w:rPr>
            <w:rFonts w:ascii="Times New Roman" w:hAnsi="Times New Roman" w:cs="Times New Roman"/>
            <w:b/>
            <w:bCs/>
            <w:sz w:val="24"/>
            <w:szCs w:val="24"/>
            <w:u w:val="single"/>
          </w:rPr>
          <w:delText xml:space="preserve">pidermal </w:delText>
        </w:r>
      </w:del>
      <w:ins w:id="244" w:author="Adam Bodley" w:date="2023-07-27T11:14:00Z">
        <w:r w:rsidR="00E15D93">
          <w:rPr>
            <w:rFonts w:ascii="Times New Roman" w:hAnsi="Times New Roman" w:cs="Times New Roman"/>
            <w:b/>
            <w:bCs/>
            <w:sz w:val="24"/>
            <w:szCs w:val="24"/>
            <w:u w:val="single"/>
          </w:rPr>
          <w:t>The e</w:t>
        </w:r>
        <w:r w:rsidR="00E15D93" w:rsidRPr="00E15D93">
          <w:rPr>
            <w:rFonts w:ascii="Times New Roman" w:hAnsi="Times New Roman" w:cs="Times New Roman"/>
            <w:b/>
            <w:bCs/>
            <w:sz w:val="24"/>
            <w:szCs w:val="24"/>
            <w:u w:val="single"/>
          </w:rPr>
          <w:t xml:space="preserve">pidermal </w:t>
        </w:r>
      </w:ins>
      <w:r w:rsidR="004E4BF7" w:rsidRPr="00E15D93">
        <w:rPr>
          <w:rFonts w:ascii="Times New Roman" w:hAnsi="Times New Roman" w:cs="Times New Roman"/>
          <w:b/>
          <w:bCs/>
          <w:sz w:val="24"/>
          <w:szCs w:val="24"/>
          <w:u w:val="single"/>
        </w:rPr>
        <w:t>transcriptional regulatory network</w:t>
      </w:r>
      <w:r w:rsidRPr="00E15D93">
        <w:rPr>
          <w:rFonts w:ascii="Times New Roman" w:hAnsi="Times New Roman" w:cs="Times New Roman"/>
          <w:b/>
          <w:bCs/>
          <w:sz w:val="24"/>
          <w:szCs w:val="24"/>
          <w:u w:val="single"/>
        </w:rPr>
        <w:t xml:space="preserve"> is maintained in newborn </w:t>
      </w:r>
      <w:r w:rsidRPr="00E15D93">
        <w:rPr>
          <w:rFonts w:ascii="Times New Roman" w:hAnsi="Times New Roman" w:cs="Times New Roman"/>
          <w:b/>
          <w:bCs/>
          <w:i/>
          <w:iCs/>
          <w:sz w:val="24"/>
          <w:szCs w:val="24"/>
          <w:u w:val="single"/>
        </w:rPr>
        <w:t>Znf750</w:t>
      </w:r>
      <w:r w:rsidRPr="00E15D93">
        <w:rPr>
          <w:rFonts w:ascii="Times New Roman" w:hAnsi="Times New Roman" w:cs="Times New Roman"/>
          <w:b/>
          <w:bCs/>
          <w:sz w:val="24"/>
          <w:szCs w:val="24"/>
          <w:u w:val="single"/>
        </w:rPr>
        <w:t xml:space="preserve"> cKO epidermis</w:t>
      </w:r>
    </w:p>
    <w:p w14:paraId="12747BE0" w14:textId="77777777" w:rsidR="008838A5" w:rsidRDefault="004E4BF7" w:rsidP="008838A5">
      <w:pPr>
        <w:bidi w:val="0"/>
        <w:spacing w:line="360" w:lineRule="auto"/>
        <w:jc w:val="both"/>
        <w:rPr>
          <w:rFonts w:ascii="Times New Roman" w:hAnsi="Times New Roman" w:cs="Times New Roman"/>
          <w:sz w:val="24"/>
          <w:szCs w:val="24"/>
        </w:rPr>
      </w:pPr>
      <w:r w:rsidRPr="00E15D93">
        <w:rPr>
          <w:rFonts w:ascii="Times New Roman" w:hAnsi="Times New Roman" w:cs="Times New Roman"/>
          <w:sz w:val="24"/>
          <w:szCs w:val="24"/>
        </w:rPr>
        <w:t xml:space="preserve">To </w:t>
      </w:r>
      <w:r w:rsidR="00480D92" w:rsidRPr="00E15D93">
        <w:rPr>
          <w:rFonts w:ascii="Times New Roman" w:hAnsi="Times New Roman" w:cs="Times New Roman"/>
          <w:sz w:val="24"/>
          <w:szCs w:val="24"/>
        </w:rPr>
        <w:t>determine</w:t>
      </w:r>
      <w:r w:rsidRPr="00E15D93">
        <w:rPr>
          <w:rFonts w:ascii="Times New Roman" w:hAnsi="Times New Roman" w:cs="Times New Roman"/>
          <w:sz w:val="24"/>
          <w:szCs w:val="24"/>
        </w:rPr>
        <w:t xml:space="preserve"> the transcriptional changes </w:t>
      </w:r>
      <w:commentRangeStart w:id="245"/>
      <w:r w:rsidRPr="00E15D93">
        <w:rPr>
          <w:rFonts w:ascii="Times New Roman" w:hAnsi="Times New Roman" w:cs="Times New Roman"/>
          <w:sz w:val="24"/>
          <w:szCs w:val="24"/>
        </w:rPr>
        <w:t>upon</w:t>
      </w:r>
      <w:commentRangeEnd w:id="245"/>
      <w:r w:rsidR="00E15D93">
        <w:rPr>
          <w:rStyle w:val="CommentReference"/>
        </w:rPr>
        <w:commentReference w:id="245"/>
      </w:r>
      <w:r w:rsidRPr="00E15D93">
        <w:rPr>
          <w:rFonts w:ascii="Times New Roman" w:hAnsi="Times New Roman" w:cs="Times New Roman"/>
          <w:sz w:val="24"/>
          <w:szCs w:val="24"/>
        </w:rPr>
        <w:t xml:space="preserve"> loss of epidermal ZNF750, </w:t>
      </w:r>
      <w:r w:rsidR="0058250E" w:rsidRPr="00E15D93">
        <w:rPr>
          <w:rFonts w:ascii="Times New Roman" w:hAnsi="Times New Roman" w:cs="Times New Roman"/>
          <w:sz w:val="24"/>
          <w:szCs w:val="24"/>
        </w:rPr>
        <w:t xml:space="preserve">we performed RNA sequencing (RNA-seq) on P0 control and </w:t>
      </w:r>
      <w:r w:rsidR="0058250E" w:rsidRPr="00E15D93">
        <w:rPr>
          <w:rFonts w:ascii="Times New Roman" w:hAnsi="Times New Roman" w:cs="Times New Roman"/>
          <w:i/>
          <w:iCs/>
          <w:sz w:val="24"/>
          <w:szCs w:val="24"/>
        </w:rPr>
        <w:t>Znf750</w:t>
      </w:r>
      <w:r w:rsidR="0058250E" w:rsidRPr="00E15D93">
        <w:rPr>
          <w:rFonts w:ascii="Times New Roman" w:hAnsi="Times New Roman" w:cs="Times New Roman"/>
          <w:sz w:val="24"/>
          <w:szCs w:val="24"/>
        </w:rPr>
        <w:t xml:space="preserve"> cKO epidermis samples. We observed a total of 343 differentially expressed genes </w:t>
      </w:r>
      <w:r w:rsidR="006B73BB" w:rsidRPr="00E15D93">
        <w:rPr>
          <w:rFonts w:ascii="Times New Roman" w:hAnsi="Times New Roman" w:cs="Times New Roman"/>
          <w:sz w:val="24"/>
          <w:szCs w:val="24"/>
        </w:rPr>
        <w:t>(</w:t>
      </w:r>
      <w:del w:id="246" w:author="Adam Bodley" w:date="2023-07-27T11:15:00Z">
        <w:r w:rsidR="006B73BB" w:rsidRPr="00E15D93" w:rsidDel="00E15D93">
          <w:rPr>
            <w:rFonts w:ascii="Times New Roman" w:hAnsi="Times New Roman" w:cs="Times New Roman"/>
            <w:sz w:val="24"/>
            <w:szCs w:val="24"/>
          </w:rPr>
          <w:delText>DEG</w:delText>
        </w:r>
      </w:del>
      <w:ins w:id="247" w:author="Adam Bodley" w:date="2023-07-27T11:15:00Z">
        <w:r w:rsidR="00E15D93" w:rsidRPr="00E15D93">
          <w:rPr>
            <w:rFonts w:ascii="Times New Roman" w:hAnsi="Times New Roman" w:cs="Times New Roman"/>
            <w:sz w:val="24"/>
            <w:szCs w:val="24"/>
          </w:rPr>
          <w:t>DE</w:t>
        </w:r>
        <w:r w:rsidR="00E15D93">
          <w:rPr>
            <w:rFonts w:ascii="Times New Roman" w:hAnsi="Times New Roman" w:cs="Times New Roman"/>
            <w:sz w:val="24"/>
            <w:szCs w:val="24"/>
          </w:rPr>
          <w:t>Gs</w:t>
        </w:r>
      </w:ins>
      <w:r w:rsidR="006B73BB" w:rsidRPr="00E15D93">
        <w:rPr>
          <w:rFonts w:ascii="Times New Roman" w:hAnsi="Times New Roman" w:cs="Times New Roman"/>
          <w:sz w:val="24"/>
          <w:szCs w:val="24"/>
        </w:rPr>
        <w:t xml:space="preserve">) </w:t>
      </w:r>
      <w:r w:rsidR="0058250E" w:rsidRPr="00E15D93">
        <w:rPr>
          <w:rFonts w:ascii="Times New Roman" w:hAnsi="Times New Roman" w:cs="Times New Roman"/>
          <w:sz w:val="24"/>
          <w:szCs w:val="24"/>
        </w:rPr>
        <w:t xml:space="preserve">in Znf750 cKO </w:t>
      </w:r>
      <w:del w:id="248" w:author="Adam Bodley" w:date="2023-07-27T11:16:00Z">
        <w:r w:rsidR="0058250E" w:rsidRPr="00E15D93" w:rsidDel="00E15D93">
          <w:rPr>
            <w:rFonts w:ascii="Times New Roman" w:hAnsi="Times New Roman" w:cs="Times New Roman"/>
            <w:sz w:val="24"/>
            <w:szCs w:val="24"/>
          </w:rPr>
          <w:delText>vs.</w:delText>
        </w:r>
      </w:del>
      <w:ins w:id="249" w:author="Adam Bodley" w:date="2023-07-27T11:16:00Z">
        <w:r w:rsidR="00E15D93">
          <w:rPr>
            <w:rFonts w:ascii="Times New Roman" w:hAnsi="Times New Roman" w:cs="Times New Roman"/>
            <w:sz w:val="24"/>
            <w:szCs w:val="24"/>
          </w:rPr>
          <w:t>versus</w:t>
        </w:r>
      </w:ins>
      <w:r w:rsidR="0058250E" w:rsidRPr="00E15D93">
        <w:rPr>
          <w:rFonts w:ascii="Times New Roman" w:hAnsi="Times New Roman" w:cs="Times New Roman"/>
          <w:sz w:val="24"/>
          <w:szCs w:val="24"/>
        </w:rPr>
        <w:t xml:space="preserve"> control epidermis</w:t>
      </w:r>
      <w:r w:rsidR="00A54981" w:rsidRPr="00E15D93">
        <w:rPr>
          <w:rFonts w:ascii="Times New Roman" w:hAnsi="Times New Roman" w:cs="Times New Roman"/>
          <w:sz w:val="24"/>
          <w:szCs w:val="24"/>
        </w:rPr>
        <w:t xml:space="preserve">; </w:t>
      </w:r>
      <w:r w:rsidR="00303775" w:rsidRPr="00E15D93">
        <w:rPr>
          <w:rFonts w:ascii="Times New Roman" w:hAnsi="Times New Roman" w:cs="Times New Roman"/>
          <w:sz w:val="24"/>
          <w:szCs w:val="24"/>
        </w:rPr>
        <w:t xml:space="preserve">207 </w:t>
      </w:r>
      <w:del w:id="250" w:author="Adam Bodley" w:date="2023-07-27T11:16:00Z">
        <w:r w:rsidR="00303775" w:rsidRPr="00E15D93" w:rsidDel="00E15D93">
          <w:rPr>
            <w:rFonts w:ascii="Times New Roman" w:hAnsi="Times New Roman" w:cs="Times New Roman"/>
            <w:sz w:val="24"/>
            <w:szCs w:val="24"/>
          </w:rPr>
          <w:delText xml:space="preserve">DEG </w:delText>
        </w:r>
      </w:del>
      <w:ins w:id="251" w:author="Adam Bodley" w:date="2023-07-27T11:16:00Z">
        <w:r w:rsidR="00E15D93" w:rsidRPr="00E15D93">
          <w:rPr>
            <w:rFonts w:ascii="Times New Roman" w:hAnsi="Times New Roman" w:cs="Times New Roman"/>
            <w:sz w:val="24"/>
            <w:szCs w:val="24"/>
          </w:rPr>
          <w:t>DE</w:t>
        </w:r>
        <w:r w:rsidR="00E15D93">
          <w:rPr>
            <w:rFonts w:ascii="Times New Roman" w:hAnsi="Times New Roman" w:cs="Times New Roman"/>
            <w:sz w:val="24"/>
            <w:szCs w:val="24"/>
          </w:rPr>
          <w:t>Gs</w:t>
        </w:r>
        <w:r w:rsidR="00E15D93" w:rsidRPr="00E15D93">
          <w:rPr>
            <w:rFonts w:ascii="Times New Roman" w:hAnsi="Times New Roman" w:cs="Times New Roman"/>
            <w:sz w:val="24"/>
            <w:szCs w:val="24"/>
          </w:rPr>
          <w:t xml:space="preserve"> </w:t>
        </w:r>
      </w:ins>
      <w:r w:rsidR="00303775" w:rsidRPr="00E15D93">
        <w:rPr>
          <w:rFonts w:ascii="Times New Roman" w:hAnsi="Times New Roman" w:cs="Times New Roman"/>
          <w:sz w:val="24"/>
          <w:szCs w:val="24"/>
        </w:rPr>
        <w:lastRenderedPageBreak/>
        <w:t xml:space="preserve">that were downregulated and 136 </w:t>
      </w:r>
      <w:del w:id="252" w:author="Adam Bodley" w:date="2023-07-27T11:16:00Z">
        <w:r w:rsidR="00303775" w:rsidRPr="00E15D93" w:rsidDel="00E15D93">
          <w:rPr>
            <w:rFonts w:ascii="Times New Roman" w:hAnsi="Times New Roman" w:cs="Times New Roman"/>
            <w:sz w:val="24"/>
            <w:szCs w:val="24"/>
          </w:rPr>
          <w:delText xml:space="preserve">DEG </w:delText>
        </w:r>
      </w:del>
      <w:r w:rsidR="00303775" w:rsidRPr="00E15D93">
        <w:rPr>
          <w:rFonts w:ascii="Times New Roman" w:hAnsi="Times New Roman" w:cs="Times New Roman"/>
          <w:sz w:val="24"/>
          <w:szCs w:val="24"/>
        </w:rPr>
        <w:t>that were upregulated</w:t>
      </w:r>
      <w:r w:rsidR="006B73BB" w:rsidRPr="00E15D93">
        <w:rPr>
          <w:rFonts w:ascii="Times New Roman" w:hAnsi="Times New Roman" w:cs="Times New Roman"/>
          <w:sz w:val="24"/>
          <w:szCs w:val="24"/>
        </w:rPr>
        <w:t xml:space="preserve"> (Figure 4</w:t>
      </w:r>
      <w:r w:rsidR="002349B7" w:rsidRPr="00E15D93">
        <w:rPr>
          <w:rFonts w:ascii="Times New Roman" w:hAnsi="Times New Roman" w:cs="Times New Roman"/>
          <w:sz w:val="24"/>
          <w:szCs w:val="24"/>
        </w:rPr>
        <w:t>a</w:t>
      </w:r>
      <w:r w:rsidR="006B73BB" w:rsidRPr="00E15D93">
        <w:rPr>
          <w:rFonts w:ascii="Times New Roman" w:hAnsi="Times New Roman" w:cs="Times New Roman"/>
          <w:sz w:val="24"/>
          <w:szCs w:val="24"/>
        </w:rPr>
        <w:t xml:space="preserve"> and </w:t>
      </w:r>
      <w:r w:rsidR="00A54981" w:rsidRPr="00E15D93">
        <w:rPr>
          <w:rFonts w:ascii="Times New Roman" w:hAnsi="Times New Roman" w:cs="Times New Roman"/>
          <w:sz w:val="24"/>
          <w:szCs w:val="24"/>
        </w:rPr>
        <w:t xml:space="preserve">Supplementary </w:t>
      </w:r>
      <w:r w:rsidR="006B73BB" w:rsidRPr="00E15D93">
        <w:rPr>
          <w:rFonts w:ascii="Times New Roman" w:hAnsi="Times New Roman" w:cs="Times New Roman"/>
          <w:sz w:val="24"/>
          <w:szCs w:val="24"/>
        </w:rPr>
        <w:t>Table S1</w:t>
      </w:r>
      <w:r w:rsidR="0058250E" w:rsidRPr="00E15D93">
        <w:rPr>
          <w:rFonts w:ascii="Times New Roman" w:hAnsi="Times New Roman" w:cs="Times New Roman"/>
          <w:sz w:val="24"/>
          <w:szCs w:val="24"/>
        </w:rPr>
        <w:t>)</w:t>
      </w:r>
      <w:r w:rsidR="006B73BB" w:rsidRPr="00E15D93">
        <w:rPr>
          <w:rFonts w:ascii="Times New Roman" w:hAnsi="Times New Roman" w:cs="Times New Roman"/>
          <w:sz w:val="24"/>
          <w:szCs w:val="24"/>
        </w:rPr>
        <w:t xml:space="preserve">. </w:t>
      </w:r>
      <w:r w:rsidR="000E54F5" w:rsidRPr="00E15D93">
        <w:rPr>
          <w:rFonts w:ascii="Times New Roman" w:hAnsi="Times New Roman" w:cs="Times New Roman"/>
          <w:sz w:val="24"/>
          <w:szCs w:val="24"/>
        </w:rPr>
        <w:t xml:space="preserve">These somewhat subtle alterations in gene expression, together with </w:t>
      </w:r>
      <w:del w:id="253" w:author="Adam Bodley" w:date="2023-07-27T11:16:00Z">
        <w:r w:rsidR="000E54F5" w:rsidRPr="00E15D93" w:rsidDel="00E15D93">
          <w:rPr>
            <w:rFonts w:ascii="Times New Roman" w:hAnsi="Times New Roman" w:cs="Times New Roman"/>
            <w:sz w:val="24"/>
            <w:szCs w:val="24"/>
          </w:rPr>
          <w:delText>the</w:delText>
        </w:r>
        <w:r w:rsidR="00303775" w:rsidRPr="00E15D93" w:rsidDel="00E15D93">
          <w:rPr>
            <w:rFonts w:ascii="Times New Roman" w:hAnsi="Times New Roman" w:cs="Times New Roman"/>
            <w:sz w:val="24"/>
            <w:szCs w:val="24"/>
          </w:rPr>
          <w:delText xml:space="preserve"> </w:delText>
        </w:r>
      </w:del>
      <w:ins w:id="254" w:author="Adam Bodley" w:date="2023-07-27T11:16:00Z">
        <w:r w:rsidR="00E15D93">
          <w:rPr>
            <w:rFonts w:ascii="Times New Roman" w:hAnsi="Times New Roman" w:cs="Times New Roman"/>
            <w:sz w:val="24"/>
            <w:szCs w:val="24"/>
          </w:rPr>
          <w:t xml:space="preserve">our </w:t>
        </w:r>
      </w:ins>
      <w:r w:rsidR="00303775" w:rsidRPr="00E15D93">
        <w:rPr>
          <w:rFonts w:ascii="Times New Roman" w:hAnsi="Times New Roman" w:cs="Times New Roman"/>
          <w:sz w:val="24"/>
          <w:szCs w:val="24"/>
        </w:rPr>
        <w:t xml:space="preserve">observation that </w:t>
      </w:r>
      <w:r w:rsidR="000E54F5" w:rsidRPr="00E15D93">
        <w:rPr>
          <w:rFonts w:ascii="Times New Roman" w:hAnsi="Times New Roman" w:cs="Times New Roman"/>
          <w:sz w:val="24"/>
          <w:szCs w:val="24"/>
        </w:rPr>
        <w:t xml:space="preserve">the </w:t>
      </w:r>
      <w:r w:rsidR="00303775" w:rsidRPr="00E15D93">
        <w:rPr>
          <w:rFonts w:ascii="Times New Roman" w:hAnsi="Times New Roman" w:cs="Times New Roman"/>
          <w:sz w:val="24"/>
          <w:szCs w:val="24"/>
        </w:rPr>
        <w:t xml:space="preserve">epidermal differentiation process in </w:t>
      </w:r>
      <w:r w:rsidR="00303775" w:rsidRPr="00E15D93">
        <w:rPr>
          <w:rFonts w:ascii="Times New Roman" w:hAnsi="Times New Roman" w:cs="Times New Roman"/>
          <w:i/>
          <w:iCs/>
          <w:sz w:val="24"/>
          <w:szCs w:val="24"/>
        </w:rPr>
        <w:t>Znf750</w:t>
      </w:r>
      <w:r w:rsidR="00303775" w:rsidRPr="00E15D93">
        <w:rPr>
          <w:rFonts w:ascii="Times New Roman" w:hAnsi="Times New Roman" w:cs="Times New Roman"/>
          <w:sz w:val="24"/>
          <w:szCs w:val="24"/>
        </w:rPr>
        <w:t xml:space="preserve"> cKO epidermis was initially delayed at E17.5 but </w:t>
      </w:r>
      <w:r w:rsidR="000E54F5" w:rsidRPr="00E15D93">
        <w:rPr>
          <w:rFonts w:ascii="Times New Roman" w:hAnsi="Times New Roman" w:cs="Times New Roman"/>
          <w:sz w:val="24"/>
          <w:szCs w:val="24"/>
        </w:rPr>
        <w:t>eventually progressed (Figure 2</w:t>
      </w:r>
      <w:r w:rsidR="002349B7" w:rsidRPr="00E15D93">
        <w:rPr>
          <w:rFonts w:ascii="Times New Roman" w:hAnsi="Times New Roman" w:cs="Times New Roman"/>
          <w:sz w:val="24"/>
          <w:szCs w:val="24"/>
        </w:rPr>
        <w:t>a</w:t>
      </w:r>
      <w:r w:rsidR="000E54F5" w:rsidRPr="00E15D93">
        <w:rPr>
          <w:rFonts w:ascii="Times New Roman" w:hAnsi="Times New Roman" w:cs="Times New Roman"/>
          <w:sz w:val="24"/>
          <w:szCs w:val="24"/>
        </w:rPr>
        <w:t>-2</w:t>
      </w:r>
      <w:r w:rsidR="002349B7" w:rsidRPr="00E15D93">
        <w:rPr>
          <w:rFonts w:ascii="Times New Roman" w:hAnsi="Times New Roman" w:cs="Times New Roman"/>
          <w:sz w:val="24"/>
          <w:szCs w:val="24"/>
        </w:rPr>
        <w:t>h</w:t>
      </w:r>
      <w:r w:rsidR="000E54F5" w:rsidRPr="00E15D93">
        <w:rPr>
          <w:rFonts w:ascii="Times New Roman" w:hAnsi="Times New Roman" w:cs="Times New Roman"/>
          <w:sz w:val="24"/>
          <w:szCs w:val="24"/>
        </w:rPr>
        <w:t xml:space="preserve">), led us to </w:t>
      </w:r>
      <w:del w:id="255" w:author="Adam Bodley" w:date="2023-07-27T11:16:00Z">
        <w:r w:rsidR="000E54F5" w:rsidRPr="00E15D93" w:rsidDel="00E15D93">
          <w:rPr>
            <w:rFonts w:ascii="Times New Roman" w:hAnsi="Times New Roman" w:cs="Times New Roman"/>
            <w:sz w:val="24"/>
            <w:szCs w:val="24"/>
          </w:rPr>
          <w:delText xml:space="preserve">hypothesized </w:delText>
        </w:r>
      </w:del>
      <w:ins w:id="256" w:author="Adam Bodley" w:date="2023-07-27T11:16:00Z">
        <w:r w:rsidR="00E15D93" w:rsidRPr="00E15D93">
          <w:rPr>
            <w:rFonts w:ascii="Times New Roman" w:hAnsi="Times New Roman" w:cs="Times New Roman"/>
            <w:sz w:val="24"/>
            <w:szCs w:val="24"/>
          </w:rPr>
          <w:t>hypothesiz</w:t>
        </w:r>
        <w:r w:rsidR="00E15D93">
          <w:rPr>
            <w:rFonts w:ascii="Times New Roman" w:hAnsi="Times New Roman" w:cs="Times New Roman"/>
            <w:sz w:val="24"/>
            <w:szCs w:val="24"/>
          </w:rPr>
          <w:t>e</w:t>
        </w:r>
        <w:r w:rsidR="00E15D93" w:rsidRPr="00E15D93">
          <w:rPr>
            <w:rFonts w:ascii="Times New Roman" w:hAnsi="Times New Roman" w:cs="Times New Roman"/>
            <w:sz w:val="24"/>
            <w:szCs w:val="24"/>
          </w:rPr>
          <w:t xml:space="preserve"> </w:t>
        </w:r>
      </w:ins>
      <w:r w:rsidR="000E54F5" w:rsidRPr="00E15D93">
        <w:rPr>
          <w:rFonts w:ascii="Times New Roman" w:hAnsi="Times New Roman" w:cs="Times New Roman"/>
          <w:sz w:val="24"/>
          <w:szCs w:val="24"/>
        </w:rPr>
        <w:t xml:space="preserve">that the loss of ZNF750 could be partially compensated </w:t>
      </w:r>
      <w:ins w:id="257" w:author="Adam Bodley" w:date="2023-07-27T11:16:00Z">
        <w:r w:rsidR="00E15D93">
          <w:rPr>
            <w:rFonts w:ascii="Times New Roman" w:hAnsi="Times New Roman" w:cs="Times New Roman"/>
            <w:sz w:val="24"/>
            <w:szCs w:val="24"/>
          </w:rPr>
          <w:t>f</w:t>
        </w:r>
      </w:ins>
      <w:ins w:id="258" w:author="Adam Bodley" w:date="2023-07-27T11:17:00Z">
        <w:r w:rsidR="00E15D93">
          <w:rPr>
            <w:rFonts w:ascii="Times New Roman" w:hAnsi="Times New Roman" w:cs="Times New Roman"/>
            <w:sz w:val="24"/>
            <w:szCs w:val="24"/>
          </w:rPr>
          <w:t xml:space="preserve">or </w:t>
        </w:r>
      </w:ins>
      <w:r w:rsidR="000E54F5" w:rsidRPr="00E15D93">
        <w:rPr>
          <w:rFonts w:ascii="Times New Roman" w:hAnsi="Times New Roman" w:cs="Times New Roman"/>
          <w:sz w:val="24"/>
          <w:szCs w:val="24"/>
        </w:rPr>
        <w:t xml:space="preserve">by other epidermal transcription factors (TFs). To </w:t>
      </w:r>
      <w:r w:rsidR="00263FE8" w:rsidRPr="00E15D93">
        <w:rPr>
          <w:rFonts w:ascii="Times New Roman" w:hAnsi="Times New Roman" w:cs="Times New Roman"/>
          <w:sz w:val="24"/>
          <w:szCs w:val="24"/>
        </w:rPr>
        <w:t>examine</w:t>
      </w:r>
      <w:r w:rsidR="000E54F5" w:rsidRPr="00E15D93">
        <w:rPr>
          <w:rFonts w:ascii="Times New Roman" w:hAnsi="Times New Roman" w:cs="Times New Roman"/>
          <w:sz w:val="24"/>
          <w:szCs w:val="24"/>
        </w:rPr>
        <w:t xml:space="preserve"> this possibility, we obtained</w:t>
      </w:r>
      <w:r w:rsidR="0007558E" w:rsidRPr="00E15D93">
        <w:rPr>
          <w:rFonts w:ascii="Times New Roman" w:hAnsi="Times New Roman" w:cs="Times New Roman"/>
          <w:sz w:val="24"/>
          <w:szCs w:val="24"/>
        </w:rPr>
        <w:t xml:space="preserve"> </w:t>
      </w:r>
      <w:ins w:id="259" w:author="Adam Bodley" w:date="2023-07-27T11:17:00Z">
        <w:r w:rsidR="00E15D93">
          <w:rPr>
            <w:rFonts w:ascii="Times New Roman" w:hAnsi="Times New Roman" w:cs="Times New Roman"/>
            <w:sz w:val="24"/>
            <w:szCs w:val="24"/>
          </w:rPr>
          <w:t>chromatin immun</w:t>
        </w:r>
      </w:ins>
      <w:ins w:id="260" w:author="Adam Bodley" w:date="2023-07-27T11:18:00Z">
        <w:r w:rsidR="00E15D93">
          <w:rPr>
            <w:rFonts w:ascii="Times New Roman" w:hAnsi="Times New Roman" w:cs="Times New Roman"/>
            <w:sz w:val="24"/>
            <w:szCs w:val="24"/>
          </w:rPr>
          <w:t>oprecipitation sequencing (</w:t>
        </w:r>
      </w:ins>
      <w:r w:rsidR="000E54F5" w:rsidRPr="00E15D93">
        <w:rPr>
          <w:rFonts w:ascii="Times New Roman" w:hAnsi="Times New Roman" w:cs="Times New Roman"/>
          <w:sz w:val="24"/>
          <w:szCs w:val="24"/>
        </w:rPr>
        <w:t>ChIP-seq</w:t>
      </w:r>
      <w:ins w:id="261" w:author="Adam Bodley" w:date="2023-07-27T11:18:00Z">
        <w:r w:rsidR="00E15D93">
          <w:rPr>
            <w:rFonts w:ascii="Times New Roman" w:hAnsi="Times New Roman" w:cs="Times New Roman"/>
            <w:sz w:val="24"/>
            <w:szCs w:val="24"/>
          </w:rPr>
          <w:t>)</w:t>
        </w:r>
      </w:ins>
      <w:r w:rsidR="000E54F5" w:rsidRPr="00E15D93">
        <w:rPr>
          <w:rFonts w:ascii="Times New Roman" w:hAnsi="Times New Roman" w:cs="Times New Roman"/>
          <w:sz w:val="24"/>
          <w:szCs w:val="24"/>
        </w:rPr>
        <w:t xml:space="preserve"> data </w:t>
      </w:r>
      <w:del w:id="262" w:author="Adam Bodley" w:date="2023-07-27T11:18:00Z">
        <w:r w:rsidR="000E54F5" w:rsidRPr="00E15D93" w:rsidDel="00E15D93">
          <w:rPr>
            <w:rFonts w:ascii="Times New Roman" w:hAnsi="Times New Roman" w:cs="Times New Roman"/>
            <w:sz w:val="24"/>
            <w:szCs w:val="24"/>
          </w:rPr>
          <w:delText xml:space="preserve">of </w:delText>
        </w:r>
      </w:del>
      <w:ins w:id="263" w:author="Adam Bodley" w:date="2023-07-27T11:18:00Z">
        <w:r w:rsidR="00E15D93">
          <w:rPr>
            <w:rFonts w:ascii="Times New Roman" w:hAnsi="Times New Roman" w:cs="Times New Roman"/>
            <w:sz w:val="24"/>
            <w:szCs w:val="24"/>
          </w:rPr>
          <w:t>for</w:t>
        </w:r>
        <w:r w:rsidR="00E15D93" w:rsidRPr="00E15D93">
          <w:rPr>
            <w:rFonts w:ascii="Times New Roman" w:hAnsi="Times New Roman" w:cs="Times New Roman"/>
            <w:sz w:val="24"/>
            <w:szCs w:val="24"/>
          </w:rPr>
          <w:t xml:space="preserve"> </w:t>
        </w:r>
      </w:ins>
      <w:r w:rsidR="000E54F5" w:rsidRPr="00E15D93">
        <w:rPr>
          <w:rFonts w:ascii="Times New Roman" w:hAnsi="Times New Roman" w:cs="Times New Roman"/>
          <w:sz w:val="24"/>
          <w:szCs w:val="24"/>
        </w:rPr>
        <w:t xml:space="preserve">ZNF750 target genes in </w:t>
      </w:r>
      <w:r w:rsidR="0007558E" w:rsidRPr="00E15D93">
        <w:rPr>
          <w:rFonts w:ascii="Times New Roman" w:hAnsi="Times New Roman" w:cs="Times New Roman"/>
          <w:sz w:val="24"/>
          <w:szCs w:val="24"/>
        </w:rPr>
        <w:t xml:space="preserve">differentiated </w:t>
      </w:r>
      <w:r w:rsidR="000E54F5" w:rsidRPr="00E15D93">
        <w:rPr>
          <w:rFonts w:ascii="Times New Roman" w:hAnsi="Times New Roman" w:cs="Times New Roman"/>
          <w:sz w:val="24"/>
          <w:szCs w:val="24"/>
        </w:rPr>
        <w:t>human epidermal keratinocytes</w:t>
      </w:r>
      <w:r w:rsidR="0007558E" w:rsidRPr="00E15D93">
        <w:rPr>
          <w:rFonts w:ascii="Times New Roman" w:hAnsi="Times New Roman" w:cs="Times New Roman"/>
          <w:sz w:val="24"/>
          <w:szCs w:val="24"/>
        </w:rPr>
        <w:t xml:space="preserve"> </w:t>
      </w:r>
      <w:r w:rsidR="000E54F5"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Y051bT4yPC9SZWNOdW0+PERpc3BsYXlUZXh0PihCb3hlciBldCBhbC4sIDIwMTQpPC9EaXNwbGF5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Y051bT4yPC9SZWNOdW0+PERpc3BsYXlUZXh0PihCb3hlciBldCBhbC4sIDIwMTQpPC9EaXNwbGF5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0E54F5" w:rsidRPr="00E15D93">
        <w:rPr>
          <w:rFonts w:ascii="Times New Roman" w:hAnsi="Times New Roman" w:cs="Times New Roman"/>
          <w:sz w:val="24"/>
          <w:szCs w:val="24"/>
        </w:rPr>
      </w:r>
      <w:r w:rsidR="000E54F5"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(Boxer et al., 2014)</w:t>
      </w:r>
      <w:r w:rsidR="000E54F5" w:rsidRPr="00E15D93">
        <w:rPr>
          <w:rFonts w:ascii="Times New Roman" w:hAnsi="Times New Roman" w:cs="Times New Roman"/>
          <w:sz w:val="24"/>
          <w:szCs w:val="24"/>
        </w:rPr>
        <w:fldChar w:fldCharType="end"/>
      </w:r>
      <w:del w:id="264" w:author="Adam Bodley" w:date="2023-07-27T13:37:00Z">
        <w:r w:rsidR="000E54F5" w:rsidRPr="00E15D93" w:rsidDel="008838A5">
          <w:rPr>
            <w:rFonts w:ascii="Times New Roman" w:hAnsi="Times New Roman" w:cs="Times New Roman"/>
            <w:sz w:val="24"/>
            <w:szCs w:val="24"/>
          </w:rPr>
          <w:delText>,</w:delText>
        </w:r>
      </w:del>
      <w:r w:rsidR="000E54F5" w:rsidRPr="00E15D93">
        <w:rPr>
          <w:rFonts w:ascii="Times New Roman" w:hAnsi="Times New Roman" w:cs="Times New Roman"/>
          <w:sz w:val="24"/>
          <w:szCs w:val="24"/>
        </w:rPr>
        <w:t xml:space="preserve"> </w:t>
      </w:r>
      <w:del w:id="265" w:author="Adam Bodley" w:date="2023-07-27T10:45:00Z">
        <w:r w:rsidR="000E54F5" w:rsidRPr="00E15D93" w:rsidDel="009062D3">
          <w:rPr>
            <w:rFonts w:ascii="Times New Roman" w:hAnsi="Times New Roman" w:cs="Times New Roman"/>
            <w:sz w:val="24"/>
            <w:szCs w:val="24"/>
          </w:rPr>
          <w:delText xml:space="preserve"> </w:delText>
        </w:r>
      </w:del>
      <w:r w:rsidR="000E54F5" w:rsidRPr="00E15D93">
        <w:rPr>
          <w:rFonts w:ascii="Times New Roman" w:hAnsi="Times New Roman" w:cs="Times New Roman"/>
          <w:sz w:val="24"/>
          <w:szCs w:val="24"/>
        </w:rPr>
        <w:t xml:space="preserve">and performed </w:t>
      </w:r>
      <w:bookmarkStart w:id="266" w:name="_Hlk141349301"/>
      <w:r w:rsidR="000E54F5" w:rsidRPr="00E15D93">
        <w:rPr>
          <w:rFonts w:ascii="Times New Roman" w:hAnsi="Times New Roman" w:cs="Times New Roman"/>
          <w:sz w:val="24"/>
          <w:szCs w:val="24"/>
        </w:rPr>
        <w:t xml:space="preserve">ChIP-X </w:t>
      </w:r>
      <w:bookmarkEnd w:id="266"/>
      <w:r w:rsidR="00150348" w:rsidRPr="00E15D93">
        <w:rPr>
          <w:rFonts w:ascii="Times New Roman" w:hAnsi="Times New Roman" w:cs="Times New Roman"/>
          <w:sz w:val="24"/>
          <w:szCs w:val="24"/>
        </w:rPr>
        <w:t xml:space="preserve">transcription factor enrichment </w:t>
      </w:r>
      <w:r w:rsidR="000E54F5" w:rsidRPr="00E15D93">
        <w:rPr>
          <w:rFonts w:ascii="Times New Roman" w:hAnsi="Times New Roman" w:cs="Times New Roman"/>
          <w:sz w:val="24"/>
          <w:szCs w:val="24"/>
        </w:rPr>
        <w:t xml:space="preserve">analysis using the </w:t>
      </w:r>
      <w:ins w:id="267" w:author="Adam Bodley" w:date="2023-07-27T11:19:00Z">
        <w:r w:rsidR="00006960">
          <w:rPr>
            <w:rFonts w:ascii="Times New Roman" w:hAnsi="Times New Roman" w:cs="Times New Roman"/>
            <w:sz w:val="24"/>
            <w:szCs w:val="24"/>
          </w:rPr>
          <w:t>Ch</w:t>
        </w:r>
      </w:ins>
      <w:ins w:id="268" w:author="Adam Bodley" w:date="2023-07-27T11:20:00Z">
        <w:r w:rsidR="00006960">
          <w:rPr>
            <w:rFonts w:ascii="Times New Roman" w:hAnsi="Times New Roman" w:cs="Times New Roman"/>
            <w:sz w:val="24"/>
            <w:szCs w:val="24"/>
          </w:rPr>
          <w:t>IP-X enrichment analysis (</w:t>
        </w:r>
      </w:ins>
      <w:r w:rsidR="00150348" w:rsidRPr="00E15D93">
        <w:rPr>
          <w:rFonts w:ascii="Times New Roman" w:hAnsi="Times New Roman" w:cs="Times New Roman"/>
          <w:sz w:val="24"/>
          <w:szCs w:val="24"/>
        </w:rPr>
        <w:t>ChEA3</w:t>
      </w:r>
      <w:ins w:id="269" w:author="Adam Bodley" w:date="2023-07-27T11:20:00Z">
        <w:r w:rsidR="00006960">
          <w:rPr>
            <w:rFonts w:ascii="Times New Roman" w:hAnsi="Times New Roman" w:cs="Times New Roman"/>
            <w:sz w:val="24"/>
            <w:szCs w:val="24"/>
          </w:rPr>
          <w:t>)</w:t>
        </w:r>
      </w:ins>
      <w:r w:rsidR="00150348" w:rsidRPr="00E15D93">
        <w:rPr>
          <w:rFonts w:ascii="Times New Roman" w:hAnsi="Times New Roman" w:cs="Times New Roman"/>
          <w:sz w:val="24"/>
          <w:szCs w:val="24"/>
        </w:rPr>
        <w:t xml:space="preserve"> tool</w:t>
      </w:r>
      <w:ins w:id="270" w:author="Adam Bodley" w:date="2023-07-27T11:20:00Z">
        <w:r w:rsidR="00006960">
          <w:rPr>
            <w:rFonts w:ascii="Times New Roman" w:hAnsi="Times New Roman" w:cs="Times New Roman"/>
            <w:sz w:val="24"/>
            <w:szCs w:val="24"/>
          </w:rPr>
          <w:t>,</w:t>
        </w:r>
      </w:ins>
      <w:r w:rsidR="00496213" w:rsidRPr="00E15D93">
        <w:rPr>
          <w:rFonts w:ascii="Times New Roman" w:hAnsi="Times New Roman" w:cs="Times New Roman"/>
          <w:sz w:val="24"/>
          <w:szCs w:val="24"/>
        </w:rPr>
        <w:t xml:space="preserve"> which identif</w:t>
      </w:r>
      <w:r w:rsidR="00E01C7D" w:rsidRPr="00E15D93">
        <w:rPr>
          <w:rFonts w:ascii="Times New Roman" w:hAnsi="Times New Roman" w:cs="Times New Roman"/>
          <w:sz w:val="24"/>
          <w:szCs w:val="24"/>
        </w:rPr>
        <w:t xml:space="preserve">ies </w:t>
      </w:r>
      <w:r w:rsidR="00496213" w:rsidRPr="00E15D93">
        <w:rPr>
          <w:rFonts w:ascii="Times New Roman" w:hAnsi="Times New Roman" w:cs="Times New Roman"/>
          <w:sz w:val="24"/>
          <w:szCs w:val="24"/>
        </w:rPr>
        <w:t xml:space="preserve">putative binding of TFs to a given set of target genes based on publicly </w:t>
      </w:r>
      <w:commentRangeStart w:id="271"/>
      <w:r w:rsidR="00496213" w:rsidRPr="00E15D93">
        <w:rPr>
          <w:rFonts w:ascii="Times New Roman" w:hAnsi="Times New Roman" w:cs="Times New Roman"/>
          <w:sz w:val="24"/>
          <w:szCs w:val="24"/>
        </w:rPr>
        <w:t>available</w:t>
      </w:r>
      <w:commentRangeEnd w:id="271"/>
      <w:r w:rsidR="00006960">
        <w:rPr>
          <w:rStyle w:val="CommentReference"/>
        </w:rPr>
        <w:commentReference w:id="271"/>
      </w:r>
      <w:r w:rsidR="00496213" w:rsidRPr="00E15D93">
        <w:rPr>
          <w:rFonts w:ascii="Times New Roman" w:hAnsi="Times New Roman" w:cs="Times New Roman"/>
          <w:sz w:val="24"/>
          <w:szCs w:val="24"/>
        </w:rPr>
        <w:t xml:space="preserve"> ChIP-seq </w:t>
      </w:r>
      <w:r w:rsidR="00BE5FFA" w:rsidRPr="00E15D93">
        <w:rPr>
          <w:rFonts w:ascii="Times New Roman" w:hAnsi="Times New Roman" w:cs="Times New Roman"/>
          <w:sz w:val="24"/>
          <w:szCs w:val="24"/>
        </w:rPr>
        <w:t>experiments</w:t>
      </w:r>
      <w:r w:rsidR="0007558E" w:rsidRPr="00E15D93">
        <w:rPr>
          <w:rFonts w:ascii="Times New Roman" w:hAnsi="Times New Roman" w:cs="Times New Roman"/>
          <w:sz w:val="24"/>
          <w:szCs w:val="24"/>
        </w:rPr>
        <w:t xml:space="preserve"> </w:t>
      </w:r>
      <w:r w:rsidR="00730199" w:rsidRPr="00E15D93">
        <w:rPr>
          <w:rFonts w:ascii="Times New Roman" w:hAnsi="Times New Roman" w:cs="Times New Roman"/>
          <w:sz w:val="24"/>
          <w:szCs w:val="24"/>
        </w:rPr>
        <w:fldChar w:fldCharType="begin"/>
      </w:r>
      <w:r w:rsidR="006227BD" w:rsidRPr="00E15D93">
        <w:rPr>
          <w:rFonts w:ascii="Times New Roman" w:hAnsi="Times New Roman" w:cs="Times New Roman"/>
          <w:sz w:val="24"/>
          <w:szCs w:val="24"/>
        </w:rPr>
        <w:instrText xml:space="preserve"> ADDIN EN.CITE &lt;EndNote&gt;&lt;Cite&gt;&lt;Author&gt;Keenan&lt;/Author&gt;&lt;Year&gt;2019&lt;/Year&gt;&lt;RecNum&gt;7&lt;/RecNum&gt;&lt;DisplayText&gt;(Keenan et al., 2019)&lt;/DisplayText&gt;&lt;record&gt;&lt;rec-number&gt;7&lt;/rec-number&gt;&lt;foreign-keys&gt;&lt;key app="EN" db-id="z0aap52akpwxvpezed6xe0wptf02ezez2a25" timestamp="1683295229"&gt;7&lt;/key&gt;&lt;/foreign-keys&gt;&lt;ref-type name="Journal Article"&gt;17&lt;/ref-type&gt;&lt;contributors&gt;&lt;authors&gt;&lt;author&gt;Keenan, A. B.&lt;/author&gt;&lt;author&gt;Torre, D.&lt;/author&gt;&lt;author&gt;Lachmann, A.&lt;/author&gt;&lt;author&gt;Leong, A. K.&lt;/author&gt;&lt;author&gt;Wojciechowicz, M. L.&lt;/author&gt;&lt;author&gt;Utti, V.&lt;/author&gt;&lt;author&gt;Jagodnik, K. M.&lt;/author&gt;&lt;author&gt;Kropiwnicki, E.&lt;/author&gt;&lt;author&gt;Wang, Z.&lt;/author&gt;&lt;author&gt;Ma&amp;apos;ayan, A.&lt;/author&gt;&lt;/authors&gt;&lt;/contributors&gt;&lt;auth-address&gt;Department of Pharmacological Sciences, Mount Sinai Center for Bioinformatics, Icahn School of Medicine at Mount Sinai, One Gustave L. Levy Place, Box 1603, New York, NY 10029, USA.&lt;/auth-address&gt;&lt;titles&gt;&lt;title&gt;ChEA3: transcription factor enrichment analysis by orthogonal omics integration&lt;/title&gt;&lt;secondary-title&gt;Nucleic Acids Res&lt;/secondary-title&gt;&lt;/titles&gt;&lt;periodical&gt;&lt;full-title&gt;Nucleic Acids Res&lt;/full-title&gt;&lt;/periodical&gt;&lt;pages&gt;W212-W224&lt;/pages&gt;&lt;volume&gt;47&lt;/volume&gt;&lt;number&gt;W1&lt;/number&gt;&lt;edition&gt;2019/05/23&lt;/edition&gt;&lt;keywords&gt;&lt;keyword&gt;Chromatin Immunoprecipitation Sequencing/methods&lt;/keyword&gt;&lt;keyword&gt;Computational Biology/*methods&lt;/keyword&gt;&lt;keyword&gt;*Databases, Genetic&lt;/keyword&gt;&lt;keyword&gt;Datasets as Topic&lt;/keyword&gt;&lt;keyword&gt;Gene Expression Regulation/genetics&lt;/keyword&gt;&lt;keyword&gt;*Gene Library&lt;/keyword&gt;&lt;keyword&gt;Gene Regulatory Networks/genetics&lt;/keyword&gt;&lt;keyword&gt;Humans&lt;/keyword&gt;&lt;keyword&gt;Transcription Factors/*genetics&lt;/keyword&gt;&lt;/keywords&gt;&lt;dates&gt;&lt;year&gt;2019&lt;/year&gt;&lt;pub-dates&gt;&lt;date&gt;Jul 2&lt;/date&gt;&lt;/pub-dates&gt;&lt;/dates&gt;&lt;isbn&gt;1362-4962 (Electronic)&amp;#xD;0305-1048 (Print)&amp;#xD;0305-1048 (Linking)&lt;/isbn&gt;&lt;accession-num&gt;31114921&lt;/accession-num&gt;&lt;urls&gt;&lt;related-urls&gt;&lt;url&gt;https://www.ncbi.nlm.nih.gov/pubmed/31114921&lt;/url&gt;&lt;/related-urls&gt;&lt;/urls&gt;&lt;custom2&gt;PMC6602523&lt;/custom2&gt;&lt;electronic-resource-num&gt;10.1093/nar/gkz446&lt;/electronic-resource-num&gt;&lt;/record&gt;&lt;/Cite&gt;&lt;/EndNote&gt;</w:instrText>
      </w:r>
      <w:r w:rsidR="00730199"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(Keenan et al., 2019)</w:t>
      </w:r>
      <w:r w:rsidR="00730199" w:rsidRPr="00E15D93">
        <w:rPr>
          <w:rFonts w:ascii="Times New Roman" w:hAnsi="Times New Roman" w:cs="Times New Roman"/>
          <w:sz w:val="24"/>
          <w:szCs w:val="24"/>
        </w:rPr>
        <w:fldChar w:fldCharType="end"/>
      </w:r>
      <w:r w:rsidR="00BE5FFA" w:rsidRPr="00E15D93">
        <w:rPr>
          <w:rFonts w:ascii="Times New Roman" w:hAnsi="Times New Roman" w:cs="Times New Roman"/>
          <w:sz w:val="24"/>
          <w:szCs w:val="24"/>
        </w:rPr>
        <w:t>.</w:t>
      </w:r>
      <w:r w:rsidR="00150348" w:rsidRPr="00E15D93">
        <w:rPr>
          <w:rFonts w:ascii="Times New Roman" w:hAnsi="Times New Roman" w:cs="Times New Roman"/>
          <w:sz w:val="24"/>
          <w:szCs w:val="24"/>
        </w:rPr>
        <w:t xml:space="preserve"> Our analysis </w:t>
      </w:r>
      <w:del w:id="272" w:author="Adam Bodley" w:date="2023-07-27T11:22:00Z">
        <w:r w:rsidR="00150348" w:rsidRPr="00E15D93" w:rsidDel="00006960">
          <w:rPr>
            <w:rFonts w:ascii="Times New Roman" w:hAnsi="Times New Roman" w:cs="Times New Roman"/>
            <w:sz w:val="24"/>
            <w:szCs w:val="24"/>
          </w:rPr>
          <w:delText xml:space="preserve">uncovered </w:delText>
        </w:r>
      </w:del>
      <w:ins w:id="273" w:author="Adam Bodley" w:date="2023-07-27T11:22:00Z">
        <w:r w:rsidR="00006960">
          <w:rPr>
            <w:rFonts w:ascii="Times New Roman" w:hAnsi="Times New Roman" w:cs="Times New Roman"/>
            <w:sz w:val="24"/>
            <w:szCs w:val="24"/>
          </w:rPr>
          <w:t>revealed</w:t>
        </w:r>
        <w:r w:rsidR="00006960" w:rsidRPr="00E15D93">
          <w:rPr>
            <w:rFonts w:ascii="Times New Roman" w:hAnsi="Times New Roman" w:cs="Times New Roman"/>
            <w:sz w:val="24"/>
            <w:szCs w:val="24"/>
          </w:rPr>
          <w:t xml:space="preserve"> </w:t>
        </w:r>
      </w:ins>
      <w:del w:id="274" w:author="Adam Bodley" w:date="2023-07-27T11:22:00Z">
        <w:r w:rsidR="00150348" w:rsidRPr="00E15D93" w:rsidDel="00006960">
          <w:rPr>
            <w:rFonts w:ascii="Times New Roman" w:hAnsi="Times New Roman" w:cs="Times New Roman"/>
            <w:sz w:val="24"/>
            <w:szCs w:val="24"/>
          </w:rPr>
          <w:delText xml:space="preserve">a </w:delText>
        </w:r>
      </w:del>
      <w:ins w:id="275" w:author="Adam Bodley" w:date="2023-07-27T11:22:00Z">
        <w:r w:rsidR="00006960">
          <w:rPr>
            <w:rFonts w:ascii="Times New Roman" w:hAnsi="Times New Roman" w:cs="Times New Roman"/>
            <w:sz w:val="24"/>
            <w:szCs w:val="24"/>
          </w:rPr>
          <w:t>the</w:t>
        </w:r>
        <w:r w:rsidR="00006960" w:rsidRPr="00E15D93">
          <w:rPr>
            <w:rFonts w:ascii="Times New Roman" w:hAnsi="Times New Roman" w:cs="Times New Roman"/>
            <w:sz w:val="24"/>
            <w:szCs w:val="24"/>
          </w:rPr>
          <w:t xml:space="preserve"> </w:t>
        </w:r>
      </w:ins>
      <w:commentRangeStart w:id="276"/>
      <w:r w:rsidR="00150348" w:rsidRPr="00E15D93">
        <w:rPr>
          <w:rFonts w:ascii="Times New Roman" w:hAnsi="Times New Roman" w:cs="Times New Roman"/>
          <w:sz w:val="24"/>
          <w:szCs w:val="24"/>
        </w:rPr>
        <w:t>significant</w:t>
      </w:r>
      <w:commentRangeEnd w:id="276"/>
      <w:r w:rsidR="00006960">
        <w:rPr>
          <w:rStyle w:val="CommentReference"/>
        </w:rPr>
        <w:commentReference w:id="276"/>
      </w:r>
      <w:r w:rsidR="00150348" w:rsidRPr="00E15D93">
        <w:rPr>
          <w:rFonts w:ascii="Times New Roman" w:hAnsi="Times New Roman" w:cs="Times New Roman"/>
          <w:sz w:val="24"/>
          <w:szCs w:val="24"/>
        </w:rPr>
        <w:t xml:space="preserve"> enrichment </w:t>
      </w:r>
      <w:r w:rsidR="00E01C7D" w:rsidRPr="00E15D93">
        <w:rPr>
          <w:rFonts w:ascii="Times New Roman" w:hAnsi="Times New Roman" w:cs="Times New Roman"/>
          <w:sz w:val="24"/>
          <w:szCs w:val="24"/>
        </w:rPr>
        <w:t>of</w:t>
      </w:r>
      <w:r w:rsidR="00150348" w:rsidRPr="00E15D93">
        <w:rPr>
          <w:rFonts w:ascii="Times New Roman" w:hAnsi="Times New Roman" w:cs="Times New Roman"/>
          <w:sz w:val="24"/>
          <w:szCs w:val="24"/>
        </w:rPr>
        <w:t xml:space="preserve"> several TFs</w:t>
      </w:r>
      <w:ins w:id="277" w:author="Adam Bodley" w:date="2023-07-27T11:22:00Z">
        <w:r w:rsidR="00006960">
          <w:rPr>
            <w:rFonts w:ascii="Times New Roman" w:hAnsi="Times New Roman" w:cs="Times New Roman"/>
            <w:sz w:val="24"/>
            <w:szCs w:val="24"/>
          </w:rPr>
          <w:t>,</w:t>
        </w:r>
      </w:ins>
      <w:r w:rsidR="00150348" w:rsidRPr="00E15D93">
        <w:rPr>
          <w:rFonts w:ascii="Times New Roman" w:hAnsi="Times New Roman" w:cs="Times New Roman"/>
          <w:sz w:val="24"/>
          <w:szCs w:val="24"/>
        </w:rPr>
        <w:t xml:space="preserve"> including grainy</w:t>
      </w:r>
      <w:del w:id="278" w:author="Adam Bodley" w:date="2023-07-27T11:25:00Z">
        <w:r w:rsidR="00150348" w:rsidRPr="00E15D93" w:rsidDel="00006960">
          <w:rPr>
            <w:rFonts w:ascii="Times New Roman" w:hAnsi="Times New Roman" w:cs="Times New Roman"/>
            <w:sz w:val="24"/>
            <w:szCs w:val="24"/>
          </w:rPr>
          <w:delText xml:space="preserve"> </w:delText>
        </w:r>
      </w:del>
      <w:del w:id="279" w:author="Adam Bodley" w:date="2023-07-27T11:23:00Z">
        <w:r w:rsidR="00150348" w:rsidRPr="00E15D93" w:rsidDel="00006960">
          <w:rPr>
            <w:rFonts w:ascii="Times New Roman" w:hAnsi="Times New Roman" w:cs="Times New Roman"/>
            <w:sz w:val="24"/>
            <w:szCs w:val="24"/>
          </w:rPr>
          <w:delText xml:space="preserve">head </w:delText>
        </w:r>
      </w:del>
      <w:ins w:id="280" w:author="Adam Bodley" w:date="2023-07-27T11:23:00Z">
        <w:r w:rsidR="00006960" w:rsidRPr="00E15D93">
          <w:rPr>
            <w:rFonts w:ascii="Times New Roman" w:hAnsi="Times New Roman" w:cs="Times New Roman"/>
            <w:sz w:val="24"/>
            <w:szCs w:val="24"/>
          </w:rPr>
          <w:t>hea</w:t>
        </w:r>
        <w:r w:rsidR="00006960">
          <w:rPr>
            <w:rFonts w:ascii="Times New Roman" w:hAnsi="Times New Roman" w:cs="Times New Roman"/>
            <w:sz w:val="24"/>
            <w:szCs w:val="24"/>
          </w:rPr>
          <w:t>d-</w:t>
        </w:r>
      </w:ins>
      <w:r w:rsidR="00150348" w:rsidRPr="00E15D93">
        <w:rPr>
          <w:rFonts w:ascii="Times New Roman" w:hAnsi="Times New Roman" w:cs="Times New Roman"/>
          <w:sz w:val="24"/>
          <w:szCs w:val="24"/>
        </w:rPr>
        <w:t>like (GRHL)</w:t>
      </w:r>
      <w:r w:rsidR="00075A5C" w:rsidRPr="00E15D93">
        <w:rPr>
          <w:rFonts w:ascii="Times New Roman" w:hAnsi="Times New Roman" w:cs="Times New Roman"/>
          <w:sz w:val="24"/>
          <w:szCs w:val="24"/>
        </w:rPr>
        <w:t xml:space="preserve">, ovo-like (OVOL), and </w:t>
      </w:r>
      <w:del w:id="281" w:author="Adam Bodley" w:date="2023-07-27T11:26:00Z">
        <w:r w:rsidR="00075A5C" w:rsidRPr="00E15D93" w:rsidDel="00006960">
          <w:rPr>
            <w:rFonts w:ascii="Times New Roman" w:hAnsi="Times New Roman" w:cs="Times New Roman"/>
            <w:sz w:val="24"/>
            <w:szCs w:val="24"/>
          </w:rPr>
          <w:delText>kruppel</w:delText>
        </w:r>
      </w:del>
      <w:ins w:id="282" w:author="Adam Bodley" w:date="2023-07-27T11:26:00Z">
        <w:r w:rsidR="00006960">
          <w:rPr>
            <w:rFonts w:ascii="Times New Roman" w:hAnsi="Times New Roman" w:cs="Times New Roman"/>
            <w:sz w:val="24"/>
            <w:szCs w:val="24"/>
          </w:rPr>
          <w:t>K</w:t>
        </w:r>
        <w:r w:rsidR="00006960" w:rsidRPr="00E15D93">
          <w:rPr>
            <w:rFonts w:ascii="Times New Roman" w:hAnsi="Times New Roman" w:cs="Times New Roman"/>
            <w:sz w:val="24"/>
            <w:szCs w:val="24"/>
          </w:rPr>
          <w:t>r</w:t>
        </w:r>
      </w:ins>
      <w:ins w:id="283" w:author="Adam Bodley" w:date="2023-07-27T11:27:00Z">
        <w:r w:rsidR="00006960">
          <w:rPr>
            <w:rFonts w:ascii="Times New Roman" w:hAnsi="Times New Roman" w:cs="Times New Roman"/>
            <w:sz w:val="24"/>
            <w:szCs w:val="24"/>
          </w:rPr>
          <w:t>ü</w:t>
        </w:r>
      </w:ins>
      <w:ins w:id="284" w:author="Adam Bodley" w:date="2023-07-27T11:26:00Z">
        <w:r w:rsidR="00006960" w:rsidRPr="00E15D93">
          <w:rPr>
            <w:rFonts w:ascii="Times New Roman" w:hAnsi="Times New Roman" w:cs="Times New Roman"/>
            <w:sz w:val="24"/>
            <w:szCs w:val="24"/>
          </w:rPr>
          <w:t>ppel</w:t>
        </w:r>
      </w:ins>
      <w:r w:rsidR="00075A5C" w:rsidRPr="00E15D93">
        <w:rPr>
          <w:rFonts w:ascii="Times New Roman" w:hAnsi="Times New Roman" w:cs="Times New Roman"/>
          <w:sz w:val="24"/>
          <w:szCs w:val="24"/>
        </w:rPr>
        <w:t xml:space="preserve">-like </w:t>
      </w:r>
      <w:ins w:id="285" w:author="Adam Bodley" w:date="2023-07-27T13:38:00Z">
        <w:r w:rsidR="008838A5">
          <w:rPr>
            <w:rFonts w:ascii="Times New Roman" w:hAnsi="Times New Roman" w:cs="Times New Roman"/>
            <w:sz w:val="24"/>
            <w:szCs w:val="24"/>
          </w:rPr>
          <w:t xml:space="preserve">factor </w:t>
        </w:r>
      </w:ins>
      <w:r w:rsidR="00075A5C" w:rsidRPr="00E15D93">
        <w:rPr>
          <w:rFonts w:ascii="Times New Roman" w:hAnsi="Times New Roman" w:cs="Times New Roman"/>
          <w:sz w:val="24"/>
          <w:szCs w:val="24"/>
        </w:rPr>
        <w:t>(KLF) family members</w:t>
      </w:r>
      <w:r w:rsidR="00E7424F" w:rsidRPr="00E15D93">
        <w:rPr>
          <w:rFonts w:ascii="Times New Roman" w:hAnsi="Times New Roman" w:cs="Times New Roman"/>
          <w:sz w:val="24"/>
          <w:szCs w:val="24"/>
        </w:rPr>
        <w:t xml:space="preserve"> (Figure 4</w:t>
      </w:r>
      <w:r w:rsidR="002349B7" w:rsidRPr="00E15D93">
        <w:rPr>
          <w:rFonts w:ascii="Times New Roman" w:hAnsi="Times New Roman" w:cs="Times New Roman"/>
          <w:sz w:val="24"/>
          <w:szCs w:val="24"/>
        </w:rPr>
        <w:t>b</w:t>
      </w:r>
      <w:r w:rsidR="00E7424F" w:rsidRPr="00E15D93">
        <w:rPr>
          <w:rFonts w:ascii="Times New Roman" w:hAnsi="Times New Roman" w:cs="Times New Roman"/>
          <w:sz w:val="24"/>
          <w:szCs w:val="24"/>
        </w:rPr>
        <w:t>)</w:t>
      </w:r>
      <w:r w:rsidR="00075A5C" w:rsidRPr="00E15D93">
        <w:rPr>
          <w:rFonts w:ascii="Times New Roman" w:hAnsi="Times New Roman" w:cs="Times New Roman"/>
          <w:sz w:val="24"/>
          <w:szCs w:val="24"/>
        </w:rPr>
        <w:t xml:space="preserve">, all of which </w:t>
      </w:r>
      <w:r w:rsidR="00D25CA0" w:rsidRPr="00E15D93">
        <w:rPr>
          <w:rFonts w:ascii="Times New Roman" w:hAnsi="Times New Roman" w:cs="Times New Roman"/>
          <w:sz w:val="24"/>
          <w:szCs w:val="24"/>
        </w:rPr>
        <w:t xml:space="preserve">are </w:t>
      </w:r>
      <w:r w:rsidR="00075A5C" w:rsidRPr="00E15D93">
        <w:rPr>
          <w:rFonts w:ascii="Times New Roman" w:hAnsi="Times New Roman" w:cs="Times New Roman"/>
          <w:sz w:val="24"/>
          <w:szCs w:val="24"/>
        </w:rPr>
        <w:t xml:space="preserve">known to play important roles in </w:t>
      </w:r>
      <w:r w:rsidR="00E7424F" w:rsidRPr="00E15D93">
        <w:rPr>
          <w:rFonts w:ascii="Times New Roman" w:hAnsi="Times New Roman" w:cs="Times New Roman"/>
          <w:sz w:val="24"/>
          <w:szCs w:val="24"/>
        </w:rPr>
        <w:t>epidermal development and differentiation</w:t>
      </w:r>
      <w:r w:rsidR="0007558E" w:rsidRPr="00E15D93">
        <w:rPr>
          <w:rFonts w:ascii="Times New Roman" w:hAnsi="Times New Roman" w:cs="Times New Roman"/>
          <w:sz w:val="24"/>
          <w:szCs w:val="24"/>
        </w:rPr>
        <w:t xml:space="preserve"> </w:t>
      </w:r>
      <w:r w:rsidR="00E7424F" w:rsidRPr="00E15D93">
        <w:rPr>
          <w:rFonts w:ascii="Times New Roman" w:hAnsi="Times New Roman" w:cs="Times New Roman"/>
          <w:sz w:val="24"/>
          <w:szCs w:val="24"/>
        </w:rPr>
        <w:fldChar w:fldCharType="begin">
          <w:fldData xml:space="preserve">PEVuZE5vdGU+PENpdGU+PEF1dGhvcj5EcmFnYW48L0F1dGhvcj48WWVhcj4yMDIyPC9ZZWFyPjxS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PEVuZE5vdGU+PENpdGU+PEF1dGhvcj5EcmFnYW48L0F1dGhvcj48WWVhcj4yMDIyPC9ZZWFyPjxS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E7424F" w:rsidRPr="00E15D93">
        <w:rPr>
          <w:rFonts w:ascii="Times New Roman" w:hAnsi="Times New Roman" w:cs="Times New Roman"/>
          <w:sz w:val="24"/>
          <w:szCs w:val="24"/>
        </w:rPr>
      </w:r>
      <w:r w:rsidR="00E7424F"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(Dragan et al., 2022, Hopkin et al., 2012, Jones et al., 2020, Lin et al., 2020, Mlacki et al., 2014, Teng et al., 2007)</w:t>
      </w:r>
      <w:r w:rsidR="00E7424F" w:rsidRPr="00E15D93">
        <w:rPr>
          <w:rFonts w:ascii="Times New Roman" w:hAnsi="Times New Roman" w:cs="Times New Roman"/>
          <w:sz w:val="24"/>
          <w:szCs w:val="24"/>
        </w:rPr>
        <w:fldChar w:fldCharType="end"/>
      </w:r>
      <w:r w:rsidR="00075A5C" w:rsidRPr="00E15D93">
        <w:rPr>
          <w:rFonts w:ascii="Times New Roman" w:hAnsi="Times New Roman" w:cs="Times New Roman"/>
          <w:sz w:val="24"/>
          <w:szCs w:val="24"/>
        </w:rPr>
        <w:t xml:space="preserve">. </w:t>
      </w:r>
      <w:del w:id="286" w:author="Adam Bodley" w:date="2023-07-27T11:28:00Z">
        <w:r w:rsidR="003F6D52" w:rsidRPr="00E15D93" w:rsidDel="00567521">
          <w:rPr>
            <w:rFonts w:ascii="Times New Roman" w:hAnsi="Times New Roman" w:cs="Times New Roman"/>
            <w:sz w:val="24"/>
            <w:szCs w:val="24"/>
          </w:rPr>
          <w:delText>In addition</w:delText>
        </w:r>
      </w:del>
      <w:ins w:id="287" w:author="Adam Bodley" w:date="2023-07-27T11:28:00Z">
        <w:r w:rsidR="00567521">
          <w:rPr>
            <w:rFonts w:ascii="Times New Roman" w:hAnsi="Times New Roman" w:cs="Times New Roman"/>
            <w:sz w:val="24"/>
            <w:szCs w:val="24"/>
          </w:rPr>
          <w:t>However</w:t>
        </w:r>
      </w:ins>
      <w:r w:rsidR="003F6D52" w:rsidRPr="00E15D93">
        <w:rPr>
          <w:rFonts w:ascii="Times New Roman" w:hAnsi="Times New Roman" w:cs="Times New Roman"/>
          <w:sz w:val="24"/>
          <w:szCs w:val="24"/>
        </w:rPr>
        <w:t xml:space="preserve">, </w:t>
      </w:r>
      <w:r w:rsidR="00E1375B" w:rsidRPr="00E15D93">
        <w:rPr>
          <w:rFonts w:ascii="Times New Roman" w:hAnsi="Times New Roman" w:cs="Times New Roman"/>
          <w:sz w:val="24"/>
          <w:szCs w:val="24"/>
        </w:rPr>
        <w:t xml:space="preserve">the </w:t>
      </w:r>
      <w:del w:id="288" w:author="Adam Bodley" w:date="2023-07-27T11:28:00Z">
        <w:r w:rsidR="003F6D52" w:rsidRPr="00E15D93" w:rsidDel="00567521">
          <w:rPr>
            <w:rFonts w:ascii="Times New Roman" w:hAnsi="Times New Roman" w:cs="Times New Roman"/>
            <w:sz w:val="24"/>
            <w:szCs w:val="24"/>
          </w:rPr>
          <w:delText xml:space="preserve">strongest </w:delText>
        </w:r>
      </w:del>
      <w:ins w:id="289" w:author="Adam Bodley" w:date="2023-07-27T11:28:00Z">
        <w:r w:rsidR="00567521">
          <w:rPr>
            <w:rFonts w:ascii="Times New Roman" w:hAnsi="Times New Roman" w:cs="Times New Roman"/>
            <w:sz w:val="24"/>
            <w:szCs w:val="24"/>
          </w:rPr>
          <w:t>great</w:t>
        </w:r>
        <w:r w:rsidR="00567521" w:rsidRPr="00E15D93">
          <w:rPr>
            <w:rFonts w:ascii="Times New Roman" w:hAnsi="Times New Roman" w:cs="Times New Roman"/>
            <w:sz w:val="24"/>
            <w:szCs w:val="24"/>
          </w:rPr>
          <w:t xml:space="preserve">est </w:t>
        </w:r>
      </w:ins>
      <w:r w:rsidR="003F6D52" w:rsidRPr="00E15D93">
        <w:rPr>
          <w:rFonts w:ascii="Times New Roman" w:hAnsi="Times New Roman" w:cs="Times New Roman"/>
          <w:sz w:val="24"/>
          <w:szCs w:val="24"/>
        </w:rPr>
        <w:t>enrichment was observed for ZBTB7B (Figure 4</w:t>
      </w:r>
      <w:r w:rsidR="002349B7" w:rsidRPr="00E15D93">
        <w:rPr>
          <w:rFonts w:ascii="Times New Roman" w:hAnsi="Times New Roman" w:cs="Times New Roman"/>
          <w:sz w:val="24"/>
          <w:szCs w:val="24"/>
        </w:rPr>
        <w:t>b</w:t>
      </w:r>
      <w:r w:rsidR="003F6D52" w:rsidRPr="00E15D93">
        <w:rPr>
          <w:rFonts w:ascii="Times New Roman" w:hAnsi="Times New Roman" w:cs="Times New Roman"/>
          <w:sz w:val="24"/>
          <w:szCs w:val="24"/>
        </w:rPr>
        <w:t>), whose role in the epidermis is yet to be elucidated.</w:t>
      </w:r>
    </w:p>
    <w:p w14:paraId="4B28BCC7" w14:textId="6B108935" w:rsidR="004E4BF7" w:rsidRPr="00E15D93" w:rsidRDefault="00E1375B" w:rsidP="008838A5">
      <w:pPr>
        <w:bidi w:val="0"/>
        <w:spacing w:after="0" w:line="360" w:lineRule="auto"/>
        <w:ind w:firstLine="720"/>
        <w:jc w:val="both"/>
        <w:rPr>
          <w:rFonts w:ascii="Times New Roman" w:hAnsi="Times New Roman" w:cs="Times New Roman"/>
          <w:sz w:val="24"/>
          <w:szCs w:val="24"/>
        </w:rPr>
      </w:pPr>
      <w:r w:rsidRPr="00E15D93">
        <w:rPr>
          <w:rFonts w:ascii="Times New Roman" w:hAnsi="Times New Roman" w:cs="Times New Roman"/>
          <w:sz w:val="24"/>
          <w:szCs w:val="24"/>
        </w:rPr>
        <w:t>Using our RNA-seq data and</w:t>
      </w:r>
      <w:r w:rsidR="003F6D52" w:rsidRPr="00E15D93">
        <w:rPr>
          <w:rFonts w:ascii="Times New Roman" w:hAnsi="Times New Roman" w:cs="Times New Roman"/>
          <w:sz w:val="24"/>
          <w:szCs w:val="24"/>
        </w:rPr>
        <w:t xml:space="preserve"> RT-qPCR</w:t>
      </w:r>
      <w:ins w:id="290" w:author="Adam Bodley" w:date="2023-07-27T11:29:00Z">
        <w:r w:rsidR="00567521">
          <w:rPr>
            <w:rFonts w:ascii="Times New Roman" w:hAnsi="Times New Roman" w:cs="Times New Roman"/>
            <w:sz w:val="24"/>
            <w:szCs w:val="24"/>
          </w:rPr>
          <w:t>,</w:t>
        </w:r>
      </w:ins>
      <w:r w:rsidRPr="00E15D93">
        <w:rPr>
          <w:rFonts w:ascii="Times New Roman" w:hAnsi="Times New Roman" w:cs="Times New Roman"/>
          <w:sz w:val="24"/>
          <w:szCs w:val="24"/>
        </w:rPr>
        <w:t xml:space="preserve"> we measured the expression of these TFs</w:t>
      </w:r>
      <w:del w:id="291" w:author="Adam Bodley" w:date="2023-07-27T11:29:00Z">
        <w:r w:rsidRPr="00E15D93" w:rsidDel="004C6CD9">
          <w:rPr>
            <w:rFonts w:ascii="Times New Roman" w:hAnsi="Times New Roman" w:cs="Times New Roman"/>
            <w:sz w:val="24"/>
            <w:szCs w:val="24"/>
          </w:rPr>
          <w:delText>,</w:delText>
        </w:r>
      </w:del>
      <w:r w:rsidR="003F6D52" w:rsidRPr="00E15D93">
        <w:rPr>
          <w:rFonts w:ascii="Times New Roman" w:hAnsi="Times New Roman" w:cs="Times New Roman"/>
          <w:sz w:val="24"/>
          <w:szCs w:val="24"/>
        </w:rPr>
        <w:t xml:space="preserve"> and </w:t>
      </w:r>
      <w:r w:rsidR="006735AE" w:rsidRPr="00E15D93">
        <w:rPr>
          <w:rFonts w:ascii="Times New Roman" w:hAnsi="Times New Roman" w:cs="Times New Roman"/>
          <w:sz w:val="24"/>
          <w:szCs w:val="24"/>
        </w:rPr>
        <w:t>f</w:t>
      </w:r>
      <w:r w:rsidR="003F6D52" w:rsidRPr="00E15D93">
        <w:rPr>
          <w:rFonts w:ascii="Times New Roman" w:hAnsi="Times New Roman" w:cs="Times New Roman"/>
          <w:sz w:val="24"/>
          <w:szCs w:val="24"/>
        </w:rPr>
        <w:t xml:space="preserve">ound that </w:t>
      </w:r>
      <w:r w:rsidRPr="00E15D93">
        <w:rPr>
          <w:rFonts w:ascii="Times New Roman" w:hAnsi="Times New Roman" w:cs="Times New Roman"/>
          <w:sz w:val="24"/>
          <w:szCs w:val="24"/>
        </w:rPr>
        <w:t>most</w:t>
      </w:r>
      <w:r w:rsidR="003F6D52" w:rsidRPr="00E15D93">
        <w:rPr>
          <w:rFonts w:ascii="Times New Roman" w:hAnsi="Times New Roman" w:cs="Times New Roman"/>
          <w:sz w:val="24"/>
          <w:szCs w:val="24"/>
        </w:rPr>
        <w:t xml:space="preserve"> of them maintained comparable levels of expression between </w:t>
      </w:r>
      <w:r w:rsidR="003F6D52" w:rsidRPr="00E15D93">
        <w:rPr>
          <w:rFonts w:ascii="Times New Roman" w:hAnsi="Times New Roman" w:cs="Times New Roman"/>
          <w:i/>
          <w:iCs/>
          <w:sz w:val="24"/>
          <w:szCs w:val="24"/>
        </w:rPr>
        <w:t>Znf750</w:t>
      </w:r>
      <w:r w:rsidR="003F6D52" w:rsidRPr="00E15D93">
        <w:rPr>
          <w:rFonts w:ascii="Times New Roman" w:hAnsi="Times New Roman" w:cs="Times New Roman"/>
          <w:sz w:val="24"/>
          <w:szCs w:val="24"/>
        </w:rPr>
        <w:t xml:space="preserve"> cKO and control epidermis, </w:t>
      </w:r>
      <w:commentRangeStart w:id="292"/>
      <w:del w:id="293" w:author="Adam Bodley" w:date="2023-07-27T11:30:00Z">
        <w:r w:rsidR="003F6D52" w:rsidRPr="00E15D93" w:rsidDel="004C6CD9">
          <w:rPr>
            <w:rFonts w:ascii="Times New Roman" w:hAnsi="Times New Roman" w:cs="Times New Roman"/>
            <w:sz w:val="24"/>
            <w:szCs w:val="24"/>
          </w:rPr>
          <w:delText xml:space="preserve">while </w:delText>
        </w:r>
      </w:del>
      <w:ins w:id="294" w:author="Adam Bodley" w:date="2023-07-27T11:30:00Z">
        <w:r w:rsidR="004C6CD9">
          <w:rPr>
            <w:rFonts w:ascii="Times New Roman" w:hAnsi="Times New Roman" w:cs="Times New Roman"/>
            <w:sz w:val="24"/>
            <w:szCs w:val="24"/>
          </w:rPr>
          <w:t>with</w:t>
        </w:r>
        <w:r w:rsidR="004C6CD9" w:rsidRPr="00E15D93">
          <w:rPr>
            <w:rFonts w:ascii="Times New Roman" w:hAnsi="Times New Roman" w:cs="Times New Roman"/>
            <w:sz w:val="24"/>
            <w:szCs w:val="24"/>
          </w:rPr>
          <w:t xml:space="preserve"> </w:t>
        </w:r>
      </w:ins>
      <w:ins w:id="295" w:author="Adam Bodley" w:date="2023-07-27T13:40:00Z">
        <w:r w:rsidR="008838A5">
          <w:rPr>
            <w:rFonts w:ascii="Times New Roman" w:hAnsi="Times New Roman" w:cs="Times New Roman"/>
            <w:sz w:val="24"/>
            <w:szCs w:val="24"/>
          </w:rPr>
          <w:t xml:space="preserve">the </w:t>
        </w:r>
        <w:r w:rsidR="008838A5" w:rsidRPr="00E15D93">
          <w:rPr>
            <w:rFonts w:ascii="Times New Roman" w:hAnsi="Times New Roman" w:cs="Times New Roman"/>
            <w:sz w:val="24"/>
            <w:szCs w:val="24"/>
          </w:rPr>
          <w:t>expression</w:t>
        </w:r>
        <w:r w:rsidR="008838A5" w:rsidRPr="00E15D93">
          <w:rPr>
            <w:rFonts w:ascii="Times New Roman" w:hAnsi="Times New Roman" w:cs="Times New Roman"/>
            <w:sz w:val="24"/>
            <w:szCs w:val="24"/>
          </w:rPr>
          <w:t xml:space="preserve"> </w:t>
        </w:r>
        <w:r w:rsidR="008838A5">
          <w:rPr>
            <w:rFonts w:ascii="Times New Roman" w:hAnsi="Times New Roman" w:cs="Times New Roman"/>
            <w:sz w:val="24"/>
            <w:szCs w:val="24"/>
          </w:rPr>
          <w:t xml:space="preserve">of </w:t>
        </w:r>
      </w:ins>
      <w:r w:rsidR="003F6D52" w:rsidRPr="00E15D93">
        <w:rPr>
          <w:rFonts w:ascii="Times New Roman" w:hAnsi="Times New Roman" w:cs="Times New Roman"/>
          <w:sz w:val="24"/>
          <w:szCs w:val="24"/>
        </w:rPr>
        <w:t xml:space="preserve">some TFs such as Grhl3 and Ovol2 </w:t>
      </w:r>
      <w:r w:rsidR="006735AE" w:rsidRPr="00E15D93">
        <w:rPr>
          <w:rFonts w:ascii="Times New Roman" w:hAnsi="Times New Roman" w:cs="Times New Roman"/>
          <w:sz w:val="24"/>
          <w:szCs w:val="24"/>
        </w:rPr>
        <w:t xml:space="preserve">even </w:t>
      </w:r>
      <w:del w:id="296" w:author="Adam Bodley" w:date="2023-07-27T11:30:00Z">
        <w:r w:rsidR="003F6D52" w:rsidRPr="00E15D93" w:rsidDel="004C6CD9">
          <w:rPr>
            <w:rFonts w:ascii="Times New Roman" w:hAnsi="Times New Roman" w:cs="Times New Roman"/>
            <w:sz w:val="24"/>
            <w:szCs w:val="24"/>
          </w:rPr>
          <w:delText xml:space="preserve">gained </w:delText>
        </w:r>
      </w:del>
      <w:ins w:id="297" w:author="Adam Bodley" w:date="2023-07-27T11:30:00Z">
        <w:r w:rsidR="004C6CD9">
          <w:rPr>
            <w:rFonts w:ascii="Times New Roman" w:hAnsi="Times New Roman" w:cs="Times New Roman"/>
            <w:sz w:val="24"/>
            <w:szCs w:val="24"/>
          </w:rPr>
          <w:t>increasing</w:t>
        </w:r>
        <w:r w:rsidR="004C6CD9" w:rsidRPr="00E15D93">
          <w:rPr>
            <w:rFonts w:ascii="Times New Roman" w:hAnsi="Times New Roman" w:cs="Times New Roman"/>
            <w:sz w:val="24"/>
            <w:szCs w:val="24"/>
          </w:rPr>
          <w:t xml:space="preserve"> </w:t>
        </w:r>
      </w:ins>
      <w:del w:id="298" w:author="Adam Bodley" w:date="2023-07-27T13:40:00Z">
        <w:r w:rsidR="003F6D52" w:rsidRPr="00E15D93" w:rsidDel="008838A5">
          <w:rPr>
            <w:rFonts w:ascii="Times New Roman" w:hAnsi="Times New Roman" w:cs="Times New Roman"/>
            <w:sz w:val="24"/>
            <w:szCs w:val="24"/>
          </w:rPr>
          <w:delText xml:space="preserve">expression </w:delText>
        </w:r>
      </w:del>
      <w:r w:rsidR="003F6D52" w:rsidRPr="00E15D93">
        <w:rPr>
          <w:rFonts w:ascii="Times New Roman" w:hAnsi="Times New Roman" w:cs="Times New Roman"/>
          <w:sz w:val="24"/>
          <w:szCs w:val="24"/>
        </w:rPr>
        <w:t>upon</w:t>
      </w:r>
      <w:ins w:id="299" w:author="Adam Bodley" w:date="2023-07-27T11:30:00Z">
        <w:r w:rsidR="004C6CD9">
          <w:rPr>
            <w:rFonts w:ascii="Times New Roman" w:hAnsi="Times New Roman" w:cs="Times New Roman"/>
            <w:sz w:val="24"/>
            <w:szCs w:val="24"/>
          </w:rPr>
          <w:t xml:space="preserve"> the</w:t>
        </w:r>
      </w:ins>
      <w:r w:rsidR="003F6D52" w:rsidRPr="00E15D93">
        <w:rPr>
          <w:rFonts w:ascii="Times New Roman" w:hAnsi="Times New Roman" w:cs="Times New Roman"/>
          <w:sz w:val="24"/>
          <w:szCs w:val="24"/>
        </w:rPr>
        <w:t xml:space="preserve"> loss of ZNF750 </w:t>
      </w:r>
      <w:commentRangeEnd w:id="292"/>
      <w:r w:rsidR="008838A5">
        <w:rPr>
          <w:rStyle w:val="CommentReference"/>
        </w:rPr>
        <w:commentReference w:id="292"/>
      </w:r>
      <w:r w:rsidR="003F6D52" w:rsidRPr="00E15D93">
        <w:rPr>
          <w:rFonts w:ascii="Times New Roman" w:hAnsi="Times New Roman" w:cs="Times New Roman"/>
          <w:sz w:val="24"/>
          <w:szCs w:val="24"/>
        </w:rPr>
        <w:t>(Figure 4</w:t>
      </w:r>
      <w:r w:rsidR="002349B7" w:rsidRPr="00E15D93">
        <w:rPr>
          <w:rFonts w:ascii="Times New Roman" w:hAnsi="Times New Roman" w:cs="Times New Roman"/>
          <w:sz w:val="24"/>
          <w:szCs w:val="24"/>
        </w:rPr>
        <w:t>c</w:t>
      </w:r>
      <w:r w:rsidR="003F6D52" w:rsidRPr="00E15D93">
        <w:rPr>
          <w:rFonts w:ascii="Times New Roman" w:hAnsi="Times New Roman" w:cs="Times New Roman"/>
          <w:sz w:val="24"/>
          <w:szCs w:val="24"/>
        </w:rPr>
        <w:t xml:space="preserve"> and </w:t>
      </w:r>
      <w:r w:rsidR="00E01C7D" w:rsidRPr="00E15D93">
        <w:rPr>
          <w:rFonts w:ascii="Times New Roman" w:hAnsi="Times New Roman" w:cs="Times New Roman"/>
          <w:sz w:val="24"/>
          <w:szCs w:val="24"/>
        </w:rPr>
        <w:t xml:space="preserve">Supplementary </w:t>
      </w:r>
      <w:r w:rsidR="003F6D52" w:rsidRPr="00E15D93">
        <w:rPr>
          <w:rFonts w:ascii="Times New Roman" w:hAnsi="Times New Roman" w:cs="Times New Roman"/>
          <w:sz w:val="24"/>
          <w:szCs w:val="24"/>
        </w:rPr>
        <w:t>Figure S4</w:t>
      </w:r>
      <w:r w:rsidR="002349B7" w:rsidRPr="00E15D93">
        <w:rPr>
          <w:rFonts w:ascii="Times New Roman" w:hAnsi="Times New Roman" w:cs="Times New Roman"/>
          <w:sz w:val="24"/>
          <w:szCs w:val="24"/>
        </w:rPr>
        <w:t>a</w:t>
      </w:r>
      <w:r w:rsidR="003F6D52" w:rsidRPr="00E15D93">
        <w:rPr>
          <w:rFonts w:ascii="Times New Roman" w:hAnsi="Times New Roman" w:cs="Times New Roman"/>
          <w:sz w:val="24"/>
          <w:szCs w:val="24"/>
        </w:rPr>
        <w:t xml:space="preserve">). </w:t>
      </w:r>
      <w:r w:rsidR="00150348" w:rsidRPr="00E15D93">
        <w:rPr>
          <w:rFonts w:ascii="Times New Roman" w:hAnsi="Times New Roman" w:cs="Times New Roman"/>
          <w:sz w:val="24"/>
          <w:szCs w:val="24"/>
        </w:rPr>
        <w:t>We also examined the expression of additional key epidermal TFs</w:t>
      </w:r>
      <w:ins w:id="300" w:author="Adam Bodley" w:date="2023-07-27T11:31:00Z">
        <w:r w:rsidR="004C6CD9">
          <w:rPr>
            <w:rFonts w:ascii="Times New Roman" w:hAnsi="Times New Roman" w:cs="Times New Roman"/>
            <w:sz w:val="24"/>
            <w:szCs w:val="24"/>
          </w:rPr>
          <w:t>,</w:t>
        </w:r>
      </w:ins>
      <w:r w:rsidR="00150348" w:rsidRPr="00E15D93">
        <w:rPr>
          <w:rFonts w:ascii="Times New Roman" w:hAnsi="Times New Roman" w:cs="Times New Roman"/>
          <w:sz w:val="24"/>
          <w:szCs w:val="24"/>
        </w:rPr>
        <w:t xml:space="preserve"> such as p63 and </w:t>
      </w:r>
      <w:r w:rsidR="003F6D52" w:rsidRPr="00E15D93">
        <w:rPr>
          <w:rFonts w:ascii="Times New Roman" w:hAnsi="Times New Roman" w:cs="Times New Roman"/>
          <w:sz w:val="24"/>
          <w:szCs w:val="24"/>
        </w:rPr>
        <w:t>Klf4</w:t>
      </w:r>
      <w:r w:rsidR="00E01C7D" w:rsidRPr="00E15D93">
        <w:rPr>
          <w:rFonts w:ascii="Times New Roman" w:hAnsi="Times New Roman" w:cs="Times New Roman"/>
          <w:sz w:val="24"/>
          <w:szCs w:val="24"/>
        </w:rPr>
        <w:t xml:space="preserve"> </w:t>
      </w:r>
      <w:r w:rsidR="006735AE" w:rsidRPr="00E15D93">
        <w:rPr>
          <w:rFonts w:ascii="Times New Roman" w:hAnsi="Times New Roman" w:cs="Times New Roman"/>
          <w:sz w:val="24"/>
          <w:szCs w:val="24"/>
        </w:rPr>
        <w:fldChar w:fldCharType="begin">
          <w:fldData xml:space="preserve">PEVuZE5vdGU+PENpdGU+PEF1dGhvcj5Lb3N0ZXI8L0F1dGhvcj48WWVhcj4yMDA0PC9ZZWFyPjxS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PEVuZE5vdGU+PENpdGU+PEF1dGhvcj5Lb3N0ZXI8L0F1dGhvcj48WWVhcj4yMDA0PC9ZZWFyPjxS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6735AE" w:rsidRPr="00E15D93">
        <w:rPr>
          <w:rFonts w:ascii="Times New Roman" w:hAnsi="Times New Roman" w:cs="Times New Roman"/>
          <w:sz w:val="24"/>
          <w:szCs w:val="24"/>
        </w:rPr>
      </w:r>
      <w:r w:rsidR="006735AE"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(Koster et al., 2004, Mills et al., 1999, Segre et al., 1999)</w:t>
      </w:r>
      <w:r w:rsidR="006735AE" w:rsidRPr="00E15D93">
        <w:rPr>
          <w:rFonts w:ascii="Times New Roman" w:hAnsi="Times New Roman" w:cs="Times New Roman"/>
          <w:sz w:val="24"/>
          <w:szCs w:val="24"/>
        </w:rPr>
        <w:fldChar w:fldCharType="end"/>
      </w:r>
      <w:r w:rsidR="003F6D52" w:rsidRPr="00E15D93">
        <w:rPr>
          <w:rFonts w:ascii="Times New Roman" w:hAnsi="Times New Roman" w:cs="Times New Roman"/>
          <w:sz w:val="24"/>
          <w:szCs w:val="24"/>
        </w:rPr>
        <w:t xml:space="preserve">, as well as other TFs </w:t>
      </w:r>
      <w:del w:id="301" w:author="Adam Bodley" w:date="2023-07-27T11:31:00Z">
        <w:r w:rsidR="00D25CA0" w:rsidRPr="00E15D93" w:rsidDel="004C6CD9">
          <w:rPr>
            <w:rFonts w:ascii="Times New Roman" w:hAnsi="Times New Roman" w:cs="Times New Roman"/>
            <w:sz w:val="24"/>
            <w:szCs w:val="24"/>
          </w:rPr>
          <w:delText>which were</w:delText>
        </w:r>
      </w:del>
      <w:ins w:id="302" w:author="Adam Bodley" w:date="2023-07-27T11:31:00Z">
        <w:r w:rsidR="004C6CD9">
          <w:rPr>
            <w:rFonts w:ascii="Times New Roman" w:hAnsi="Times New Roman" w:cs="Times New Roman"/>
            <w:sz w:val="24"/>
            <w:szCs w:val="24"/>
          </w:rPr>
          <w:t>that have been</w:t>
        </w:r>
      </w:ins>
      <w:r w:rsidR="00C60049" w:rsidRPr="00E15D93">
        <w:rPr>
          <w:rFonts w:ascii="Times New Roman" w:hAnsi="Times New Roman" w:cs="Times New Roman"/>
          <w:sz w:val="24"/>
          <w:szCs w:val="24"/>
        </w:rPr>
        <w:t xml:space="preserve"> predicted to</w:t>
      </w:r>
      <w:r w:rsidR="003F6D52" w:rsidRPr="00E15D93">
        <w:rPr>
          <w:rFonts w:ascii="Times New Roman" w:hAnsi="Times New Roman" w:cs="Times New Roman"/>
          <w:sz w:val="24"/>
          <w:szCs w:val="24"/>
        </w:rPr>
        <w:t xml:space="preserve"> co-occupy</w:t>
      </w:r>
      <w:r w:rsidR="00FF2CC5" w:rsidRPr="00E15D93">
        <w:rPr>
          <w:rFonts w:ascii="Times New Roman" w:hAnsi="Times New Roman" w:cs="Times New Roman"/>
          <w:sz w:val="24"/>
          <w:szCs w:val="24"/>
        </w:rPr>
        <w:t xml:space="preserve"> </w:t>
      </w:r>
      <w:r w:rsidR="00C60049" w:rsidRPr="00E15D93">
        <w:rPr>
          <w:rFonts w:ascii="Times New Roman" w:hAnsi="Times New Roman" w:cs="Times New Roman"/>
          <w:sz w:val="24"/>
          <w:szCs w:val="24"/>
        </w:rPr>
        <w:t xml:space="preserve">cis-regulatory elements </w:t>
      </w:r>
      <w:r w:rsidR="00FF2CC5" w:rsidRPr="00E15D93">
        <w:rPr>
          <w:rFonts w:ascii="Times New Roman" w:hAnsi="Times New Roman" w:cs="Times New Roman"/>
          <w:sz w:val="24"/>
          <w:szCs w:val="24"/>
        </w:rPr>
        <w:t xml:space="preserve">with ZNF750 in epidermal differentiation </w:t>
      </w:r>
      <w:r w:rsidR="006735AE" w:rsidRPr="00E15D93">
        <w:rPr>
          <w:rFonts w:ascii="Times New Roman" w:hAnsi="Times New Roman" w:cs="Times New Roman"/>
          <w:sz w:val="24"/>
          <w:szCs w:val="24"/>
        </w:rPr>
        <w:fldChar w:fldCharType="begin">
          <w:fldData xml:space="preserve">PEVuZE5vdGU+PENpdGU+PEF1dGhvcj5LaW08L0F1dGhvcj48WWVhcj4yMDIxPC9ZZWFyPjxSZWNO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PEVuZE5vdGU+PENpdGU+PEF1dGhvcj5LaW08L0F1dGhvcj48WWVhcj4yMDIxPC9ZZWFyPjxSZWNO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6735AE" w:rsidRPr="00E15D93">
        <w:rPr>
          <w:rFonts w:ascii="Times New Roman" w:hAnsi="Times New Roman" w:cs="Times New Roman"/>
          <w:sz w:val="24"/>
          <w:szCs w:val="24"/>
        </w:rPr>
      </w:r>
      <w:r w:rsidR="006735AE"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(Kim et al., 2021)</w:t>
      </w:r>
      <w:r w:rsidR="006735AE" w:rsidRPr="00E15D93">
        <w:rPr>
          <w:rFonts w:ascii="Times New Roman" w:hAnsi="Times New Roman" w:cs="Times New Roman"/>
          <w:sz w:val="24"/>
          <w:szCs w:val="24"/>
        </w:rPr>
        <w:fldChar w:fldCharType="end"/>
      </w:r>
      <w:ins w:id="303" w:author="Adam Bodley" w:date="2023-07-27T11:31:00Z">
        <w:r w:rsidR="004C6CD9">
          <w:rPr>
            <w:rFonts w:ascii="Times New Roman" w:hAnsi="Times New Roman" w:cs="Times New Roman"/>
            <w:sz w:val="24"/>
            <w:szCs w:val="24"/>
          </w:rPr>
          <w:t>.</w:t>
        </w:r>
      </w:ins>
      <w:del w:id="304" w:author="Adam Bodley" w:date="2023-07-27T11:31:00Z">
        <w:r w:rsidR="003F6D52" w:rsidRPr="00E15D93" w:rsidDel="004C6CD9">
          <w:rPr>
            <w:rFonts w:ascii="Times New Roman" w:hAnsi="Times New Roman" w:cs="Times New Roman"/>
            <w:sz w:val="24"/>
            <w:szCs w:val="24"/>
          </w:rPr>
          <w:delText>,</w:delText>
        </w:r>
      </w:del>
      <w:r w:rsidR="003F6D52" w:rsidRPr="00E15D93">
        <w:rPr>
          <w:rFonts w:ascii="Times New Roman" w:hAnsi="Times New Roman" w:cs="Times New Roman"/>
          <w:sz w:val="24"/>
          <w:szCs w:val="24"/>
        </w:rPr>
        <w:t xml:space="preserve"> </w:t>
      </w:r>
      <w:del w:id="305" w:author="Adam Bodley" w:date="2023-07-27T11:31:00Z">
        <w:r w:rsidR="003F6D52" w:rsidRPr="00E15D93" w:rsidDel="004C6CD9">
          <w:rPr>
            <w:rFonts w:ascii="Times New Roman" w:hAnsi="Times New Roman" w:cs="Times New Roman"/>
            <w:sz w:val="24"/>
            <w:szCs w:val="24"/>
          </w:rPr>
          <w:delText xml:space="preserve">all </w:delText>
        </w:r>
      </w:del>
      <w:ins w:id="306" w:author="Adam Bodley" w:date="2023-07-27T11:31:00Z">
        <w:r w:rsidR="004C6CD9">
          <w:rPr>
            <w:rFonts w:ascii="Times New Roman" w:hAnsi="Times New Roman" w:cs="Times New Roman"/>
            <w:sz w:val="24"/>
            <w:szCs w:val="24"/>
          </w:rPr>
          <w:t xml:space="preserve">Each </w:t>
        </w:r>
      </w:ins>
      <w:r w:rsidR="003F6D52" w:rsidRPr="00E15D93">
        <w:rPr>
          <w:rFonts w:ascii="Times New Roman" w:hAnsi="Times New Roman" w:cs="Times New Roman"/>
          <w:sz w:val="24"/>
          <w:szCs w:val="24"/>
        </w:rPr>
        <w:t xml:space="preserve">of </w:t>
      </w:r>
      <w:del w:id="307" w:author="Adam Bodley" w:date="2023-07-27T11:31:00Z">
        <w:r w:rsidR="003F6D52" w:rsidRPr="00E15D93" w:rsidDel="004C6CD9">
          <w:rPr>
            <w:rFonts w:ascii="Times New Roman" w:hAnsi="Times New Roman" w:cs="Times New Roman"/>
            <w:sz w:val="24"/>
            <w:szCs w:val="24"/>
          </w:rPr>
          <w:delText xml:space="preserve">which </w:delText>
        </w:r>
      </w:del>
      <w:ins w:id="308" w:author="Adam Bodley" w:date="2023-07-27T11:31:00Z">
        <w:r w:rsidR="004C6CD9">
          <w:rPr>
            <w:rFonts w:ascii="Times New Roman" w:hAnsi="Times New Roman" w:cs="Times New Roman"/>
            <w:sz w:val="24"/>
            <w:szCs w:val="24"/>
          </w:rPr>
          <w:t>the</w:t>
        </w:r>
      </w:ins>
      <w:ins w:id="309" w:author="Adam Bodley" w:date="2023-07-27T11:32:00Z">
        <w:r w:rsidR="004C6CD9">
          <w:rPr>
            <w:rFonts w:ascii="Times New Roman" w:hAnsi="Times New Roman" w:cs="Times New Roman"/>
            <w:sz w:val="24"/>
            <w:szCs w:val="24"/>
          </w:rPr>
          <w:t>m</w:t>
        </w:r>
      </w:ins>
      <w:ins w:id="310" w:author="Adam Bodley" w:date="2023-07-27T11:31:00Z">
        <w:r w:rsidR="004C6CD9" w:rsidRPr="00E15D93">
          <w:rPr>
            <w:rFonts w:ascii="Times New Roman" w:hAnsi="Times New Roman" w:cs="Times New Roman"/>
            <w:sz w:val="24"/>
            <w:szCs w:val="24"/>
          </w:rPr>
          <w:t xml:space="preserve"> </w:t>
        </w:r>
      </w:ins>
      <w:r w:rsidR="003F6D52" w:rsidRPr="00E15D93">
        <w:rPr>
          <w:rFonts w:ascii="Times New Roman" w:hAnsi="Times New Roman" w:cs="Times New Roman"/>
          <w:sz w:val="24"/>
          <w:szCs w:val="24"/>
        </w:rPr>
        <w:t>showed similar expression trend</w:t>
      </w:r>
      <w:r w:rsidRPr="00E15D93">
        <w:rPr>
          <w:rFonts w:ascii="Times New Roman" w:hAnsi="Times New Roman" w:cs="Times New Roman"/>
          <w:sz w:val="24"/>
          <w:szCs w:val="24"/>
        </w:rPr>
        <w:t>s</w:t>
      </w:r>
      <w:r w:rsidR="003F6D52" w:rsidRPr="00E15D93">
        <w:rPr>
          <w:rFonts w:ascii="Times New Roman" w:hAnsi="Times New Roman" w:cs="Times New Roman"/>
          <w:sz w:val="24"/>
          <w:szCs w:val="24"/>
        </w:rPr>
        <w:t xml:space="preserve"> between </w:t>
      </w:r>
      <w:r w:rsidR="003F6D52" w:rsidRPr="00E15D93">
        <w:rPr>
          <w:rFonts w:ascii="Times New Roman" w:hAnsi="Times New Roman" w:cs="Times New Roman"/>
          <w:i/>
          <w:iCs/>
          <w:sz w:val="24"/>
          <w:szCs w:val="24"/>
        </w:rPr>
        <w:t>Znf750</w:t>
      </w:r>
      <w:r w:rsidR="003F6D52" w:rsidRPr="00E15D93">
        <w:rPr>
          <w:rFonts w:ascii="Times New Roman" w:hAnsi="Times New Roman" w:cs="Times New Roman"/>
          <w:sz w:val="24"/>
          <w:szCs w:val="24"/>
        </w:rPr>
        <w:t xml:space="preserve"> cKO and control epidermis (Figure 4</w:t>
      </w:r>
      <w:r w:rsidR="002349B7" w:rsidRPr="00E15D93">
        <w:rPr>
          <w:rFonts w:ascii="Times New Roman" w:hAnsi="Times New Roman" w:cs="Times New Roman"/>
          <w:sz w:val="24"/>
          <w:szCs w:val="24"/>
        </w:rPr>
        <w:t>c</w:t>
      </w:r>
      <w:r w:rsidR="003F6D52" w:rsidRPr="00E15D93">
        <w:rPr>
          <w:rFonts w:ascii="Times New Roman" w:hAnsi="Times New Roman" w:cs="Times New Roman"/>
          <w:sz w:val="24"/>
          <w:szCs w:val="24"/>
        </w:rPr>
        <w:t xml:space="preserve"> and </w:t>
      </w:r>
      <w:r w:rsidRPr="00E15D93">
        <w:rPr>
          <w:rFonts w:ascii="Times New Roman" w:hAnsi="Times New Roman" w:cs="Times New Roman"/>
          <w:sz w:val="24"/>
          <w:szCs w:val="24"/>
        </w:rPr>
        <w:t xml:space="preserve">Supplementary </w:t>
      </w:r>
      <w:r w:rsidR="003F6D52" w:rsidRPr="00E15D93">
        <w:rPr>
          <w:rFonts w:ascii="Times New Roman" w:hAnsi="Times New Roman" w:cs="Times New Roman"/>
          <w:sz w:val="24"/>
          <w:szCs w:val="24"/>
        </w:rPr>
        <w:t>Figure S4</w:t>
      </w:r>
      <w:r w:rsidR="002349B7" w:rsidRPr="00E15D93">
        <w:rPr>
          <w:rFonts w:ascii="Times New Roman" w:hAnsi="Times New Roman" w:cs="Times New Roman"/>
          <w:sz w:val="24"/>
          <w:szCs w:val="24"/>
        </w:rPr>
        <w:t>a</w:t>
      </w:r>
      <w:r w:rsidR="003F6D52" w:rsidRPr="00E15D93">
        <w:rPr>
          <w:rFonts w:ascii="Times New Roman" w:hAnsi="Times New Roman" w:cs="Times New Roman"/>
          <w:sz w:val="24"/>
          <w:szCs w:val="24"/>
        </w:rPr>
        <w:t xml:space="preserve">). </w:t>
      </w:r>
      <w:r w:rsidR="00F64A4F" w:rsidRPr="00E15D93">
        <w:rPr>
          <w:rFonts w:ascii="Times New Roman" w:hAnsi="Times New Roman" w:cs="Times New Roman"/>
          <w:sz w:val="24"/>
          <w:szCs w:val="24"/>
          <w:u w:val="single"/>
        </w:rPr>
        <w:t>These data indicate that the activity of ZNF750</w:t>
      </w:r>
      <w:r w:rsidR="005B2EE2" w:rsidRPr="00E15D93">
        <w:rPr>
          <w:rFonts w:ascii="Times New Roman" w:hAnsi="Times New Roman" w:cs="Times New Roman"/>
          <w:sz w:val="24"/>
          <w:szCs w:val="24"/>
          <w:u w:val="single"/>
        </w:rPr>
        <w:t xml:space="preserve"> in driving epidermal differentiation</w:t>
      </w:r>
      <w:r w:rsidR="00F64A4F" w:rsidRPr="00E15D93">
        <w:rPr>
          <w:rFonts w:ascii="Times New Roman" w:hAnsi="Times New Roman" w:cs="Times New Roman"/>
          <w:sz w:val="24"/>
          <w:szCs w:val="24"/>
          <w:u w:val="single"/>
        </w:rPr>
        <w:t xml:space="preserve"> </w:t>
      </w:r>
      <w:r w:rsidR="00F64A4F" w:rsidRPr="00E15D93">
        <w:rPr>
          <w:rFonts w:ascii="Times New Roman" w:hAnsi="Times New Roman" w:cs="Times New Roman"/>
          <w:i/>
          <w:iCs/>
          <w:sz w:val="24"/>
          <w:szCs w:val="24"/>
          <w:u w:val="single"/>
        </w:rPr>
        <w:t>in vivo</w:t>
      </w:r>
      <w:r w:rsidR="00F64A4F" w:rsidRPr="00E15D93">
        <w:rPr>
          <w:rFonts w:ascii="Times New Roman" w:hAnsi="Times New Roman" w:cs="Times New Roman"/>
          <w:sz w:val="24"/>
          <w:szCs w:val="24"/>
          <w:u w:val="single"/>
        </w:rPr>
        <w:t xml:space="preserve"> could be </w:t>
      </w:r>
      <w:r w:rsidR="005B2EE2" w:rsidRPr="00E15D93">
        <w:rPr>
          <w:rFonts w:ascii="Times New Roman" w:hAnsi="Times New Roman" w:cs="Times New Roman"/>
          <w:sz w:val="24"/>
          <w:szCs w:val="24"/>
          <w:u w:val="single"/>
        </w:rPr>
        <w:t xml:space="preserve">partially </w:t>
      </w:r>
      <w:r w:rsidR="00F64A4F" w:rsidRPr="00E15D93">
        <w:rPr>
          <w:rFonts w:ascii="Times New Roman" w:hAnsi="Times New Roman" w:cs="Times New Roman"/>
          <w:sz w:val="24"/>
          <w:szCs w:val="24"/>
          <w:u w:val="single"/>
        </w:rPr>
        <w:t xml:space="preserve">compensated </w:t>
      </w:r>
      <w:ins w:id="311" w:author="Adam Bodley" w:date="2023-07-27T11:32:00Z">
        <w:r w:rsidR="004C6CD9">
          <w:rPr>
            <w:rFonts w:ascii="Times New Roman" w:hAnsi="Times New Roman" w:cs="Times New Roman"/>
            <w:sz w:val="24"/>
            <w:szCs w:val="24"/>
            <w:u w:val="single"/>
          </w:rPr>
          <w:t xml:space="preserve">for </w:t>
        </w:r>
      </w:ins>
      <w:r w:rsidR="00F64A4F" w:rsidRPr="00E15D93">
        <w:rPr>
          <w:rFonts w:ascii="Times New Roman" w:hAnsi="Times New Roman" w:cs="Times New Roman"/>
          <w:sz w:val="24"/>
          <w:szCs w:val="24"/>
          <w:u w:val="single"/>
        </w:rPr>
        <w:t xml:space="preserve">by </w:t>
      </w:r>
      <w:r w:rsidR="005B2EE2" w:rsidRPr="00E15D93">
        <w:rPr>
          <w:rFonts w:ascii="Times New Roman" w:hAnsi="Times New Roman" w:cs="Times New Roman"/>
          <w:sz w:val="24"/>
          <w:szCs w:val="24"/>
          <w:u w:val="single"/>
        </w:rPr>
        <w:t xml:space="preserve">other </w:t>
      </w:r>
      <w:r w:rsidR="00F64A4F" w:rsidRPr="00E15D93">
        <w:rPr>
          <w:rFonts w:ascii="Times New Roman" w:hAnsi="Times New Roman" w:cs="Times New Roman"/>
          <w:sz w:val="24"/>
          <w:szCs w:val="24"/>
          <w:u w:val="single"/>
        </w:rPr>
        <w:t>epidermal TFs.</w:t>
      </w:r>
      <w:r w:rsidR="00F64A4F" w:rsidRPr="00E15D93">
        <w:rPr>
          <w:rFonts w:ascii="Times New Roman" w:hAnsi="Times New Roman" w:cs="Times New Roman"/>
          <w:sz w:val="24"/>
          <w:szCs w:val="24"/>
        </w:rPr>
        <w:t xml:space="preserve"> </w:t>
      </w:r>
    </w:p>
    <w:p w14:paraId="5F11B7F4" w14:textId="77777777" w:rsidR="00DF568F" w:rsidRPr="00E15D93" w:rsidRDefault="00DF568F" w:rsidP="00822E9E">
      <w:pPr>
        <w:bidi w:val="0"/>
        <w:spacing w:after="0" w:line="360" w:lineRule="auto"/>
        <w:jc w:val="both"/>
        <w:rPr>
          <w:rFonts w:ascii="Times New Roman" w:hAnsi="Times New Roman" w:cs="Times New Roman"/>
          <w:b/>
          <w:bCs/>
          <w:sz w:val="24"/>
          <w:szCs w:val="24"/>
        </w:rPr>
      </w:pPr>
    </w:p>
    <w:p w14:paraId="79AB80B4" w14:textId="6BCEE506" w:rsidR="00480D92" w:rsidRPr="00E15D93" w:rsidRDefault="00480D92" w:rsidP="00822E9E">
      <w:pPr>
        <w:bidi w:val="0"/>
        <w:spacing w:after="0" w:line="360" w:lineRule="auto"/>
        <w:jc w:val="both"/>
        <w:rPr>
          <w:rFonts w:ascii="Times New Roman" w:hAnsi="Times New Roman" w:cs="Times New Roman"/>
          <w:sz w:val="24"/>
          <w:szCs w:val="24"/>
          <w:u w:val="single"/>
        </w:rPr>
      </w:pPr>
      <w:r w:rsidRPr="00E15D93">
        <w:rPr>
          <w:rFonts w:ascii="Times New Roman" w:hAnsi="Times New Roman" w:cs="Times New Roman"/>
          <w:b/>
          <w:bCs/>
          <w:sz w:val="24"/>
          <w:szCs w:val="24"/>
          <w:u w:val="single"/>
        </w:rPr>
        <w:t>ZNF750 is an essential regulator</w:t>
      </w:r>
      <w:r w:rsidR="008F6B41" w:rsidRPr="00E15D93">
        <w:rPr>
          <w:rFonts w:ascii="Times New Roman" w:hAnsi="Times New Roman" w:cs="Times New Roman"/>
          <w:b/>
          <w:bCs/>
          <w:sz w:val="24"/>
          <w:szCs w:val="24"/>
          <w:u w:val="single"/>
        </w:rPr>
        <w:t xml:space="preserve"> of genes </w:t>
      </w:r>
      <w:r w:rsidR="00A46465" w:rsidRPr="00E15D93">
        <w:rPr>
          <w:rFonts w:ascii="Times New Roman" w:hAnsi="Times New Roman" w:cs="Times New Roman"/>
          <w:b/>
          <w:bCs/>
          <w:sz w:val="24"/>
          <w:szCs w:val="24"/>
          <w:u w:val="single"/>
        </w:rPr>
        <w:t>related to</w:t>
      </w:r>
      <w:r w:rsidR="008F6B41" w:rsidRPr="00E15D93">
        <w:rPr>
          <w:rFonts w:ascii="Times New Roman" w:hAnsi="Times New Roman" w:cs="Times New Roman"/>
          <w:b/>
          <w:bCs/>
          <w:sz w:val="24"/>
          <w:szCs w:val="24"/>
          <w:u w:val="single"/>
        </w:rPr>
        <w:t xml:space="preserve"> </w:t>
      </w:r>
      <w:del w:id="312" w:author="Adam Bodley" w:date="2023-07-27T11:32:00Z">
        <w:r w:rsidR="008F6B41" w:rsidRPr="00E15D93" w:rsidDel="004C6CD9">
          <w:rPr>
            <w:rFonts w:ascii="Times New Roman" w:hAnsi="Times New Roman" w:cs="Times New Roman"/>
            <w:b/>
            <w:bCs/>
            <w:sz w:val="24"/>
            <w:szCs w:val="24"/>
            <w:u w:val="single"/>
          </w:rPr>
          <w:delText xml:space="preserve">the </w:delText>
        </w:r>
      </w:del>
      <w:r w:rsidR="008F6B41" w:rsidRPr="00E15D93">
        <w:rPr>
          <w:rFonts w:ascii="Times New Roman" w:hAnsi="Times New Roman" w:cs="Times New Roman"/>
          <w:b/>
          <w:bCs/>
          <w:sz w:val="24"/>
          <w:szCs w:val="24"/>
          <w:u w:val="single"/>
        </w:rPr>
        <w:t>skin barrier</w:t>
      </w:r>
      <w:r w:rsidR="00A46465" w:rsidRPr="00E15D93">
        <w:rPr>
          <w:rFonts w:ascii="Times New Roman" w:hAnsi="Times New Roman" w:cs="Times New Roman"/>
          <w:b/>
          <w:bCs/>
          <w:sz w:val="24"/>
          <w:szCs w:val="24"/>
          <w:u w:val="single"/>
        </w:rPr>
        <w:t xml:space="preserve"> functions</w:t>
      </w:r>
      <w:r w:rsidRPr="00E15D93">
        <w:rPr>
          <w:rFonts w:ascii="Times New Roman" w:hAnsi="Times New Roman" w:cs="Times New Roman"/>
          <w:b/>
          <w:bCs/>
          <w:sz w:val="24"/>
          <w:szCs w:val="24"/>
          <w:u w:val="single"/>
        </w:rPr>
        <w:t xml:space="preserve"> </w:t>
      </w:r>
    </w:p>
    <w:p w14:paraId="14271A65" w14:textId="76681362" w:rsidR="00E43C1B" w:rsidRPr="00E15D93" w:rsidRDefault="00480D92" w:rsidP="008838A5">
      <w:pPr>
        <w:bidi w:val="0"/>
        <w:spacing w:line="360" w:lineRule="auto"/>
        <w:jc w:val="both"/>
        <w:rPr>
          <w:rFonts w:ascii="Times New Roman" w:hAnsi="Times New Roman" w:cs="Times New Roman"/>
          <w:sz w:val="24"/>
          <w:szCs w:val="24"/>
        </w:rPr>
      </w:pPr>
      <w:bookmarkStart w:id="313" w:name="_Hlk136245864"/>
      <w:r w:rsidRPr="00E15D93">
        <w:rPr>
          <w:rFonts w:ascii="Times New Roman" w:hAnsi="Times New Roman" w:cs="Times New Roman"/>
          <w:sz w:val="24"/>
          <w:szCs w:val="24"/>
        </w:rPr>
        <w:t xml:space="preserve">To gain insights into the </w:t>
      </w:r>
      <w:r w:rsidR="008F6B41" w:rsidRPr="00E15D93">
        <w:rPr>
          <w:rFonts w:ascii="Times New Roman" w:hAnsi="Times New Roman" w:cs="Times New Roman"/>
          <w:sz w:val="24"/>
          <w:szCs w:val="24"/>
        </w:rPr>
        <w:t>molecular mechanisms</w:t>
      </w:r>
      <w:r w:rsidRPr="00E15D93">
        <w:rPr>
          <w:rFonts w:ascii="Times New Roman" w:hAnsi="Times New Roman" w:cs="Times New Roman"/>
          <w:sz w:val="24"/>
          <w:szCs w:val="24"/>
        </w:rPr>
        <w:t xml:space="preserve"> underlying the </w:t>
      </w:r>
      <w:r w:rsidR="008F6B41" w:rsidRPr="00E15D93">
        <w:rPr>
          <w:rFonts w:ascii="Times New Roman" w:hAnsi="Times New Roman" w:cs="Times New Roman"/>
          <w:sz w:val="24"/>
          <w:szCs w:val="24"/>
        </w:rPr>
        <w:t xml:space="preserve">skin barrier </w:t>
      </w:r>
      <w:r w:rsidR="009803A7" w:rsidRPr="00E15D93">
        <w:rPr>
          <w:rFonts w:ascii="Times New Roman" w:hAnsi="Times New Roman" w:cs="Times New Roman"/>
          <w:sz w:val="24"/>
          <w:szCs w:val="24"/>
        </w:rPr>
        <w:t xml:space="preserve">defects </w:t>
      </w:r>
      <w:r w:rsidR="008F6B41" w:rsidRPr="00E15D93">
        <w:rPr>
          <w:rFonts w:ascii="Times New Roman" w:hAnsi="Times New Roman" w:cs="Times New Roman"/>
          <w:sz w:val="24"/>
          <w:szCs w:val="24"/>
        </w:rPr>
        <w:t xml:space="preserve">observed in </w:t>
      </w:r>
      <w:r w:rsidR="008F6B41" w:rsidRPr="00E15D93">
        <w:rPr>
          <w:rFonts w:ascii="Times New Roman" w:hAnsi="Times New Roman" w:cs="Times New Roman"/>
          <w:i/>
          <w:iCs/>
          <w:sz w:val="24"/>
          <w:szCs w:val="24"/>
        </w:rPr>
        <w:t>Znf750</w:t>
      </w:r>
      <w:r w:rsidR="008F6B41" w:rsidRPr="00E15D93">
        <w:rPr>
          <w:rFonts w:ascii="Times New Roman" w:hAnsi="Times New Roman" w:cs="Times New Roman"/>
          <w:sz w:val="24"/>
          <w:szCs w:val="24"/>
        </w:rPr>
        <w:t xml:space="preserve"> cKO epidermis</w:t>
      </w:r>
      <w:r w:rsidRPr="00E15D93">
        <w:rPr>
          <w:rFonts w:ascii="Times New Roman" w:hAnsi="Times New Roman" w:cs="Times New Roman"/>
          <w:sz w:val="24"/>
          <w:szCs w:val="24"/>
        </w:rPr>
        <w:t>,</w:t>
      </w:r>
      <w:r w:rsidR="008F6B41" w:rsidRPr="00E15D93">
        <w:rPr>
          <w:rFonts w:ascii="Times New Roman" w:hAnsi="Times New Roman" w:cs="Times New Roman"/>
          <w:sz w:val="24"/>
          <w:szCs w:val="24"/>
        </w:rPr>
        <w:t xml:space="preserve"> we subjected the ZNF750-</w:t>
      </w:r>
      <w:del w:id="314" w:author="Adam Bodley" w:date="2023-07-27T11:33:00Z">
        <w:r w:rsidR="008F6B41" w:rsidRPr="00E15D93" w:rsidDel="004C6CD9">
          <w:rPr>
            <w:rFonts w:ascii="Times New Roman" w:hAnsi="Times New Roman" w:cs="Times New Roman"/>
            <w:sz w:val="24"/>
            <w:szCs w:val="24"/>
          </w:rPr>
          <w:delText xml:space="preserve">dependnet </w:delText>
        </w:r>
      </w:del>
      <w:ins w:id="315" w:author="Adam Bodley" w:date="2023-07-27T11:33:00Z">
        <w:r w:rsidR="004C6CD9" w:rsidRPr="00E15D93">
          <w:rPr>
            <w:rFonts w:ascii="Times New Roman" w:hAnsi="Times New Roman" w:cs="Times New Roman"/>
            <w:sz w:val="24"/>
            <w:szCs w:val="24"/>
          </w:rPr>
          <w:t>depend</w:t>
        </w:r>
        <w:r w:rsidR="004C6CD9">
          <w:rPr>
            <w:rFonts w:ascii="Times New Roman" w:hAnsi="Times New Roman" w:cs="Times New Roman"/>
            <w:sz w:val="24"/>
            <w:szCs w:val="24"/>
          </w:rPr>
          <w:t>ent</w:t>
        </w:r>
        <w:r w:rsidR="004C6CD9" w:rsidRPr="00E15D93">
          <w:rPr>
            <w:rFonts w:ascii="Times New Roman" w:hAnsi="Times New Roman" w:cs="Times New Roman"/>
            <w:sz w:val="24"/>
            <w:szCs w:val="24"/>
          </w:rPr>
          <w:t xml:space="preserve"> </w:t>
        </w:r>
      </w:ins>
      <w:r w:rsidR="008F6B41" w:rsidRPr="00E15D93">
        <w:rPr>
          <w:rFonts w:ascii="Times New Roman" w:hAnsi="Times New Roman" w:cs="Times New Roman"/>
          <w:sz w:val="24"/>
          <w:szCs w:val="24"/>
        </w:rPr>
        <w:t>DEGs</w:t>
      </w:r>
      <w:r w:rsidR="002C16F7" w:rsidRPr="00E15D93">
        <w:rPr>
          <w:rFonts w:ascii="Times New Roman" w:hAnsi="Times New Roman" w:cs="Times New Roman"/>
          <w:sz w:val="24"/>
          <w:szCs w:val="24"/>
        </w:rPr>
        <w:t xml:space="preserve"> (Figure 4</w:t>
      </w:r>
      <w:r w:rsidR="006D6733" w:rsidRPr="00E15D93">
        <w:rPr>
          <w:rFonts w:ascii="Times New Roman" w:hAnsi="Times New Roman" w:cs="Times New Roman"/>
          <w:sz w:val="24"/>
          <w:szCs w:val="24"/>
        </w:rPr>
        <w:t>a</w:t>
      </w:r>
      <w:r w:rsidR="002C16F7" w:rsidRPr="00E15D93">
        <w:rPr>
          <w:rFonts w:ascii="Times New Roman" w:hAnsi="Times New Roman" w:cs="Times New Roman"/>
          <w:sz w:val="24"/>
          <w:szCs w:val="24"/>
        </w:rPr>
        <w:t xml:space="preserve"> and </w:t>
      </w:r>
      <w:r w:rsidR="002B0FB8" w:rsidRPr="00E15D93">
        <w:rPr>
          <w:rFonts w:ascii="Times New Roman" w:hAnsi="Times New Roman" w:cs="Times New Roman"/>
          <w:sz w:val="24"/>
          <w:szCs w:val="24"/>
        </w:rPr>
        <w:t xml:space="preserve">Supplementary </w:t>
      </w:r>
      <w:r w:rsidR="002C16F7" w:rsidRPr="00E15D93">
        <w:rPr>
          <w:rFonts w:ascii="Times New Roman" w:hAnsi="Times New Roman" w:cs="Times New Roman"/>
          <w:sz w:val="24"/>
          <w:szCs w:val="24"/>
        </w:rPr>
        <w:t>Table S1)</w:t>
      </w:r>
      <w:r w:rsidR="008F6B41" w:rsidRPr="00E15D93">
        <w:rPr>
          <w:rFonts w:ascii="Times New Roman" w:hAnsi="Times New Roman" w:cs="Times New Roman"/>
          <w:sz w:val="24"/>
          <w:szCs w:val="24"/>
        </w:rPr>
        <w:t xml:space="preserve"> to </w:t>
      </w:r>
      <w:del w:id="316" w:author="Adam Bodley" w:date="2023-07-27T11:34:00Z">
        <w:r w:rsidR="008F6B41" w:rsidRPr="00E15D93" w:rsidDel="004C6CD9">
          <w:rPr>
            <w:rFonts w:ascii="Times New Roman" w:hAnsi="Times New Roman" w:cs="Times New Roman"/>
            <w:sz w:val="24"/>
            <w:szCs w:val="24"/>
          </w:rPr>
          <w:delText xml:space="preserve">gene </w:delText>
        </w:r>
      </w:del>
      <w:ins w:id="317" w:author="Adam Bodley" w:date="2023-07-27T11:34:00Z">
        <w:r w:rsidR="004C6CD9">
          <w:rPr>
            <w:rFonts w:ascii="Times New Roman" w:hAnsi="Times New Roman" w:cs="Times New Roman"/>
            <w:sz w:val="24"/>
            <w:szCs w:val="24"/>
          </w:rPr>
          <w:t>G</w:t>
        </w:r>
        <w:r w:rsidR="004C6CD9" w:rsidRPr="00E15D93">
          <w:rPr>
            <w:rFonts w:ascii="Times New Roman" w:hAnsi="Times New Roman" w:cs="Times New Roman"/>
            <w:sz w:val="24"/>
            <w:szCs w:val="24"/>
          </w:rPr>
          <w:t xml:space="preserve">ene </w:t>
        </w:r>
      </w:ins>
      <w:del w:id="318" w:author="Adam Bodley" w:date="2023-07-27T11:34:00Z">
        <w:r w:rsidR="008F6B41" w:rsidRPr="00E15D93" w:rsidDel="004C6CD9">
          <w:rPr>
            <w:rFonts w:ascii="Times New Roman" w:hAnsi="Times New Roman" w:cs="Times New Roman"/>
            <w:sz w:val="24"/>
            <w:szCs w:val="24"/>
          </w:rPr>
          <w:delText xml:space="preserve">ontology </w:delText>
        </w:r>
      </w:del>
      <w:ins w:id="319" w:author="Adam Bodley" w:date="2023-07-27T11:34:00Z">
        <w:r w:rsidR="004C6CD9">
          <w:rPr>
            <w:rFonts w:ascii="Times New Roman" w:hAnsi="Times New Roman" w:cs="Times New Roman"/>
            <w:sz w:val="24"/>
            <w:szCs w:val="24"/>
          </w:rPr>
          <w:t>O</w:t>
        </w:r>
        <w:r w:rsidR="004C6CD9" w:rsidRPr="00E15D93">
          <w:rPr>
            <w:rFonts w:ascii="Times New Roman" w:hAnsi="Times New Roman" w:cs="Times New Roman"/>
            <w:sz w:val="24"/>
            <w:szCs w:val="24"/>
          </w:rPr>
          <w:t xml:space="preserve">ntology </w:t>
        </w:r>
      </w:ins>
      <w:r w:rsidR="008F6B41" w:rsidRPr="00E15D93">
        <w:rPr>
          <w:rFonts w:ascii="Times New Roman" w:hAnsi="Times New Roman" w:cs="Times New Roman"/>
          <w:sz w:val="24"/>
          <w:szCs w:val="24"/>
        </w:rPr>
        <w:t>(GO) analysis using the DAVID tool</w:t>
      </w:r>
      <w:r w:rsidR="006D6733" w:rsidRPr="00E15D93">
        <w:rPr>
          <w:rFonts w:ascii="Times New Roman" w:hAnsi="Times New Roman" w:cs="Times New Roman"/>
          <w:sz w:val="24"/>
          <w:szCs w:val="24"/>
        </w:rPr>
        <w:t xml:space="preserve"> </w:t>
      </w:r>
      <w:commentRangeStart w:id="320"/>
      <w:r w:rsidR="008F6B41" w:rsidRPr="00E15D93">
        <w:rPr>
          <w:rFonts w:ascii="Times New Roman" w:hAnsi="Times New Roman" w:cs="Times New Roman"/>
          <w:sz w:val="24"/>
          <w:szCs w:val="24"/>
        </w:rPr>
        <w:fldChar w:fldCharType="begin">
          <w:fldData xml:space="preserve">PEVuZE5vdGU+PENpdGU+PEF1dGhvcj5TaGVybWFuPC9BdXRob3I+PFllYXI+MjAyMjwvWWVhcj48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PEVuZE5vdGU+PENpdGU+PEF1dGhvcj5TaGVybWFuPC9BdXRob3I+PFllYXI+MjAyMjwvWWVhcj48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8F6B41" w:rsidRPr="00E15D93">
        <w:rPr>
          <w:rFonts w:ascii="Times New Roman" w:hAnsi="Times New Roman" w:cs="Times New Roman"/>
          <w:sz w:val="24"/>
          <w:szCs w:val="24"/>
        </w:rPr>
      </w:r>
      <w:r w:rsidR="008F6B41"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(Huang da et al., 2009, Sherman et al., 2022)</w:t>
      </w:r>
      <w:r w:rsidR="008F6B41" w:rsidRPr="00E15D93">
        <w:rPr>
          <w:rFonts w:ascii="Times New Roman" w:hAnsi="Times New Roman" w:cs="Times New Roman"/>
          <w:sz w:val="24"/>
          <w:szCs w:val="24"/>
        </w:rPr>
        <w:fldChar w:fldCharType="end"/>
      </w:r>
      <w:commentRangeEnd w:id="320"/>
      <w:r w:rsidR="004C6CD9">
        <w:rPr>
          <w:rStyle w:val="CommentReference"/>
        </w:rPr>
        <w:commentReference w:id="320"/>
      </w:r>
      <w:r w:rsidR="008F6B41" w:rsidRPr="00E15D93">
        <w:rPr>
          <w:rFonts w:ascii="Times New Roman" w:hAnsi="Times New Roman" w:cs="Times New Roman"/>
          <w:sz w:val="24"/>
          <w:szCs w:val="24"/>
        </w:rPr>
        <w:t>.</w:t>
      </w:r>
      <w:bookmarkEnd w:id="313"/>
      <w:r w:rsidR="002C16F7" w:rsidRPr="00E15D93">
        <w:rPr>
          <w:rFonts w:ascii="Times New Roman" w:hAnsi="Times New Roman" w:cs="Times New Roman"/>
          <w:sz w:val="24"/>
          <w:szCs w:val="24"/>
        </w:rPr>
        <w:t xml:space="preserve"> Interestingly, both upregulated and downregulated DEGs </w:t>
      </w:r>
      <w:r w:rsidR="003919FD" w:rsidRPr="00E15D93">
        <w:rPr>
          <w:rFonts w:ascii="Times New Roman" w:hAnsi="Times New Roman" w:cs="Times New Roman"/>
          <w:sz w:val="24"/>
          <w:szCs w:val="24"/>
        </w:rPr>
        <w:t xml:space="preserve">were enriched </w:t>
      </w:r>
      <w:r w:rsidR="002C16F7" w:rsidRPr="00E15D93">
        <w:rPr>
          <w:rFonts w:ascii="Times New Roman" w:hAnsi="Times New Roman" w:cs="Times New Roman"/>
          <w:sz w:val="24"/>
          <w:szCs w:val="24"/>
        </w:rPr>
        <w:t xml:space="preserve">for GO terms </w:t>
      </w:r>
      <w:r w:rsidR="002C16F7" w:rsidRPr="00E15D93">
        <w:rPr>
          <w:rFonts w:ascii="Times New Roman" w:hAnsi="Times New Roman" w:cs="Times New Roman"/>
          <w:sz w:val="24"/>
          <w:szCs w:val="24"/>
        </w:rPr>
        <w:lastRenderedPageBreak/>
        <w:t>related to epidermal development and keratinization (Figure 5</w:t>
      </w:r>
      <w:r w:rsidR="006D6733" w:rsidRPr="00E15D93">
        <w:rPr>
          <w:rFonts w:ascii="Times New Roman" w:hAnsi="Times New Roman" w:cs="Times New Roman"/>
          <w:sz w:val="24"/>
          <w:szCs w:val="24"/>
        </w:rPr>
        <w:t>a</w:t>
      </w:r>
      <w:r w:rsidR="002C16F7" w:rsidRPr="00E15D93">
        <w:rPr>
          <w:rFonts w:ascii="Times New Roman" w:hAnsi="Times New Roman" w:cs="Times New Roman"/>
          <w:sz w:val="24"/>
          <w:szCs w:val="24"/>
        </w:rPr>
        <w:t xml:space="preserve"> and </w:t>
      </w:r>
      <w:r w:rsidR="006B3107" w:rsidRPr="00E15D93">
        <w:rPr>
          <w:rFonts w:ascii="Times New Roman" w:hAnsi="Times New Roman" w:cs="Times New Roman"/>
          <w:sz w:val="24"/>
          <w:szCs w:val="24"/>
        </w:rPr>
        <w:t xml:space="preserve">Supplementary </w:t>
      </w:r>
      <w:r w:rsidR="002C16F7" w:rsidRPr="00E15D93">
        <w:rPr>
          <w:rFonts w:ascii="Times New Roman" w:hAnsi="Times New Roman" w:cs="Times New Roman"/>
          <w:sz w:val="24"/>
          <w:szCs w:val="24"/>
        </w:rPr>
        <w:t>Figure S5</w:t>
      </w:r>
      <w:r w:rsidR="006D6733" w:rsidRPr="00E15D93">
        <w:rPr>
          <w:rFonts w:ascii="Times New Roman" w:hAnsi="Times New Roman" w:cs="Times New Roman"/>
          <w:sz w:val="24"/>
          <w:szCs w:val="24"/>
        </w:rPr>
        <w:t>a</w:t>
      </w:r>
      <w:r w:rsidR="002C16F7" w:rsidRPr="00E15D93">
        <w:rPr>
          <w:rFonts w:ascii="Times New Roman" w:hAnsi="Times New Roman" w:cs="Times New Roman"/>
          <w:sz w:val="24"/>
          <w:szCs w:val="24"/>
        </w:rPr>
        <w:t>).</w:t>
      </w:r>
      <w:del w:id="321" w:author="Adam Bodley" w:date="2023-07-27T10:45:00Z">
        <w:r w:rsidR="002C16F7" w:rsidRPr="00E15D93" w:rsidDel="009062D3">
          <w:rPr>
            <w:rFonts w:ascii="Times New Roman" w:hAnsi="Times New Roman" w:cs="Times New Roman"/>
            <w:sz w:val="24"/>
            <w:szCs w:val="24"/>
          </w:rPr>
          <w:delText xml:space="preserve"> </w:delText>
        </w:r>
      </w:del>
      <w:r w:rsidR="008F6B41" w:rsidRPr="00E15D93">
        <w:rPr>
          <w:rFonts w:ascii="Times New Roman" w:hAnsi="Times New Roman" w:cs="Times New Roman"/>
          <w:sz w:val="24"/>
          <w:szCs w:val="24"/>
        </w:rPr>
        <w:t xml:space="preserve"> </w:t>
      </w:r>
      <w:r w:rsidR="003919FD" w:rsidRPr="00E15D93">
        <w:rPr>
          <w:rFonts w:ascii="Times New Roman" w:hAnsi="Times New Roman" w:cs="Times New Roman"/>
          <w:sz w:val="24"/>
          <w:szCs w:val="24"/>
        </w:rPr>
        <w:t xml:space="preserve">Genes upregulated in </w:t>
      </w:r>
      <w:r w:rsidR="003919FD" w:rsidRPr="00E15D93">
        <w:rPr>
          <w:rFonts w:ascii="Times New Roman" w:hAnsi="Times New Roman" w:cs="Times New Roman"/>
          <w:i/>
          <w:iCs/>
          <w:sz w:val="24"/>
          <w:szCs w:val="24"/>
        </w:rPr>
        <w:t>Znf750</w:t>
      </w:r>
      <w:r w:rsidR="003919FD" w:rsidRPr="00E15D93">
        <w:rPr>
          <w:rFonts w:ascii="Times New Roman" w:hAnsi="Times New Roman" w:cs="Times New Roman"/>
          <w:sz w:val="24"/>
          <w:szCs w:val="24"/>
        </w:rPr>
        <w:t xml:space="preserve"> cKO epidermis included cornified envelope</w:t>
      </w:r>
      <w:r w:rsidR="002F017A" w:rsidRPr="00E15D93">
        <w:rPr>
          <w:rFonts w:ascii="Times New Roman" w:hAnsi="Times New Roman" w:cs="Times New Roman"/>
          <w:sz w:val="24"/>
          <w:szCs w:val="24"/>
        </w:rPr>
        <w:t xml:space="preserve"> (CE)</w:t>
      </w:r>
      <w:r w:rsidR="003919FD" w:rsidRPr="00E15D93">
        <w:rPr>
          <w:rFonts w:ascii="Times New Roman" w:hAnsi="Times New Roman" w:cs="Times New Roman"/>
          <w:sz w:val="24"/>
          <w:szCs w:val="24"/>
        </w:rPr>
        <w:t xml:space="preserve"> components such as small proline</w:t>
      </w:r>
      <w:r w:rsidR="00182C0B" w:rsidRPr="00E15D93">
        <w:rPr>
          <w:rFonts w:ascii="Times New Roman" w:hAnsi="Times New Roman" w:cs="Times New Roman"/>
          <w:sz w:val="24"/>
          <w:szCs w:val="24"/>
        </w:rPr>
        <w:t>-</w:t>
      </w:r>
      <w:r w:rsidR="003919FD" w:rsidRPr="00E15D93">
        <w:rPr>
          <w:rFonts w:ascii="Times New Roman" w:hAnsi="Times New Roman" w:cs="Times New Roman"/>
          <w:sz w:val="24"/>
          <w:szCs w:val="24"/>
        </w:rPr>
        <w:t>rich</w:t>
      </w:r>
      <w:r w:rsidR="00182C0B" w:rsidRPr="00E15D93">
        <w:rPr>
          <w:rFonts w:ascii="Times New Roman" w:hAnsi="Times New Roman" w:cs="Times New Roman"/>
          <w:sz w:val="24"/>
          <w:szCs w:val="24"/>
        </w:rPr>
        <w:t xml:space="preserve"> protein 1b (Sprr1b), Sprr2d, and </w:t>
      </w:r>
      <w:bookmarkStart w:id="322" w:name="_Hlk141350426"/>
      <w:r w:rsidR="00182C0B" w:rsidRPr="00E15D93">
        <w:rPr>
          <w:rFonts w:ascii="Times New Roman" w:hAnsi="Times New Roman" w:cs="Times New Roman"/>
          <w:sz w:val="24"/>
          <w:szCs w:val="24"/>
        </w:rPr>
        <w:t xml:space="preserve">involucrin </w:t>
      </w:r>
      <w:bookmarkEnd w:id="322"/>
      <w:r w:rsidR="00182C0B" w:rsidRPr="00E15D93">
        <w:rPr>
          <w:rFonts w:ascii="Times New Roman" w:hAnsi="Times New Roman" w:cs="Times New Roman"/>
          <w:sz w:val="24"/>
          <w:szCs w:val="24"/>
        </w:rPr>
        <w:t>(Ivl)</w:t>
      </w:r>
      <w:r w:rsidR="00236C9E" w:rsidRPr="00E15D93">
        <w:rPr>
          <w:rFonts w:ascii="Times New Roman" w:hAnsi="Times New Roman" w:cs="Times New Roman"/>
          <w:sz w:val="24"/>
          <w:szCs w:val="24"/>
        </w:rPr>
        <w:t xml:space="preserve"> (</w:t>
      </w:r>
      <w:r w:rsidR="006B3107" w:rsidRPr="00E15D93">
        <w:rPr>
          <w:rFonts w:ascii="Times New Roman" w:hAnsi="Times New Roman" w:cs="Times New Roman"/>
          <w:sz w:val="24"/>
          <w:szCs w:val="24"/>
        </w:rPr>
        <w:t xml:space="preserve">Supplementary </w:t>
      </w:r>
      <w:r w:rsidR="00236C9E" w:rsidRPr="00E15D93">
        <w:rPr>
          <w:rFonts w:ascii="Times New Roman" w:hAnsi="Times New Roman" w:cs="Times New Roman"/>
          <w:sz w:val="24"/>
          <w:szCs w:val="24"/>
        </w:rPr>
        <w:t>Figure S5</w:t>
      </w:r>
      <w:r w:rsidR="006D6733" w:rsidRPr="00E15D93">
        <w:rPr>
          <w:rFonts w:ascii="Times New Roman" w:hAnsi="Times New Roman" w:cs="Times New Roman"/>
          <w:sz w:val="24"/>
          <w:szCs w:val="24"/>
        </w:rPr>
        <w:t>b</w:t>
      </w:r>
      <w:r w:rsidR="00236C9E" w:rsidRPr="00E15D93">
        <w:rPr>
          <w:rFonts w:ascii="Times New Roman" w:hAnsi="Times New Roman" w:cs="Times New Roman"/>
          <w:sz w:val="24"/>
          <w:szCs w:val="24"/>
        </w:rPr>
        <w:t xml:space="preserve">), whose upregulation may serve as a compensatory mechanism </w:t>
      </w:r>
      <w:r w:rsidR="00F06942" w:rsidRPr="00E15D93">
        <w:rPr>
          <w:rFonts w:ascii="Times New Roman" w:hAnsi="Times New Roman" w:cs="Times New Roman"/>
          <w:sz w:val="24"/>
          <w:szCs w:val="24"/>
        </w:rPr>
        <w:t>in an attempt to rescue the skin barrier defect</w:t>
      </w:r>
      <w:ins w:id="323" w:author="Adam Bodley" w:date="2023-07-27T11:39:00Z">
        <w:r w:rsidR="004C6CD9">
          <w:rPr>
            <w:rFonts w:ascii="Times New Roman" w:hAnsi="Times New Roman" w:cs="Times New Roman"/>
            <w:sz w:val="24"/>
            <w:szCs w:val="24"/>
          </w:rPr>
          <w:t>,</w:t>
        </w:r>
      </w:ins>
      <w:r w:rsidR="00236C9E" w:rsidRPr="00E15D93">
        <w:rPr>
          <w:rFonts w:ascii="Times New Roman" w:hAnsi="Times New Roman" w:cs="Times New Roman"/>
          <w:sz w:val="24"/>
          <w:szCs w:val="24"/>
        </w:rPr>
        <w:t xml:space="preserve"> as previously described</w:t>
      </w:r>
      <w:r w:rsidR="001857AC" w:rsidRPr="00E15D93">
        <w:rPr>
          <w:rFonts w:ascii="Times New Roman" w:hAnsi="Times New Roman" w:cs="Times New Roman"/>
          <w:sz w:val="24"/>
          <w:szCs w:val="24"/>
        </w:rPr>
        <w:t xml:space="preserve"> </w:t>
      </w:r>
      <w:r w:rsidR="00F06942" w:rsidRPr="00E15D93">
        <w:rPr>
          <w:rFonts w:ascii="Times New Roman" w:hAnsi="Times New Roman" w:cs="Times New Roman"/>
          <w:sz w:val="24"/>
          <w:szCs w:val="24"/>
        </w:rPr>
        <w:fldChar w:fldCharType="begin">
          <w:fldData xml:space="preserve">PEVuZE5vdGU+PENpdGU+PEF1dGhvcj5VdHN1bm9taXlhPC9BdXRob3I+PFllYXI+MjAyMDwvWWVh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==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PEVuZE5vdGU+PENpdGU+PEF1dGhvcj5VdHN1bm9taXlhPC9BdXRob3I+PFllYXI+MjAyMDwvWWVh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==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F06942" w:rsidRPr="00E15D93">
        <w:rPr>
          <w:rFonts w:ascii="Times New Roman" w:hAnsi="Times New Roman" w:cs="Times New Roman"/>
          <w:sz w:val="24"/>
          <w:szCs w:val="24"/>
        </w:rPr>
      </w:r>
      <w:r w:rsidR="00F06942"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(Koch et al., 2000, Kypriotou et al., 2012, Presland et al., 2000, Utsunomiya et al., 2020)</w:t>
      </w:r>
      <w:r w:rsidR="00F06942" w:rsidRPr="00E15D93">
        <w:rPr>
          <w:rFonts w:ascii="Times New Roman" w:hAnsi="Times New Roman" w:cs="Times New Roman"/>
          <w:sz w:val="24"/>
          <w:szCs w:val="24"/>
        </w:rPr>
        <w:fldChar w:fldCharType="end"/>
      </w:r>
      <w:r w:rsidR="00236C9E" w:rsidRPr="00E15D93">
        <w:rPr>
          <w:rFonts w:ascii="Times New Roman" w:hAnsi="Times New Roman" w:cs="Times New Roman"/>
          <w:sz w:val="24"/>
          <w:szCs w:val="24"/>
        </w:rPr>
        <w:t>.</w:t>
      </w:r>
      <w:r w:rsidR="00E11ABD" w:rsidRPr="00E15D93">
        <w:rPr>
          <w:rFonts w:ascii="Times New Roman" w:hAnsi="Times New Roman" w:cs="Times New Roman"/>
          <w:sz w:val="24"/>
          <w:szCs w:val="24"/>
        </w:rPr>
        <w:t xml:space="preserve"> </w:t>
      </w:r>
      <w:bookmarkStart w:id="324" w:name="_Hlk140613762"/>
      <w:r w:rsidR="00E11ABD" w:rsidRPr="00E15D93">
        <w:rPr>
          <w:rFonts w:ascii="Times New Roman" w:hAnsi="Times New Roman" w:cs="Times New Roman"/>
          <w:sz w:val="24"/>
          <w:szCs w:val="24"/>
          <w:u w:val="single"/>
        </w:rPr>
        <w:t xml:space="preserve">Other </w:t>
      </w:r>
      <w:r w:rsidR="00E35FEA" w:rsidRPr="00E15D93">
        <w:rPr>
          <w:rFonts w:ascii="Times New Roman" w:hAnsi="Times New Roman" w:cs="Times New Roman"/>
          <w:sz w:val="24"/>
          <w:szCs w:val="24"/>
          <w:u w:val="single"/>
        </w:rPr>
        <w:t xml:space="preserve">upregulated </w:t>
      </w:r>
      <w:r w:rsidR="00E11ABD" w:rsidRPr="00E15D93">
        <w:rPr>
          <w:rFonts w:ascii="Times New Roman" w:hAnsi="Times New Roman" w:cs="Times New Roman"/>
          <w:sz w:val="24"/>
          <w:szCs w:val="24"/>
          <w:u w:val="single"/>
        </w:rPr>
        <w:t>genes included Krt6a and Krt6b</w:t>
      </w:r>
      <w:ins w:id="325" w:author="Adam Bodley" w:date="2023-07-27T11:39:00Z">
        <w:r w:rsidR="004C6CD9">
          <w:rPr>
            <w:rFonts w:ascii="Times New Roman" w:hAnsi="Times New Roman" w:cs="Times New Roman"/>
            <w:sz w:val="24"/>
            <w:szCs w:val="24"/>
            <w:u w:val="single"/>
          </w:rPr>
          <w:t>, which</w:t>
        </w:r>
      </w:ins>
      <w:del w:id="326" w:author="Adam Bodley" w:date="2023-07-27T11:39:00Z">
        <w:r w:rsidR="00E11ABD" w:rsidRPr="00E15D93" w:rsidDel="004C6CD9">
          <w:rPr>
            <w:rFonts w:ascii="Times New Roman" w:hAnsi="Times New Roman" w:cs="Times New Roman"/>
            <w:sz w:val="24"/>
            <w:szCs w:val="24"/>
            <w:u w:val="single"/>
          </w:rPr>
          <w:delText xml:space="preserve"> that</w:delText>
        </w:r>
      </w:del>
      <w:r w:rsidR="00E11ABD" w:rsidRPr="00E15D93">
        <w:rPr>
          <w:rFonts w:ascii="Times New Roman" w:hAnsi="Times New Roman" w:cs="Times New Roman"/>
          <w:sz w:val="24"/>
          <w:szCs w:val="24"/>
          <w:u w:val="single"/>
        </w:rPr>
        <w:t xml:space="preserve"> </w:t>
      </w:r>
      <w:r w:rsidR="008A6596" w:rsidRPr="00E15D93">
        <w:rPr>
          <w:rFonts w:ascii="Times New Roman" w:hAnsi="Times New Roman" w:cs="Times New Roman"/>
          <w:sz w:val="24"/>
          <w:szCs w:val="24"/>
          <w:u w:val="single"/>
        </w:rPr>
        <w:t>are known to be induced</w:t>
      </w:r>
      <w:r w:rsidR="00090E13" w:rsidRPr="00E15D93">
        <w:rPr>
          <w:rFonts w:ascii="Times New Roman" w:hAnsi="Times New Roman" w:cs="Times New Roman"/>
          <w:sz w:val="24"/>
          <w:szCs w:val="24"/>
          <w:u w:val="single"/>
        </w:rPr>
        <w:t xml:space="preserve"> upon barrier breach</w:t>
      </w:r>
      <w:r w:rsidR="008A6596" w:rsidRPr="00E15D93">
        <w:rPr>
          <w:rFonts w:ascii="Times New Roman" w:hAnsi="Times New Roman" w:cs="Times New Roman"/>
          <w:sz w:val="24"/>
          <w:szCs w:val="24"/>
        </w:rPr>
        <w:t xml:space="preserve"> </w:t>
      </w:r>
      <w:bookmarkEnd w:id="324"/>
      <w:r w:rsidR="002022C4" w:rsidRPr="00E15D93">
        <w:rPr>
          <w:rFonts w:ascii="Times New Roman" w:hAnsi="Times New Roman" w:cs="Times New Roman"/>
          <w:sz w:val="24"/>
          <w:szCs w:val="24"/>
          <w:u w:val="single"/>
        </w:rPr>
        <w:fldChar w:fldCharType="begin">
          <w:fldData xml:space="preserve">PEVuZE5vdGU+PENpdGU+PEF1dGhvcj5QYWxhZGluaTwvQXV0aG9yPjxZZWFyPjE5OTY8L1llYXI+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</w:fldData>
        </w:fldChar>
      </w:r>
      <w:r w:rsidR="002022C4" w:rsidRPr="00E15D93">
        <w:rPr>
          <w:rFonts w:ascii="Times New Roman" w:hAnsi="Times New Roman" w:cs="Times New Roman"/>
          <w:sz w:val="24"/>
          <w:szCs w:val="24"/>
          <w:u w:val="single"/>
        </w:rPr>
        <w:instrText xml:space="preserve"> ADDIN EN.CITE </w:instrText>
      </w:r>
      <w:r w:rsidR="002022C4" w:rsidRPr="00E15D93">
        <w:rPr>
          <w:rFonts w:ascii="Times New Roman" w:hAnsi="Times New Roman" w:cs="Times New Roman"/>
          <w:sz w:val="24"/>
          <w:szCs w:val="24"/>
          <w:u w:val="single"/>
        </w:rPr>
        <w:fldChar w:fldCharType="begin">
          <w:fldData xml:space="preserve">PEVuZE5vdGU+PENpdGU+PEF1dGhvcj5QYWxhZGluaTwvQXV0aG9yPjxZZWFyPjE5OTY8L1llYXI+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</w:fldData>
        </w:fldChar>
      </w:r>
      <w:r w:rsidR="002022C4" w:rsidRPr="00E15D93">
        <w:rPr>
          <w:rFonts w:ascii="Times New Roman" w:hAnsi="Times New Roman" w:cs="Times New Roman"/>
          <w:sz w:val="24"/>
          <w:szCs w:val="24"/>
          <w:u w:val="single"/>
        </w:rPr>
        <w:instrText xml:space="preserve"> ADDIN EN.CITE.DATA </w:instrText>
      </w:r>
      <w:r w:rsidR="002022C4" w:rsidRPr="00E15D93">
        <w:rPr>
          <w:rFonts w:ascii="Times New Roman" w:hAnsi="Times New Roman" w:cs="Times New Roman"/>
          <w:sz w:val="24"/>
          <w:szCs w:val="24"/>
          <w:u w:val="single"/>
        </w:rPr>
      </w:r>
      <w:r w:rsidR="002022C4" w:rsidRPr="00E15D93">
        <w:rPr>
          <w:rFonts w:ascii="Times New Roman" w:hAnsi="Times New Roman" w:cs="Times New Roman"/>
          <w:sz w:val="24"/>
          <w:szCs w:val="24"/>
          <w:u w:val="single"/>
        </w:rPr>
        <w:fldChar w:fldCharType="end"/>
      </w:r>
      <w:r w:rsidR="002022C4" w:rsidRPr="00E15D93">
        <w:rPr>
          <w:rFonts w:ascii="Times New Roman" w:hAnsi="Times New Roman" w:cs="Times New Roman"/>
          <w:sz w:val="24"/>
          <w:szCs w:val="24"/>
          <w:u w:val="single"/>
        </w:rPr>
      </w:r>
      <w:r w:rsidR="002022C4" w:rsidRPr="00E15D93">
        <w:rPr>
          <w:rFonts w:ascii="Times New Roman" w:hAnsi="Times New Roman" w:cs="Times New Roman"/>
          <w:sz w:val="24"/>
          <w:szCs w:val="24"/>
          <w:u w:val="single"/>
        </w:rPr>
        <w:fldChar w:fldCharType="separate"/>
      </w:r>
      <w:r w:rsidR="002022C4" w:rsidRPr="00E15D93">
        <w:rPr>
          <w:rFonts w:ascii="Times New Roman" w:hAnsi="Times New Roman" w:cs="Times New Roman"/>
          <w:sz w:val="24"/>
          <w:szCs w:val="24"/>
          <w:u w:val="single"/>
        </w:rPr>
        <w:t>(Paladini et al., 1996, Takahashi et al., 1998)</w:t>
      </w:r>
      <w:r w:rsidR="002022C4" w:rsidRPr="00E15D93">
        <w:rPr>
          <w:rFonts w:ascii="Times New Roman" w:hAnsi="Times New Roman" w:cs="Times New Roman"/>
          <w:sz w:val="24"/>
          <w:szCs w:val="24"/>
          <w:u w:val="single"/>
        </w:rPr>
        <w:fldChar w:fldCharType="end"/>
      </w:r>
      <w:r w:rsidR="00090E13" w:rsidRPr="00E15D93">
        <w:rPr>
          <w:rFonts w:ascii="Times New Roman" w:hAnsi="Times New Roman" w:cs="Times New Roman"/>
          <w:sz w:val="24"/>
          <w:szCs w:val="24"/>
          <w:u w:val="single"/>
        </w:rPr>
        <w:t>,</w:t>
      </w:r>
      <w:r w:rsidR="00090E13" w:rsidRPr="00E15D93">
        <w:rPr>
          <w:rFonts w:ascii="Times New Roman" w:hAnsi="Times New Roman" w:cs="Times New Roman"/>
          <w:sz w:val="24"/>
          <w:szCs w:val="24"/>
        </w:rPr>
        <w:t xml:space="preserve"> thus providing further molecular confirmation for the observed barrier defects in </w:t>
      </w:r>
      <w:r w:rsidR="00090E13" w:rsidRPr="00E15D93">
        <w:rPr>
          <w:rFonts w:ascii="Times New Roman" w:hAnsi="Times New Roman" w:cs="Times New Roman"/>
          <w:i/>
          <w:iCs/>
          <w:sz w:val="24"/>
          <w:szCs w:val="24"/>
        </w:rPr>
        <w:t>Znf750</w:t>
      </w:r>
      <w:r w:rsidR="00090E13" w:rsidRPr="00E15D93">
        <w:rPr>
          <w:rFonts w:ascii="Times New Roman" w:hAnsi="Times New Roman" w:cs="Times New Roman"/>
          <w:sz w:val="24"/>
          <w:szCs w:val="24"/>
        </w:rPr>
        <w:t xml:space="preserve"> cKO epidermis. </w:t>
      </w:r>
    </w:p>
    <w:p w14:paraId="67D0F2CD" w14:textId="77777777" w:rsidR="00721495" w:rsidRDefault="00E43C1B" w:rsidP="00822E9E">
      <w:pPr>
        <w:bidi w:val="0"/>
        <w:spacing w:line="360" w:lineRule="auto"/>
        <w:ind w:firstLine="720"/>
        <w:jc w:val="both"/>
        <w:rPr>
          <w:ins w:id="327" w:author="Adam Bodley" w:date="2023-07-27T11:47:00Z"/>
          <w:rFonts w:ascii="Times New Roman" w:hAnsi="Times New Roman" w:cs="Times New Roman"/>
          <w:sz w:val="24"/>
          <w:szCs w:val="24"/>
        </w:rPr>
      </w:pPr>
      <w:r w:rsidRPr="00E15D93">
        <w:rPr>
          <w:rFonts w:ascii="Times New Roman" w:hAnsi="Times New Roman" w:cs="Times New Roman"/>
          <w:sz w:val="24"/>
          <w:szCs w:val="24"/>
        </w:rPr>
        <w:t xml:space="preserve">Next, we focused on the genes that were </w:t>
      </w:r>
      <w:commentRangeStart w:id="328"/>
      <w:r w:rsidRPr="00E15D93">
        <w:rPr>
          <w:rFonts w:ascii="Times New Roman" w:hAnsi="Times New Roman" w:cs="Times New Roman"/>
          <w:sz w:val="24"/>
          <w:szCs w:val="24"/>
        </w:rPr>
        <w:t>significantly</w:t>
      </w:r>
      <w:commentRangeEnd w:id="328"/>
      <w:r w:rsidR="00525F53">
        <w:rPr>
          <w:rStyle w:val="CommentReference"/>
        </w:rPr>
        <w:commentReference w:id="328"/>
      </w:r>
      <w:r w:rsidRPr="00E15D93">
        <w:rPr>
          <w:rFonts w:ascii="Times New Roman" w:hAnsi="Times New Roman" w:cs="Times New Roman"/>
          <w:sz w:val="24"/>
          <w:szCs w:val="24"/>
        </w:rPr>
        <w:t xml:space="preserve"> downregulated in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 cKO epidermis (Figure 4</w:t>
      </w:r>
      <w:r w:rsidR="006D6733" w:rsidRPr="00E15D93">
        <w:rPr>
          <w:rFonts w:ascii="Times New Roman" w:hAnsi="Times New Roman" w:cs="Times New Roman"/>
          <w:sz w:val="24"/>
          <w:szCs w:val="24"/>
        </w:rPr>
        <w:t>a</w:t>
      </w:r>
      <w:r w:rsidRPr="00E15D93">
        <w:rPr>
          <w:rFonts w:ascii="Times New Roman" w:hAnsi="Times New Roman" w:cs="Times New Roman"/>
          <w:sz w:val="24"/>
          <w:szCs w:val="24"/>
        </w:rPr>
        <w:t xml:space="preserve"> and </w:t>
      </w:r>
      <w:r w:rsidR="001857AC" w:rsidRPr="00E15D93">
        <w:rPr>
          <w:rFonts w:ascii="Times New Roman" w:hAnsi="Times New Roman" w:cs="Times New Roman"/>
          <w:sz w:val="24"/>
          <w:szCs w:val="24"/>
        </w:rPr>
        <w:t xml:space="preserve">Supplementary </w:t>
      </w:r>
      <w:r w:rsidRPr="00E15D93">
        <w:rPr>
          <w:rFonts w:ascii="Times New Roman" w:hAnsi="Times New Roman" w:cs="Times New Roman"/>
          <w:sz w:val="24"/>
          <w:szCs w:val="24"/>
        </w:rPr>
        <w:t>Table S1)</w:t>
      </w:r>
      <w:r w:rsidR="002F017A" w:rsidRPr="00E15D93">
        <w:rPr>
          <w:rFonts w:ascii="Times New Roman" w:hAnsi="Times New Roman" w:cs="Times New Roman"/>
          <w:sz w:val="24"/>
          <w:szCs w:val="24"/>
        </w:rPr>
        <w:t xml:space="preserve">. </w:t>
      </w:r>
      <w:bookmarkStart w:id="329" w:name="_Hlk136245905"/>
      <w:r w:rsidR="002F017A" w:rsidRPr="00E15D93">
        <w:rPr>
          <w:rFonts w:ascii="Times New Roman" w:hAnsi="Times New Roman" w:cs="Times New Roman"/>
          <w:sz w:val="24"/>
          <w:szCs w:val="24"/>
        </w:rPr>
        <w:t>GO analysis revealed enrichment in terms related to epidermis development and keratinization (Figure 5</w:t>
      </w:r>
      <w:r w:rsidR="006D6733" w:rsidRPr="00E15D93">
        <w:rPr>
          <w:rFonts w:ascii="Times New Roman" w:hAnsi="Times New Roman" w:cs="Times New Roman"/>
          <w:sz w:val="24"/>
          <w:szCs w:val="24"/>
        </w:rPr>
        <w:t>a</w:t>
      </w:r>
      <w:r w:rsidR="002F017A" w:rsidRPr="00E15D93">
        <w:rPr>
          <w:rFonts w:ascii="Times New Roman" w:hAnsi="Times New Roman" w:cs="Times New Roman"/>
          <w:sz w:val="24"/>
          <w:szCs w:val="24"/>
        </w:rPr>
        <w:t xml:space="preserve">), including </w:t>
      </w:r>
      <w:del w:id="330" w:author="Adam Bodley" w:date="2023-07-27T11:40:00Z">
        <w:r w:rsidR="002F017A" w:rsidRPr="00E15D93" w:rsidDel="00525F53">
          <w:rPr>
            <w:rFonts w:ascii="Times New Roman" w:hAnsi="Times New Roman" w:cs="Times New Roman"/>
            <w:sz w:val="24"/>
            <w:szCs w:val="24"/>
          </w:rPr>
          <w:delText xml:space="preserve">both </w:delText>
        </w:r>
      </w:del>
      <w:r w:rsidR="002F017A" w:rsidRPr="00E15D93">
        <w:rPr>
          <w:rFonts w:ascii="Times New Roman" w:hAnsi="Times New Roman" w:cs="Times New Roman"/>
          <w:sz w:val="24"/>
          <w:szCs w:val="24"/>
        </w:rPr>
        <w:t xml:space="preserve">genes </w:t>
      </w:r>
      <w:commentRangeStart w:id="331"/>
      <w:r w:rsidR="002F017A" w:rsidRPr="00E15D93">
        <w:rPr>
          <w:rFonts w:ascii="Times New Roman" w:hAnsi="Times New Roman" w:cs="Times New Roman"/>
          <w:sz w:val="24"/>
          <w:szCs w:val="24"/>
        </w:rPr>
        <w:t>composing</w:t>
      </w:r>
      <w:commentRangeEnd w:id="331"/>
      <w:r w:rsidR="00525F53">
        <w:rPr>
          <w:rStyle w:val="CommentReference"/>
        </w:rPr>
        <w:commentReference w:id="331"/>
      </w:r>
      <w:r w:rsidR="002F017A" w:rsidRPr="00E15D93">
        <w:rPr>
          <w:rFonts w:ascii="Times New Roman" w:hAnsi="Times New Roman" w:cs="Times New Roman"/>
          <w:sz w:val="24"/>
          <w:szCs w:val="24"/>
        </w:rPr>
        <w:t xml:space="preserve"> CE</w:t>
      </w:r>
      <w:ins w:id="332" w:author="Adam Bodley" w:date="2023-07-27T11:41:00Z">
        <w:r w:rsidR="00525F53">
          <w:rPr>
            <w:rFonts w:ascii="Times New Roman" w:hAnsi="Times New Roman" w:cs="Times New Roman"/>
            <w:sz w:val="24"/>
            <w:szCs w:val="24"/>
          </w:rPr>
          <w:t>,</w:t>
        </w:r>
      </w:ins>
      <w:r w:rsidR="002F017A" w:rsidRPr="00E15D93">
        <w:rPr>
          <w:rFonts w:ascii="Times New Roman" w:hAnsi="Times New Roman" w:cs="Times New Roman"/>
          <w:sz w:val="24"/>
          <w:szCs w:val="24"/>
        </w:rPr>
        <w:t xml:space="preserve"> such as </w:t>
      </w:r>
      <w:r w:rsidR="002F017A" w:rsidRPr="00E15D93">
        <w:rPr>
          <w:rFonts w:ascii="Times New Roman" w:hAnsi="Times New Roman" w:cs="Times New Roman"/>
          <w:i/>
          <w:iCs/>
          <w:sz w:val="24"/>
          <w:szCs w:val="24"/>
        </w:rPr>
        <w:t>Sprr1a</w:t>
      </w:r>
      <w:r w:rsidR="002F017A" w:rsidRPr="00E15D93">
        <w:rPr>
          <w:rFonts w:ascii="Times New Roman" w:hAnsi="Times New Roman" w:cs="Times New Roman"/>
          <w:sz w:val="24"/>
          <w:szCs w:val="24"/>
        </w:rPr>
        <w:t xml:space="preserve">, </w:t>
      </w:r>
      <w:r w:rsidR="002F017A" w:rsidRPr="00E15D93">
        <w:rPr>
          <w:rFonts w:ascii="Times New Roman" w:hAnsi="Times New Roman" w:cs="Times New Roman"/>
          <w:i/>
          <w:iCs/>
          <w:sz w:val="24"/>
          <w:szCs w:val="24"/>
        </w:rPr>
        <w:t>Sprr4</w:t>
      </w:r>
      <w:r w:rsidR="002F017A" w:rsidRPr="00E15D93">
        <w:rPr>
          <w:rFonts w:ascii="Times New Roman" w:hAnsi="Times New Roman" w:cs="Times New Roman"/>
          <w:sz w:val="24"/>
          <w:szCs w:val="24"/>
        </w:rPr>
        <w:t xml:space="preserve">, </w:t>
      </w:r>
      <w:r w:rsidR="002F017A" w:rsidRPr="00E15D93">
        <w:rPr>
          <w:rFonts w:ascii="Times New Roman" w:hAnsi="Times New Roman" w:cs="Times New Roman"/>
          <w:i/>
          <w:iCs/>
          <w:sz w:val="24"/>
          <w:szCs w:val="24"/>
        </w:rPr>
        <w:t>Cdsn</w:t>
      </w:r>
      <w:r w:rsidR="002F017A" w:rsidRPr="00E15D93">
        <w:rPr>
          <w:rFonts w:ascii="Times New Roman" w:hAnsi="Times New Roman" w:cs="Times New Roman"/>
          <w:sz w:val="24"/>
          <w:szCs w:val="24"/>
        </w:rPr>
        <w:t>,</w:t>
      </w:r>
      <w:r w:rsidR="006A4646" w:rsidRPr="00E15D93">
        <w:rPr>
          <w:rFonts w:ascii="Times New Roman" w:hAnsi="Times New Roman" w:cs="Times New Roman"/>
          <w:sz w:val="24"/>
          <w:szCs w:val="24"/>
        </w:rPr>
        <w:t xml:space="preserve"> </w:t>
      </w:r>
      <w:r w:rsidR="006A4646" w:rsidRPr="00E15D93">
        <w:rPr>
          <w:rFonts w:ascii="Times New Roman" w:hAnsi="Times New Roman" w:cs="Times New Roman"/>
          <w:i/>
          <w:iCs/>
          <w:sz w:val="24"/>
          <w:szCs w:val="24"/>
        </w:rPr>
        <w:t>Scel</w:t>
      </w:r>
      <w:r w:rsidR="006A4646" w:rsidRPr="00E15D93">
        <w:rPr>
          <w:rFonts w:ascii="Times New Roman" w:hAnsi="Times New Roman" w:cs="Times New Roman"/>
          <w:sz w:val="24"/>
          <w:szCs w:val="24"/>
        </w:rPr>
        <w:t>,</w:t>
      </w:r>
      <w:r w:rsidR="002F017A" w:rsidRPr="00E15D93">
        <w:rPr>
          <w:rFonts w:ascii="Times New Roman" w:hAnsi="Times New Roman" w:cs="Times New Roman"/>
          <w:sz w:val="24"/>
          <w:szCs w:val="24"/>
        </w:rPr>
        <w:t xml:space="preserve"> and </w:t>
      </w:r>
      <w:r w:rsidR="002F017A" w:rsidRPr="00E15D93">
        <w:rPr>
          <w:rFonts w:ascii="Times New Roman" w:hAnsi="Times New Roman" w:cs="Times New Roman"/>
          <w:i/>
          <w:iCs/>
          <w:sz w:val="24"/>
          <w:szCs w:val="24"/>
        </w:rPr>
        <w:t>Lce1</w:t>
      </w:r>
      <w:r w:rsidR="002F017A" w:rsidRPr="00E15D93">
        <w:rPr>
          <w:rFonts w:ascii="Times New Roman" w:hAnsi="Times New Roman" w:cs="Times New Roman"/>
          <w:sz w:val="24"/>
          <w:szCs w:val="24"/>
        </w:rPr>
        <w:t xml:space="preserve"> family members, as well as keratinization genes</w:t>
      </w:r>
      <w:ins w:id="333" w:author="Adam Bodley" w:date="2023-07-27T11:41:00Z">
        <w:r w:rsidR="00525F53">
          <w:rPr>
            <w:rFonts w:ascii="Times New Roman" w:hAnsi="Times New Roman" w:cs="Times New Roman"/>
            <w:sz w:val="24"/>
            <w:szCs w:val="24"/>
          </w:rPr>
          <w:t>,</w:t>
        </w:r>
      </w:ins>
      <w:r w:rsidR="002F017A" w:rsidRPr="00E15D93">
        <w:rPr>
          <w:rFonts w:ascii="Times New Roman" w:hAnsi="Times New Roman" w:cs="Times New Roman"/>
          <w:sz w:val="24"/>
          <w:szCs w:val="24"/>
        </w:rPr>
        <w:t xml:space="preserve"> such as </w:t>
      </w:r>
      <w:r w:rsidR="002F017A" w:rsidRPr="00E15D93">
        <w:rPr>
          <w:rFonts w:ascii="Times New Roman" w:hAnsi="Times New Roman" w:cs="Times New Roman"/>
          <w:i/>
          <w:iCs/>
          <w:sz w:val="24"/>
          <w:szCs w:val="24"/>
        </w:rPr>
        <w:t>Casp14</w:t>
      </w:r>
      <w:del w:id="334" w:author="Adam Bodley" w:date="2023-07-27T11:41:00Z">
        <w:r w:rsidR="002F017A" w:rsidRPr="00E15D93" w:rsidDel="00525F53">
          <w:rPr>
            <w:rFonts w:ascii="Times New Roman" w:hAnsi="Times New Roman" w:cs="Times New Roman"/>
            <w:sz w:val="24"/>
            <w:szCs w:val="24"/>
          </w:rPr>
          <w:delText>,</w:delText>
        </w:r>
      </w:del>
      <w:r w:rsidR="002F017A" w:rsidRPr="00E15D93">
        <w:rPr>
          <w:rFonts w:ascii="Times New Roman" w:hAnsi="Times New Roman" w:cs="Times New Roman"/>
          <w:sz w:val="24"/>
          <w:szCs w:val="24"/>
        </w:rPr>
        <w:t xml:space="preserve"> </w:t>
      </w:r>
      <w:r w:rsidR="00E35FEA" w:rsidRPr="00E15D93">
        <w:rPr>
          <w:rFonts w:ascii="Times New Roman" w:hAnsi="Times New Roman" w:cs="Times New Roman"/>
          <w:sz w:val="24"/>
          <w:szCs w:val="24"/>
        </w:rPr>
        <w:t xml:space="preserve">and </w:t>
      </w:r>
      <w:r w:rsidR="002F017A" w:rsidRPr="00E15D93">
        <w:rPr>
          <w:rFonts w:ascii="Times New Roman" w:hAnsi="Times New Roman" w:cs="Times New Roman"/>
          <w:i/>
          <w:iCs/>
          <w:sz w:val="24"/>
          <w:szCs w:val="24"/>
        </w:rPr>
        <w:t>Prss8</w:t>
      </w:r>
      <w:r w:rsidR="00E35FEA" w:rsidRPr="00E15D93">
        <w:rPr>
          <w:rFonts w:ascii="Times New Roman" w:hAnsi="Times New Roman" w:cs="Times New Roman"/>
          <w:sz w:val="24"/>
          <w:szCs w:val="24"/>
        </w:rPr>
        <w:t>, which are</w:t>
      </w:r>
      <w:r w:rsidR="002F017A" w:rsidRPr="00E15D93">
        <w:rPr>
          <w:rFonts w:ascii="Times New Roman" w:hAnsi="Times New Roman" w:cs="Times New Roman"/>
          <w:sz w:val="24"/>
          <w:szCs w:val="24"/>
        </w:rPr>
        <w:t xml:space="preserve"> </w:t>
      </w:r>
      <w:r w:rsidR="00EF0666" w:rsidRPr="00E15D93">
        <w:rPr>
          <w:rFonts w:ascii="Times New Roman" w:hAnsi="Times New Roman" w:cs="Times New Roman"/>
          <w:sz w:val="24"/>
          <w:szCs w:val="24"/>
        </w:rPr>
        <w:t>required for the processing of CE precursor proteins (Figure 5</w:t>
      </w:r>
      <w:r w:rsidR="006D6733" w:rsidRPr="00E15D93">
        <w:rPr>
          <w:rFonts w:ascii="Times New Roman" w:hAnsi="Times New Roman" w:cs="Times New Roman"/>
          <w:sz w:val="24"/>
          <w:szCs w:val="24"/>
        </w:rPr>
        <w:t>a</w:t>
      </w:r>
      <w:r w:rsidR="00EF0666" w:rsidRPr="00E15D93">
        <w:rPr>
          <w:rFonts w:ascii="Times New Roman" w:hAnsi="Times New Roman" w:cs="Times New Roman"/>
          <w:sz w:val="24"/>
          <w:szCs w:val="24"/>
        </w:rPr>
        <w:t xml:space="preserve"> and 5</w:t>
      </w:r>
      <w:r w:rsidR="006D6733" w:rsidRPr="00E15D93">
        <w:rPr>
          <w:rFonts w:ascii="Times New Roman" w:hAnsi="Times New Roman" w:cs="Times New Roman"/>
          <w:sz w:val="24"/>
          <w:szCs w:val="24"/>
        </w:rPr>
        <w:t>b</w:t>
      </w:r>
      <w:r w:rsidR="00EF0666" w:rsidRPr="00E15D93">
        <w:rPr>
          <w:rFonts w:ascii="Times New Roman" w:hAnsi="Times New Roman" w:cs="Times New Roman"/>
          <w:sz w:val="24"/>
          <w:szCs w:val="24"/>
        </w:rPr>
        <w:t xml:space="preserve">). </w:t>
      </w:r>
      <w:r w:rsidR="00550190" w:rsidRPr="00E15D93">
        <w:rPr>
          <w:rFonts w:ascii="Times New Roman" w:hAnsi="Times New Roman" w:cs="Times New Roman"/>
          <w:sz w:val="24"/>
          <w:szCs w:val="24"/>
        </w:rPr>
        <w:t>We also observed</w:t>
      </w:r>
      <w:r w:rsidR="00EF0666" w:rsidRPr="00E15D93">
        <w:rPr>
          <w:rFonts w:ascii="Times New Roman" w:hAnsi="Times New Roman" w:cs="Times New Roman"/>
          <w:sz w:val="24"/>
          <w:szCs w:val="24"/>
        </w:rPr>
        <w:t xml:space="preserve"> </w:t>
      </w:r>
      <w:r w:rsidR="00550190" w:rsidRPr="00E15D93">
        <w:rPr>
          <w:rFonts w:ascii="Times New Roman" w:hAnsi="Times New Roman" w:cs="Times New Roman"/>
          <w:sz w:val="24"/>
          <w:szCs w:val="24"/>
        </w:rPr>
        <w:t xml:space="preserve">enrichment </w:t>
      </w:r>
      <w:r w:rsidR="00EF0666" w:rsidRPr="00E15D93">
        <w:rPr>
          <w:rFonts w:ascii="Times New Roman" w:hAnsi="Times New Roman" w:cs="Times New Roman"/>
          <w:sz w:val="24"/>
          <w:szCs w:val="24"/>
        </w:rPr>
        <w:t xml:space="preserve">for terms related to lipid metabolism, </w:t>
      </w:r>
      <w:commentRangeStart w:id="335"/>
      <w:r w:rsidR="002A1DA4" w:rsidRPr="00E15D93">
        <w:rPr>
          <w:rFonts w:ascii="Times New Roman" w:hAnsi="Times New Roman" w:cs="Times New Roman"/>
          <w:sz w:val="24"/>
          <w:szCs w:val="24"/>
        </w:rPr>
        <w:t xml:space="preserve">including </w:t>
      </w:r>
      <w:r w:rsidR="00716ADD" w:rsidRPr="00E15D93">
        <w:rPr>
          <w:rFonts w:ascii="Times New Roman" w:hAnsi="Times New Roman" w:cs="Times New Roman"/>
          <w:sz w:val="24"/>
          <w:szCs w:val="24"/>
        </w:rPr>
        <w:t xml:space="preserve">several </w:t>
      </w:r>
      <w:ins w:id="336" w:author="Adam Bodley" w:date="2023-07-27T11:43:00Z">
        <w:r w:rsidR="00525F53" w:rsidRPr="00E15D93">
          <w:rPr>
            <w:rFonts w:ascii="Times New Roman" w:hAnsi="Times New Roman" w:cs="Times New Roman"/>
            <w:sz w:val="24"/>
            <w:szCs w:val="24"/>
          </w:rPr>
          <w:t>cytochrome P450</w:t>
        </w:r>
        <w:r w:rsidR="00525F53">
          <w:rPr>
            <w:rFonts w:ascii="Times New Roman" w:hAnsi="Times New Roman" w:cs="Times New Roman"/>
            <w:sz w:val="24"/>
            <w:szCs w:val="24"/>
          </w:rPr>
          <w:t xml:space="preserve"> </w:t>
        </w:r>
      </w:ins>
      <w:r w:rsidR="00716ADD" w:rsidRPr="00E15D93">
        <w:rPr>
          <w:rFonts w:ascii="Times New Roman" w:hAnsi="Times New Roman" w:cs="Times New Roman"/>
          <w:i/>
          <w:iCs/>
          <w:sz w:val="24"/>
          <w:szCs w:val="24"/>
        </w:rPr>
        <w:t>Cyp2</w:t>
      </w:r>
      <w:r w:rsidR="00716ADD" w:rsidRPr="00E15D93">
        <w:rPr>
          <w:rFonts w:ascii="Times New Roman" w:hAnsi="Times New Roman" w:cs="Times New Roman"/>
          <w:sz w:val="24"/>
          <w:szCs w:val="24"/>
        </w:rPr>
        <w:t xml:space="preserve"> family members</w:t>
      </w:r>
      <w:del w:id="337" w:author="Adam Bodley" w:date="2023-07-27T11:43:00Z">
        <w:r w:rsidR="00716ADD" w:rsidRPr="00E15D93" w:rsidDel="00525F53">
          <w:rPr>
            <w:rFonts w:ascii="Times New Roman" w:hAnsi="Times New Roman" w:cs="Times New Roman"/>
            <w:sz w:val="24"/>
            <w:szCs w:val="24"/>
          </w:rPr>
          <w:delText xml:space="preserve"> </w:delText>
        </w:r>
      </w:del>
      <w:del w:id="338" w:author="Adam Bodley" w:date="2023-07-27T10:46:00Z">
        <w:r w:rsidR="00716ADD" w:rsidRPr="00E15D93" w:rsidDel="009062D3">
          <w:rPr>
            <w:rFonts w:ascii="Times New Roman" w:hAnsi="Times New Roman" w:cs="Times New Roman"/>
            <w:sz w:val="24"/>
            <w:szCs w:val="24"/>
          </w:rPr>
          <w:delText xml:space="preserve"> </w:delText>
        </w:r>
      </w:del>
      <w:del w:id="339" w:author="Adam Bodley" w:date="2023-07-27T11:43:00Z">
        <w:r w:rsidR="00716ADD" w:rsidRPr="00E15D93" w:rsidDel="00525F53">
          <w:rPr>
            <w:rFonts w:ascii="Times New Roman" w:hAnsi="Times New Roman" w:cs="Times New Roman"/>
            <w:sz w:val="24"/>
            <w:szCs w:val="24"/>
          </w:rPr>
          <w:delText>of cytochrome P450</w:delText>
        </w:r>
      </w:del>
      <w:commentRangeEnd w:id="335"/>
      <w:r w:rsidR="00525F53">
        <w:rPr>
          <w:rStyle w:val="CommentReference"/>
        </w:rPr>
        <w:commentReference w:id="335"/>
      </w:r>
      <w:r w:rsidR="00716ADD" w:rsidRPr="00E15D93">
        <w:rPr>
          <w:rFonts w:ascii="Times New Roman" w:hAnsi="Times New Roman" w:cs="Times New Roman"/>
          <w:sz w:val="24"/>
          <w:szCs w:val="24"/>
        </w:rPr>
        <w:t xml:space="preserve">, as well as </w:t>
      </w:r>
      <w:ins w:id="340" w:author="Adam Bodley" w:date="2023-07-27T11:43:00Z">
        <w:r w:rsidR="00525F53">
          <w:rPr>
            <w:rFonts w:ascii="Times New Roman" w:hAnsi="Times New Roman" w:cs="Times New Roman"/>
            <w:sz w:val="24"/>
            <w:szCs w:val="24"/>
          </w:rPr>
          <w:t xml:space="preserve">the </w:t>
        </w:r>
      </w:ins>
      <w:r w:rsidR="002A1DA4" w:rsidRPr="00E15D93">
        <w:rPr>
          <w:rFonts w:ascii="Times New Roman" w:hAnsi="Times New Roman" w:cs="Times New Roman"/>
          <w:sz w:val="24"/>
          <w:szCs w:val="24"/>
        </w:rPr>
        <w:t xml:space="preserve">lipoxygenase (LOX) genes </w:t>
      </w:r>
      <w:r w:rsidR="002A1DA4" w:rsidRPr="00E15D93">
        <w:rPr>
          <w:rFonts w:ascii="Times New Roman" w:hAnsi="Times New Roman" w:cs="Times New Roman"/>
          <w:i/>
          <w:iCs/>
          <w:sz w:val="24"/>
          <w:szCs w:val="24"/>
        </w:rPr>
        <w:t>Aloxe3</w:t>
      </w:r>
      <w:r w:rsidR="002A1DA4" w:rsidRPr="00E15D93">
        <w:rPr>
          <w:rFonts w:ascii="Times New Roman" w:hAnsi="Times New Roman" w:cs="Times New Roman"/>
          <w:sz w:val="24"/>
          <w:szCs w:val="24"/>
        </w:rPr>
        <w:t xml:space="preserve"> and </w:t>
      </w:r>
      <w:r w:rsidR="002A1DA4" w:rsidRPr="00E15D93">
        <w:rPr>
          <w:rFonts w:ascii="Times New Roman" w:hAnsi="Times New Roman" w:cs="Times New Roman"/>
          <w:i/>
          <w:iCs/>
          <w:sz w:val="24"/>
          <w:szCs w:val="24"/>
        </w:rPr>
        <w:t>A</w:t>
      </w:r>
      <w:r w:rsidR="006E1BBB" w:rsidRPr="00E15D93">
        <w:rPr>
          <w:rFonts w:ascii="Times New Roman" w:hAnsi="Times New Roman" w:cs="Times New Roman"/>
          <w:i/>
          <w:iCs/>
          <w:sz w:val="24"/>
          <w:szCs w:val="24"/>
        </w:rPr>
        <w:t>lox12e</w:t>
      </w:r>
      <w:r w:rsidR="006E1BBB" w:rsidRPr="00E15D93">
        <w:rPr>
          <w:rFonts w:ascii="Times New Roman" w:hAnsi="Times New Roman" w:cs="Times New Roman"/>
          <w:sz w:val="24"/>
          <w:szCs w:val="24"/>
        </w:rPr>
        <w:t xml:space="preserve"> (Figure 5</w:t>
      </w:r>
      <w:r w:rsidR="006D6733" w:rsidRPr="00E15D93">
        <w:rPr>
          <w:rFonts w:ascii="Times New Roman" w:hAnsi="Times New Roman" w:cs="Times New Roman"/>
          <w:sz w:val="24"/>
          <w:szCs w:val="24"/>
        </w:rPr>
        <w:t>a</w:t>
      </w:r>
      <w:r w:rsidR="006E1BBB" w:rsidRPr="00E15D93">
        <w:rPr>
          <w:rFonts w:ascii="Times New Roman" w:hAnsi="Times New Roman" w:cs="Times New Roman"/>
          <w:sz w:val="24"/>
          <w:szCs w:val="24"/>
        </w:rPr>
        <w:t xml:space="preserve"> and 5</w:t>
      </w:r>
      <w:r w:rsidR="006D6733" w:rsidRPr="00E15D93">
        <w:rPr>
          <w:rFonts w:ascii="Times New Roman" w:hAnsi="Times New Roman" w:cs="Times New Roman"/>
          <w:sz w:val="24"/>
          <w:szCs w:val="24"/>
        </w:rPr>
        <w:t>b</w:t>
      </w:r>
      <w:r w:rsidR="006E1BBB" w:rsidRPr="00E15D93">
        <w:rPr>
          <w:rFonts w:ascii="Times New Roman" w:hAnsi="Times New Roman" w:cs="Times New Roman"/>
          <w:sz w:val="24"/>
          <w:szCs w:val="24"/>
        </w:rPr>
        <w:t>) that</w:t>
      </w:r>
      <w:r w:rsidR="00EF0666" w:rsidRPr="00E15D93">
        <w:rPr>
          <w:rFonts w:ascii="Times New Roman" w:hAnsi="Times New Roman" w:cs="Times New Roman"/>
          <w:sz w:val="24"/>
          <w:szCs w:val="24"/>
        </w:rPr>
        <w:t xml:space="preserve"> play </w:t>
      </w:r>
      <w:r w:rsidR="001857AC" w:rsidRPr="00E15D93">
        <w:rPr>
          <w:rFonts w:ascii="Times New Roman" w:hAnsi="Times New Roman" w:cs="Times New Roman"/>
          <w:sz w:val="24"/>
          <w:szCs w:val="24"/>
        </w:rPr>
        <w:t xml:space="preserve">a </w:t>
      </w:r>
      <w:r w:rsidR="00EF0666" w:rsidRPr="00E15D93">
        <w:rPr>
          <w:rFonts w:ascii="Times New Roman" w:hAnsi="Times New Roman" w:cs="Times New Roman"/>
          <w:sz w:val="24"/>
          <w:szCs w:val="24"/>
        </w:rPr>
        <w:t>central role</w:t>
      </w:r>
      <w:r w:rsidR="002A1DA4" w:rsidRPr="00E15D93">
        <w:rPr>
          <w:rFonts w:ascii="Times New Roman" w:hAnsi="Times New Roman" w:cs="Times New Roman"/>
          <w:sz w:val="24"/>
          <w:szCs w:val="24"/>
        </w:rPr>
        <w:t xml:space="preserve"> in the processing of </w:t>
      </w:r>
      <w:r w:rsidR="004C0F9D" w:rsidRPr="00E15D93">
        <w:rPr>
          <w:rFonts w:ascii="Times New Roman" w:hAnsi="Times New Roman" w:cs="Times New Roman"/>
          <w:sz w:val="24"/>
          <w:szCs w:val="24"/>
        </w:rPr>
        <w:t xml:space="preserve">barrier </w:t>
      </w:r>
      <w:r w:rsidR="002A1DA4" w:rsidRPr="00E15D93">
        <w:rPr>
          <w:rFonts w:ascii="Times New Roman" w:hAnsi="Times New Roman" w:cs="Times New Roman"/>
          <w:sz w:val="24"/>
          <w:szCs w:val="24"/>
        </w:rPr>
        <w:t>lipids</w:t>
      </w:r>
      <w:r w:rsidR="006E1BBB" w:rsidRPr="00E15D93">
        <w:rPr>
          <w:rFonts w:ascii="Times New Roman" w:hAnsi="Times New Roman" w:cs="Times New Roman"/>
          <w:sz w:val="24"/>
          <w:szCs w:val="24"/>
        </w:rPr>
        <w:t xml:space="preserve"> </w:t>
      </w:r>
      <w:r w:rsidR="002A1DA4" w:rsidRPr="00E15D93">
        <w:rPr>
          <w:rFonts w:ascii="Times New Roman" w:hAnsi="Times New Roman" w:cs="Times New Roman"/>
          <w:sz w:val="24"/>
          <w:szCs w:val="24"/>
        </w:rPr>
        <w:t>required for</w:t>
      </w:r>
      <w:r w:rsidR="00EF0666" w:rsidRPr="00E15D93">
        <w:rPr>
          <w:rFonts w:ascii="Times New Roman" w:hAnsi="Times New Roman" w:cs="Times New Roman"/>
          <w:sz w:val="24"/>
          <w:szCs w:val="24"/>
        </w:rPr>
        <w:t xml:space="preserve"> proper formation of </w:t>
      </w:r>
      <w:r w:rsidR="004C0F9D" w:rsidRPr="00E15D93">
        <w:rPr>
          <w:rFonts w:ascii="Times New Roman" w:hAnsi="Times New Roman" w:cs="Times New Roman"/>
          <w:sz w:val="24"/>
          <w:szCs w:val="24"/>
        </w:rPr>
        <w:t>the cornified lipid envelope (CLE)</w:t>
      </w:r>
      <w:r w:rsidR="005A433C" w:rsidRPr="00E15D93">
        <w:rPr>
          <w:rFonts w:ascii="Times New Roman" w:hAnsi="Times New Roman" w:cs="Times New Roman"/>
          <w:sz w:val="24"/>
          <w:szCs w:val="24"/>
        </w:rPr>
        <w:t xml:space="preserve"> and the lipid lamellae</w:t>
      </w:r>
      <w:r w:rsidR="006F4CFF" w:rsidRPr="00E15D93">
        <w:rPr>
          <w:rFonts w:ascii="Times New Roman" w:hAnsi="Times New Roman" w:cs="Times New Roman"/>
          <w:sz w:val="24"/>
          <w:szCs w:val="24"/>
        </w:rPr>
        <w:t xml:space="preserve"> </w:t>
      </w:r>
      <w:r w:rsidR="006F4CFF" w:rsidRPr="00E15D93">
        <w:rPr>
          <w:rFonts w:ascii="Times New Roman" w:hAnsi="Times New Roman" w:cs="Times New Roman"/>
          <w:sz w:val="24"/>
          <w:szCs w:val="24"/>
        </w:rPr>
        <w:fldChar w:fldCharType="begin"/>
      </w:r>
      <w:r w:rsidR="006F4CFF" w:rsidRPr="00E15D93">
        <w:rPr>
          <w:rFonts w:ascii="Times New Roman" w:hAnsi="Times New Roman" w:cs="Times New Roman"/>
          <w:sz w:val="24"/>
          <w:szCs w:val="24"/>
        </w:rPr>
        <w:instrText xml:space="preserve"> ADDIN EN.CITE &lt;EndNote&gt;&lt;Cite&gt;&lt;Author&gt;Elias&lt;/Author&gt;&lt;Year&gt;2008&lt;/Year&gt;&lt;RecNum&gt;82&lt;/RecNum&gt;&lt;DisplayText&gt;(Elias et al., 2008)&lt;/DisplayText&gt;&lt;record&gt;&lt;rec-number&gt;82&lt;/rec-number&gt;&lt;foreign-keys&gt;&lt;key app="EN" db-id="z0aap52akpwxvpezed6xe0wptf02ezez2a25" timestamp="1690086442"&gt;82&lt;/key&gt;&lt;/foreign-keys&gt;&lt;ref-type name="Journal Article"&gt;17&lt;/ref-type&gt;&lt;contributors&gt;&lt;authors&gt;&lt;author&gt;Elias, P. M.&lt;/author&gt;&lt;author&gt;Williams, M. L.&lt;/author&gt;&lt;author&gt;Holleran, W. M.&lt;/author&gt;&lt;author&gt;Jiang, Y. J.&lt;/author&gt;&lt;author&gt;Schmuth, M.&lt;/author&gt;&lt;/authors&gt;&lt;/contributors&gt;&lt;auth-address&gt;Dermatology Services, Veterans Affairs Medical Center, University of California, San Francisco, CA, USA. eliasp@derm.ucsf.edu&lt;/auth-address&gt;&lt;titles&gt;&lt;title&gt;Pathogenesis of permeability barrier abnormalities in the ichthyoses: inherited disorders of lipid metabolism&lt;/title&gt;&lt;secondary-title&gt;J Lipid Res&lt;/secondary-title&gt;&lt;/titles&gt;&lt;periodical&gt;&lt;full-title&gt;J Lipid Res&lt;/full-title&gt;&lt;/periodical&gt;&lt;pages&gt;697-714&lt;/pages&gt;&lt;volume&gt;49&lt;/volume&gt;&lt;number&gt;4&lt;/number&gt;&lt;edition&gt;2008/02/05&lt;/edition&gt;&lt;keywords&gt;&lt;keyword&gt;Animals&lt;/keyword&gt;&lt;keyword&gt;Disease Susceptibility/metabolism&lt;/keyword&gt;&lt;keyword&gt;Humans&lt;/keyword&gt;&lt;keyword&gt;Ichthyosis/epidemiology/genetics/*metabolism&lt;/keyword&gt;&lt;keyword&gt;*Lipid Metabolism&lt;/keyword&gt;&lt;keyword&gt;Permeability&lt;/keyword&gt;&lt;keyword&gt;Signal Transduction&lt;/keyword&gt;&lt;/keywords&gt;&lt;dates&gt;&lt;year&gt;2008&lt;/year&gt;&lt;pub-dates&gt;&lt;date&gt;Apr&lt;/date&gt;&lt;/pub-dates&gt;&lt;/dates&gt;&lt;isbn&gt;0022-2275 (Print)&amp;#xD;0022-2275 (Linking)&lt;/isbn&gt;&lt;accession-num&gt;18245815&lt;/accession-num&gt;&lt;urls&gt;&lt;related-urls&gt;&lt;url&gt;https://www.ncbi.nlm.nih.gov/pubmed/18245815&lt;/url&gt;&lt;/related-urls&gt;&lt;/urls&gt;&lt;custom2&gt;PMC2844331&lt;/custom2&gt;&lt;electronic-resource-num&gt;10.1194/jlr.R800002-JLR200&lt;/electronic-resource-num&gt;&lt;/record&gt;&lt;/Cite&gt;&lt;/EndNote&gt;</w:instrText>
      </w:r>
      <w:r w:rsidR="006F4CFF" w:rsidRPr="00E15D93">
        <w:rPr>
          <w:rFonts w:ascii="Times New Roman" w:hAnsi="Times New Roman" w:cs="Times New Roman"/>
          <w:sz w:val="24"/>
          <w:szCs w:val="24"/>
        </w:rPr>
        <w:fldChar w:fldCharType="separate"/>
      </w:r>
      <w:r w:rsidR="006F4CFF" w:rsidRPr="00E15D93">
        <w:rPr>
          <w:rFonts w:ascii="Times New Roman" w:hAnsi="Times New Roman" w:cs="Times New Roman"/>
          <w:sz w:val="24"/>
          <w:szCs w:val="24"/>
        </w:rPr>
        <w:t>(Elias et al., 2008)</w:t>
      </w:r>
      <w:r w:rsidR="006F4CFF" w:rsidRPr="00E15D93">
        <w:rPr>
          <w:rFonts w:ascii="Times New Roman" w:hAnsi="Times New Roman" w:cs="Times New Roman"/>
          <w:sz w:val="24"/>
          <w:szCs w:val="24"/>
        </w:rPr>
        <w:fldChar w:fldCharType="end"/>
      </w:r>
      <w:r w:rsidR="002A1DA4" w:rsidRPr="00E15D93">
        <w:rPr>
          <w:rFonts w:ascii="Times New Roman" w:hAnsi="Times New Roman" w:cs="Times New Roman"/>
          <w:sz w:val="24"/>
          <w:szCs w:val="24"/>
        </w:rPr>
        <w:t xml:space="preserve">. </w:t>
      </w:r>
      <w:r w:rsidR="00550190" w:rsidRPr="00E15D93">
        <w:rPr>
          <w:rFonts w:ascii="Times New Roman" w:hAnsi="Times New Roman" w:cs="Times New Roman"/>
          <w:sz w:val="24"/>
          <w:szCs w:val="24"/>
          <w:u w:val="single"/>
        </w:rPr>
        <w:t>Interestingly, we also observed enrichment for genes related to</w:t>
      </w:r>
      <w:ins w:id="341" w:author="Adam Bodley" w:date="2023-07-27T11:44:00Z">
        <w:r w:rsidR="007610E6">
          <w:rPr>
            <w:rFonts w:ascii="Times New Roman" w:hAnsi="Times New Roman" w:cs="Times New Roman"/>
            <w:sz w:val="24"/>
            <w:szCs w:val="24"/>
            <w:u w:val="single"/>
          </w:rPr>
          <w:t xml:space="preserve"> the</w:t>
        </w:r>
      </w:ins>
      <w:r w:rsidR="00550190" w:rsidRPr="00E15D93">
        <w:rPr>
          <w:rFonts w:ascii="Times New Roman" w:hAnsi="Times New Roman" w:cs="Times New Roman"/>
          <w:sz w:val="24"/>
          <w:szCs w:val="24"/>
          <w:u w:val="single"/>
        </w:rPr>
        <w:t xml:space="preserve"> innate immune response and leukocyte-mediated immunity (Supplementary Table S1).</w:t>
      </w:r>
      <w:r w:rsidR="00550190" w:rsidRPr="00E15D93">
        <w:rPr>
          <w:rFonts w:ascii="Times New Roman" w:hAnsi="Times New Roman" w:cs="Times New Roman"/>
          <w:sz w:val="24"/>
          <w:szCs w:val="24"/>
        </w:rPr>
        <w:t xml:space="preserve"> </w:t>
      </w:r>
      <w:del w:id="342" w:author="Adam Bodley" w:date="2023-07-27T10:46:00Z">
        <w:r w:rsidR="00550190" w:rsidRPr="00E15D93" w:rsidDel="009062D3">
          <w:rPr>
            <w:rFonts w:ascii="Times New Roman" w:hAnsi="Times New Roman" w:cs="Times New Roman"/>
            <w:sz w:val="24"/>
            <w:szCs w:val="24"/>
          </w:rPr>
          <w:delText xml:space="preserve"> </w:delText>
        </w:r>
      </w:del>
      <w:r w:rsidR="00EF0666" w:rsidRPr="00E15D93">
        <w:rPr>
          <w:rFonts w:ascii="Times New Roman" w:hAnsi="Times New Roman" w:cs="Times New Roman"/>
          <w:sz w:val="24"/>
          <w:szCs w:val="24"/>
        </w:rPr>
        <w:t xml:space="preserve">We </w:t>
      </w:r>
      <w:r w:rsidR="006E1BBB" w:rsidRPr="00E15D93">
        <w:rPr>
          <w:rFonts w:ascii="Times New Roman" w:hAnsi="Times New Roman" w:cs="Times New Roman"/>
          <w:sz w:val="24"/>
          <w:szCs w:val="24"/>
        </w:rPr>
        <w:t>validated our</w:t>
      </w:r>
      <w:r w:rsidR="00EF0666" w:rsidRPr="00E15D93">
        <w:rPr>
          <w:rFonts w:ascii="Times New Roman" w:hAnsi="Times New Roman" w:cs="Times New Roman"/>
          <w:sz w:val="24"/>
          <w:szCs w:val="24"/>
        </w:rPr>
        <w:t xml:space="preserve"> RNA-seq data using RT-qPCR for </w:t>
      </w:r>
      <w:r w:rsidR="006E1BBB" w:rsidRPr="00E15D93">
        <w:rPr>
          <w:rFonts w:ascii="Times New Roman" w:hAnsi="Times New Roman" w:cs="Times New Roman"/>
          <w:sz w:val="24"/>
          <w:szCs w:val="24"/>
        </w:rPr>
        <w:t>several of the keratinization and lipid metabolism genes,</w:t>
      </w:r>
      <w:r w:rsidR="00530B3F" w:rsidRPr="00E15D93">
        <w:rPr>
          <w:rFonts w:ascii="Times New Roman" w:hAnsi="Times New Roman" w:cs="Times New Roman"/>
          <w:sz w:val="24"/>
          <w:szCs w:val="24"/>
          <w:rtl/>
        </w:rPr>
        <w:t xml:space="preserve"> </w:t>
      </w:r>
      <w:r w:rsidR="006E1BBB" w:rsidRPr="00E15D93">
        <w:rPr>
          <w:rFonts w:ascii="Times New Roman" w:hAnsi="Times New Roman" w:cs="Times New Roman"/>
          <w:sz w:val="24"/>
          <w:szCs w:val="24"/>
        </w:rPr>
        <w:t xml:space="preserve">and </w:t>
      </w:r>
      <w:ins w:id="343" w:author="Adam Bodley" w:date="2023-07-27T11:45:00Z">
        <w:r w:rsidR="007610E6">
          <w:rPr>
            <w:rFonts w:ascii="Times New Roman" w:hAnsi="Times New Roman" w:cs="Times New Roman"/>
            <w:sz w:val="24"/>
            <w:szCs w:val="24"/>
          </w:rPr>
          <w:t xml:space="preserve">we </w:t>
        </w:r>
      </w:ins>
      <w:r w:rsidR="006E1BBB" w:rsidRPr="00E15D93">
        <w:rPr>
          <w:rFonts w:ascii="Times New Roman" w:hAnsi="Times New Roman" w:cs="Times New Roman"/>
          <w:sz w:val="24"/>
          <w:szCs w:val="24"/>
        </w:rPr>
        <w:t xml:space="preserve">confirmed their </w:t>
      </w:r>
      <w:commentRangeStart w:id="344"/>
      <w:r w:rsidR="006E1BBB" w:rsidRPr="00E15D93">
        <w:rPr>
          <w:rFonts w:ascii="Times New Roman" w:hAnsi="Times New Roman" w:cs="Times New Roman"/>
          <w:sz w:val="24"/>
          <w:szCs w:val="24"/>
        </w:rPr>
        <w:t>significant</w:t>
      </w:r>
      <w:commentRangeEnd w:id="344"/>
      <w:r w:rsidR="007610E6">
        <w:rPr>
          <w:rStyle w:val="CommentReference"/>
        </w:rPr>
        <w:commentReference w:id="344"/>
      </w:r>
      <w:r w:rsidR="006E1BBB" w:rsidRPr="00E15D93">
        <w:rPr>
          <w:rFonts w:ascii="Times New Roman" w:hAnsi="Times New Roman" w:cs="Times New Roman"/>
          <w:sz w:val="24"/>
          <w:szCs w:val="24"/>
        </w:rPr>
        <w:t xml:space="preserve"> reduction in </w:t>
      </w:r>
      <w:r w:rsidR="006E1BBB" w:rsidRPr="00E15D93">
        <w:rPr>
          <w:rFonts w:ascii="Times New Roman" w:hAnsi="Times New Roman" w:cs="Times New Roman"/>
          <w:i/>
          <w:iCs/>
          <w:sz w:val="24"/>
          <w:szCs w:val="24"/>
        </w:rPr>
        <w:t>Znf750</w:t>
      </w:r>
      <w:r w:rsidR="006E1BBB" w:rsidRPr="00E15D93">
        <w:rPr>
          <w:rFonts w:ascii="Times New Roman" w:hAnsi="Times New Roman" w:cs="Times New Roman"/>
          <w:sz w:val="24"/>
          <w:szCs w:val="24"/>
        </w:rPr>
        <w:t xml:space="preserve"> cKO </w:t>
      </w:r>
      <w:commentRangeStart w:id="345"/>
      <w:r w:rsidR="006E1BBB" w:rsidRPr="00E15D93">
        <w:rPr>
          <w:rFonts w:ascii="Times New Roman" w:hAnsi="Times New Roman" w:cs="Times New Roman"/>
          <w:sz w:val="24"/>
          <w:szCs w:val="24"/>
        </w:rPr>
        <w:t>epidermis</w:t>
      </w:r>
      <w:commentRangeEnd w:id="345"/>
      <w:r w:rsidR="007610E6">
        <w:rPr>
          <w:rStyle w:val="CommentReference"/>
        </w:rPr>
        <w:commentReference w:id="345"/>
      </w:r>
      <w:r w:rsidR="00993983" w:rsidRPr="00E15D93">
        <w:rPr>
          <w:rFonts w:ascii="Times New Roman" w:hAnsi="Times New Roman" w:cs="Times New Roman"/>
          <w:sz w:val="24"/>
          <w:szCs w:val="24"/>
        </w:rPr>
        <w:t xml:space="preserve"> (Figure 5</w:t>
      </w:r>
      <w:r w:rsidR="006D6733" w:rsidRPr="00E15D93">
        <w:rPr>
          <w:rFonts w:ascii="Times New Roman" w:hAnsi="Times New Roman" w:cs="Times New Roman"/>
          <w:sz w:val="24"/>
          <w:szCs w:val="24"/>
        </w:rPr>
        <w:t>c</w:t>
      </w:r>
      <w:r w:rsidR="00993983" w:rsidRPr="00E15D93">
        <w:rPr>
          <w:rFonts w:ascii="Times New Roman" w:hAnsi="Times New Roman" w:cs="Times New Roman"/>
          <w:sz w:val="24"/>
          <w:szCs w:val="24"/>
        </w:rPr>
        <w:t>). Notably, a subset of these ZNF750-dependent genes</w:t>
      </w:r>
      <w:r w:rsidR="001857AC" w:rsidRPr="00E15D93">
        <w:rPr>
          <w:rFonts w:ascii="Times New Roman" w:hAnsi="Times New Roman" w:cs="Times New Roman"/>
          <w:sz w:val="24"/>
          <w:szCs w:val="24"/>
        </w:rPr>
        <w:t xml:space="preserve">, </w:t>
      </w:r>
      <w:r w:rsidR="00993983" w:rsidRPr="00E15D93">
        <w:rPr>
          <w:rFonts w:ascii="Times New Roman" w:hAnsi="Times New Roman" w:cs="Times New Roman"/>
          <w:sz w:val="24"/>
          <w:szCs w:val="24"/>
        </w:rPr>
        <w:t xml:space="preserve">including </w:t>
      </w:r>
      <w:r w:rsidR="00993983" w:rsidRPr="00E15D93">
        <w:rPr>
          <w:rFonts w:ascii="Times New Roman" w:hAnsi="Times New Roman" w:cs="Times New Roman"/>
          <w:i/>
          <w:iCs/>
          <w:sz w:val="24"/>
          <w:szCs w:val="24"/>
        </w:rPr>
        <w:t>Cdsn</w:t>
      </w:r>
      <w:r w:rsidR="00993983" w:rsidRPr="00E15D93">
        <w:rPr>
          <w:rFonts w:ascii="Times New Roman" w:hAnsi="Times New Roman" w:cs="Times New Roman"/>
          <w:sz w:val="24"/>
          <w:szCs w:val="24"/>
        </w:rPr>
        <w:t xml:space="preserve">, </w:t>
      </w:r>
      <w:r w:rsidR="00993983" w:rsidRPr="00E15D93">
        <w:rPr>
          <w:rFonts w:ascii="Times New Roman" w:hAnsi="Times New Roman" w:cs="Times New Roman"/>
          <w:i/>
          <w:iCs/>
          <w:sz w:val="24"/>
          <w:szCs w:val="24"/>
        </w:rPr>
        <w:t>Casp14</w:t>
      </w:r>
      <w:r w:rsidR="00993983" w:rsidRPr="00E15D93">
        <w:rPr>
          <w:rFonts w:ascii="Times New Roman" w:hAnsi="Times New Roman" w:cs="Times New Roman"/>
          <w:sz w:val="24"/>
          <w:szCs w:val="24"/>
        </w:rPr>
        <w:t xml:space="preserve">, </w:t>
      </w:r>
      <w:r w:rsidR="00993983" w:rsidRPr="00E15D93">
        <w:rPr>
          <w:rFonts w:ascii="Times New Roman" w:hAnsi="Times New Roman" w:cs="Times New Roman"/>
          <w:i/>
          <w:iCs/>
          <w:sz w:val="24"/>
          <w:szCs w:val="24"/>
        </w:rPr>
        <w:t>Prss8</w:t>
      </w:r>
      <w:r w:rsidR="00993983" w:rsidRPr="00E15D93">
        <w:rPr>
          <w:rFonts w:ascii="Times New Roman" w:hAnsi="Times New Roman" w:cs="Times New Roman"/>
          <w:sz w:val="24"/>
          <w:szCs w:val="24"/>
        </w:rPr>
        <w:t xml:space="preserve">, and </w:t>
      </w:r>
      <w:r w:rsidR="00993983" w:rsidRPr="00E15D93">
        <w:rPr>
          <w:rFonts w:ascii="Times New Roman" w:hAnsi="Times New Roman" w:cs="Times New Roman"/>
          <w:i/>
          <w:iCs/>
          <w:sz w:val="24"/>
          <w:szCs w:val="24"/>
        </w:rPr>
        <w:t>Aloxe3</w:t>
      </w:r>
      <w:r w:rsidR="00993983" w:rsidRPr="00E15D93">
        <w:rPr>
          <w:rFonts w:ascii="Times New Roman" w:hAnsi="Times New Roman" w:cs="Times New Roman"/>
          <w:sz w:val="24"/>
          <w:szCs w:val="24"/>
        </w:rPr>
        <w:t xml:space="preserve"> (Figure 5</w:t>
      </w:r>
      <w:r w:rsidR="006D6733" w:rsidRPr="00E15D93">
        <w:rPr>
          <w:rFonts w:ascii="Times New Roman" w:hAnsi="Times New Roman" w:cs="Times New Roman"/>
          <w:sz w:val="24"/>
          <w:szCs w:val="24"/>
        </w:rPr>
        <w:t>c</w:t>
      </w:r>
      <w:r w:rsidR="00993983" w:rsidRPr="00E15D93">
        <w:rPr>
          <w:rFonts w:ascii="Times New Roman" w:hAnsi="Times New Roman" w:cs="Times New Roman"/>
          <w:sz w:val="24"/>
          <w:szCs w:val="24"/>
        </w:rPr>
        <w:t xml:space="preserve">; blue), are known to be mutated in human conditions </w:t>
      </w:r>
      <w:del w:id="346" w:author="Adam Bodley" w:date="2023-07-27T11:46:00Z">
        <w:r w:rsidR="00993983" w:rsidRPr="00E15D93" w:rsidDel="00721495">
          <w:rPr>
            <w:rFonts w:ascii="Times New Roman" w:hAnsi="Times New Roman" w:cs="Times New Roman"/>
            <w:sz w:val="24"/>
            <w:szCs w:val="24"/>
          </w:rPr>
          <w:delText xml:space="preserve">with </w:delText>
        </w:r>
      </w:del>
      <w:ins w:id="347" w:author="Adam Bodley" w:date="2023-07-27T11:46:00Z">
        <w:r w:rsidR="00721495">
          <w:rPr>
            <w:rFonts w:ascii="Times New Roman" w:hAnsi="Times New Roman" w:cs="Times New Roman"/>
            <w:sz w:val="24"/>
            <w:szCs w:val="24"/>
          </w:rPr>
          <w:t>that involve</w:t>
        </w:r>
        <w:r w:rsidR="00721495" w:rsidRPr="00E15D93">
          <w:rPr>
            <w:rFonts w:ascii="Times New Roman" w:hAnsi="Times New Roman" w:cs="Times New Roman"/>
            <w:sz w:val="24"/>
            <w:szCs w:val="24"/>
          </w:rPr>
          <w:t xml:space="preserve"> </w:t>
        </w:r>
      </w:ins>
      <w:r w:rsidR="00993983" w:rsidRPr="00E15D93">
        <w:rPr>
          <w:rFonts w:ascii="Times New Roman" w:hAnsi="Times New Roman" w:cs="Times New Roman"/>
          <w:sz w:val="24"/>
          <w:szCs w:val="24"/>
        </w:rPr>
        <w:t>impaired barrier</w:t>
      </w:r>
      <w:ins w:id="348" w:author="Adam Bodley" w:date="2023-07-27T11:46:00Z">
        <w:r w:rsidR="00721495">
          <w:rPr>
            <w:rFonts w:ascii="Times New Roman" w:hAnsi="Times New Roman" w:cs="Times New Roman"/>
            <w:sz w:val="24"/>
            <w:szCs w:val="24"/>
          </w:rPr>
          <w:t xml:space="preserve"> functions</w:t>
        </w:r>
      </w:ins>
      <w:r w:rsidR="00993983" w:rsidRPr="00E15D93">
        <w:rPr>
          <w:rFonts w:ascii="Times New Roman" w:hAnsi="Times New Roman" w:cs="Times New Roman"/>
          <w:sz w:val="24"/>
          <w:szCs w:val="24"/>
        </w:rPr>
        <w:t xml:space="preserve"> and/or </w:t>
      </w:r>
      <w:ins w:id="349" w:author="Adam Bodley" w:date="2023-07-27T11:46:00Z">
        <w:r w:rsidR="00721495">
          <w:rPr>
            <w:rFonts w:ascii="Times New Roman" w:hAnsi="Times New Roman" w:cs="Times New Roman"/>
            <w:sz w:val="24"/>
            <w:szCs w:val="24"/>
          </w:rPr>
          <w:t xml:space="preserve">have been </w:t>
        </w:r>
      </w:ins>
      <w:r w:rsidR="00993983" w:rsidRPr="00E15D93">
        <w:rPr>
          <w:rFonts w:ascii="Times New Roman" w:hAnsi="Times New Roman" w:cs="Times New Roman"/>
          <w:sz w:val="24"/>
          <w:szCs w:val="24"/>
        </w:rPr>
        <w:t xml:space="preserve">shown to be essential for epidermal barrier functions </w:t>
      </w:r>
      <w:del w:id="350" w:author="Adam Bodley" w:date="2023-07-27T11:46:00Z">
        <w:r w:rsidR="00993983" w:rsidRPr="00E15D93" w:rsidDel="00721495">
          <w:rPr>
            <w:rFonts w:ascii="Times New Roman" w:hAnsi="Times New Roman" w:cs="Times New Roman"/>
            <w:sz w:val="24"/>
            <w:szCs w:val="24"/>
          </w:rPr>
          <w:delText xml:space="preserve">using </w:delText>
        </w:r>
      </w:del>
      <w:ins w:id="351" w:author="Adam Bodley" w:date="2023-07-27T11:46:00Z">
        <w:r w:rsidR="00721495">
          <w:rPr>
            <w:rFonts w:ascii="Times New Roman" w:hAnsi="Times New Roman" w:cs="Times New Roman"/>
            <w:sz w:val="24"/>
            <w:szCs w:val="24"/>
          </w:rPr>
          <w:t>in</w:t>
        </w:r>
        <w:r w:rsidR="00721495" w:rsidRPr="00E15D93">
          <w:rPr>
            <w:rFonts w:ascii="Times New Roman" w:hAnsi="Times New Roman" w:cs="Times New Roman"/>
            <w:sz w:val="24"/>
            <w:szCs w:val="24"/>
          </w:rPr>
          <w:t xml:space="preserve"> </w:t>
        </w:r>
      </w:ins>
      <w:commentRangeStart w:id="352"/>
      <w:r w:rsidR="00993983" w:rsidRPr="00E15D93">
        <w:rPr>
          <w:rFonts w:ascii="Times New Roman" w:hAnsi="Times New Roman" w:cs="Times New Roman"/>
          <w:sz w:val="24"/>
          <w:szCs w:val="24"/>
        </w:rPr>
        <w:t>genetic</w:t>
      </w:r>
      <w:commentRangeEnd w:id="352"/>
      <w:r w:rsidR="00721495">
        <w:rPr>
          <w:rStyle w:val="CommentReference"/>
        </w:rPr>
        <w:commentReference w:id="352"/>
      </w:r>
      <w:r w:rsidR="00993983" w:rsidRPr="00E15D93">
        <w:rPr>
          <w:rFonts w:ascii="Times New Roman" w:hAnsi="Times New Roman" w:cs="Times New Roman"/>
          <w:sz w:val="24"/>
          <w:szCs w:val="24"/>
        </w:rPr>
        <w:t xml:space="preserve"> mouse models</w:t>
      </w:r>
      <w:r w:rsidR="00DA0A65" w:rsidRPr="00E15D93">
        <w:rPr>
          <w:rFonts w:ascii="Times New Roman" w:hAnsi="Times New Roman" w:cs="Times New Roman"/>
          <w:sz w:val="24"/>
          <w:szCs w:val="24"/>
        </w:rPr>
        <w:t xml:space="preserve"> </w:t>
      </w:r>
      <w:r w:rsidR="00906F51" w:rsidRPr="00E15D93">
        <w:rPr>
          <w:rFonts w:ascii="Times New Roman" w:hAnsi="Times New Roman" w:cs="Times New Roman"/>
          <w:sz w:val="24"/>
          <w:szCs w:val="24"/>
        </w:rPr>
        <w:fldChar w:fldCharType="begin">
          <w:fldData xml:space="preserve">PEVuZE5vdGU+PENpdGU+PEF1dGhvcj5LaXJjaG1laWVyPC9BdXRob3I+PFllYXI+MjAxNzwvWWVh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</w:fldData>
        </w:fldChar>
      </w:r>
      <w:r w:rsidR="006F4CFF" w:rsidRPr="00E15D93">
        <w:rPr>
          <w:rFonts w:ascii="Times New Roman" w:hAnsi="Times New Roman" w:cs="Times New Roman"/>
          <w:sz w:val="24"/>
          <w:szCs w:val="24"/>
        </w:rPr>
        <w:instrText xml:space="preserve"> ADDIN EN.CITE </w:instrText>
      </w:r>
      <w:r w:rsidR="006F4CFF" w:rsidRPr="00E15D93">
        <w:rPr>
          <w:rFonts w:ascii="Times New Roman" w:hAnsi="Times New Roman" w:cs="Times New Roman"/>
          <w:sz w:val="24"/>
          <w:szCs w:val="24"/>
        </w:rPr>
        <w:fldChar w:fldCharType="begin">
          <w:fldData xml:space="preserve">PEVuZE5vdGU+PENpdGU+PEF1dGhvcj5LaXJjaG1laWVyPC9BdXRob3I+PFllYXI+MjAxNzwvWWVh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</w:fldData>
        </w:fldChar>
      </w:r>
      <w:r w:rsidR="006F4CFF" w:rsidRPr="00E15D93">
        <w:rPr>
          <w:rFonts w:ascii="Times New Roman" w:hAnsi="Times New Roman" w:cs="Times New Roman"/>
          <w:sz w:val="24"/>
          <w:szCs w:val="24"/>
        </w:rPr>
        <w:instrText xml:space="preserve"> ADDIN EN.CITE.DATA </w:instrText>
      </w:r>
      <w:r w:rsidR="006F4CFF" w:rsidRPr="00E15D93">
        <w:rPr>
          <w:rFonts w:ascii="Times New Roman" w:hAnsi="Times New Roman" w:cs="Times New Roman"/>
          <w:sz w:val="24"/>
          <w:szCs w:val="24"/>
        </w:rPr>
      </w:r>
      <w:r w:rsidR="006F4CFF" w:rsidRPr="00E15D93">
        <w:rPr>
          <w:rFonts w:ascii="Times New Roman" w:hAnsi="Times New Roman" w:cs="Times New Roman"/>
          <w:sz w:val="24"/>
          <w:szCs w:val="24"/>
        </w:rPr>
        <w:fldChar w:fldCharType="end"/>
      </w:r>
      <w:r w:rsidR="00906F51" w:rsidRPr="00E15D93">
        <w:rPr>
          <w:rFonts w:ascii="Times New Roman" w:hAnsi="Times New Roman" w:cs="Times New Roman"/>
          <w:sz w:val="24"/>
          <w:szCs w:val="24"/>
        </w:rPr>
      </w:r>
      <w:r w:rsidR="00906F51" w:rsidRPr="00E15D93">
        <w:rPr>
          <w:rFonts w:ascii="Times New Roman" w:hAnsi="Times New Roman" w:cs="Times New Roman"/>
          <w:sz w:val="24"/>
          <w:szCs w:val="24"/>
        </w:rPr>
        <w:fldChar w:fldCharType="separate"/>
      </w:r>
      <w:r w:rsidR="006F4CFF" w:rsidRPr="00E15D93">
        <w:rPr>
          <w:rFonts w:ascii="Times New Roman" w:hAnsi="Times New Roman" w:cs="Times New Roman"/>
          <w:sz w:val="24"/>
          <w:szCs w:val="24"/>
        </w:rPr>
        <w:t>(Hoste et al., 2013, Kirchmeier et al., 2017, Krieg et al., 2013, Leclerc et al., 2009, Leyvraz et al., 2005, Mashima and Okuyama, 2015, Oji et al., 2010, Shamseldin et al., 2023)</w:t>
      </w:r>
      <w:r w:rsidR="00906F51" w:rsidRPr="00E15D93">
        <w:rPr>
          <w:rFonts w:ascii="Times New Roman" w:hAnsi="Times New Roman" w:cs="Times New Roman"/>
          <w:sz w:val="24"/>
          <w:szCs w:val="24"/>
        </w:rPr>
        <w:fldChar w:fldCharType="end"/>
      </w:r>
      <w:r w:rsidR="00993983" w:rsidRPr="00E15D93">
        <w:rPr>
          <w:rFonts w:ascii="Times New Roman" w:hAnsi="Times New Roman" w:cs="Times New Roman"/>
          <w:sz w:val="24"/>
          <w:szCs w:val="24"/>
        </w:rPr>
        <w:t xml:space="preserve">. </w:t>
      </w:r>
      <w:del w:id="354" w:author="Adam Bodley" w:date="2023-07-27T10:46:00Z">
        <w:r w:rsidR="00906F51" w:rsidRPr="00E15D93" w:rsidDel="009062D3">
          <w:rPr>
            <w:rFonts w:ascii="Times New Roman" w:hAnsi="Times New Roman" w:cs="Times New Roman"/>
            <w:sz w:val="24"/>
            <w:szCs w:val="24"/>
          </w:rPr>
          <w:delText xml:space="preserve"> </w:delText>
        </w:r>
      </w:del>
    </w:p>
    <w:p w14:paraId="44698939" w14:textId="49DBADAD" w:rsidR="00DF568F" w:rsidRPr="00E15D93" w:rsidRDefault="001117C7" w:rsidP="00721495">
      <w:pPr>
        <w:bidi w:val="0"/>
        <w:spacing w:line="360" w:lineRule="auto"/>
        <w:ind w:firstLine="720"/>
        <w:jc w:val="both"/>
        <w:rPr>
          <w:rFonts w:ascii="Times New Roman" w:hAnsi="Times New Roman" w:cs="Times New Roman"/>
          <w:sz w:val="24"/>
          <w:szCs w:val="24"/>
        </w:rPr>
      </w:pPr>
      <w:r w:rsidRPr="00E15D93">
        <w:rPr>
          <w:rFonts w:ascii="Times New Roman" w:hAnsi="Times New Roman" w:cs="Times New Roman"/>
          <w:sz w:val="24"/>
          <w:szCs w:val="24"/>
        </w:rPr>
        <w:t>Finally, we show</w:t>
      </w:r>
      <w:r w:rsidR="00D267A2" w:rsidRPr="00E15D93">
        <w:rPr>
          <w:rFonts w:ascii="Times New Roman" w:hAnsi="Times New Roman" w:cs="Times New Roman"/>
          <w:sz w:val="24"/>
          <w:szCs w:val="24"/>
        </w:rPr>
        <w:t>ed</w:t>
      </w:r>
      <w:r w:rsidRPr="00E15D93">
        <w:rPr>
          <w:rFonts w:ascii="Times New Roman" w:hAnsi="Times New Roman" w:cs="Times New Roman"/>
          <w:sz w:val="24"/>
          <w:szCs w:val="24"/>
        </w:rPr>
        <w:t xml:space="preserve"> that ectopic expression of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 in mouse primary keratinocytes </w:t>
      </w:r>
      <w:r w:rsidR="00D267A2" w:rsidRPr="00E15D93">
        <w:rPr>
          <w:rFonts w:ascii="Times New Roman" w:hAnsi="Times New Roman" w:cs="Times New Roman"/>
          <w:sz w:val="24"/>
          <w:szCs w:val="24"/>
        </w:rPr>
        <w:t>was</w:t>
      </w:r>
      <w:r w:rsidRPr="00E15D93">
        <w:rPr>
          <w:rFonts w:ascii="Times New Roman" w:hAnsi="Times New Roman" w:cs="Times New Roman"/>
          <w:sz w:val="24"/>
          <w:szCs w:val="24"/>
        </w:rPr>
        <w:t xml:space="preserve"> sufficient for the induction of a subset of these ZNF750-dependent genes, without affecting the undifferentiated stat</w:t>
      </w:r>
      <w:r w:rsidR="00D267A2" w:rsidRPr="00E15D93">
        <w:rPr>
          <w:rFonts w:ascii="Times New Roman" w:hAnsi="Times New Roman" w:cs="Times New Roman"/>
          <w:sz w:val="24"/>
          <w:szCs w:val="24"/>
        </w:rPr>
        <w:t>e</w:t>
      </w:r>
      <w:r w:rsidRPr="00E15D93">
        <w:rPr>
          <w:rFonts w:ascii="Times New Roman" w:hAnsi="Times New Roman" w:cs="Times New Roman"/>
          <w:sz w:val="24"/>
          <w:szCs w:val="24"/>
        </w:rPr>
        <w:t xml:space="preserve"> of the cells</w:t>
      </w:r>
      <w:ins w:id="355" w:author="Adam Bodley" w:date="2023-07-27T11:48:00Z">
        <w:r w:rsidR="0043711C">
          <w:rPr>
            <w:rFonts w:ascii="Times New Roman" w:hAnsi="Times New Roman" w:cs="Times New Roman"/>
            <w:sz w:val="24"/>
            <w:szCs w:val="24"/>
          </w:rPr>
          <w:t>,</w:t>
        </w:r>
      </w:ins>
      <w:r w:rsidRPr="00E15D93">
        <w:rPr>
          <w:rFonts w:ascii="Times New Roman" w:hAnsi="Times New Roman" w:cs="Times New Roman"/>
          <w:sz w:val="24"/>
          <w:szCs w:val="24"/>
        </w:rPr>
        <w:t xml:space="preserve"> as </w:t>
      </w:r>
      <w:del w:id="356" w:author="Adam Bodley" w:date="2023-07-27T11:48:00Z">
        <w:r w:rsidRPr="00E15D93" w:rsidDel="0043711C">
          <w:rPr>
            <w:rFonts w:ascii="Times New Roman" w:hAnsi="Times New Roman" w:cs="Times New Roman"/>
            <w:sz w:val="24"/>
            <w:szCs w:val="24"/>
          </w:rPr>
          <w:delText xml:space="preserve">evident </w:delText>
        </w:r>
      </w:del>
      <w:ins w:id="357" w:author="Adam Bodley" w:date="2023-07-27T11:48:00Z">
        <w:r w:rsidR="0043711C" w:rsidRPr="00E15D93">
          <w:rPr>
            <w:rFonts w:ascii="Times New Roman" w:hAnsi="Times New Roman" w:cs="Times New Roman"/>
            <w:sz w:val="24"/>
            <w:szCs w:val="24"/>
          </w:rPr>
          <w:t>eviden</w:t>
        </w:r>
        <w:r w:rsidR="0043711C">
          <w:rPr>
            <w:rFonts w:ascii="Times New Roman" w:hAnsi="Times New Roman" w:cs="Times New Roman"/>
            <w:sz w:val="24"/>
            <w:szCs w:val="24"/>
          </w:rPr>
          <w:t>ced</w:t>
        </w:r>
        <w:r w:rsidR="0043711C" w:rsidRPr="00E15D93">
          <w:rPr>
            <w:rFonts w:ascii="Times New Roman" w:hAnsi="Times New Roman" w:cs="Times New Roman"/>
            <w:sz w:val="24"/>
            <w:szCs w:val="24"/>
          </w:rPr>
          <w:t xml:space="preserve"> </w:t>
        </w:r>
      </w:ins>
      <w:r w:rsidRPr="00E15D93">
        <w:rPr>
          <w:rFonts w:ascii="Times New Roman" w:hAnsi="Times New Roman" w:cs="Times New Roman"/>
          <w:sz w:val="24"/>
          <w:szCs w:val="24"/>
        </w:rPr>
        <w:t>by the levels of</w:t>
      </w:r>
      <w:r w:rsidR="001D1C05" w:rsidRPr="00E15D93">
        <w:rPr>
          <w:rFonts w:ascii="Times New Roman" w:hAnsi="Times New Roman" w:cs="Times New Roman"/>
          <w:sz w:val="24"/>
          <w:szCs w:val="24"/>
        </w:rPr>
        <w:t xml:space="preserve"> </w:t>
      </w:r>
      <w:ins w:id="358" w:author="Adam Bodley" w:date="2023-07-27T11:48:00Z">
        <w:r w:rsidR="0043711C">
          <w:rPr>
            <w:rFonts w:ascii="Times New Roman" w:hAnsi="Times New Roman" w:cs="Times New Roman"/>
            <w:sz w:val="24"/>
            <w:szCs w:val="24"/>
          </w:rPr>
          <w:t xml:space="preserve">the </w:t>
        </w:r>
      </w:ins>
      <w:r w:rsidR="001D1C05" w:rsidRPr="00E15D93">
        <w:rPr>
          <w:rFonts w:ascii="Times New Roman" w:hAnsi="Times New Roman" w:cs="Times New Roman"/>
          <w:sz w:val="24"/>
          <w:szCs w:val="24"/>
        </w:rPr>
        <w:t>early differentiation marker</w:t>
      </w:r>
      <w:r w:rsidRPr="00E15D93">
        <w:rPr>
          <w:rFonts w:ascii="Times New Roman" w:hAnsi="Times New Roman" w:cs="Times New Roman"/>
          <w:sz w:val="24"/>
          <w:szCs w:val="24"/>
        </w:rPr>
        <w:t xml:space="preserve"> </w:t>
      </w:r>
      <w:r w:rsidRPr="00E15D93">
        <w:rPr>
          <w:rFonts w:ascii="Times New Roman" w:hAnsi="Times New Roman" w:cs="Times New Roman"/>
          <w:sz w:val="24"/>
          <w:szCs w:val="24"/>
        </w:rPr>
        <w:lastRenderedPageBreak/>
        <w:t>Krt1 (Figure 5</w:t>
      </w:r>
      <w:r w:rsidR="006D6733" w:rsidRPr="00E15D93">
        <w:rPr>
          <w:rFonts w:ascii="Times New Roman" w:hAnsi="Times New Roman" w:cs="Times New Roman"/>
          <w:sz w:val="24"/>
          <w:szCs w:val="24"/>
        </w:rPr>
        <w:t>d</w:t>
      </w:r>
      <w:r w:rsidRPr="00E15D93">
        <w:rPr>
          <w:rFonts w:ascii="Times New Roman" w:hAnsi="Times New Roman" w:cs="Times New Roman"/>
          <w:sz w:val="24"/>
          <w:szCs w:val="24"/>
        </w:rPr>
        <w:t xml:space="preserve">). </w:t>
      </w:r>
      <w:del w:id="359" w:author="Adam Bodley" w:date="2023-07-27T10:46:00Z">
        <w:r w:rsidRPr="00E15D93" w:rsidDel="009062D3">
          <w:rPr>
            <w:rFonts w:ascii="Times New Roman" w:hAnsi="Times New Roman" w:cs="Times New Roman"/>
            <w:sz w:val="24"/>
            <w:szCs w:val="24"/>
          </w:rPr>
          <w:delText xml:space="preserve"> </w:delText>
        </w:r>
      </w:del>
      <w:r w:rsidR="00E43C1B" w:rsidRPr="00E15D93">
        <w:rPr>
          <w:rFonts w:ascii="Times New Roman" w:hAnsi="Times New Roman" w:cs="Times New Roman"/>
          <w:sz w:val="24"/>
          <w:szCs w:val="24"/>
        </w:rPr>
        <w:t xml:space="preserve">Taken together, our data </w:t>
      </w:r>
      <w:del w:id="360" w:author="Adam Bodley" w:date="2023-07-27T11:48:00Z">
        <w:r w:rsidR="00E43C1B" w:rsidRPr="00E15D93" w:rsidDel="0043711C">
          <w:rPr>
            <w:rFonts w:ascii="Times New Roman" w:hAnsi="Times New Roman" w:cs="Times New Roman"/>
            <w:sz w:val="24"/>
            <w:szCs w:val="24"/>
          </w:rPr>
          <w:delText xml:space="preserve">indicates </w:delText>
        </w:r>
      </w:del>
      <w:ins w:id="361" w:author="Adam Bodley" w:date="2023-07-27T11:48:00Z">
        <w:r w:rsidR="0043711C" w:rsidRPr="00E15D93">
          <w:rPr>
            <w:rFonts w:ascii="Times New Roman" w:hAnsi="Times New Roman" w:cs="Times New Roman"/>
            <w:sz w:val="24"/>
            <w:szCs w:val="24"/>
          </w:rPr>
          <w:t>indicat</w:t>
        </w:r>
        <w:r w:rsidR="0043711C">
          <w:rPr>
            <w:rFonts w:ascii="Times New Roman" w:hAnsi="Times New Roman" w:cs="Times New Roman"/>
            <w:sz w:val="24"/>
            <w:szCs w:val="24"/>
          </w:rPr>
          <w:t>e</w:t>
        </w:r>
        <w:r w:rsidR="0043711C" w:rsidRPr="00E15D93">
          <w:rPr>
            <w:rFonts w:ascii="Times New Roman" w:hAnsi="Times New Roman" w:cs="Times New Roman"/>
            <w:sz w:val="24"/>
            <w:szCs w:val="24"/>
          </w:rPr>
          <w:t xml:space="preserve"> </w:t>
        </w:r>
      </w:ins>
      <w:r w:rsidR="00E43C1B" w:rsidRPr="00E15D93">
        <w:rPr>
          <w:rFonts w:ascii="Times New Roman" w:hAnsi="Times New Roman" w:cs="Times New Roman"/>
          <w:sz w:val="24"/>
          <w:szCs w:val="24"/>
        </w:rPr>
        <w:t xml:space="preserve">that ZNF750 </w:t>
      </w:r>
      <w:r w:rsidR="008A3A34" w:rsidRPr="00E15D93">
        <w:rPr>
          <w:rFonts w:ascii="Times New Roman" w:hAnsi="Times New Roman" w:cs="Times New Roman"/>
          <w:sz w:val="24"/>
          <w:szCs w:val="24"/>
        </w:rPr>
        <w:t xml:space="preserve">plays a prominent role in regulating the expression of genes </w:t>
      </w:r>
      <w:del w:id="362" w:author="Adam Bodley" w:date="2023-07-27T11:48:00Z">
        <w:r w:rsidR="008A3A34" w:rsidRPr="00E15D93" w:rsidDel="0043711C">
          <w:rPr>
            <w:rFonts w:ascii="Times New Roman" w:hAnsi="Times New Roman" w:cs="Times New Roman"/>
            <w:sz w:val="24"/>
            <w:szCs w:val="24"/>
          </w:rPr>
          <w:delText xml:space="preserve">that </w:delText>
        </w:r>
      </w:del>
      <w:ins w:id="363" w:author="Adam Bodley" w:date="2023-07-27T11:48:00Z">
        <w:r w:rsidR="0043711C">
          <w:rPr>
            <w:rFonts w:ascii="Times New Roman" w:hAnsi="Times New Roman" w:cs="Times New Roman"/>
            <w:sz w:val="24"/>
            <w:szCs w:val="24"/>
          </w:rPr>
          <w:t>whose products</w:t>
        </w:r>
        <w:r w:rsidR="0043711C" w:rsidRPr="00E15D93">
          <w:rPr>
            <w:rFonts w:ascii="Times New Roman" w:hAnsi="Times New Roman" w:cs="Times New Roman"/>
            <w:sz w:val="24"/>
            <w:szCs w:val="24"/>
          </w:rPr>
          <w:t xml:space="preserve"> </w:t>
        </w:r>
      </w:ins>
      <w:r w:rsidR="008A3A34" w:rsidRPr="00E15D93">
        <w:rPr>
          <w:rFonts w:ascii="Times New Roman" w:hAnsi="Times New Roman" w:cs="Times New Roman"/>
          <w:sz w:val="24"/>
          <w:szCs w:val="24"/>
        </w:rPr>
        <w:t xml:space="preserve">either </w:t>
      </w:r>
      <w:del w:id="364" w:author="Adam Bodley" w:date="2023-07-27T11:48:00Z">
        <w:r w:rsidR="008A3A34" w:rsidRPr="00E15D93" w:rsidDel="0043711C">
          <w:rPr>
            <w:rFonts w:ascii="Times New Roman" w:hAnsi="Times New Roman" w:cs="Times New Roman"/>
            <w:sz w:val="24"/>
            <w:szCs w:val="24"/>
          </w:rPr>
          <w:delText xml:space="preserve">compose </w:delText>
        </w:r>
      </w:del>
      <w:ins w:id="365" w:author="Adam Bodley" w:date="2023-07-27T11:48:00Z">
        <w:r w:rsidR="0043711C" w:rsidRPr="00E15D93">
          <w:rPr>
            <w:rFonts w:ascii="Times New Roman" w:hAnsi="Times New Roman" w:cs="Times New Roman"/>
            <w:sz w:val="24"/>
            <w:szCs w:val="24"/>
          </w:rPr>
          <w:t>comp</w:t>
        </w:r>
        <w:r w:rsidR="0043711C">
          <w:rPr>
            <w:rFonts w:ascii="Times New Roman" w:hAnsi="Times New Roman" w:cs="Times New Roman"/>
            <w:sz w:val="24"/>
            <w:szCs w:val="24"/>
          </w:rPr>
          <w:t>ri</w:t>
        </w:r>
        <w:r w:rsidR="0043711C" w:rsidRPr="00E15D93">
          <w:rPr>
            <w:rFonts w:ascii="Times New Roman" w:hAnsi="Times New Roman" w:cs="Times New Roman"/>
            <w:sz w:val="24"/>
            <w:szCs w:val="24"/>
          </w:rPr>
          <w:t xml:space="preserve">se </w:t>
        </w:r>
      </w:ins>
      <w:r w:rsidR="008A3A34" w:rsidRPr="00E15D93">
        <w:rPr>
          <w:rFonts w:ascii="Times New Roman" w:hAnsi="Times New Roman" w:cs="Times New Roman"/>
          <w:sz w:val="24"/>
          <w:szCs w:val="24"/>
        </w:rPr>
        <w:t xml:space="preserve">or process both </w:t>
      </w:r>
      <w:ins w:id="366" w:author="Adam Bodley" w:date="2023-07-27T11:49:00Z">
        <w:r w:rsidR="0043711C">
          <w:rPr>
            <w:rFonts w:ascii="Times New Roman" w:hAnsi="Times New Roman" w:cs="Times New Roman"/>
            <w:sz w:val="24"/>
            <w:szCs w:val="24"/>
          </w:rPr>
          <w:t xml:space="preserve">the </w:t>
        </w:r>
      </w:ins>
      <w:r w:rsidR="008A3A34" w:rsidRPr="00E15D93">
        <w:rPr>
          <w:rFonts w:ascii="Times New Roman" w:hAnsi="Times New Roman" w:cs="Times New Roman"/>
          <w:sz w:val="24"/>
          <w:szCs w:val="24"/>
        </w:rPr>
        <w:t xml:space="preserve">lipid and protein components of the CE. </w:t>
      </w:r>
      <w:bookmarkEnd w:id="329"/>
      <w:r w:rsidR="008A3A34" w:rsidRPr="00E15D93">
        <w:rPr>
          <w:rFonts w:ascii="Times New Roman" w:hAnsi="Times New Roman" w:cs="Times New Roman"/>
          <w:sz w:val="24"/>
          <w:szCs w:val="24"/>
        </w:rPr>
        <w:t xml:space="preserve">  </w:t>
      </w:r>
    </w:p>
    <w:p w14:paraId="172B0AD2" w14:textId="1FC22DAB" w:rsidR="00DF568F" w:rsidRPr="00E15D93" w:rsidRDefault="00DF568F" w:rsidP="00822E9E">
      <w:pPr>
        <w:bidi w:val="0"/>
        <w:spacing w:before="240" w:after="0" w:line="360" w:lineRule="auto"/>
        <w:jc w:val="both"/>
        <w:rPr>
          <w:rFonts w:ascii="Times New Roman" w:hAnsi="Times New Roman" w:cs="Times New Roman"/>
          <w:sz w:val="24"/>
          <w:szCs w:val="24"/>
          <w:rtl/>
        </w:rPr>
      </w:pPr>
      <w:r w:rsidRPr="00E15D93">
        <w:rPr>
          <w:rFonts w:ascii="Times New Roman" w:hAnsi="Times New Roman" w:cs="Times New Roman"/>
          <w:b/>
          <w:bCs/>
          <w:sz w:val="24"/>
          <w:szCs w:val="24"/>
        </w:rPr>
        <w:t>DISCUSSION</w:t>
      </w:r>
    </w:p>
    <w:p w14:paraId="5CEB8956" w14:textId="3E9CFA8B" w:rsidR="005F53D4" w:rsidRPr="00E15D93" w:rsidRDefault="008F4288" w:rsidP="00822E9E">
      <w:pPr>
        <w:bidi w:val="0"/>
        <w:spacing w:after="0" w:line="360" w:lineRule="auto"/>
        <w:jc w:val="both"/>
        <w:rPr>
          <w:rFonts w:ascii="Times New Roman" w:hAnsi="Times New Roman" w:cs="Times New Roman"/>
          <w:sz w:val="24"/>
          <w:szCs w:val="24"/>
          <w:rtl/>
        </w:rPr>
      </w:pPr>
      <w:r w:rsidRPr="00E15D93">
        <w:rPr>
          <w:rFonts w:ascii="Times New Roman" w:hAnsi="Times New Roman" w:cs="Times New Roman"/>
          <w:sz w:val="24"/>
          <w:szCs w:val="24"/>
        </w:rPr>
        <w:t>In this study,</w:t>
      </w:r>
      <w:r w:rsidR="005F53D4" w:rsidRPr="00E15D93">
        <w:rPr>
          <w:rFonts w:ascii="Times New Roman" w:hAnsi="Times New Roman" w:cs="Times New Roman"/>
          <w:sz w:val="24"/>
          <w:szCs w:val="24"/>
        </w:rPr>
        <w:t xml:space="preserve"> we report the generation of a </w:t>
      </w:r>
      <w:commentRangeStart w:id="367"/>
      <w:r w:rsidR="005F53D4" w:rsidRPr="00E15D93">
        <w:rPr>
          <w:rFonts w:ascii="Times New Roman" w:hAnsi="Times New Roman" w:cs="Times New Roman"/>
          <w:sz w:val="24"/>
          <w:szCs w:val="24"/>
        </w:rPr>
        <w:t>genetic</w:t>
      </w:r>
      <w:commentRangeEnd w:id="367"/>
      <w:r w:rsidR="0043711C">
        <w:rPr>
          <w:rStyle w:val="CommentReference"/>
        </w:rPr>
        <w:commentReference w:id="367"/>
      </w:r>
      <w:r w:rsidR="005F53D4" w:rsidRPr="00E15D93">
        <w:rPr>
          <w:rFonts w:ascii="Times New Roman" w:hAnsi="Times New Roman" w:cs="Times New Roman"/>
          <w:sz w:val="24"/>
          <w:szCs w:val="24"/>
        </w:rPr>
        <w:t xml:space="preserve"> mouse model </w:t>
      </w:r>
      <w:ins w:id="368" w:author="Adam Bodley" w:date="2023-07-27T11:49:00Z">
        <w:r w:rsidR="0043711C">
          <w:rPr>
            <w:rFonts w:ascii="Times New Roman" w:hAnsi="Times New Roman" w:cs="Times New Roman"/>
            <w:sz w:val="24"/>
            <w:szCs w:val="24"/>
          </w:rPr>
          <w:t xml:space="preserve">that was </w:t>
        </w:r>
      </w:ins>
      <w:r w:rsidR="005F53D4" w:rsidRPr="00E15D93">
        <w:rPr>
          <w:rFonts w:ascii="Times New Roman" w:hAnsi="Times New Roman" w:cs="Times New Roman"/>
          <w:sz w:val="24"/>
          <w:szCs w:val="24"/>
        </w:rPr>
        <w:t xml:space="preserve">utilized to determine the </w:t>
      </w:r>
      <w:r w:rsidR="005F53D4" w:rsidRPr="00E15D93">
        <w:rPr>
          <w:rFonts w:ascii="Times New Roman" w:hAnsi="Times New Roman" w:cs="Times New Roman"/>
          <w:i/>
          <w:iCs/>
          <w:sz w:val="24"/>
          <w:szCs w:val="24"/>
        </w:rPr>
        <w:t>in vivo</w:t>
      </w:r>
      <w:r w:rsidR="005F53D4" w:rsidRPr="00E15D93">
        <w:rPr>
          <w:rFonts w:ascii="Times New Roman" w:hAnsi="Times New Roman" w:cs="Times New Roman"/>
          <w:sz w:val="24"/>
          <w:szCs w:val="24"/>
        </w:rPr>
        <w:t xml:space="preserve"> role </w:t>
      </w:r>
      <w:del w:id="369" w:author="Adam Bodley" w:date="2023-07-27T11:49:00Z">
        <w:r w:rsidR="005F53D4" w:rsidRPr="00E15D93" w:rsidDel="007E7179">
          <w:rPr>
            <w:rFonts w:ascii="Times New Roman" w:hAnsi="Times New Roman" w:cs="Times New Roman"/>
            <w:sz w:val="24"/>
            <w:szCs w:val="24"/>
          </w:rPr>
          <w:delText xml:space="preserve">of </w:delText>
        </w:r>
      </w:del>
      <w:commentRangeStart w:id="370"/>
      <w:r w:rsidR="005F53D4" w:rsidRPr="00E15D93">
        <w:rPr>
          <w:rFonts w:ascii="Times New Roman" w:hAnsi="Times New Roman" w:cs="Times New Roman"/>
          <w:sz w:val="24"/>
          <w:szCs w:val="24"/>
        </w:rPr>
        <w:t>ZNF750</w:t>
      </w:r>
      <w:commentRangeEnd w:id="370"/>
      <w:r w:rsidR="007E7179">
        <w:rPr>
          <w:rStyle w:val="CommentReference"/>
        </w:rPr>
        <w:commentReference w:id="370"/>
      </w:r>
      <w:ins w:id="371" w:author="Adam Bodley" w:date="2023-07-27T11:50:00Z">
        <w:r w:rsidR="007E7179">
          <w:rPr>
            <w:rFonts w:ascii="Times New Roman" w:hAnsi="Times New Roman" w:cs="Times New Roman"/>
            <w:sz w:val="24"/>
            <w:szCs w:val="24"/>
          </w:rPr>
          <w:t xml:space="preserve"> plays</w:t>
        </w:r>
      </w:ins>
      <w:r w:rsidR="005F53D4" w:rsidRPr="00E15D93">
        <w:rPr>
          <w:rFonts w:ascii="Times New Roman" w:hAnsi="Times New Roman" w:cs="Times New Roman"/>
          <w:sz w:val="24"/>
          <w:szCs w:val="24"/>
        </w:rPr>
        <w:t xml:space="preserve"> in epidermal development. </w:t>
      </w:r>
      <w:r w:rsidR="006B7AD5" w:rsidRPr="00E15D93">
        <w:rPr>
          <w:rFonts w:ascii="Times New Roman" w:hAnsi="Times New Roman" w:cs="Times New Roman"/>
          <w:sz w:val="24"/>
          <w:szCs w:val="24"/>
        </w:rPr>
        <w:t>We show</w:t>
      </w:r>
      <w:r w:rsidR="006902C2" w:rsidRPr="00E15D93">
        <w:rPr>
          <w:rFonts w:ascii="Times New Roman" w:hAnsi="Times New Roman" w:cs="Times New Roman"/>
          <w:sz w:val="24"/>
          <w:szCs w:val="24"/>
        </w:rPr>
        <w:t xml:space="preserve"> that the</w:t>
      </w:r>
      <w:r w:rsidR="005C5015" w:rsidRPr="00E15D93">
        <w:rPr>
          <w:rFonts w:ascii="Times New Roman" w:hAnsi="Times New Roman" w:cs="Times New Roman"/>
          <w:sz w:val="24"/>
          <w:szCs w:val="24"/>
        </w:rPr>
        <w:t xml:space="preserve"> epidermal loss of ZNF750 </w:t>
      </w:r>
      <w:r w:rsidR="00080655" w:rsidRPr="00E15D93">
        <w:rPr>
          <w:rFonts w:ascii="Times New Roman" w:hAnsi="Times New Roman" w:cs="Times New Roman"/>
          <w:sz w:val="24"/>
          <w:szCs w:val="24"/>
        </w:rPr>
        <w:t xml:space="preserve">in murine skin </w:t>
      </w:r>
      <w:r w:rsidR="005C5015" w:rsidRPr="00E15D93">
        <w:rPr>
          <w:rFonts w:ascii="Times New Roman" w:hAnsi="Times New Roman" w:cs="Times New Roman"/>
          <w:sz w:val="24"/>
          <w:szCs w:val="24"/>
        </w:rPr>
        <w:t xml:space="preserve">leads to ultrastructural defects in the differentiated layers of the </w:t>
      </w:r>
      <w:commentRangeStart w:id="372"/>
      <w:r w:rsidR="005C5015" w:rsidRPr="00E15D93">
        <w:rPr>
          <w:rFonts w:ascii="Times New Roman" w:hAnsi="Times New Roman" w:cs="Times New Roman"/>
          <w:sz w:val="24"/>
          <w:szCs w:val="24"/>
        </w:rPr>
        <w:t>skin epidermi</w:t>
      </w:r>
      <w:commentRangeEnd w:id="372"/>
      <w:r w:rsidR="007E7179">
        <w:rPr>
          <w:rStyle w:val="CommentReference"/>
        </w:rPr>
        <w:commentReference w:id="372"/>
      </w:r>
      <w:r w:rsidR="005C5015" w:rsidRPr="00E15D93">
        <w:rPr>
          <w:rFonts w:ascii="Times New Roman" w:hAnsi="Times New Roman" w:cs="Times New Roman"/>
          <w:sz w:val="24"/>
          <w:szCs w:val="24"/>
        </w:rPr>
        <w:t>s</w:t>
      </w:r>
      <w:r w:rsidR="00AE73DF" w:rsidRPr="00E15D93">
        <w:rPr>
          <w:rFonts w:ascii="Times New Roman" w:hAnsi="Times New Roman" w:cs="Times New Roman"/>
          <w:sz w:val="24"/>
          <w:szCs w:val="24"/>
        </w:rPr>
        <w:t>, which</w:t>
      </w:r>
      <w:r w:rsidR="005C5015" w:rsidRPr="00E15D93">
        <w:rPr>
          <w:rFonts w:ascii="Times New Roman" w:hAnsi="Times New Roman" w:cs="Times New Roman"/>
          <w:sz w:val="24"/>
          <w:szCs w:val="24"/>
        </w:rPr>
        <w:t xml:space="preserve"> compromises skin barrier functions</w:t>
      </w:r>
      <w:del w:id="373" w:author="Adam Bodley" w:date="2023-07-27T11:52:00Z">
        <w:r w:rsidR="00080655" w:rsidRPr="00E15D93" w:rsidDel="007E7179">
          <w:rPr>
            <w:rFonts w:ascii="Times New Roman" w:hAnsi="Times New Roman" w:cs="Times New Roman"/>
            <w:sz w:val="24"/>
            <w:szCs w:val="24"/>
          </w:rPr>
          <w:delText>,</w:delText>
        </w:r>
      </w:del>
      <w:r w:rsidR="005C5015" w:rsidRPr="00E15D93">
        <w:rPr>
          <w:rFonts w:ascii="Times New Roman" w:hAnsi="Times New Roman" w:cs="Times New Roman"/>
          <w:sz w:val="24"/>
          <w:szCs w:val="24"/>
        </w:rPr>
        <w:t xml:space="preserve"> and results in perinatal lethality. </w:t>
      </w:r>
      <w:r w:rsidR="00751B39" w:rsidRPr="00E15D93">
        <w:rPr>
          <w:rFonts w:ascii="Times New Roman" w:hAnsi="Times New Roman" w:cs="Times New Roman"/>
          <w:sz w:val="24"/>
          <w:szCs w:val="24"/>
        </w:rPr>
        <w:t xml:space="preserve">Transcriptional analysis of DEGs in </w:t>
      </w:r>
      <w:r w:rsidR="00751B39" w:rsidRPr="00E15D93">
        <w:rPr>
          <w:rFonts w:ascii="Times New Roman" w:hAnsi="Times New Roman" w:cs="Times New Roman"/>
          <w:i/>
          <w:iCs/>
          <w:sz w:val="24"/>
          <w:szCs w:val="24"/>
        </w:rPr>
        <w:t>Znf750</w:t>
      </w:r>
      <w:r w:rsidR="00751B39" w:rsidRPr="00E15D93">
        <w:rPr>
          <w:rFonts w:ascii="Times New Roman" w:hAnsi="Times New Roman" w:cs="Times New Roman"/>
          <w:sz w:val="24"/>
          <w:szCs w:val="24"/>
        </w:rPr>
        <w:t xml:space="preserve"> cKO epidermis demonstrated that ZNF750 controls the expression </w:t>
      </w:r>
      <w:r w:rsidR="004D56A3" w:rsidRPr="00E15D93">
        <w:rPr>
          <w:rFonts w:ascii="Times New Roman" w:hAnsi="Times New Roman" w:cs="Times New Roman"/>
          <w:sz w:val="24"/>
          <w:szCs w:val="24"/>
        </w:rPr>
        <w:t xml:space="preserve">of </w:t>
      </w:r>
      <w:r w:rsidR="00751B39" w:rsidRPr="00E15D93">
        <w:rPr>
          <w:rFonts w:ascii="Times New Roman" w:hAnsi="Times New Roman" w:cs="Times New Roman"/>
          <w:sz w:val="24"/>
          <w:szCs w:val="24"/>
        </w:rPr>
        <w:t xml:space="preserve">structural protein precursors of the CE, as well as </w:t>
      </w:r>
      <w:r w:rsidR="007525FA" w:rsidRPr="00E15D93">
        <w:rPr>
          <w:rFonts w:ascii="Times New Roman" w:hAnsi="Times New Roman" w:cs="Times New Roman"/>
          <w:sz w:val="24"/>
          <w:szCs w:val="24"/>
        </w:rPr>
        <w:t xml:space="preserve">key enzymes involved in the </w:t>
      </w:r>
      <w:r w:rsidR="002717E3" w:rsidRPr="00E15D93">
        <w:rPr>
          <w:rFonts w:ascii="Times New Roman" w:hAnsi="Times New Roman" w:cs="Times New Roman"/>
          <w:sz w:val="24"/>
          <w:szCs w:val="24"/>
        </w:rPr>
        <w:t xml:space="preserve">formation </w:t>
      </w:r>
      <w:r w:rsidR="007525FA" w:rsidRPr="00E15D93">
        <w:rPr>
          <w:rFonts w:ascii="Times New Roman" w:hAnsi="Times New Roman" w:cs="Times New Roman"/>
          <w:sz w:val="24"/>
          <w:szCs w:val="24"/>
        </w:rPr>
        <w:t xml:space="preserve">of </w:t>
      </w:r>
      <w:r w:rsidR="002717E3" w:rsidRPr="00E15D93">
        <w:rPr>
          <w:rFonts w:ascii="Times New Roman" w:hAnsi="Times New Roman" w:cs="Times New Roman"/>
          <w:sz w:val="24"/>
          <w:szCs w:val="24"/>
        </w:rPr>
        <w:t xml:space="preserve">the </w:t>
      </w:r>
      <w:r w:rsidR="007525FA" w:rsidRPr="00E15D93">
        <w:rPr>
          <w:rFonts w:ascii="Times New Roman" w:hAnsi="Times New Roman" w:cs="Times New Roman"/>
          <w:sz w:val="24"/>
          <w:szCs w:val="24"/>
        </w:rPr>
        <w:t xml:space="preserve">CE </w:t>
      </w:r>
      <w:r w:rsidR="002717E3" w:rsidRPr="00E15D93">
        <w:rPr>
          <w:rFonts w:ascii="Times New Roman" w:hAnsi="Times New Roman" w:cs="Times New Roman"/>
          <w:sz w:val="24"/>
          <w:szCs w:val="24"/>
        </w:rPr>
        <w:t>and</w:t>
      </w:r>
      <w:r w:rsidR="00983DFA" w:rsidRPr="00E15D93">
        <w:rPr>
          <w:rFonts w:ascii="Times New Roman" w:hAnsi="Times New Roman" w:cs="Times New Roman"/>
          <w:sz w:val="24"/>
          <w:szCs w:val="24"/>
        </w:rPr>
        <w:t xml:space="preserve"> the </w:t>
      </w:r>
      <w:r w:rsidR="002717E3" w:rsidRPr="00E15D93">
        <w:rPr>
          <w:rFonts w:ascii="Times New Roman" w:hAnsi="Times New Roman" w:cs="Times New Roman"/>
          <w:sz w:val="24"/>
          <w:szCs w:val="24"/>
        </w:rPr>
        <w:t xml:space="preserve">barrier </w:t>
      </w:r>
      <w:r w:rsidR="00983DFA" w:rsidRPr="00E15D93">
        <w:rPr>
          <w:rFonts w:ascii="Times New Roman" w:hAnsi="Times New Roman" w:cs="Times New Roman"/>
          <w:sz w:val="24"/>
          <w:szCs w:val="24"/>
        </w:rPr>
        <w:t>lipid lamellae</w:t>
      </w:r>
      <w:r w:rsidR="007525FA" w:rsidRPr="00E15D93">
        <w:rPr>
          <w:rFonts w:ascii="Times New Roman" w:hAnsi="Times New Roman" w:cs="Times New Roman"/>
          <w:sz w:val="24"/>
          <w:szCs w:val="24"/>
        </w:rPr>
        <w:t xml:space="preserve">. </w:t>
      </w:r>
      <w:del w:id="374" w:author="Adam Bodley" w:date="2023-07-27T10:46:00Z">
        <w:r w:rsidR="007525FA" w:rsidRPr="00E15D93" w:rsidDel="009062D3">
          <w:rPr>
            <w:rFonts w:ascii="Times New Roman" w:hAnsi="Times New Roman" w:cs="Times New Roman"/>
            <w:sz w:val="24"/>
            <w:szCs w:val="24"/>
          </w:rPr>
          <w:delText xml:space="preserve"> </w:delText>
        </w:r>
      </w:del>
      <w:r w:rsidR="00C16D6E" w:rsidRPr="00E15D93">
        <w:rPr>
          <w:rFonts w:ascii="Times New Roman" w:hAnsi="Times New Roman" w:cs="Times New Roman"/>
          <w:sz w:val="24"/>
          <w:szCs w:val="24"/>
        </w:rPr>
        <w:t xml:space="preserve">These main findings </w:t>
      </w:r>
      <w:del w:id="375" w:author="Adam Bodley" w:date="2023-07-27T13:46:00Z">
        <w:r w:rsidR="006B7AD5" w:rsidRPr="00E15D93" w:rsidDel="00542317">
          <w:rPr>
            <w:rFonts w:ascii="Times New Roman" w:hAnsi="Times New Roman" w:cs="Times New Roman"/>
            <w:sz w:val="24"/>
            <w:szCs w:val="24"/>
          </w:rPr>
          <w:delText xml:space="preserve">demonstrate </w:delText>
        </w:r>
      </w:del>
      <w:ins w:id="376" w:author="Adam Bodley" w:date="2023-07-27T13:46:00Z">
        <w:r w:rsidR="00542317">
          <w:rPr>
            <w:rFonts w:ascii="Times New Roman" w:hAnsi="Times New Roman" w:cs="Times New Roman"/>
            <w:sz w:val="24"/>
            <w:szCs w:val="24"/>
          </w:rPr>
          <w:t>illustrate</w:t>
        </w:r>
        <w:r w:rsidR="00542317" w:rsidRPr="00E15D93">
          <w:rPr>
            <w:rFonts w:ascii="Times New Roman" w:hAnsi="Times New Roman" w:cs="Times New Roman"/>
            <w:sz w:val="24"/>
            <w:szCs w:val="24"/>
          </w:rPr>
          <w:t xml:space="preserve"> </w:t>
        </w:r>
      </w:ins>
      <w:r w:rsidR="006B7AD5" w:rsidRPr="00E15D93">
        <w:rPr>
          <w:rFonts w:ascii="Times New Roman" w:hAnsi="Times New Roman" w:cs="Times New Roman"/>
          <w:sz w:val="24"/>
          <w:szCs w:val="24"/>
        </w:rPr>
        <w:t xml:space="preserve">the essential role </w:t>
      </w:r>
      <w:del w:id="377" w:author="Adam Bodley" w:date="2023-07-27T11:52:00Z">
        <w:r w:rsidR="006B7AD5" w:rsidRPr="00E15D93" w:rsidDel="007E7179">
          <w:rPr>
            <w:rFonts w:ascii="Times New Roman" w:hAnsi="Times New Roman" w:cs="Times New Roman"/>
            <w:sz w:val="24"/>
            <w:szCs w:val="24"/>
          </w:rPr>
          <w:delText xml:space="preserve">of </w:delText>
        </w:r>
      </w:del>
      <w:ins w:id="378" w:author="Adam Bodley" w:date="2023-07-27T11:52:00Z">
        <w:r w:rsidR="007E7179">
          <w:rPr>
            <w:rFonts w:ascii="Times New Roman" w:hAnsi="Times New Roman" w:cs="Times New Roman"/>
            <w:sz w:val="24"/>
            <w:szCs w:val="24"/>
          </w:rPr>
          <w:t>th</w:t>
        </w:r>
      </w:ins>
      <w:ins w:id="379" w:author="Adam Bodley" w:date="2023-07-27T11:53:00Z">
        <w:r w:rsidR="007E7179">
          <w:rPr>
            <w:rFonts w:ascii="Times New Roman" w:hAnsi="Times New Roman" w:cs="Times New Roman"/>
            <w:sz w:val="24"/>
            <w:szCs w:val="24"/>
          </w:rPr>
          <w:t>a</w:t>
        </w:r>
      </w:ins>
      <w:ins w:id="380" w:author="Adam Bodley" w:date="2023-07-27T11:52:00Z">
        <w:r w:rsidR="007E7179">
          <w:rPr>
            <w:rFonts w:ascii="Times New Roman" w:hAnsi="Times New Roman" w:cs="Times New Roman"/>
            <w:sz w:val="24"/>
            <w:szCs w:val="24"/>
          </w:rPr>
          <w:t>t</w:t>
        </w:r>
        <w:r w:rsidR="007E7179" w:rsidRPr="00E15D93">
          <w:rPr>
            <w:rFonts w:ascii="Times New Roman" w:hAnsi="Times New Roman" w:cs="Times New Roman"/>
            <w:sz w:val="24"/>
            <w:szCs w:val="24"/>
          </w:rPr>
          <w:t xml:space="preserve"> </w:t>
        </w:r>
      </w:ins>
      <w:r w:rsidR="006B7AD5" w:rsidRPr="00E15D93">
        <w:rPr>
          <w:rFonts w:ascii="Times New Roman" w:hAnsi="Times New Roman" w:cs="Times New Roman"/>
          <w:sz w:val="24"/>
          <w:szCs w:val="24"/>
        </w:rPr>
        <w:t xml:space="preserve">ZNF750 </w:t>
      </w:r>
      <w:ins w:id="381" w:author="Adam Bodley" w:date="2023-07-27T11:52:00Z">
        <w:r w:rsidR="007E7179">
          <w:rPr>
            <w:rFonts w:ascii="Times New Roman" w:hAnsi="Times New Roman" w:cs="Times New Roman"/>
            <w:sz w:val="24"/>
            <w:szCs w:val="24"/>
          </w:rPr>
          <w:t xml:space="preserve">plays </w:t>
        </w:r>
      </w:ins>
      <w:r w:rsidR="006B7AD5" w:rsidRPr="00E15D93">
        <w:rPr>
          <w:rFonts w:ascii="Times New Roman" w:hAnsi="Times New Roman" w:cs="Times New Roman"/>
          <w:sz w:val="24"/>
          <w:szCs w:val="24"/>
        </w:rPr>
        <w:t>in epidermal development</w:t>
      </w:r>
      <w:del w:id="382" w:author="Adam Bodley" w:date="2023-07-27T11:53:00Z">
        <w:r w:rsidR="006B7AD5" w:rsidRPr="00E15D93" w:rsidDel="007E7179">
          <w:rPr>
            <w:rFonts w:ascii="Times New Roman" w:hAnsi="Times New Roman" w:cs="Times New Roman"/>
            <w:sz w:val="24"/>
            <w:szCs w:val="24"/>
          </w:rPr>
          <w:delText>,</w:delText>
        </w:r>
      </w:del>
      <w:r w:rsidR="006B7AD5" w:rsidRPr="00E15D93">
        <w:rPr>
          <w:rFonts w:ascii="Times New Roman" w:hAnsi="Times New Roman" w:cs="Times New Roman"/>
          <w:sz w:val="24"/>
          <w:szCs w:val="24"/>
        </w:rPr>
        <w:t xml:space="preserve"> and </w:t>
      </w:r>
      <w:del w:id="383" w:author="Adam Bodley" w:date="2023-07-27T11:53:00Z">
        <w:r w:rsidR="00C16D6E" w:rsidRPr="00E15D93" w:rsidDel="007E7179">
          <w:rPr>
            <w:rFonts w:ascii="Times New Roman" w:hAnsi="Times New Roman" w:cs="Times New Roman"/>
            <w:sz w:val="24"/>
            <w:szCs w:val="24"/>
          </w:rPr>
          <w:delText xml:space="preserve">are </w:delText>
        </w:r>
        <w:r w:rsidR="00C55088" w:rsidRPr="00E15D93" w:rsidDel="007E7179">
          <w:rPr>
            <w:rFonts w:ascii="Times New Roman" w:hAnsi="Times New Roman" w:cs="Times New Roman"/>
            <w:sz w:val="24"/>
            <w:szCs w:val="24"/>
          </w:rPr>
          <w:delText>pointing</w:delText>
        </w:r>
        <w:r w:rsidR="00C16D6E" w:rsidRPr="00E15D93" w:rsidDel="007E7179">
          <w:rPr>
            <w:rFonts w:ascii="Times New Roman" w:hAnsi="Times New Roman" w:cs="Times New Roman"/>
            <w:sz w:val="24"/>
            <w:szCs w:val="24"/>
          </w:rPr>
          <w:delText xml:space="preserve"> </w:delText>
        </w:r>
      </w:del>
      <w:ins w:id="384" w:author="Adam Bodley" w:date="2023-07-27T11:53:00Z">
        <w:r w:rsidR="007E7179" w:rsidRPr="00E15D93">
          <w:rPr>
            <w:rFonts w:ascii="Times New Roman" w:hAnsi="Times New Roman" w:cs="Times New Roman"/>
            <w:sz w:val="24"/>
            <w:szCs w:val="24"/>
          </w:rPr>
          <w:t>poin</w:t>
        </w:r>
        <w:r w:rsidR="007E7179">
          <w:rPr>
            <w:rFonts w:ascii="Times New Roman" w:hAnsi="Times New Roman" w:cs="Times New Roman"/>
            <w:sz w:val="24"/>
            <w:szCs w:val="24"/>
          </w:rPr>
          <w:t>t</w:t>
        </w:r>
        <w:r w:rsidR="007E7179" w:rsidRPr="00E15D93">
          <w:rPr>
            <w:rFonts w:ascii="Times New Roman" w:hAnsi="Times New Roman" w:cs="Times New Roman"/>
            <w:sz w:val="24"/>
            <w:szCs w:val="24"/>
          </w:rPr>
          <w:t xml:space="preserve"> </w:t>
        </w:r>
      </w:ins>
      <w:r w:rsidR="00C55088" w:rsidRPr="00E15D93">
        <w:rPr>
          <w:rFonts w:ascii="Times New Roman" w:hAnsi="Times New Roman" w:cs="Times New Roman"/>
          <w:sz w:val="24"/>
          <w:szCs w:val="24"/>
        </w:rPr>
        <w:t>to</w:t>
      </w:r>
      <w:r w:rsidR="00C16D6E" w:rsidRPr="00E15D93">
        <w:rPr>
          <w:rFonts w:ascii="Times New Roman" w:hAnsi="Times New Roman" w:cs="Times New Roman"/>
          <w:sz w:val="24"/>
          <w:szCs w:val="24"/>
        </w:rPr>
        <w:t xml:space="preserve"> the key molecular </w:t>
      </w:r>
      <w:r w:rsidR="00A57C57" w:rsidRPr="00E15D93">
        <w:rPr>
          <w:rFonts w:ascii="Times New Roman" w:hAnsi="Times New Roman" w:cs="Times New Roman"/>
          <w:sz w:val="24"/>
          <w:szCs w:val="24"/>
        </w:rPr>
        <w:t>pathways</w:t>
      </w:r>
      <w:r w:rsidR="00C55088" w:rsidRPr="00E15D93">
        <w:rPr>
          <w:rFonts w:ascii="Times New Roman" w:hAnsi="Times New Roman" w:cs="Times New Roman"/>
          <w:sz w:val="24"/>
          <w:szCs w:val="24"/>
        </w:rPr>
        <w:t xml:space="preserve"> </w:t>
      </w:r>
      <w:r w:rsidR="00C16D6E" w:rsidRPr="00E15D93">
        <w:rPr>
          <w:rFonts w:ascii="Times New Roman" w:hAnsi="Times New Roman" w:cs="Times New Roman"/>
          <w:sz w:val="24"/>
          <w:szCs w:val="24"/>
        </w:rPr>
        <w:t>by which ZNF750</w:t>
      </w:r>
      <w:ins w:id="385" w:author="Adam Bodley" w:date="2023-07-27T11:53:00Z">
        <w:r w:rsidR="007E7179">
          <w:rPr>
            <w:rFonts w:ascii="Times New Roman" w:hAnsi="Times New Roman" w:cs="Times New Roman"/>
            <w:sz w:val="24"/>
            <w:szCs w:val="24"/>
          </w:rPr>
          <w:t>-</w:t>
        </w:r>
      </w:ins>
      <w:del w:id="386" w:author="Adam Bodley" w:date="2023-07-27T11:53:00Z">
        <w:r w:rsidR="00C16D6E" w:rsidRPr="00E15D93" w:rsidDel="007E7179">
          <w:rPr>
            <w:rFonts w:ascii="Times New Roman" w:hAnsi="Times New Roman" w:cs="Times New Roman"/>
            <w:sz w:val="24"/>
            <w:szCs w:val="24"/>
          </w:rPr>
          <w:delText xml:space="preserve"> </w:delText>
        </w:r>
      </w:del>
      <w:r w:rsidR="00C16D6E" w:rsidRPr="00E15D93">
        <w:rPr>
          <w:rFonts w:ascii="Times New Roman" w:hAnsi="Times New Roman" w:cs="Times New Roman"/>
          <w:sz w:val="24"/>
          <w:szCs w:val="24"/>
        </w:rPr>
        <w:t xml:space="preserve">specific activity in the epidermis regulates skin barrier functions, </w:t>
      </w:r>
      <w:del w:id="387" w:author="Adam Bodley" w:date="2023-07-27T10:46:00Z">
        <w:r w:rsidR="006B7AD5" w:rsidRPr="00E15D93" w:rsidDel="009062D3">
          <w:rPr>
            <w:rFonts w:ascii="Times New Roman" w:hAnsi="Times New Roman" w:cs="Times New Roman"/>
            <w:sz w:val="24"/>
            <w:szCs w:val="24"/>
          </w:rPr>
          <w:delText xml:space="preserve"> </w:delText>
        </w:r>
      </w:del>
      <w:r w:rsidR="006B7AD5" w:rsidRPr="00E15D93">
        <w:rPr>
          <w:rFonts w:ascii="Times New Roman" w:hAnsi="Times New Roman" w:cs="Times New Roman"/>
          <w:sz w:val="24"/>
          <w:szCs w:val="24"/>
        </w:rPr>
        <w:t xml:space="preserve">thus </w:t>
      </w:r>
      <w:r w:rsidR="00C55088" w:rsidRPr="00E15D93">
        <w:rPr>
          <w:rFonts w:ascii="Times New Roman" w:hAnsi="Times New Roman" w:cs="Times New Roman"/>
          <w:sz w:val="24"/>
          <w:szCs w:val="24"/>
        </w:rPr>
        <w:t>provid</w:t>
      </w:r>
      <w:r w:rsidR="006B7AD5" w:rsidRPr="00E15D93">
        <w:rPr>
          <w:rFonts w:ascii="Times New Roman" w:hAnsi="Times New Roman" w:cs="Times New Roman"/>
          <w:sz w:val="24"/>
          <w:szCs w:val="24"/>
        </w:rPr>
        <w:t>ing</w:t>
      </w:r>
      <w:r w:rsidR="00C55088" w:rsidRPr="00E15D93">
        <w:rPr>
          <w:rFonts w:ascii="Times New Roman" w:hAnsi="Times New Roman" w:cs="Times New Roman"/>
          <w:sz w:val="24"/>
          <w:szCs w:val="24"/>
        </w:rPr>
        <w:t xml:space="preserve"> a molecular link to the psoriasis-like </w:t>
      </w:r>
      <w:del w:id="388" w:author="Adam Bodley" w:date="2023-07-27T13:47:00Z">
        <w:r w:rsidR="00C55088" w:rsidRPr="00E15D93" w:rsidDel="00542317">
          <w:rPr>
            <w:rFonts w:ascii="Times New Roman" w:hAnsi="Times New Roman" w:cs="Times New Roman"/>
            <w:sz w:val="24"/>
            <w:szCs w:val="24"/>
          </w:rPr>
          <w:delText xml:space="preserve">human </w:delText>
        </w:r>
      </w:del>
      <w:r w:rsidR="00C55088" w:rsidRPr="00E15D93">
        <w:rPr>
          <w:rFonts w:ascii="Times New Roman" w:hAnsi="Times New Roman" w:cs="Times New Roman"/>
          <w:sz w:val="24"/>
          <w:szCs w:val="24"/>
        </w:rPr>
        <w:t xml:space="preserve">skin condition </w:t>
      </w:r>
      <w:ins w:id="389" w:author="Adam Bodley" w:date="2023-07-27T13:47:00Z">
        <w:r w:rsidR="00542317">
          <w:rPr>
            <w:rFonts w:ascii="Times New Roman" w:hAnsi="Times New Roman" w:cs="Times New Roman"/>
            <w:sz w:val="24"/>
            <w:szCs w:val="24"/>
          </w:rPr>
          <w:t xml:space="preserve">in humans </w:t>
        </w:r>
      </w:ins>
      <w:r w:rsidR="00643AF2" w:rsidRPr="00E15D93">
        <w:rPr>
          <w:rFonts w:ascii="Times New Roman" w:hAnsi="Times New Roman" w:cs="Times New Roman"/>
          <w:sz w:val="24"/>
          <w:szCs w:val="24"/>
        </w:rPr>
        <w:t xml:space="preserve">caused </w:t>
      </w:r>
      <w:r w:rsidR="00C55088" w:rsidRPr="00E15D93">
        <w:rPr>
          <w:rFonts w:ascii="Times New Roman" w:hAnsi="Times New Roman" w:cs="Times New Roman"/>
          <w:sz w:val="24"/>
          <w:szCs w:val="24"/>
        </w:rPr>
        <w:t>by autosomal dominant heterozygous ZNF750 mutation</w:t>
      </w:r>
      <w:r w:rsidR="00A57C57" w:rsidRPr="00E15D93">
        <w:rPr>
          <w:rFonts w:ascii="Times New Roman" w:hAnsi="Times New Roman" w:cs="Times New Roman"/>
          <w:sz w:val="24"/>
          <w:szCs w:val="24"/>
        </w:rPr>
        <w:t xml:space="preserve"> </w:t>
      </w:r>
      <w:r w:rsidR="00C55088" w:rsidRPr="00E15D93">
        <w:rPr>
          <w:rFonts w:ascii="Times New Roman" w:hAnsi="Times New Roman" w:cs="Times New Roman"/>
          <w:sz w:val="24"/>
          <w:szCs w:val="24"/>
        </w:rPr>
        <w:fldChar w:fldCharType="begin">
          <w:fldData xml:space="preserve">PEVuZE5vdGU+PENpdGU+PEF1dGhvcj5CaXJuYmF1bTwvQXV0aG9yPjxZZWFyPjIwMDY8L1llYXI+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PEVuZE5vdGU+PENpdGU+PEF1dGhvcj5CaXJuYmF1bTwvQXV0aG9yPjxZZWFyPjIwMDY8L1llYXI+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C55088" w:rsidRPr="00E15D93">
        <w:rPr>
          <w:rFonts w:ascii="Times New Roman" w:hAnsi="Times New Roman" w:cs="Times New Roman"/>
          <w:sz w:val="24"/>
          <w:szCs w:val="24"/>
        </w:rPr>
      </w:r>
      <w:r w:rsidR="00C55088"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(Birnbaum et al., 2006)</w:t>
      </w:r>
      <w:r w:rsidR="00C55088" w:rsidRPr="00E15D93">
        <w:rPr>
          <w:rFonts w:ascii="Times New Roman" w:hAnsi="Times New Roman" w:cs="Times New Roman"/>
          <w:sz w:val="24"/>
          <w:szCs w:val="24"/>
        </w:rPr>
        <w:fldChar w:fldCharType="end"/>
      </w:r>
      <w:r w:rsidR="00C55088" w:rsidRPr="00E15D93">
        <w:rPr>
          <w:rFonts w:ascii="Times New Roman" w:hAnsi="Times New Roman" w:cs="Times New Roman"/>
          <w:sz w:val="24"/>
          <w:szCs w:val="24"/>
        </w:rPr>
        <w:t xml:space="preserve">. </w:t>
      </w:r>
    </w:p>
    <w:p w14:paraId="5A175CEC" w14:textId="772DF78B" w:rsidR="005F53D4" w:rsidRPr="00E15D93" w:rsidRDefault="00794F60" w:rsidP="00822E9E">
      <w:pPr>
        <w:bidi w:val="0"/>
        <w:spacing w:after="0" w:line="360" w:lineRule="auto"/>
        <w:jc w:val="both"/>
        <w:rPr>
          <w:rFonts w:ascii="Times New Roman" w:hAnsi="Times New Roman" w:cs="Times New Roman"/>
          <w:sz w:val="24"/>
          <w:szCs w:val="24"/>
        </w:rPr>
      </w:pPr>
      <w:r w:rsidRPr="00E15D93">
        <w:rPr>
          <w:rFonts w:ascii="Times New Roman" w:hAnsi="Times New Roman" w:cs="Times New Roman"/>
          <w:sz w:val="24"/>
          <w:szCs w:val="24"/>
        </w:rPr>
        <w:tab/>
        <w:t>The epiderm</w:t>
      </w:r>
      <w:r w:rsidR="002C0292" w:rsidRPr="00E15D93">
        <w:rPr>
          <w:rFonts w:ascii="Times New Roman" w:hAnsi="Times New Roman" w:cs="Times New Roman"/>
          <w:sz w:val="24"/>
          <w:szCs w:val="24"/>
        </w:rPr>
        <w:t xml:space="preserve">al </w:t>
      </w:r>
      <w:r w:rsidRPr="00E15D93">
        <w:rPr>
          <w:rFonts w:ascii="Times New Roman" w:hAnsi="Times New Roman" w:cs="Times New Roman"/>
          <w:sz w:val="24"/>
          <w:szCs w:val="24"/>
        </w:rPr>
        <w:t xml:space="preserve">differentiation program is a </w:t>
      </w:r>
      <w:r w:rsidR="00024680" w:rsidRPr="00E15D93">
        <w:rPr>
          <w:rFonts w:ascii="Times New Roman" w:hAnsi="Times New Roman" w:cs="Times New Roman"/>
          <w:sz w:val="24"/>
          <w:szCs w:val="24"/>
        </w:rPr>
        <w:t>finely tuned</w:t>
      </w:r>
      <w:ins w:id="390" w:author="Adam Bodley" w:date="2023-07-27T11:55:00Z">
        <w:r w:rsidR="007E7179">
          <w:rPr>
            <w:rFonts w:ascii="Times New Roman" w:hAnsi="Times New Roman" w:cs="Times New Roman"/>
            <w:sz w:val="24"/>
            <w:szCs w:val="24"/>
          </w:rPr>
          <w:t>,</w:t>
        </w:r>
      </w:ins>
      <w:r w:rsidR="004A5765" w:rsidRPr="00E15D93">
        <w:rPr>
          <w:rFonts w:ascii="Times New Roman" w:hAnsi="Times New Roman" w:cs="Times New Roman"/>
          <w:sz w:val="24"/>
          <w:szCs w:val="24"/>
        </w:rPr>
        <w:t xml:space="preserve"> stepwise program </w:t>
      </w:r>
      <w:r w:rsidR="00024680" w:rsidRPr="00E15D93">
        <w:rPr>
          <w:rFonts w:ascii="Times New Roman" w:hAnsi="Times New Roman" w:cs="Times New Roman"/>
          <w:sz w:val="24"/>
          <w:szCs w:val="24"/>
        </w:rPr>
        <w:t>orchestrated by the</w:t>
      </w:r>
      <w:r w:rsidR="004A5765" w:rsidRPr="00E15D93">
        <w:rPr>
          <w:rFonts w:ascii="Times New Roman" w:hAnsi="Times New Roman" w:cs="Times New Roman"/>
          <w:sz w:val="24"/>
          <w:szCs w:val="24"/>
        </w:rPr>
        <w:t xml:space="preserve"> p63 master regulator and its downstream </w:t>
      </w:r>
      <w:r w:rsidR="00024680" w:rsidRPr="00E15D93">
        <w:rPr>
          <w:rFonts w:ascii="Times New Roman" w:hAnsi="Times New Roman" w:cs="Times New Roman"/>
          <w:sz w:val="24"/>
          <w:szCs w:val="24"/>
        </w:rPr>
        <w:t>targets</w:t>
      </w:r>
      <w:r w:rsidR="00A57C57" w:rsidRPr="00E15D93">
        <w:rPr>
          <w:rFonts w:ascii="Times New Roman" w:hAnsi="Times New Roman" w:cs="Times New Roman"/>
          <w:sz w:val="24"/>
          <w:szCs w:val="24"/>
        </w:rPr>
        <w:t xml:space="preserve"> </w:t>
      </w:r>
      <w:r w:rsidR="004A5765" w:rsidRPr="00E15D93">
        <w:rPr>
          <w:rFonts w:ascii="Times New Roman" w:hAnsi="Times New Roman" w:cs="Times New Roman"/>
          <w:sz w:val="24"/>
          <w:szCs w:val="24"/>
        </w:rPr>
        <w:fldChar w:fldCharType="begin">
          <w:fldData xml:space="preserve">PEVuZE5vdGU+PENpdGU+PEF1dGhvcj5NaXJvc2huaWtvdmE8L0F1dGhvcj48WWVhcj4yMDE5PC9Z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=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PEVuZE5vdGU+PENpdGU+PEF1dGhvcj5NaXJvc2huaWtvdmE8L0F1dGhvcj48WWVhcj4yMDE5PC9Z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=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4A5765" w:rsidRPr="00E15D93">
        <w:rPr>
          <w:rFonts w:ascii="Times New Roman" w:hAnsi="Times New Roman" w:cs="Times New Roman"/>
          <w:sz w:val="24"/>
          <w:szCs w:val="24"/>
        </w:rPr>
      </w:r>
      <w:r w:rsidR="004A5765"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(Candi et al., 2006, Koster et al., 2007, Miroshnikova et al., 2019, Truong et al., 2006)</w:t>
      </w:r>
      <w:r w:rsidR="004A5765" w:rsidRPr="00E15D93">
        <w:rPr>
          <w:rFonts w:ascii="Times New Roman" w:hAnsi="Times New Roman" w:cs="Times New Roman"/>
          <w:sz w:val="24"/>
          <w:szCs w:val="24"/>
        </w:rPr>
        <w:fldChar w:fldCharType="end"/>
      </w:r>
      <w:r w:rsidR="004A5765" w:rsidRPr="00E15D93">
        <w:rPr>
          <w:rFonts w:ascii="Times New Roman" w:hAnsi="Times New Roman" w:cs="Times New Roman"/>
          <w:sz w:val="24"/>
          <w:szCs w:val="24"/>
        </w:rPr>
        <w:t xml:space="preserve">. </w:t>
      </w:r>
      <w:del w:id="391" w:author="Adam Bodley" w:date="2023-07-27T10:46:00Z">
        <w:r w:rsidR="004A5765" w:rsidRPr="00E15D93" w:rsidDel="009062D3">
          <w:rPr>
            <w:rFonts w:ascii="Times New Roman" w:hAnsi="Times New Roman" w:cs="Times New Roman"/>
            <w:sz w:val="24"/>
            <w:szCs w:val="24"/>
          </w:rPr>
          <w:delText xml:space="preserve"> </w:delText>
        </w:r>
      </w:del>
      <w:r w:rsidR="00406009" w:rsidRPr="00E15D93">
        <w:rPr>
          <w:rFonts w:ascii="Times New Roman" w:hAnsi="Times New Roman" w:cs="Times New Roman"/>
          <w:sz w:val="24"/>
          <w:szCs w:val="24"/>
        </w:rPr>
        <w:t xml:space="preserve">ZNF750 </w:t>
      </w:r>
      <w:r w:rsidR="00257699" w:rsidRPr="00E15D93">
        <w:rPr>
          <w:rFonts w:ascii="Times New Roman" w:hAnsi="Times New Roman" w:cs="Times New Roman"/>
          <w:sz w:val="24"/>
          <w:szCs w:val="24"/>
        </w:rPr>
        <w:t>acts as a</w:t>
      </w:r>
      <w:r w:rsidR="00406009" w:rsidRPr="00E15D93">
        <w:rPr>
          <w:rFonts w:ascii="Times New Roman" w:hAnsi="Times New Roman" w:cs="Times New Roman"/>
          <w:sz w:val="24"/>
          <w:szCs w:val="24"/>
        </w:rPr>
        <w:t xml:space="preserve"> central downstream target of p63 that promotes terminal epidermal </w:t>
      </w:r>
      <w:r w:rsidR="002C0292" w:rsidRPr="00E15D93">
        <w:rPr>
          <w:rFonts w:ascii="Times New Roman" w:hAnsi="Times New Roman" w:cs="Times New Roman"/>
          <w:sz w:val="24"/>
          <w:szCs w:val="24"/>
        </w:rPr>
        <w:t>differentiation,</w:t>
      </w:r>
      <w:r w:rsidR="00257699" w:rsidRPr="00E15D93">
        <w:rPr>
          <w:rFonts w:ascii="Times New Roman" w:hAnsi="Times New Roman" w:cs="Times New Roman"/>
          <w:sz w:val="24"/>
          <w:szCs w:val="24"/>
        </w:rPr>
        <w:t xml:space="preserve"> and</w:t>
      </w:r>
      <w:r w:rsidR="00406009" w:rsidRPr="00E15D93">
        <w:rPr>
          <w:rFonts w:ascii="Times New Roman" w:hAnsi="Times New Roman" w:cs="Times New Roman"/>
          <w:sz w:val="24"/>
          <w:szCs w:val="24"/>
        </w:rPr>
        <w:t xml:space="preserve"> </w:t>
      </w:r>
      <w:r w:rsidR="002C0292" w:rsidRPr="00E15D93">
        <w:rPr>
          <w:rFonts w:ascii="Times New Roman" w:hAnsi="Times New Roman" w:cs="Times New Roman"/>
          <w:sz w:val="24"/>
          <w:szCs w:val="24"/>
        </w:rPr>
        <w:t xml:space="preserve">its enforced expression </w:t>
      </w:r>
      <w:r w:rsidR="008F4288" w:rsidRPr="00E15D93">
        <w:rPr>
          <w:rFonts w:ascii="Times New Roman" w:hAnsi="Times New Roman" w:cs="Times New Roman"/>
          <w:sz w:val="24"/>
          <w:szCs w:val="24"/>
        </w:rPr>
        <w:t>has been</w:t>
      </w:r>
      <w:r w:rsidR="00257699" w:rsidRPr="00E15D93">
        <w:rPr>
          <w:rFonts w:ascii="Times New Roman" w:hAnsi="Times New Roman" w:cs="Times New Roman"/>
          <w:sz w:val="24"/>
          <w:szCs w:val="24"/>
        </w:rPr>
        <w:t xml:space="preserve"> shown </w:t>
      </w:r>
      <w:r w:rsidR="002C0292" w:rsidRPr="00E15D93">
        <w:rPr>
          <w:rFonts w:ascii="Times New Roman" w:hAnsi="Times New Roman" w:cs="Times New Roman"/>
          <w:sz w:val="24"/>
          <w:szCs w:val="24"/>
        </w:rPr>
        <w:t>to</w:t>
      </w:r>
      <w:r w:rsidR="00257699" w:rsidRPr="00E15D93">
        <w:rPr>
          <w:rFonts w:ascii="Times New Roman" w:hAnsi="Times New Roman" w:cs="Times New Roman"/>
          <w:sz w:val="24"/>
          <w:szCs w:val="24"/>
        </w:rPr>
        <w:t xml:space="preserve"> be sufficient </w:t>
      </w:r>
      <w:r w:rsidR="002C0292" w:rsidRPr="00E15D93">
        <w:rPr>
          <w:rFonts w:ascii="Times New Roman" w:hAnsi="Times New Roman" w:cs="Times New Roman"/>
          <w:sz w:val="24"/>
          <w:szCs w:val="24"/>
        </w:rPr>
        <w:t>for</w:t>
      </w:r>
      <w:r w:rsidR="00406009" w:rsidRPr="00E15D93">
        <w:rPr>
          <w:rFonts w:ascii="Times New Roman" w:hAnsi="Times New Roman" w:cs="Times New Roman"/>
          <w:sz w:val="24"/>
          <w:szCs w:val="24"/>
        </w:rPr>
        <w:t xml:space="preserve"> </w:t>
      </w:r>
      <w:r w:rsidR="002C0292" w:rsidRPr="00E15D93">
        <w:rPr>
          <w:rFonts w:ascii="Times New Roman" w:hAnsi="Times New Roman" w:cs="Times New Roman"/>
          <w:sz w:val="24"/>
          <w:szCs w:val="24"/>
        </w:rPr>
        <w:t xml:space="preserve">partial restoration of </w:t>
      </w:r>
      <w:r w:rsidR="00A57C57" w:rsidRPr="00E15D93">
        <w:rPr>
          <w:rFonts w:ascii="Times New Roman" w:hAnsi="Times New Roman" w:cs="Times New Roman"/>
          <w:sz w:val="24"/>
          <w:szCs w:val="24"/>
        </w:rPr>
        <w:t xml:space="preserve">the </w:t>
      </w:r>
      <w:r w:rsidR="002C0292" w:rsidRPr="00E15D93">
        <w:rPr>
          <w:rFonts w:ascii="Times New Roman" w:hAnsi="Times New Roman" w:cs="Times New Roman"/>
          <w:sz w:val="24"/>
          <w:szCs w:val="24"/>
        </w:rPr>
        <w:t>differentiation process in</w:t>
      </w:r>
      <w:r w:rsidR="00406009" w:rsidRPr="00E15D93">
        <w:rPr>
          <w:rFonts w:ascii="Times New Roman" w:hAnsi="Times New Roman" w:cs="Times New Roman"/>
          <w:sz w:val="24"/>
          <w:szCs w:val="24"/>
        </w:rPr>
        <w:t xml:space="preserve"> p63</w:t>
      </w:r>
      <w:r w:rsidR="002C0292" w:rsidRPr="00E15D93">
        <w:rPr>
          <w:rFonts w:ascii="Times New Roman" w:hAnsi="Times New Roman" w:cs="Times New Roman"/>
          <w:sz w:val="24"/>
          <w:szCs w:val="24"/>
        </w:rPr>
        <w:t>-deficient or mutant keratinocytes</w:t>
      </w:r>
      <w:r w:rsidR="00A57C57" w:rsidRPr="00E15D93">
        <w:rPr>
          <w:rFonts w:ascii="Times New Roman" w:hAnsi="Times New Roman" w:cs="Times New Roman"/>
          <w:sz w:val="24"/>
          <w:szCs w:val="24"/>
        </w:rPr>
        <w:t xml:space="preserve"> </w:t>
      </w:r>
      <w:r w:rsidR="00257699" w:rsidRPr="00E15D93">
        <w:rPr>
          <w:rFonts w:ascii="Times New Roman" w:hAnsi="Times New Roman" w:cs="Times New Roman"/>
          <w:sz w:val="24"/>
          <w:szCs w:val="24"/>
        </w:rPr>
        <w:fldChar w:fldCharType="begin">
          <w:fldData xml:space="preserve">PEVuZE5vdGU+PENpdGU+PEF1dGhvcj5aYXJuZWdhcjwvQXV0aG9yPjxZZWFyPjIwMTI8L1llYXI+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PEVuZE5vdGU+PENpdGU+PEF1dGhvcj5aYXJuZWdhcjwvQXV0aG9yPjxZZWFyPjIwMTI8L1llYXI+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257699" w:rsidRPr="00E15D93">
        <w:rPr>
          <w:rFonts w:ascii="Times New Roman" w:hAnsi="Times New Roman" w:cs="Times New Roman"/>
          <w:sz w:val="24"/>
          <w:szCs w:val="24"/>
        </w:rPr>
      </w:r>
      <w:r w:rsidR="00257699"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(Sen et al., 2012, Zarnegar et al., 2012)</w:t>
      </w:r>
      <w:r w:rsidR="00257699" w:rsidRPr="00E15D93">
        <w:rPr>
          <w:rFonts w:ascii="Times New Roman" w:hAnsi="Times New Roman" w:cs="Times New Roman"/>
          <w:sz w:val="24"/>
          <w:szCs w:val="24"/>
        </w:rPr>
        <w:fldChar w:fldCharType="end"/>
      </w:r>
      <w:r w:rsidR="00406009" w:rsidRPr="00E15D93">
        <w:rPr>
          <w:rFonts w:ascii="Times New Roman" w:hAnsi="Times New Roman" w:cs="Times New Roman"/>
          <w:sz w:val="24"/>
          <w:szCs w:val="24"/>
        </w:rPr>
        <w:t>.</w:t>
      </w:r>
      <w:del w:id="392" w:author="Adam Bodley" w:date="2023-07-27T10:46:00Z">
        <w:r w:rsidR="00406009" w:rsidRPr="00E15D93" w:rsidDel="009062D3">
          <w:rPr>
            <w:rFonts w:ascii="Times New Roman" w:hAnsi="Times New Roman" w:cs="Times New Roman"/>
            <w:sz w:val="24"/>
            <w:szCs w:val="24"/>
          </w:rPr>
          <w:delText xml:space="preserve">   </w:delText>
        </w:r>
      </w:del>
      <w:r w:rsidR="008B45AD" w:rsidRPr="00E15D93">
        <w:rPr>
          <w:rFonts w:ascii="Times New Roman" w:hAnsi="Times New Roman" w:cs="Times New Roman"/>
          <w:sz w:val="24"/>
          <w:szCs w:val="24"/>
        </w:rPr>
        <w:t xml:space="preserve"> </w:t>
      </w:r>
      <w:r w:rsidR="00100FE5" w:rsidRPr="00E15D93">
        <w:rPr>
          <w:rFonts w:ascii="Times New Roman" w:hAnsi="Times New Roman" w:cs="Times New Roman"/>
          <w:sz w:val="24"/>
          <w:szCs w:val="24"/>
        </w:rPr>
        <w:t>ZNF750 regulates epidermal differentiation through cooperation with other transcriptional regulators or by driv</w:t>
      </w:r>
      <w:r w:rsidR="00A57C57" w:rsidRPr="00E15D93">
        <w:rPr>
          <w:rFonts w:ascii="Times New Roman" w:hAnsi="Times New Roman" w:cs="Times New Roman"/>
          <w:sz w:val="24"/>
          <w:szCs w:val="24"/>
        </w:rPr>
        <w:t>ing</w:t>
      </w:r>
      <w:r w:rsidR="00100FE5" w:rsidRPr="00E15D93">
        <w:rPr>
          <w:rFonts w:ascii="Times New Roman" w:hAnsi="Times New Roman" w:cs="Times New Roman"/>
          <w:sz w:val="24"/>
          <w:szCs w:val="24"/>
        </w:rPr>
        <w:t xml:space="preserve"> the expression of downstream epidermal TFs</w:t>
      </w:r>
      <w:ins w:id="393" w:author="Adam Bodley" w:date="2023-07-27T11:56:00Z">
        <w:r w:rsidR="007E7179">
          <w:rPr>
            <w:rFonts w:ascii="Times New Roman" w:hAnsi="Times New Roman" w:cs="Times New Roman"/>
            <w:sz w:val="24"/>
            <w:szCs w:val="24"/>
          </w:rPr>
          <w:t>;</w:t>
        </w:r>
      </w:ins>
      <w:del w:id="394" w:author="Adam Bodley" w:date="2023-07-27T11:56:00Z">
        <w:r w:rsidR="00100FE5" w:rsidRPr="00E15D93" w:rsidDel="007E7179">
          <w:rPr>
            <w:rFonts w:ascii="Times New Roman" w:hAnsi="Times New Roman" w:cs="Times New Roman"/>
            <w:sz w:val="24"/>
            <w:szCs w:val="24"/>
          </w:rPr>
          <w:delText>, and</w:delText>
        </w:r>
      </w:del>
      <w:r w:rsidR="00100FE5" w:rsidRPr="00E15D93">
        <w:rPr>
          <w:rFonts w:ascii="Times New Roman" w:hAnsi="Times New Roman" w:cs="Times New Roman"/>
          <w:sz w:val="24"/>
          <w:szCs w:val="24"/>
        </w:rPr>
        <w:t xml:space="preserve"> the silencing of ZNF750 in primary human keratinocytes or organotypic epidermis impairs the</w:t>
      </w:r>
      <w:r w:rsidR="00290142" w:rsidRPr="00E15D93">
        <w:rPr>
          <w:rFonts w:ascii="Times New Roman" w:hAnsi="Times New Roman" w:cs="Times New Roman"/>
          <w:sz w:val="24"/>
          <w:szCs w:val="24"/>
          <w:rtl/>
        </w:rPr>
        <w:t xml:space="preserve"> </w:t>
      </w:r>
      <w:r w:rsidR="00100FE5" w:rsidRPr="00E15D93">
        <w:rPr>
          <w:rFonts w:ascii="Times New Roman" w:hAnsi="Times New Roman" w:cs="Times New Roman"/>
          <w:sz w:val="24"/>
          <w:szCs w:val="24"/>
        </w:rPr>
        <w:t>epidermal differentiation program</w:t>
      </w:r>
      <w:del w:id="395" w:author="Adam Bodley" w:date="2023-07-27T10:46:00Z">
        <w:r w:rsidR="00290142" w:rsidRPr="00E15D93" w:rsidDel="009062D3">
          <w:rPr>
            <w:rFonts w:ascii="Times New Roman" w:hAnsi="Times New Roman" w:cs="Times New Roman"/>
            <w:sz w:val="24"/>
            <w:szCs w:val="24"/>
            <w:rtl/>
          </w:rPr>
          <w:delText xml:space="preserve"> </w:delText>
        </w:r>
      </w:del>
      <w:r w:rsidR="00A57C57" w:rsidRPr="00E15D93">
        <w:rPr>
          <w:rFonts w:ascii="Times New Roman" w:hAnsi="Times New Roman" w:cs="Times New Roman"/>
          <w:sz w:val="24"/>
          <w:szCs w:val="24"/>
        </w:rPr>
        <w:t xml:space="preserve"> </w:t>
      </w:r>
      <w:r w:rsidR="00100FE5"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Y051bT4yPC9SZWNOdW0+PERpc3BsYXlUZXh0PihCb3hlciBldCBhbC4sIDIwMTQsIENvaGVuIGV0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Y051bT4yPC9SZWNOdW0+PERpc3BsYXlUZXh0PihCb3hlciBldCBhbC4sIDIwMTQsIENvaGVuIGV0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100FE5" w:rsidRPr="00E15D93">
        <w:rPr>
          <w:rFonts w:ascii="Times New Roman" w:hAnsi="Times New Roman" w:cs="Times New Roman"/>
          <w:sz w:val="24"/>
          <w:szCs w:val="24"/>
        </w:rPr>
      </w:r>
      <w:r w:rsidR="00100FE5"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(Boxer et al., 2014, Cohen et al., 2012, Sen et al., 2012)</w:t>
      </w:r>
      <w:r w:rsidR="00100FE5" w:rsidRPr="00E15D93">
        <w:rPr>
          <w:rFonts w:ascii="Times New Roman" w:hAnsi="Times New Roman" w:cs="Times New Roman"/>
          <w:sz w:val="24"/>
          <w:szCs w:val="24"/>
        </w:rPr>
        <w:fldChar w:fldCharType="end"/>
      </w:r>
      <w:r w:rsidR="000C3672" w:rsidRPr="00E15D93">
        <w:rPr>
          <w:rFonts w:ascii="Times New Roman" w:hAnsi="Times New Roman" w:cs="Times New Roman"/>
          <w:sz w:val="24"/>
          <w:szCs w:val="24"/>
        </w:rPr>
        <w:t xml:space="preserve">. </w:t>
      </w:r>
      <w:r w:rsidR="00983DFA" w:rsidRPr="00E15D93">
        <w:rPr>
          <w:rFonts w:ascii="Times New Roman" w:hAnsi="Times New Roman" w:cs="Times New Roman"/>
          <w:sz w:val="24"/>
          <w:szCs w:val="24"/>
          <w:u w:val="single"/>
        </w:rPr>
        <w:t>Interestingly</w:t>
      </w:r>
      <w:r w:rsidR="00290142" w:rsidRPr="00E15D93">
        <w:rPr>
          <w:rFonts w:ascii="Times New Roman" w:hAnsi="Times New Roman" w:cs="Times New Roman"/>
          <w:sz w:val="24"/>
          <w:szCs w:val="24"/>
          <w:u w:val="single"/>
        </w:rPr>
        <w:t xml:space="preserve">, </w:t>
      </w:r>
      <w:r w:rsidR="00C03958" w:rsidRPr="00E15D93">
        <w:rPr>
          <w:rFonts w:ascii="Times New Roman" w:hAnsi="Times New Roman" w:cs="Times New Roman"/>
          <w:sz w:val="24"/>
          <w:szCs w:val="24"/>
          <w:u w:val="single"/>
        </w:rPr>
        <w:t>our data</w:t>
      </w:r>
      <w:r w:rsidR="00290142" w:rsidRPr="00E15D93">
        <w:rPr>
          <w:rFonts w:ascii="Times New Roman" w:hAnsi="Times New Roman" w:cs="Times New Roman"/>
          <w:sz w:val="24"/>
          <w:szCs w:val="24"/>
          <w:u w:val="single"/>
        </w:rPr>
        <w:t xml:space="preserve"> </w:t>
      </w:r>
      <w:del w:id="396" w:author="Adam Bodley" w:date="2023-07-27T11:57:00Z">
        <w:r w:rsidR="00290142" w:rsidRPr="00E15D93" w:rsidDel="007E7179">
          <w:rPr>
            <w:rFonts w:ascii="Times New Roman" w:hAnsi="Times New Roman" w:cs="Times New Roman"/>
            <w:sz w:val="24"/>
            <w:szCs w:val="24"/>
            <w:u w:val="single"/>
          </w:rPr>
          <w:delText>show</w:delText>
        </w:r>
        <w:r w:rsidR="00C03958" w:rsidRPr="00E15D93" w:rsidDel="007E7179">
          <w:rPr>
            <w:rFonts w:ascii="Times New Roman" w:hAnsi="Times New Roman" w:cs="Times New Roman"/>
            <w:sz w:val="24"/>
            <w:szCs w:val="24"/>
            <w:u w:val="single"/>
          </w:rPr>
          <w:delText>s</w:delText>
        </w:r>
        <w:r w:rsidR="00290142" w:rsidRPr="00E15D93" w:rsidDel="007E7179">
          <w:rPr>
            <w:rFonts w:ascii="Times New Roman" w:hAnsi="Times New Roman" w:cs="Times New Roman"/>
            <w:sz w:val="24"/>
            <w:szCs w:val="24"/>
            <w:u w:val="single"/>
          </w:rPr>
          <w:delText xml:space="preserve"> </w:delText>
        </w:r>
      </w:del>
      <w:ins w:id="397" w:author="Adam Bodley" w:date="2023-07-27T11:57:00Z">
        <w:r w:rsidR="007E7179" w:rsidRPr="00E15D93">
          <w:rPr>
            <w:rFonts w:ascii="Times New Roman" w:hAnsi="Times New Roman" w:cs="Times New Roman"/>
            <w:sz w:val="24"/>
            <w:szCs w:val="24"/>
            <w:u w:val="single"/>
          </w:rPr>
          <w:t>sho</w:t>
        </w:r>
        <w:r w:rsidR="007E7179">
          <w:rPr>
            <w:rFonts w:ascii="Times New Roman" w:hAnsi="Times New Roman" w:cs="Times New Roman"/>
            <w:sz w:val="24"/>
            <w:szCs w:val="24"/>
            <w:u w:val="single"/>
          </w:rPr>
          <w:t>wed</w:t>
        </w:r>
        <w:r w:rsidR="007E7179" w:rsidRPr="00E15D93">
          <w:rPr>
            <w:rFonts w:ascii="Times New Roman" w:hAnsi="Times New Roman" w:cs="Times New Roman"/>
            <w:sz w:val="24"/>
            <w:szCs w:val="24"/>
            <w:u w:val="single"/>
          </w:rPr>
          <w:t xml:space="preserve"> </w:t>
        </w:r>
      </w:ins>
      <w:r w:rsidR="00290142" w:rsidRPr="00E15D93">
        <w:rPr>
          <w:rFonts w:ascii="Times New Roman" w:hAnsi="Times New Roman" w:cs="Times New Roman"/>
          <w:sz w:val="24"/>
          <w:szCs w:val="24"/>
          <w:u w:val="single"/>
        </w:rPr>
        <w:t xml:space="preserve">that the epidermal differentiation program </w:t>
      </w:r>
      <w:r w:rsidR="00D97B45" w:rsidRPr="00E15D93">
        <w:rPr>
          <w:rFonts w:ascii="Times New Roman" w:hAnsi="Times New Roman" w:cs="Times New Roman"/>
          <w:sz w:val="24"/>
          <w:szCs w:val="24"/>
          <w:u w:val="single"/>
        </w:rPr>
        <w:t>was</w:t>
      </w:r>
      <w:r w:rsidR="00290142" w:rsidRPr="00E15D93">
        <w:rPr>
          <w:rFonts w:ascii="Times New Roman" w:hAnsi="Times New Roman" w:cs="Times New Roman"/>
          <w:sz w:val="24"/>
          <w:szCs w:val="24"/>
          <w:u w:val="single"/>
        </w:rPr>
        <w:t xml:space="preserve"> </w:t>
      </w:r>
      <w:r w:rsidR="00086791" w:rsidRPr="00E15D93">
        <w:rPr>
          <w:rFonts w:ascii="Times New Roman" w:hAnsi="Times New Roman" w:cs="Times New Roman"/>
          <w:sz w:val="24"/>
          <w:szCs w:val="24"/>
          <w:u w:val="single"/>
        </w:rPr>
        <w:t xml:space="preserve">only </w:t>
      </w:r>
      <w:r w:rsidR="00983DFA" w:rsidRPr="00E15D93">
        <w:rPr>
          <w:rFonts w:ascii="Times New Roman" w:hAnsi="Times New Roman" w:cs="Times New Roman"/>
          <w:sz w:val="24"/>
          <w:szCs w:val="24"/>
          <w:u w:val="single"/>
        </w:rPr>
        <w:t xml:space="preserve">partially affected </w:t>
      </w:r>
      <w:r w:rsidR="00290142" w:rsidRPr="00E15D93">
        <w:rPr>
          <w:rFonts w:ascii="Times New Roman" w:hAnsi="Times New Roman" w:cs="Times New Roman"/>
          <w:sz w:val="24"/>
          <w:szCs w:val="24"/>
          <w:u w:val="single"/>
        </w:rPr>
        <w:t xml:space="preserve">in mice lacking epidermal ZNF750. Although initially </w:t>
      </w:r>
      <w:r w:rsidR="00D518E6" w:rsidRPr="00E15D93">
        <w:rPr>
          <w:rFonts w:ascii="Times New Roman" w:hAnsi="Times New Roman" w:cs="Times New Roman"/>
          <w:sz w:val="24"/>
          <w:szCs w:val="24"/>
          <w:u w:val="single"/>
        </w:rPr>
        <w:t>delayed</w:t>
      </w:r>
      <w:r w:rsidR="00A4637F" w:rsidRPr="00E15D93">
        <w:rPr>
          <w:rFonts w:ascii="Times New Roman" w:hAnsi="Times New Roman" w:cs="Times New Roman"/>
          <w:sz w:val="24"/>
          <w:szCs w:val="24"/>
          <w:u w:val="single"/>
        </w:rPr>
        <w:t xml:space="preserve"> in </w:t>
      </w:r>
      <w:r w:rsidR="00A4637F" w:rsidRPr="00E15D93">
        <w:rPr>
          <w:rFonts w:ascii="Times New Roman" w:hAnsi="Times New Roman" w:cs="Times New Roman"/>
          <w:i/>
          <w:iCs/>
          <w:sz w:val="24"/>
          <w:szCs w:val="24"/>
          <w:u w:val="single"/>
        </w:rPr>
        <w:t>Znf750</w:t>
      </w:r>
      <w:r w:rsidR="00A4637F" w:rsidRPr="00E15D93">
        <w:rPr>
          <w:rFonts w:ascii="Times New Roman" w:hAnsi="Times New Roman" w:cs="Times New Roman"/>
          <w:sz w:val="24"/>
          <w:szCs w:val="24"/>
          <w:u w:val="single"/>
        </w:rPr>
        <w:t xml:space="preserve"> cKO epidermis</w:t>
      </w:r>
      <w:r w:rsidR="00290142" w:rsidRPr="00E15D93">
        <w:rPr>
          <w:rFonts w:ascii="Times New Roman" w:hAnsi="Times New Roman" w:cs="Times New Roman"/>
          <w:sz w:val="24"/>
          <w:szCs w:val="24"/>
          <w:u w:val="single"/>
        </w:rPr>
        <w:t xml:space="preserve"> at E17.5, </w:t>
      </w:r>
      <w:r w:rsidR="00A4637F" w:rsidRPr="00E15D93">
        <w:rPr>
          <w:rFonts w:ascii="Times New Roman" w:hAnsi="Times New Roman" w:cs="Times New Roman"/>
          <w:sz w:val="24"/>
          <w:szCs w:val="24"/>
          <w:u w:val="single"/>
        </w:rPr>
        <w:t>the epidermal differentiation program</w:t>
      </w:r>
      <w:r w:rsidR="00290142" w:rsidRPr="00E15D93">
        <w:rPr>
          <w:rFonts w:ascii="Times New Roman" w:hAnsi="Times New Roman" w:cs="Times New Roman"/>
          <w:sz w:val="24"/>
          <w:szCs w:val="24"/>
          <w:u w:val="single"/>
        </w:rPr>
        <w:t xml:space="preserve"> proceeded later during development</w:t>
      </w:r>
      <w:del w:id="398" w:author="Adam Bodley" w:date="2023-07-27T11:58:00Z">
        <w:r w:rsidR="00290142" w:rsidRPr="00E15D93" w:rsidDel="007E7179">
          <w:rPr>
            <w:rFonts w:ascii="Times New Roman" w:hAnsi="Times New Roman" w:cs="Times New Roman"/>
            <w:sz w:val="24"/>
            <w:szCs w:val="24"/>
            <w:u w:val="single"/>
          </w:rPr>
          <w:delText>,</w:delText>
        </w:r>
      </w:del>
      <w:r w:rsidR="00290142" w:rsidRPr="00E15D93">
        <w:rPr>
          <w:rFonts w:ascii="Times New Roman" w:hAnsi="Times New Roman" w:cs="Times New Roman"/>
          <w:sz w:val="24"/>
          <w:szCs w:val="24"/>
          <w:u w:val="single"/>
        </w:rPr>
        <w:t xml:space="preserve"> and resulted in the formation of a stratified epidermis containing </w:t>
      </w:r>
      <w:r w:rsidR="00AE73DF" w:rsidRPr="00E15D93">
        <w:rPr>
          <w:rFonts w:ascii="Times New Roman" w:hAnsi="Times New Roman" w:cs="Times New Roman"/>
          <w:sz w:val="24"/>
          <w:szCs w:val="24"/>
          <w:u w:val="single"/>
        </w:rPr>
        <w:t xml:space="preserve">terminally </w:t>
      </w:r>
      <w:r w:rsidR="00421079" w:rsidRPr="00E15D93">
        <w:rPr>
          <w:rFonts w:ascii="Times New Roman" w:hAnsi="Times New Roman" w:cs="Times New Roman"/>
          <w:sz w:val="24"/>
          <w:szCs w:val="24"/>
          <w:u w:val="single"/>
        </w:rPr>
        <w:t>differentiated</w:t>
      </w:r>
      <w:r w:rsidR="00290142" w:rsidRPr="00E15D93">
        <w:rPr>
          <w:rFonts w:ascii="Times New Roman" w:hAnsi="Times New Roman" w:cs="Times New Roman"/>
          <w:sz w:val="24"/>
          <w:szCs w:val="24"/>
          <w:u w:val="single"/>
        </w:rPr>
        <w:t xml:space="preserve"> SC layers</w:t>
      </w:r>
      <w:r w:rsidR="00983DFA" w:rsidRPr="00E15D93">
        <w:rPr>
          <w:rFonts w:ascii="Times New Roman" w:hAnsi="Times New Roman" w:cs="Times New Roman"/>
          <w:sz w:val="24"/>
          <w:szCs w:val="24"/>
          <w:u w:val="single"/>
        </w:rPr>
        <w:t>. However, the later stages of differentiation, involving the proper expression of cornification genes</w:t>
      </w:r>
      <w:ins w:id="399" w:author="Adam Bodley" w:date="2023-07-27T11:58:00Z">
        <w:r w:rsidR="007E7179">
          <w:rPr>
            <w:rFonts w:ascii="Times New Roman" w:hAnsi="Times New Roman" w:cs="Times New Roman"/>
            <w:sz w:val="24"/>
            <w:szCs w:val="24"/>
            <w:u w:val="single"/>
          </w:rPr>
          <w:t>,</w:t>
        </w:r>
      </w:ins>
      <w:r w:rsidR="00983DFA" w:rsidRPr="00E15D93">
        <w:rPr>
          <w:rFonts w:ascii="Times New Roman" w:hAnsi="Times New Roman" w:cs="Times New Roman"/>
          <w:sz w:val="24"/>
          <w:szCs w:val="24"/>
          <w:u w:val="single"/>
        </w:rPr>
        <w:t xml:space="preserve"> </w:t>
      </w:r>
      <w:del w:id="400" w:author="Adam Bodley" w:date="2023-07-27T13:49:00Z">
        <w:r w:rsidR="00983DFA" w:rsidRPr="00E15D93" w:rsidDel="00542317">
          <w:rPr>
            <w:rFonts w:ascii="Times New Roman" w:hAnsi="Times New Roman" w:cs="Times New Roman"/>
            <w:sz w:val="24"/>
            <w:szCs w:val="24"/>
            <w:u w:val="single"/>
          </w:rPr>
          <w:delText xml:space="preserve">was </w:delText>
        </w:r>
      </w:del>
      <w:ins w:id="401" w:author="Adam Bodley" w:date="2023-07-27T13:49:00Z">
        <w:r w:rsidR="00542317" w:rsidRPr="00E15D93">
          <w:rPr>
            <w:rFonts w:ascii="Times New Roman" w:hAnsi="Times New Roman" w:cs="Times New Roman"/>
            <w:sz w:val="24"/>
            <w:szCs w:val="24"/>
            <w:u w:val="single"/>
          </w:rPr>
          <w:t>w</w:t>
        </w:r>
        <w:r w:rsidR="00542317">
          <w:rPr>
            <w:rFonts w:ascii="Times New Roman" w:hAnsi="Times New Roman" w:cs="Times New Roman"/>
            <w:sz w:val="24"/>
            <w:szCs w:val="24"/>
            <w:u w:val="single"/>
          </w:rPr>
          <w:t>ere</w:t>
        </w:r>
        <w:r w:rsidR="00542317" w:rsidRPr="00E15D93">
          <w:rPr>
            <w:rFonts w:ascii="Times New Roman" w:hAnsi="Times New Roman" w:cs="Times New Roman"/>
            <w:sz w:val="24"/>
            <w:szCs w:val="24"/>
            <w:u w:val="single"/>
          </w:rPr>
          <w:t xml:space="preserve"> </w:t>
        </w:r>
      </w:ins>
      <w:r w:rsidR="00983DFA" w:rsidRPr="00E15D93">
        <w:rPr>
          <w:rFonts w:ascii="Times New Roman" w:hAnsi="Times New Roman" w:cs="Times New Roman"/>
          <w:sz w:val="24"/>
          <w:szCs w:val="24"/>
          <w:u w:val="single"/>
        </w:rPr>
        <w:t>impaired and resulted in</w:t>
      </w:r>
      <w:r w:rsidR="00290142" w:rsidRPr="00E15D93">
        <w:rPr>
          <w:rFonts w:ascii="Times New Roman" w:hAnsi="Times New Roman" w:cs="Times New Roman"/>
          <w:sz w:val="24"/>
          <w:szCs w:val="24"/>
          <w:u w:val="single"/>
        </w:rPr>
        <w:t xml:space="preserve"> </w:t>
      </w:r>
      <w:del w:id="402" w:author="Adam Bodley" w:date="2023-07-27T11:58:00Z">
        <w:r w:rsidR="00290142" w:rsidRPr="00E15D93" w:rsidDel="007E7179">
          <w:rPr>
            <w:rFonts w:ascii="Times New Roman" w:hAnsi="Times New Roman" w:cs="Times New Roman"/>
            <w:sz w:val="24"/>
            <w:szCs w:val="24"/>
            <w:u w:val="single"/>
          </w:rPr>
          <w:delText xml:space="preserve">a </w:delText>
        </w:r>
      </w:del>
      <w:r w:rsidR="00983DFA" w:rsidRPr="00E15D93">
        <w:rPr>
          <w:rFonts w:ascii="Times New Roman" w:hAnsi="Times New Roman" w:cs="Times New Roman"/>
          <w:sz w:val="24"/>
          <w:szCs w:val="24"/>
          <w:u w:val="single"/>
        </w:rPr>
        <w:t xml:space="preserve">reduced </w:t>
      </w:r>
      <w:r w:rsidR="00290142" w:rsidRPr="00E15D93">
        <w:rPr>
          <w:rFonts w:ascii="Times New Roman" w:hAnsi="Times New Roman" w:cs="Times New Roman"/>
          <w:sz w:val="24"/>
          <w:szCs w:val="24"/>
          <w:u w:val="single"/>
        </w:rPr>
        <w:t xml:space="preserve">barrier function activity. </w:t>
      </w:r>
      <w:del w:id="403" w:author="Adam Bodley" w:date="2023-07-27T11:58:00Z">
        <w:r w:rsidR="00983DFA" w:rsidRPr="00E15D93" w:rsidDel="007E7179">
          <w:rPr>
            <w:rFonts w:ascii="Times New Roman" w:hAnsi="Times New Roman" w:cs="Times New Roman"/>
            <w:sz w:val="24"/>
            <w:szCs w:val="24"/>
            <w:u w:val="single"/>
          </w:rPr>
          <w:delText xml:space="preserve">Altogether </w:delText>
        </w:r>
      </w:del>
      <w:ins w:id="404" w:author="Adam Bodley" w:date="2023-07-27T11:58:00Z">
        <w:r w:rsidR="007E7179">
          <w:rPr>
            <w:rFonts w:ascii="Times New Roman" w:hAnsi="Times New Roman" w:cs="Times New Roman"/>
            <w:sz w:val="24"/>
            <w:szCs w:val="24"/>
            <w:u w:val="single"/>
          </w:rPr>
          <w:t>Taking these findings t</w:t>
        </w:r>
        <w:r w:rsidR="007E7179" w:rsidRPr="00E15D93">
          <w:rPr>
            <w:rFonts w:ascii="Times New Roman" w:hAnsi="Times New Roman" w:cs="Times New Roman"/>
            <w:sz w:val="24"/>
            <w:szCs w:val="24"/>
            <w:u w:val="single"/>
          </w:rPr>
          <w:t>ogether</w:t>
        </w:r>
        <w:r w:rsidR="007E7179">
          <w:rPr>
            <w:rFonts w:ascii="Times New Roman" w:hAnsi="Times New Roman" w:cs="Times New Roman"/>
            <w:sz w:val="24"/>
            <w:szCs w:val="24"/>
            <w:u w:val="single"/>
          </w:rPr>
          <w:t>,</w:t>
        </w:r>
        <w:r w:rsidR="007E7179" w:rsidRPr="00E15D93">
          <w:rPr>
            <w:rFonts w:ascii="Times New Roman" w:hAnsi="Times New Roman" w:cs="Times New Roman"/>
            <w:sz w:val="24"/>
            <w:szCs w:val="24"/>
            <w:u w:val="single"/>
          </w:rPr>
          <w:t xml:space="preserve"> </w:t>
        </w:r>
      </w:ins>
      <w:r w:rsidR="00983DFA" w:rsidRPr="00E15D93">
        <w:rPr>
          <w:rFonts w:ascii="Times New Roman" w:hAnsi="Times New Roman" w:cs="Times New Roman"/>
          <w:sz w:val="24"/>
          <w:szCs w:val="24"/>
          <w:u w:val="single"/>
        </w:rPr>
        <w:t xml:space="preserve">we conclude that the </w:t>
      </w:r>
      <w:r w:rsidR="00983DFA" w:rsidRPr="00E15D93">
        <w:rPr>
          <w:rFonts w:ascii="Times New Roman" w:hAnsi="Times New Roman" w:cs="Times New Roman"/>
          <w:i/>
          <w:iCs/>
          <w:sz w:val="24"/>
          <w:szCs w:val="24"/>
          <w:u w:val="single"/>
        </w:rPr>
        <w:t>in vitro</w:t>
      </w:r>
      <w:r w:rsidR="00983DFA" w:rsidRPr="00E15D93">
        <w:rPr>
          <w:rFonts w:ascii="Times New Roman" w:hAnsi="Times New Roman" w:cs="Times New Roman"/>
          <w:sz w:val="24"/>
          <w:szCs w:val="24"/>
          <w:u w:val="single"/>
        </w:rPr>
        <w:t xml:space="preserve"> loss of ZNF750 resulted in a </w:t>
      </w:r>
      <w:del w:id="405" w:author="Adam Bodley" w:date="2023-07-27T11:58:00Z">
        <w:r w:rsidR="00983DFA" w:rsidRPr="00E15D93" w:rsidDel="007E7179">
          <w:rPr>
            <w:rFonts w:ascii="Times New Roman" w:hAnsi="Times New Roman" w:cs="Times New Roman"/>
            <w:sz w:val="24"/>
            <w:szCs w:val="24"/>
            <w:u w:val="single"/>
          </w:rPr>
          <w:delText xml:space="preserve">stronger </w:delText>
        </w:r>
      </w:del>
      <w:ins w:id="406" w:author="Adam Bodley" w:date="2023-07-27T11:58:00Z">
        <w:r w:rsidR="007E7179">
          <w:rPr>
            <w:rFonts w:ascii="Times New Roman" w:hAnsi="Times New Roman" w:cs="Times New Roman"/>
            <w:sz w:val="24"/>
            <w:szCs w:val="24"/>
            <w:u w:val="single"/>
          </w:rPr>
          <w:t>great</w:t>
        </w:r>
        <w:r w:rsidR="007E7179" w:rsidRPr="00E15D93">
          <w:rPr>
            <w:rFonts w:ascii="Times New Roman" w:hAnsi="Times New Roman" w:cs="Times New Roman"/>
            <w:sz w:val="24"/>
            <w:szCs w:val="24"/>
            <w:u w:val="single"/>
          </w:rPr>
          <w:t xml:space="preserve">er </w:t>
        </w:r>
      </w:ins>
      <w:r w:rsidR="00983DFA" w:rsidRPr="00E15D93">
        <w:rPr>
          <w:rFonts w:ascii="Times New Roman" w:hAnsi="Times New Roman" w:cs="Times New Roman"/>
          <w:sz w:val="24"/>
          <w:szCs w:val="24"/>
          <w:u w:val="single"/>
        </w:rPr>
        <w:lastRenderedPageBreak/>
        <w:t>impact on epidermal differentiation</w:t>
      </w:r>
      <w:r w:rsidR="00086791" w:rsidRPr="00E15D93">
        <w:rPr>
          <w:rFonts w:ascii="Times New Roman" w:hAnsi="Times New Roman" w:cs="Times New Roman"/>
          <w:sz w:val="24"/>
          <w:szCs w:val="24"/>
          <w:u w:val="single"/>
        </w:rPr>
        <w:t xml:space="preserve"> in comparison </w:t>
      </w:r>
      <w:del w:id="407" w:author="Adam Bodley" w:date="2023-07-27T11:58:00Z">
        <w:r w:rsidR="00086791" w:rsidRPr="00E15D93" w:rsidDel="007E7179">
          <w:rPr>
            <w:rFonts w:ascii="Times New Roman" w:hAnsi="Times New Roman" w:cs="Times New Roman"/>
            <w:sz w:val="24"/>
            <w:szCs w:val="24"/>
            <w:u w:val="single"/>
          </w:rPr>
          <w:delText xml:space="preserve">to </w:delText>
        </w:r>
      </w:del>
      <w:ins w:id="408" w:author="Adam Bodley" w:date="2023-07-27T11:58:00Z">
        <w:r w:rsidR="007E7179">
          <w:rPr>
            <w:rFonts w:ascii="Times New Roman" w:hAnsi="Times New Roman" w:cs="Times New Roman"/>
            <w:sz w:val="24"/>
            <w:szCs w:val="24"/>
            <w:u w:val="single"/>
          </w:rPr>
          <w:t>with</w:t>
        </w:r>
        <w:r w:rsidR="007E7179" w:rsidRPr="00E15D93">
          <w:rPr>
            <w:rFonts w:ascii="Times New Roman" w:hAnsi="Times New Roman" w:cs="Times New Roman"/>
            <w:sz w:val="24"/>
            <w:szCs w:val="24"/>
            <w:u w:val="single"/>
          </w:rPr>
          <w:t xml:space="preserve"> </w:t>
        </w:r>
      </w:ins>
      <w:r w:rsidR="00086791" w:rsidRPr="00E15D93">
        <w:rPr>
          <w:rFonts w:ascii="Times New Roman" w:hAnsi="Times New Roman" w:cs="Times New Roman"/>
          <w:sz w:val="24"/>
          <w:szCs w:val="24"/>
          <w:u w:val="single"/>
        </w:rPr>
        <w:t xml:space="preserve">its loss </w:t>
      </w:r>
      <w:r w:rsidR="00086791" w:rsidRPr="00E15D93">
        <w:rPr>
          <w:rFonts w:ascii="Times New Roman" w:hAnsi="Times New Roman" w:cs="Times New Roman"/>
          <w:i/>
          <w:iCs/>
          <w:sz w:val="24"/>
          <w:szCs w:val="24"/>
          <w:u w:val="single"/>
        </w:rPr>
        <w:t>in vivo</w:t>
      </w:r>
      <w:r w:rsidR="00983DFA" w:rsidRPr="00E15D93">
        <w:rPr>
          <w:rFonts w:ascii="Times New Roman" w:hAnsi="Times New Roman" w:cs="Times New Roman"/>
          <w:sz w:val="24"/>
          <w:szCs w:val="24"/>
          <w:u w:val="single"/>
        </w:rPr>
        <w:t>.</w:t>
      </w:r>
      <w:r w:rsidR="00983DFA" w:rsidRPr="00E15D93">
        <w:rPr>
          <w:rFonts w:ascii="Times New Roman" w:hAnsi="Times New Roman" w:cs="Times New Roman"/>
          <w:sz w:val="24"/>
          <w:szCs w:val="24"/>
        </w:rPr>
        <w:t xml:space="preserve"> </w:t>
      </w:r>
      <w:r w:rsidR="00290142" w:rsidRPr="00E15D93">
        <w:rPr>
          <w:rFonts w:ascii="Times New Roman" w:hAnsi="Times New Roman" w:cs="Times New Roman"/>
          <w:sz w:val="24"/>
          <w:szCs w:val="24"/>
        </w:rPr>
        <w:t xml:space="preserve">It is possible that this discrepancy is due to inherent differences in </w:t>
      </w:r>
      <w:r w:rsidR="00CC201C" w:rsidRPr="00E15D93">
        <w:rPr>
          <w:rFonts w:ascii="Times New Roman" w:hAnsi="Times New Roman" w:cs="Times New Roman"/>
          <w:sz w:val="24"/>
          <w:szCs w:val="24"/>
        </w:rPr>
        <w:t xml:space="preserve">the regulatory axis between </w:t>
      </w:r>
      <w:r w:rsidR="00290142" w:rsidRPr="00E15D93">
        <w:rPr>
          <w:rFonts w:ascii="Times New Roman" w:hAnsi="Times New Roman" w:cs="Times New Roman"/>
          <w:sz w:val="24"/>
          <w:szCs w:val="24"/>
        </w:rPr>
        <w:t xml:space="preserve">murine </w:t>
      </w:r>
      <w:r w:rsidR="00CC201C" w:rsidRPr="00E15D93">
        <w:rPr>
          <w:rFonts w:ascii="Times New Roman" w:hAnsi="Times New Roman" w:cs="Times New Roman"/>
          <w:sz w:val="24"/>
          <w:szCs w:val="24"/>
        </w:rPr>
        <w:t>and</w:t>
      </w:r>
      <w:r w:rsidR="00290142" w:rsidRPr="00E15D93">
        <w:rPr>
          <w:rFonts w:ascii="Times New Roman" w:hAnsi="Times New Roman" w:cs="Times New Roman"/>
          <w:sz w:val="24"/>
          <w:szCs w:val="24"/>
        </w:rPr>
        <w:t xml:space="preserve"> human epidermis</w:t>
      </w:r>
      <w:r w:rsidR="00EA4FCA" w:rsidRPr="00E15D93">
        <w:rPr>
          <w:rFonts w:ascii="Times New Roman" w:hAnsi="Times New Roman" w:cs="Times New Roman"/>
          <w:sz w:val="24"/>
          <w:szCs w:val="24"/>
        </w:rPr>
        <w:t>, or</w:t>
      </w:r>
      <w:r w:rsidR="00290142" w:rsidRPr="00E15D93">
        <w:rPr>
          <w:rFonts w:ascii="Times New Roman" w:hAnsi="Times New Roman" w:cs="Times New Roman"/>
          <w:sz w:val="24"/>
          <w:szCs w:val="24"/>
        </w:rPr>
        <w:t xml:space="preserve"> </w:t>
      </w:r>
      <w:ins w:id="409" w:author="Adam Bodley" w:date="2023-07-27T11:59:00Z">
        <w:r w:rsidR="007E7179">
          <w:rPr>
            <w:rFonts w:ascii="Times New Roman" w:hAnsi="Times New Roman" w:cs="Times New Roman"/>
            <w:sz w:val="24"/>
            <w:szCs w:val="24"/>
          </w:rPr>
          <w:t xml:space="preserve">it </w:t>
        </w:r>
      </w:ins>
      <w:r w:rsidR="00290142" w:rsidRPr="00E15D93">
        <w:rPr>
          <w:rFonts w:ascii="Times New Roman" w:hAnsi="Times New Roman" w:cs="Times New Roman"/>
          <w:sz w:val="24"/>
          <w:szCs w:val="24"/>
        </w:rPr>
        <w:t xml:space="preserve">could </w:t>
      </w:r>
      <w:ins w:id="410" w:author="Adam Bodley" w:date="2023-07-27T11:59:00Z">
        <w:r w:rsidR="007E7179">
          <w:rPr>
            <w:rFonts w:ascii="Times New Roman" w:hAnsi="Times New Roman" w:cs="Times New Roman"/>
            <w:sz w:val="24"/>
            <w:szCs w:val="24"/>
          </w:rPr>
          <w:t xml:space="preserve">have </w:t>
        </w:r>
      </w:ins>
      <w:del w:id="411" w:author="Adam Bodley" w:date="2023-07-27T11:59:00Z">
        <w:r w:rsidR="008371B5" w:rsidRPr="00E15D93" w:rsidDel="007E7179">
          <w:rPr>
            <w:rFonts w:ascii="Times New Roman" w:hAnsi="Times New Roman" w:cs="Times New Roman"/>
            <w:sz w:val="24"/>
            <w:szCs w:val="24"/>
          </w:rPr>
          <w:delText xml:space="preserve">result </w:delText>
        </w:r>
      </w:del>
      <w:ins w:id="412" w:author="Adam Bodley" w:date="2023-07-27T11:59:00Z">
        <w:r w:rsidR="007E7179" w:rsidRPr="00E15D93">
          <w:rPr>
            <w:rFonts w:ascii="Times New Roman" w:hAnsi="Times New Roman" w:cs="Times New Roman"/>
            <w:sz w:val="24"/>
            <w:szCs w:val="24"/>
          </w:rPr>
          <w:t>resul</w:t>
        </w:r>
        <w:r w:rsidR="007E7179">
          <w:rPr>
            <w:rFonts w:ascii="Times New Roman" w:hAnsi="Times New Roman" w:cs="Times New Roman"/>
            <w:sz w:val="24"/>
            <w:szCs w:val="24"/>
          </w:rPr>
          <w:t>ted</w:t>
        </w:r>
        <w:r w:rsidR="007E7179" w:rsidRPr="00E15D93">
          <w:rPr>
            <w:rFonts w:ascii="Times New Roman" w:hAnsi="Times New Roman" w:cs="Times New Roman"/>
            <w:sz w:val="24"/>
            <w:szCs w:val="24"/>
          </w:rPr>
          <w:t xml:space="preserve"> </w:t>
        </w:r>
      </w:ins>
      <w:r w:rsidR="008371B5" w:rsidRPr="00E15D93">
        <w:rPr>
          <w:rFonts w:ascii="Times New Roman" w:hAnsi="Times New Roman" w:cs="Times New Roman"/>
          <w:sz w:val="24"/>
          <w:szCs w:val="24"/>
        </w:rPr>
        <w:t>from</w:t>
      </w:r>
      <w:r w:rsidR="00290142" w:rsidRPr="00E15D93">
        <w:rPr>
          <w:rFonts w:ascii="Times New Roman" w:hAnsi="Times New Roman" w:cs="Times New Roman"/>
          <w:sz w:val="24"/>
          <w:szCs w:val="24"/>
        </w:rPr>
        <w:t xml:space="preserve"> the different environment and molecular feedback mechanisms that exist </w:t>
      </w:r>
      <w:r w:rsidR="00A57C57" w:rsidRPr="00E15D93">
        <w:rPr>
          <w:rFonts w:ascii="Times New Roman" w:hAnsi="Times New Roman" w:cs="Times New Roman"/>
          <w:i/>
          <w:iCs/>
          <w:sz w:val="24"/>
          <w:szCs w:val="24"/>
        </w:rPr>
        <w:t>in vivo</w:t>
      </w:r>
      <w:r w:rsidR="00A57C57" w:rsidRPr="00E15D93">
        <w:rPr>
          <w:rFonts w:ascii="Times New Roman" w:hAnsi="Times New Roman" w:cs="Times New Roman"/>
          <w:sz w:val="24"/>
          <w:szCs w:val="24"/>
        </w:rPr>
        <w:t xml:space="preserve"> </w:t>
      </w:r>
      <w:r w:rsidR="00CC201C" w:rsidRPr="00E15D93">
        <w:rPr>
          <w:rFonts w:ascii="Times New Roman" w:hAnsi="Times New Roman" w:cs="Times New Roman"/>
          <w:sz w:val="24"/>
          <w:szCs w:val="24"/>
        </w:rPr>
        <w:t>and</w:t>
      </w:r>
      <w:r w:rsidR="000C3672" w:rsidRPr="00E15D93">
        <w:rPr>
          <w:rFonts w:ascii="Times New Roman" w:hAnsi="Times New Roman" w:cs="Times New Roman"/>
          <w:sz w:val="24"/>
          <w:szCs w:val="24"/>
        </w:rPr>
        <w:t xml:space="preserve"> can compensate for </w:t>
      </w:r>
      <w:ins w:id="413" w:author="Adam Bodley" w:date="2023-07-27T11:59:00Z">
        <w:r w:rsidR="007E7179">
          <w:rPr>
            <w:rFonts w:ascii="Times New Roman" w:hAnsi="Times New Roman" w:cs="Times New Roman"/>
            <w:sz w:val="24"/>
            <w:szCs w:val="24"/>
          </w:rPr>
          <w:t xml:space="preserve">the </w:t>
        </w:r>
      </w:ins>
      <w:r w:rsidR="000C3672" w:rsidRPr="00E15D93">
        <w:rPr>
          <w:rFonts w:ascii="Times New Roman" w:hAnsi="Times New Roman" w:cs="Times New Roman"/>
          <w:sz w:val="24"/>
          <w:szCs w:val="24"/>
        </w:rPr>
        <w:t>absence of ZNF750 in the developing skin.</w:t>
      </w:r>
      <w:r w:rsidR="0092552A" w:rsidRPr="00E15D93">
        <w:rPr>
          <w:rFonts w:ascii="Times New Roman" w:hAnsi="Times New Roman" w:cs="Times New Roman"/>
          <w:sz w:val="24"/>
          <w:szCs w:val="24"/>
        </w:rPr>
        <w:t xml:space="preserve"> Indeed, we observed that </w:t>
      </w:r>
      <w:r w:rsidR="000218B1" w:rsidRPr="00E15D93">
        <w:rPr>
          <w:rFonts w:ascii="Times New Roman" w:hAnsi="Times New Roman" w:cs="Times New Roman"/>
          <w:sz w:val="24"/>
          <w:szCs w:val="24"/>
        </w:rPr>
        <w:t>the TF</w:t>
      </w:r>
      <w:r w:rsidR="0092552A" w:rsidRPr="00E15D93">
        <w:rPr>
          <w:rFonts w:ascii="Times New Roman" w:hAnsi="Times New Roman" w:cs="Times New Roman"/>
          <w:sz w:val="24"/>
          <w:szCs w:val="24"/>
        </w:rPr>
        <w:t xml:space="preserve"> regulatory</w:t>
      </w:r>
      <w:r w:rsidR="000218B1" w:rsidRPr="00E15D93">
        <w:rPr>
          <w:rFonts w:ascii="Times New Roman" w:hAnsi="Times New Roman" w:cs="Times New Roman"/>
          <w:sz w:val="24"/>
          <w:szCs w:val="24"/>
        </w:rPr>
        <w:t xml:space="preserve"> network involved in epidermal differentiation </w:t>
      </w:r>
      <w:del w:id="414" w:author="Adam Bodley" w:date="2023-07-27T12:00:00Z">
        <w:r w:rsidR="00086791" w:rsidRPr="00E15D93" w:rsidDel="001B406E">
          <w:rPr>
            <w:rFonts w:ascii="Times New Roman" w:hAnsi="Times New Roman" w:cs="Times New Roman"/>
            <w:sz w:val="24"/>
            <w:szCs w:val="24"/>
          </w:rPr>
          <w:delText xml:space="preserve">is </w:delText>
        </w:r>
      </w:del>
      <w:ins w:id="415" w:author="Adam Bodley" w:date="2023-07-27T12:00:00Z">
        <w:r w:rsidR="001B406E">
          <w:rPr>
            <w:rFonts w:ascii="Times New Roman" w:hAnsi="Times New Roman" w:cs="Times New Roman"/>
            <w:sz w:val="24"/>
            <w:szCs w:val="24"/>
          </w:rPr>
          <w:t>was</w:t>
        </w:r>
        <w:r w:rsidR="001B406E" w:rsidRPr="00E15D93">
          <w:rPr>
            <w:rFonts w:ascii="Times New Roman" w:hAnsi="Times New Roman" w:cs="Times New Roman"/>
            <w:sz w:val="24"/>
            <w:szCs w:val="24"/>
          </w:rPr>
          <w:t xml:space="preserve"> </w:t>
        </w:r>
      </w:ins>
      <w:r w:rsidR="000218B1" w:rsidRPr="00E15D93">
        <w:rPr>
          <w:rFonts w:ascii="Times New Roman" w:hAnsi="Times New Roman" w:cs="Times New Roman"/>
          <w:sz w:val="24"/>
          <w:szCs w:val="24"/>
        </w:rPr>
        <w:t xml:space="preserve">maintained in </w:t>
      </w:r>
      <w:r w:rsidR="000218B1" w:rsidRPr="00E15D93">
        <w:rPr>
          <w:rFonts w:ascii="Times New Roman" w:hAnsi="Times New Roman" w:cs="Times New Roman"/>
          <w:i/>
          <w:iCs/>
          <w:sz w:val="24"/>
          <w:szCs w:val="24"/>
        </w:rPr>
        <w:t>Znf750</w:t>
      </w:r>
      <w:r w:rsidR="000218B1" w:rsidRPr="00E15D93">
        <w:rPr>
          <w:rFonts w:ascii="Times New Roman" w:hAnsi="Times New Roman" w:cs="Times New Roman"/>
          <w:sz w:val="24"/>
          <w:szCs w:val="24"/>
        </w:rPr>
        <w:t xml:space="preserve"> cKO epidermis</w:t>
      </w:r>
      <w:ins w:id="416" w:author="Adam Bodley" w:date="2023-07-27T12:00:00Z">
        <w:r w:rsidR="001B406E">
          <w:rPr>
            <w:rFonts w:ascii="Times New Roman" w:hAnsi="Times New Roman" w:cs="Times New Roman"/>
            <w:sz w:val="24"/>
            <w:szCs w:val="24"/>
          </w:rPr>
          <w:t>,</w:t>
        </w:r>
      </w:ins>
      <w:r w:rsidR="00EA4FCA" w:rsidRPr="00E15D93">
        <w:rPr>
          <w:rFonts w:ascii="Times New Roman" w:hAnsi="Times New Roman" w:cs="Times New Roman"/>
          <w:sz w:val="24"/>
          <w:szCs w:val="24"/>
        </w:rPr>
        <w:t xml:space="preserve"> and</w:t>
      </w:r>
      <w:r w:rsidR="000218B1" w:rsidRPr="00E15D93">
        <w:rPr>
          <w:rFonts w:ascii="Times New Roman" w:hAnsi="Times New Roman" w:cs="Times New Roman"/>
          <w:sz w:val="24"/>
          <w:szCs w:val="24"/>
        </w:rPr>
        <w:t xml:space="preserve"> the expression levels of </w:t>
      </w:r>
      <w:r w:rsidR="00C22C81" w:rsidRPr="00E15D93">
        <w:rPr>
          <w:rFonts w:ascii="Times New Roman" w:hAnsi="Times New Roman" w:cs="Times New Roman"/>
          <w:sz w:val="24"/>
          <w:szCs w:val="24"/>
        </w:rPr>
        <w:t xml:space="preserve">epidermal </w:t>
      </w:r>
      <w:r w:rsidR="000218B1" w:rsidRPr="00E15D93">
        <w:rPr>
          <w:rFonts w:ascii="Times New Roman" w:hAnsi="Times New Roman" w:cs="Times New Roman"/>
          <w:sz w:val="24"/>
          <w:szCs w:val="24"/>
        </w:rPr>
        <w:t xml:space="preserve">TFs that </w:t>
      </w:r>
      <w:del w:id="417" w:author="Adam Bodley" w:date="2023-07-27T12:00:00Z">
        <w:r w:rsidR="000218B1" w:rsidRPr="00E15D93" w:rsidDel="001B406E">
          <w:rPr>
            <w:rFonts w:ascii="Times New Roman" w:hAnsi="Times New Roman" w:cs="Times New Roman"/>
            <w:sz w:val="24"/>
            <w:szCs w:val="24"/>
          </w:rPr>
          <w:delText xml:space="preserve">are </w:delText>
        </w:r>
      </w:del>
      <w:ins w:id="418" w:author="Adam Bodley" w:date="2023-07-27T12:00:00Z">
        <w:r w:rsidR="001B406E">
          <w:rPr>
            <w:rFonts w:ascii="Times New Roman" w:hAnsi="Times New Roman" w:cs="Times New Roman"/>
            <w:sz w:val="24"/>
            <w:szCs w:val="24"/>
          </w:rPr>
          <w:t>we</w:t>
        </w:r>
        <w:r w:rsidR="001B406E" w:rsidRPr="00E15D93">
          <w:rPr>
            <w:rFonts w:ascii="Times New Roman" w:hAnsi="Times New Roman" w:cs="Times New Roman"/>
            <w:sz w:val="24"/>
            <w:szCs w:val="24"/>
          </w:rPr>
          <w:t xml:space="preserve">re </w:t>
        </w:r>
      </w:ins>
      <w:r w:rsidR="000218B1" w:rsidRPr="00E15D93">
        <w:rPr>
          <w:rFonts w:ascii="Times New Roman" w:hAnsi="Times New Roman" w:cs="Times New Roman"/>
          <w:sz w:val="24"/>
          <w:szCs w:val="24"/>
        </w:rPr>
        <w:t xml:space="preserve">enriched at ZNF750 target genes </w:t>
      </w:r>
      <w:del w:id="419" w:author="Adam Bodley" w:date="2023-07-27T12:00:00Z">
        <w:r w:rsidR="000218B1" w:rsidRPr="00E15D93" w:rsidDel="001B406E">
          <w:rPr>
            <w:rFonts w:ascii="Times New Roman" w:hAnsi="Times New Roman" w:cs="Times New Roman"/>
            <w:sz w:val="24"/>
            <w:szCs w:val="24"/>
          </w:rPr>
          <w:delText xml:space="preserve">remains </w:delText>
        </w:r>
      </w:del>
      <w:ins w:id="420" w:author="Adam Bodley" w:date="2023-07-27T12:00:00Z">
        <w:r w:rsidR="001B406E" w:rsidRPr="00E15D93">
          <w:rPr>
            <w:rFonts w:ascii="Times New Roman" w:hAnsi="Times New Roman" w:cs="Times New Roman"/>
            <w:sz w:val="24"/>
            <w:szCs w:val="24"/>
          </w:rPr>
          <w:t>remain</w:t>
        </w:r>
        <w:r w:rsidR="001B406E">
          <w:rPr>
            <w:rFonts w:ascii="Times New Roman" w:hAnsi="Times New Roman" w:cs="Times New Roman"/>
            <w:sz w:val="24"/>
            <w:szCs w:val="24"/>
          </w:rPr>
          <w:t>ed</w:t>
        </w:r>
        <w:r w:rsidR="001B406E" w:rsidRPr="00E15D93">
          <w:rPr>
            <w:rFonts w:ascii="Times New Roman" w:hAnsi="Times New Roman" w:cs="Times New Roman"/>
            <w:sz w:val="24"/>
            <w:szCs w:val="24"/>
          </w:rPr>
          <w:t xml:space="preserve"> </w:t>
        </w:r>
      </w:ins>
      <w:r w:rsidR="000218B1" w:rsidRPr="00E15D93">
        <w:rPr>
          <w:rFonts w:ascii="Times New Roman" w:hAnsi="Times New Roman" w:cs="Times New Roman"/>
          <w:sz w:val="24"/>
          <w:szCs w:val="24"/>
        </w:rPr>
        <w:t xml:space="preserve">largely unaffected. In addition, our analysis </w:t>
      </w:r>
      <w:del w:id="421" w:author="Adam Bodley" w:date="2023-07-27T12:01:00Z">
        <w:r w:rsidR="000218B1" w:rsidRPr="00E15D93" w:rsidDel="001B406E">
          <w:rPr>
            <w:rFonts w:ascii="Times New Roman" w:hAnsi="Times New Roman" w:cs="Times New Roman"/>
            <w:sz w:val="24"/>
            <w:szCs w:val="24"/>
          </w:rPr>
          <w:delText xml:space="preserve">demonstrates </w:delText>
        </w:r>
      </w:del>
      <w:ins w:id="422" w:author="Adam Bodley" w:date="2023-07-27T12:01:00Z">
        <w:r w:rsidR="001B406E" w:rsidRPr="00E15D93">
          <w:rPr>
            <w:rFonts w:ascii="Times New Roman" w:hAnsi="Times New Roman" w:cs="Times New Roman"/>
            <w:sz w:val="24"/>
            <w:szCs w:val="24"/>
          </w:rPr>
          <w:t>demonstrate</w:t>
        </w:r>
        <w:r w:rsidR="001B406E">
          <w:rPr>
            <w:rFonts w:ascii="Times New Roman" w:hAnsi="Times New Roman" w:cs="Times New Roman"/>
            <w:sz w:val="24"/>
            <w:szCs w:val="24"/>
          </w:rPr>
          <w:t>d</w:t>
        </w:r>
        <w:r w:rsidR="001B406E" w:rsidRPr="00E15D93">
          <w:rPr>
            <w:rFonts w:ascii="Times New Roman" w:hAnsi="Times New Roman" w:cs="Times New Roman"/>
            <w:sz w:val="24"/>
            <w:szCs w:val="24"/>
          </w:rPr>
          <w:t xml:space="preserve"> </w:t>
        </w:r>
      </w:ins>
      <w:r w:rsidR="00D97B45" w:rsidRPr="00E15D93">
        <w:rPr>
          <w:rFonts w:ascii="Times New Roman" w:hAnsi="Times New Roman" w:cs="Times New Roman"/>
          <w:sz w:val="24"/>
          <w:szCs w:val="24"/>
        </w:rPr>
        <w:t>upregulated</w:t>
      </w:r>
      <w:r w:rsidR="00A97C34" w:rsidRPr="00E15D93">
        <w:rPr>
          <w:rFonts w:ascii="Times New Roman" w:hAnsi="Times New Roman" w:cs="Times New Roman"/>
          <w:sz w:val="24"/>
          <w:szCs w:val="24"/>
        </w:rPr>
        <w:t xml:space="preserve"> expression of Grhl3 and Klf4,</w:t>
      </w:r>
      <w:r w:rsidR="00C22C81" w:rsidRPr="00E15D93">
        <w:rPr>
          <w:rFonts w:ascii="Times New Roman" w:hAnsi="Times New Roman" w:cs="Times New Roman"/>
          <w:sz w:val="24"/>
          <w:szCs w:val="24"/>
        </w:rPr>
        <w:t xml:space="preserve"> both known to play a prominent role in driving the epidermal differentiation program </w:t>
      </w:r>
      <w:r w:rsidR="00C22C81" w:rsidRPr="00E15D93">
        <w:rPr>
          <w:rFonts w:ascii="Times New Roman" w:hAnsi="Times New Roman" w:cs="Times New Roman"/>
          <w:sz w:val="24"/>
          <w:szCs w:val="24"/>
        </w:rPr>
        <w:fldChar w:fldCharType="begin">
          <w:fldData xml:space="preserve">PEVuZE5vdGU+PENpdGU+PEF1dGhvcj5MaW48L0F1dGhvcj48WWVhcj4yMDIwPC9ZZWFyPjxSZWNO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==
</w:fldData>
        </w:fldChar>
      </w:r>
      <w:r w:rsidR="00C22C81" w:rsidRPr="00E15D93">
        <w:rPr>
          <w:rFonts w:ascii="Times New Roman" w:hAnsi="Times New Roman" w:cs="Times New Roman"/>
          <w:sz w:val="24"/>
          <w:szCs w:val="24"/>
        </w:rPr>
        <w:instrText xml:space="preserve"> ADDIN EN.CITE </w:instrText>
      </w:r>
      <w:r w:rsidR="00C22C81" w:rsidRPr="00E15D93">
        <w:rPr>
          <w:rFonts w:ascii="Times New Roman" w:hAnsi="Times New Roman" w:cs="Times New Roman"/>
          <w:sz w:val="24"/>
          <w:szCs w:val="24"/>
        </w:rPr>
        <w:fldChar w:fldCharType="begin">
          <w:fldData xml:space="preserve">PEVuZE5vdGU+PENpdGU+PEF1dGhvcj5MaW48L0F1dGhvcj48WWVhcj4yMDIwPC9ZZWFyPjxSZWNO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==
</w:fldData>
        </w:fldChar>
      </w:r>
      <w:r w:rsidR="00C22C81" w:rsidRPr="00E15D93">
        <w:rPr>
          <w:rFonts w:ascii="Times New Roman" w:hAnsi="Times New Roman" w:cs="Times New Roman"/>
          <w:sz w:val="24"/>
          <w:szCs w:val="24"/>
        </w:rPr>
        <w:instrText xml:space="preserve"> ADDIN EN.CITE.DATA </w:instrText>
      </w:r>
      <w:r w:rsidR="00C22C81" w:rsidRPr="00E15D93">
        <w:rPr>
          <w:rFonts w:ascii="Times New Roman" w:hAnsi="Times New Roman" w:cs="Times New Roman"/>
          <w:sz w:val="24"/>
          <w:szCs w:val="24"/>
        </w:rPr>
      </w:r>
      <w:r w:rsidR="00C22C81" w:rsidRPr="00E15D93">
        <w:rPr>
          <w:rFonts w:ascii="Times New Roman" w:hAnsi="Times New Roman" w:cs="Times New Roman"/>
          <w:sz w:val="24"/>
          <w:szCs w:val="24"/>
        </w:rPr>
        <w:fldChar w:fldCharType="end"/>
      </w:r>
      <w:r w:rsidR="00C22C81" w:rsidRPr="00E15D93">
        <w:rPr>
          <w:rFonts w:ascii="Times New Roman" w:hAnsi="Times New Roman" w:cs="Times New Roman"/>
          <w:sz w:val="24"/>
          <w:szCs w:val="24"/>
        </w:rPr>
      </w:r>
      <w:r w:rsidR="00C22C81" w:rsidRPr="00E15D93">
        <w:rPr>
          <w:rFonts w:ascii="Times New Roman" w:hAnsi="Times New Roman" w:cs="Times New Roman"/>
          <w:sz w:val="24"/>
          <w:szCs w:val="24"/>
        </w:rPr>
        <w:fldChar w:fldCharType="separate"/>
      </w:r>
      <w:r w:rsidR="00C22C81" w:rsidRPr="00E15D93">
        <w:rPr>
          <w:rFonts w:ascii="Times New Roman" w:hAnsi="Times New Roman" w:cs="Times New Roman"/>
          <w:sz w:val="24"/>
          <w:szCs w:val="24"/>
        </w:rPr>
        <w:t>(Klein et al., 2017, Lin et al., 2020, Patel et al., 2006, Segre et al., 1999, Yu et al., 2006)</w:t>
      </w:r>
      <w:r w:rsidR="00C22C81" w:rsidRPr="00E15D93">
        <w:rPr>
          <w:rFonts w:ascii="Times New Roman" w:hAnsi="Times New Roman" w:cs="Times New Roman"/>
          <w:sz w:val="24"/>
          <w:szCs w:val="24"/>
        </w:rPr>
        <w:fldChar w:fldCharType="end"/>
      </w:r>
      <w:r w:rsidR="00C22C81" w:rsidRPr="00E15D93">
        <w:rPr>
          <w:rFonts w:ascii="Times New Roman" w:hAnsi="Times New Roman" w:cs="Times New Roman"/>
          <w:sz w:val="24"/>
          <w:szCs w:val="24"/>
        </w:rPr>
        <w:t xml:space="preserve">, further supporting the notion of </w:t>
      </w:r>
      <w:r w:rsidR="00F72409" w:rsidRPr="00E15D93">
        <w:rPr>
          <w:rFonts w:ascii="Times New Roman" w:hAnsi="Times New Roman" w:cs="Times New Roman"/>
          <w:sz w:val="24"/>
          <w:szCs w:val="24"/>
        </w:rPr>
        <w:t xml:space="preserve">partial </w:t>
      </w:r>
      <w:r w:rsidR="00C22C81" w:rsidRPr="00E15D93">
        <w:rPr>
          <w:rFonts w:ascii="Times New Roman" w:hAnsi="Times New Roman" w:cs="Times New Roman"/>
          <w:sz w:val="24"/>
          <w:szCs w:val="24"/>
        </w:rPr>
        <w:t xml:space="preserve">compensatory mechanisms by other TFs in the absence of ZNF750. </w:t>
      </w:r>
      <w:r w:rsidR="00A97C34" w:rsidRPr="00E15D93">
        <w:rPr>
          <w:rFonts w:ascii="Times New Roman" w:hAnsi="Times New Roman" w:cs="Times New Roman"/>
          <w:sz w:val="24"/>
          <w:szCs w:val="24"/>
        </w:rPr>
        <w:t xml:space="preserve"> </w:t>
      </w:r>
      <w:r w:rsidR="000218B1" w:rsidRPr="00E15D93">
        <w:rPr>
          <w:rFonts w:ascii="Times New Roman" w:hAnsi="Times New Roman" w:cs="Times New Roman"/>
          <w:sz w:val="24"/>
          <w:szCs w:val="24"/>
        </w:rPr>
        <w:t xml:space="preserve"> </w:t>
      </w:r>
    </w:p>
    <w:p w14:paraId="6028E71B" w14:textId="458161CC" w:rsidR="006B6688" w:rsidRPr="00E15D93" w:rsidRDefault="008C1F72" w:rsidP="00822E9E">
      <w:pPr>
        <w:bidi w:val="0"/>
        <w:spacing w:after="0" w:line="360" w:lineRule="auto"/>
        <w:jc w:val="both"/>
        <w:rPr>
          <w:rFonts w:ascii="Times New Roman" w:hAnsi="Times New Roman" w:cs="Times New Roman"/>
          <w:sz w:val="24"/>
          <w:szCs w:val="24"/>
        </w:rPr>
      </w:pPr>
      <w:r w:rsidRPr="00E15D93">
        <w:rPr>
          <w:rFonts w:ascii="Times New Roman" w:hAnsi="Times New Roman" w:cs="Times New Roman"/>
          <w:sz w:val="24"/>
          <w:szCs w:val="24"/>
        </w:rPr>
        <w:tab/>
        <w:t xml:space="preserve">In our </w:t>
      </w:r>
      <w:commentRangeStart w:id="423"/>
      <w:r w:rsidRPr="00E15D93">
        <w:rPr>
          <w:rFonts w:ascii="Times New Roman" w:hAnsi="Times New Roman" w:cs="Times New Roman"/>
          <w:sz w:val="24"/>
          <w:szCs w:val="24"/>
        </w:rPr>
        <w:t>genetic</w:t>
      </w:r>
      <w:commentRangeEnd w:id="423"/>
      <w:r w:rsidR="001B406E">
        <w:rPr>
          <w:rStyle w:val="CommentReference"/>
        </w:rPr>
        <w:commentReference w:id="423"/>
      </w:r>
      <w:r w:rsidRPr="00E15D93">
        <w:rPr>
          <w:rFonts w:ascii="Times New Roman" w:hAnsi="Times New Roman" w:cs="Times New Roman"/>
          <w:sz w:val="24"/>
          <w:szCs w:val="24"/>
        </w:rPr>
        <w:t xml:space="preserve"> mouse model, the epidermal-specific deletion of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 using</w:t>
      </w:r>
      <w:r w:rsidR="0055581F" w:rsidRPr="00E15D93">
        <w:rPr>
          <w:rFonts w:ascii="Times New Roman" w:hAnsi="Times New Roman" w:cs="Times New Roman"/>
          <w:sz w:val="24"/>
          <w:szCs w:val="24"/>
        </w:rPr>
        <w:t xml:space="preserve"> the</w:t>
      </w:r>
      <w:r w:rsidRPr="00E15D93">
        <w:rPr>
          <w:rFonts w:ascii="Times New Roman" w:hAnsi="Times New Roman" w:cs="Times New Roman"/>
          <w:sz w:val="24"/>
          <w:szCs w:val="24"/>
        </w:rPr>
        <w:t xml:space="preserve"> </w:t>
      </w:r>
      <w:r w:rsidRPr="00E15D93">
        <w:rPr>
          <w:rFonts w:ascii="Times New Roman" w:hAnsi="Times New Roman" w:cs="Times New Roman"/>
          <w:i/>
          <w:iCs/>
          <w:sz w:val="24"/>
          <w:szCs w:val="24"/>
        </w:rPr>
        <w:t>Krt14-Cre</w:t>
      </w:r>
      <w:r w:rsidRPr="00E15D93">
        <w:rPr>
          <w:rFonts w:ascii="Times New Roman" w:hAnsi="Times New Roman" w:cs="Times New Roman"/>
          <w:sz w:val="24"/>
          <w:szCs w:val="24"/>
        </w:rPr>
        <w:t xml:space="preserve"> driver impaired </w:t>
      </w:r>
      <w:del w:id="425" w:author="Adam Bodley" w:date="2023-07-27T12:02:00Z">
        <w:r w:rsidRPr="00E15D93" w:rsidDel="001B406E">
          <w:rPr>
            <w:rFonts w:ascii="Times New Roman" w:hAnsi="Times New Roman" w:cs="Times New Roman"/>
            <w:sz w:val="24"/>
            <w:szCs w:val="24"/>
          </w:rPr>
          <w:delText xml:space="preserve">outwards </w:delText>
        </w:r>
      </w:del>
      <w:commentRangeStart w:id="426"/>
      <w:ins w:id="427" w:author="Adam Bodley" w:date="2023-07-27T12:02:00Z">
        <w:r w:rsidR="001B406E" w:rsidRPr="00E15D93">
          <w:rPr>
            <w:rFonts w:ascii="Times New Roman" w:hAnsi="Times New Roman" w:cs="Times New Roman"/>
            <w:sz w:val="24"/>
            <w:szCs w:val="24"/>
          </w:rPr>
          <w:t>outwar</w:t>
        </w:r>
        <w:r w:rsidR="001B406E">
          <w:rPr>
            <w:rFonts w:ascii="Times New Roman" w:hAnsi="Times New Roman" w:cs="Times New Roman"/>
            <w:sz w:val="24"/>
            <w:szCs w:val="24"/>
          </w:rPr>
          <w:t>d</w:t>
        </w:r>
      </w:ins>
      <w:commentRangeEnd w:id="426"/>
      <w:ins w:id="428" w:author="Adam Bodley" w:date="2023-07-27T12:03:00Z">
        <w:r w:rsidR="001B406E">
          <w:rPr>
            <w:rStyle w:val="CommentReference"/>
          </w:rPr>
          <w:commentReference w:id="426"/>
        </w:r>
      </w:ins>
      <w:ins w:id="429" w:author="Adam Bodley" w:date="2023-07-27T12:02:00Z">
        <w:r w:rsidR="001B406E" w:rsidRPr="00E15D93">
          <w:rPr>
            <w:rFonts w:ascii="Times New Roman" w:hAnsi="Times New Roman" w:cs="Times New Roman"/>
            <w:sz w:val="24"/>
            <w:szCs w:val="24"/>
          </w:rPr>
          <w:t xml:space="preserve"> </w:t>
        </w:r>
      </w:ins>
      <w:r w:rsidRPr="00E15D93">
        <w:rPr>
          <w:rFonts w:ascii="Times New Roman" w:hAnsi="Times New Roman" w:cs="Times New Roman"/>
          <w:sz w:val="24"/>
          <w:szCs w:val="24"/>
        </w:rPr>
        <w:t xml:space="preserve">barrier functions, </w:t>
      </w:r>
      <w:ins w:id="430" w:author="Adam Bodley" w:date="2023-07-27T12:12:00Z">
        <w:r w:rsidR="00531E50">
          <w:rPr>
            <w:rFonts w:ascii="Times New Roman" w:hAnsi="Times New Roman" w:cs="Times New Roman"/>
            <w:sz w:val="24"/>
            <w:szCs w:val="24"/>
          </w:rPr>
          <w:t xml:space="preserve">as </w:t>
        </w:r>
      </w:ins>
      <w:del w:id="431" w:author="Adam Bodley" w:date="2023-07-27T12:12:00Z">
        <w:r w:rsidRPr="00E15D93" w:rsidDel="00531E50">
          <w:rPr>
            <w:rFonts w:ascii="Times New Roman" w:hAnsi="Times New Roman" w:cs="Times New Roman"/>
            <w:sz w:val="24"/>
            <w:szCs w:val="24"/>
          </w:rPr>
          <w:delText xml:space="preserve">evident </w:delText>
        </w:r>
      </w:del>
      <w:ins w:id="432" w:author="Adam Bodley" w:date="2023-07-27T12:12:00Z">
        <w:r w:rsidR="00531E50" w:rsidRPr="00E15D93">
          <w:rPr>
            <w:rFonts w:ascii="Times New Roman" w:hAnsi="Times New Roman" w:cs="Times New Roman"/>
            <w:sz w:val="24"/>
            <w:szCs w:val="24"/>
          </w:rPr>
          <w:t>eviden</w:t>
        </w:r>
        <w:r w:rsidR="00531E50">
          <w:rPr>
            <w:rFonts w:ascii="Times New Roman" w:hAnsi="Times New Roman" w:cs="Times New Roman"/>
            <w:sz w:val="24"/>
            <w:szCs w:val="24"/>
          </w:rPr>
          <w:t>ced</w:t>
        </w:r>
        <w:r w:rsidR="00531E50" w:rsidRPr="00E15D93">
          <w:rPr>
            <w:rFonts w:ascii="Times New Roman" w:hAnsi="Times New Roman" w:cs="Times New Roman"/>
            <w:sz w:val="24"/>
            <w:szCs w:val="24"/>
          </w:rPr>
          <w:t xml:space="preserve"> </w:t>
        </w:r>
      </w:ins>
      <w:r w:rsidRPr="00E15D93">
        <w:rPr>
          <w:rFonts w:ascii="Times New Roman" w:hAnsi="Times New Roman" w:cs="Times New Roman"/>
          <w:sz w:val="24"/>
          <w:szCs w:val="24"/>
        </w:rPr>
        <w:t xml:space="preserve">by increased TEWL and a substantial loss </w:t>
      </w:r>
      <w:r w:rsidR="00E17DD9" w:rsidRPr="00E15D93">
        <w:rPr>
          <w:rFonts w:ascii="Times New Roman" w:hAnsi="Times New Roman" w:cs="Times New Roman"/>
          <w:sz w:val="24"/>
          <w:szCs w:val="24"/>
        </w:rPr>
        <w:t xml:space="preserve">of </w:t>
      </w:r>
      <w:r w:rsidRPr="00E15D93">
        <w:rPr>
          <w:rFonts w:ascii="Times New Roman" w:hAnsi="Times New Roman" w:cs="Times New Roman"/>
          <w:sz w:val="24"/>
          <w:szCs w:val="24"/>
        </w:rPr>
        <w:t xml:space="preserve">body weight, ultimately resulting in early postnatal lethality. </w:t>
      </w:r>
      <w:r w:rsidR="0055581F" w:rsidRPr="00E15D93">
        <w:rPr>
          <w:rFonts w:ascii="Times New Roman" w:hAnsi="Times New Roman" w:cs="Times New Roman"/>
          <w:sz w:val="24"/>
          <w:szCs w:val="24"/>
        </w:rPr>
        <w:t xml:space="preserve">Interestingly, </w:t>
      </w:r>
      <w:ins w:id="433" w:author="Adam Bodley" w:date="2023-07-27T12:12:00Z">
        <w:r w:rsidR="00531E50">
          <w:rPr>
            <w:rFonts w:ascii="Times New Roman" w:hAnsi="Times New Roman" w:cs="Times New Roman"/>
            <w:sz w:val="24"/>
            <w:szCs w:val="24"/>
          </w:rPr>
          <w:t xml:space="preserve">a team conducting </w:t>
        </w:r>
      </w:ins>
      <w:r w:rsidR="0055581F" w:rsidRPr="00E15D93">
        <w:rPr>
          <w:rFonts w:ascii="Times New Roman" w:hAnsi="Times New Roman" w:cs="Times New Roman"/>
          <w:sz w:val="24"/>
          <w:szCs w:val="24"/>
        </w:rPr>
        <w:t xml:space="preserve">a parallel study using a </w:t>
      </w:r>
      <w:r w:rsidR="0055581F" w:rsidRPr="00E15D93">
        <w:rPr>
          <w:rFonts w:ascii="Times New Roman" w:hAnsi="Times New Roman" w:cs="Times New Roman"/>
          <w:i/>
          <w:iCs/>
          <w:sz w:val="24"/>
          <w:szCs w:val="24"/>
        </w:rPr>
        <w:t>Znf750</w:t>
      </w:r>
      <w:r w:rsidR="0055581F" w:rsidRPr="00E15D93">
        <w:rPr>
          <w:rFonts w:ascii="Times New Roman" w:hAnsi="Times New Roman" w:cs="Times New Roman"/>
          <w:sz w:val="24"/>
          <w:szCs w:val="24"/>
        </w:rPr>
        <w:t xml:space="preserve">-null mouse model </w:t>
      </w:r>
      <w:r w:rsidR="0055581F" w:rsidRPr="00E15D93">
        <w:rPr>
          <w:rFonts w:ascii="Times New Roman" w:hAnsi="Times New Roman" w:cs="Times New Roman"/>
          <w:sz w:val="24"/>
          <w:szCs w:val="24"/>
        </w:rPr>
        <w:fldChar w:fldCharType="begin">
          <w:fldData xml:space="preserve">PEVuZE5vdGU+PENpdGU+PEF1dGhvcj5CdXRlcmE8L0F1dGhvcj48WWVhcj4yMDIzPC9ZZWFyPjxS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</w:fldData>
        </w:fldChar>
      </w:r>
      <w:r w:rsidR="0055581F" w:rsidRPr="00E15D93">
        <w:rPr>
          <w:rFonts w:ascii="Times New Roman" w:hAnsi="Times New Roman" w:cs="Times New Roman"/>
          <w:sz w:val="24"/>
          <w:szCs w:val="24"/>
        </w:rPr>
        <w:instrText xml:space="preserve"> ADDIN EN.CITE </w:instrText>
      </w:r>
      <w:r w:rsidR="0055581F" w:rsidRPr="00E15D93">
        <w:rPr>
          <w:rFonts w:ascii="Times New Roman" w:hAnsi="Times New Roman" w:cs="Times New Roman"/>
          <w:sz w:val="24"/>
          <w:szCs w:val="24"/>
        </w:rPr>
        <w:fldChar w:fldCharType="begin">
          <w:fldData xml:space="preserve">PEVuZE5vdGU+PENpdGU+PEF1dGhvcj5CdXRlcmE8L0F1dGhvcj48WWVhcj4yMDIzPC9ZZWFyPjxS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</w:fldData>
        </w:fldChar>
      </w:r>
      <w:r w:rsidR="0055581F" w:rsidRPr="00E15D93">
        <w:rPr>
          <w:rFonts w:ascii="Times New Roman" w:hAnsi="Times New Roman" w:cs="Times New Roman"/>
          <w:sz w:val="24"/>
          <w:szCs w:val="24"/>
        </w:rPr>
        <w:instrText xml:space="preserve"> ADDIN EN.CITE.DATA </w:instrText>
      </w:r>
      <w:r w:rsidR="0055581F" w:rsidRPr="00E15D93">
        <w:rPr>
          <w:rFonts w:ascii="Times New Roman" w:hAnsi="Times New Roman" w:cs="Times New Roman"/>
          <w:sz w:val="24"/>
          <w:szCs w:val="24"/>
        </w:rPr>
      </w:r>
      <w:r w:rsidR="0055581F" w:rsidRPr="00E15D93">
        <w:rPr>
          <w:rFonts w:ascii="Times New Roman" w:hAnsi="Times New Roman" w:cs="Times New Roman"/>
          <w:sz w:val="24"/>
          <w:szCs w:val="24"/>
        </w:rPr>
        <w:fldChar w:fldCharType="end"/>
      </w:r>
      <w:r w:rsidR="0055581F" w:rsidRPr="00E15D93">
        <w:rPr>
          <w:rFonts w:ascii="Times New Roman" w:hAnsi="Times New Roman" w:cs="Times New Roman"/>
          <w:sz w:val="24"/>
          <w:szCs w:val="24"/>
        </w:rPr>
      </w:r>
      <w:r w:rsidR="0055581F" w:rsidRPr="00E15D93">
        <w:rPr>
          <w:rFonts w:ascii="Times New Roman" w:hAnsi="Times New Roman" w:cs="Times New Roman"/>
          <w:sz w:val="24"/>
          <w:szCs w:val="24"/>
        </w:rPr>
        <w:fldChar w:fldCharType="separate"/>
      </w:r>
      <w:r w:rsidR="0055581F" w:rsidRPr="00E15D93">
        <w:rPr>
          <w:rFonts w:ascii="Times New Roman" w:hAnsi="Times New Roman" w:cs="Times New Roman"/>
          <w:sz w:val="24"/>
          <w:szCs w:val="24"/>
        </w:rPr>
        <w:t>(Butera et al., 2023)</w:t>
      </w:r>
      <w:r w:rsidR="0055581F" w:rsidRPr="00E15D93">
        <w:rPr>
          <w:rFonts w:ascii="Times New Roman" w:hAnsi="Times New Roman" w:cs="Times New Roman"/>
          <w:sz w:val="24"/>
          <w:szCs w:val="24"/>
        </w:rPr>
        <w:fldChar w:fldCharType="end"/>
      </w:r>
      <w:del w:id="434" w:author="Adam Bodley" w:date="2023-07-27T12:12:00Z">
        <w:r w:rsidR="0055581F" w:rsidRPr="00E15D93" w:rsidDel="00531E50">
          <w:rPr>
            <w:rFonts w:ascii="Times New Roman" w:hAnsi="Times New Roman" w:cs="Times New Roman"/>
            <w:sz w:val="24"/>
            <w:szCs w:val="24"/>
          </w:rPr>
          <w:delText>,</w:delText>
        </w:r>
      </w:del>
      <w:del w:id="435" w:author="Adam Bodley" w:date="2023-07-27T12:13:00Z">
        <w:r w:rsidR="0055581F" w:rsidRPr="00E15D93" w:rsidDel="00531E50">
          <w:rPr>
            <w:rFonts w:ascii="Times New Roman" w:hAnsi="Times New Roman" w:cs="Times New Roman"/>
            <w:sz w:val="24"/>
            <w:szCs w:val="24"/>
          </w:rPr>
          <w:delText xml:space="preserve"> have</w:delText>
        </w:r>
      </w:del>
      <w:r w:rsidR="0055581F" w:rsidRPr="00E15D93">
        <w:rPr>
          <w:rFonts w:ascii="Times New Roman" w:hAnsi="Times New Roman" w:cs="Times New Roman"/>
          <w:sz w:val="24"/>
          <w:szCs w:val="24"/>
        </w:rPr>
        <w:t xml:space="preserve"> reported that</w:t>
      </w:r>
      <w:r w:rsidR="00D4728C" w:rsidRPr="00E15D93">
        <w:rPr>
          <w:rFonts w:ascii="Times New Roman" w:hAnsi="Times New Roman" w:cs="Times New Roman"/>
          <w:sz w:val="24"/>
          <w:szCs w:val="24"/>
        </w:rPr>
        <w:t xml:space="preserve"> epidermal thickness is reduced and</w:t>
      </w:r>
      <w:r w:rsidR="0055581F" w:rsidRPr="00E15D93">
        <w:rPr>
          <w:rFonts w:ascii="Times New Roman" w:hAnsi="Times New Roman" w:cs="Times New Roman"/>
          <w:sz w:val="24"/>
          <w:szCs w:val="24"/>
        </w:rPr>
        <w:t xml:space="preserve"> both </w:t>
      </w:r>
      <w:del w:id="436" w:author="Adam Bodley" w:date="2023-07-27T12:04:00Z">
        <w:r w:rsidR="0055581F" w:rsidRPr="00E15D93" w:rsidDel="001B406E">
          <w:rPr>
            <w:rFonts w:ascii="Times New Roman" w:hAnsi="Times New Roman" w:cs="Times New Roman"/>
            <w:sz w:val="24"/>
            <w:szCs w:val="24"/>
          </w:rPr>
          <w:delText xml:space="preserve">inwards </w:delText>
        </w:r>
      </w:del>
      <w:commentRangeStart w:id="437"/>
      <w:ins w:id="438" w:author="Adam Bodley" w:date="2023-07-27T12:04:00Z">
        <w:r w:rsidR="001B406E" w:rsidRPr="00E15D93">
          <w:rPr>
            <w:rFonts w:ascii="Times New Roman" w:hAnsi="Times New Roman" w:cs="Times New Roman"/>
            <w:sz w:val="24"/>
            <w:szCs w:val="24"/>
          </w:rPr>
          <w:t>inwar</w:t>
        </w:r>
        <w:r w:rsidR="001B406E">
          <w:rPr>
            <w:rFonts w:ascii="Times New Roman" w:hAnsi="Times New Roman" w:cs="Times New Roman"/>
            <w:sz w:val="24"/>
            <w:szCs w:val="24"/>
          </w:rPr>
          <w:t>d</w:t>
        </w:r>
        <w:commentRangeEnd w:id="437"/>
        <w:r w:rsidR="001B406E">
          <w:rPr>
            <w:rStyle w:val="CommentReference"/>
          </w:rPr>
          <w:commentReference w:id="437"/>
        </w:r>
        <w:r w:rsidR="001B406E" w:rsidRPr="00E15D93">
          <w:rPr>
            <w:rFonts w:ascii="Times New Roman" w:hAnsi="Times New Roman" w:cs="Times New Roman"/>
            <w:sz w:val="24"/>
            <w:szCs w:val="24"/>
          </w:rPr>
          <w:t xml:space="preserve"> </w:t>
        </w:r>
      </w:ins>
      <w:r w:rsidR="0055581F" w:rsidRPr="00E15D93">
        <w:rPr>
          <w:rFonts w:ascii="Times New Roman" w:hAnsi="Times New Roman" w:cs="Times New Roman"/>
          <w:sz w:val="24"/>
          <w:szCs w:val="24"/>
        </w:rPr>
        <w:t xml:space="preserve">and </w:t>
      </w:r>
      <w:del w:id="439" w:author="Adam Bodley" w:date="2023-07-27T12:04:00Z">
        <w:r w:rsidR="0055581F" w:rsidRPr="00E15D93" w:rsidDel="001B406E">
          <w:rPr>
            <w:rFonts w:ascii="Times New Roman" w:hAnsi="Times New Roman" w:cs="Times New Roman"/>
            <w:sz w:val="24"/>
            <w:szCs w:val="24"/>
          </w:rPr>
          <w:delText xml:space="preserve">outwards </w:delText>
        </w:r>
      </w:del>
      <w:commentRangeStart w:id="440"/>
      <w:ins w:id="441" w:author="Adam Bodley" w:date="2023-07-27T12:04:00Z">
        <w:r w:rsidR="001B406E" w:rsidRPr="00E15D93">
          <w:rPr>
            <w:rFonts w:ascii="Times New Roman" w:hAnsi="Times New Roman" w:cs="Times New Roman"/>
            <w:sz w:val="24"/>
            <w:szCs w:val="24"/>
          </w:rPr>
          <w:t>outwar</w:t>
        </w:r>
        <w:r w:rsidR="001B406E">
          <w:rPr>
            <w:rFonts w:ascii="Times New Roman" w:hAnsi="Times New Roman" w:cs="Times New Roman"/>
            <w:sz w:val="24"/>
            <w:szCs w:val="24"/>
          </w:rPr>
          <w:t>d</w:t>
        </w:r>
        <w:commentRangeEnd w:id="440"/>
        <w:r w:rsidR="001B406E">
          <w:rPr>
            <w:rStyle w:val="CommentReference"/>
          </w:rPr>
          <w:commentReference w:id="440"/>
        </w:r>
        <w:r w:rsidR="001B406E" w:rsidRPr="00E15D93">
          <w:rPr>
            <w:rFonts w:ascii="Times New Roman" w:hAnsi="Times New Roman" w:cs="Times New Roman"/>
            <w:sz w:val="24"/>
            <w:szCs w:val="24"/>
          </w:rPr>
          <w:t xml:space="preserve"> </w:t>
        </w:r>
      </w:ins>
      <w:r w:rsidR="0055581F" w:rsidRPr="00E15D93">
        <w:rPr>
          <w:rFonts w:ascii="Times New Roman" w:hAnsi="Times New Roman" w:cs="Times New Roman"/>
          <w:sz w:val="24"/>
          <w:szCs w:val="24"/>
        </w:rPr>
        <w:t xml:space="preserve">barrier functions </w:t>
      </w:r>
      <w:del w:id="442" w:author="Adam Bodley" w:date="2023-07-27T12:13:00Z">
        <w:r w:rsidR="00220420" w:rsidRPr="00E15D93" w:rsidDel="00531E50">
          <w:rPr>
            <w:rFonts w:ascii="Times New Roman" w:hAnsi="Times New Roman" w:cs="Times New Roman"/>
            <w:sz w:val="24"/>
            <w:szCs w:val="24"/>
          </w:rPr>
          <w:delText>were</w:delText>
        </w:r>
        <w:r w:rsidR="0055581F" w:rsidRPr="00E15D93" w:rsidDel="00531E50">
          <w:rPr>
            <w:rFonts w:ascii="Times New Roman" w:hAnsi="Times New Roman" w:cs="Times New Roman"/>
            <w:sz w:val="24"/>
            <w:szCs w:val="24"/>
          </w:rPr>
          <w:delText xml:space="preserve"> </w:delText>
        </w:r>
      </w:del>
      <w:ins w:id="443" w:author="Adam Bodley" w:date="2023-07-27T12:13:00Z">
        <w:r w:rsidR="00531E50">
          <w:rPr>
            <w:rFonts w:ascii="Times New Roman" w:hAnsi="Times New Roman" w:cs="Times New Roman"/>
            <w:sz w:val="24"/>
            <w:szCs w:val="24"/>
          </w:rPr>
          <w:t>a</w:t>
        </w:r>
        <w:r w:rsidR="00531E50" w:rsidRPr="00E15D93">
          <w:rPr>
            <w:rFonts w:ascii="Times New Roman" w:hAnsi="Times New Roman" w:cs="Times New Roman"/>
            <w:sz w:val="24"/>
            <w:szCs w:val="24"/>
          </w:rPr>
          <w:t xml:space="preserve">re </w:t>
        </w:r>
      </w:ins>
      <w:r w:rsidR="0055581F" w:rsidRPr="00E15D93">
        <w:rPr>
          <w:rFonts w:ascii="Times New Roman" w:hAnsi="Times New Roman" w:cs="Times New Roman"/>
          <w:sz w:val="24"/>
          <w:szCs w:val="24"/>
        </w:rPr>
        <w:t xml:space="preserve">impaired upon </w:t>
      </w:r>
      <w:r w:rsidR="00E80C70" w:rsidRPr="00E15D93">
        <w:rPr>
          <w:rFonts w:ascii="Times New Roman" w:hAnsi="Times New Roman" w:cs="Times New Roman"/>
          <w:sz w:val="24"/>
          <w:szCs w:val="24"/>
        </w:rPr>
        <w:t xml:space="preserve">germline </w:t>
      </w:r>
      <w:r w:rsidR="0055581F" w:rsidRPr="00E15D93">
        <w:rPr>
          <w:rFonts w:ascii="Times New Roman" w:hAnsi="Times New Roman" w:cs="Times New Roman"/>
          <w:sz w:val="24"/>
          <w:szCs w:val="24"/>
        </w:rPr>
        <w:t xml:space="preserve">deletion of </w:t>
      </w:r>
      <w:r w:rsidR="0055581F" w:rsidRPr="00E15D93">
        <w:rPr>
          <w:rFonts w:ascii="Times New Roman" w:hAnsi="Times New Roman" w:cs="Times New Roman"/>
          <w:i/>
          <w:iCs/>
          <w:sz w:val="24"/>
          <w:szCs w:val="24"/>
        </w:rPr>
        <w:t>Znf750</w:t>
      </w:r>
      <w:r w:rsidR="0055581F" w:rsidRPr="00E15D93">
        <w:rPr>
          <w:rFonts w:ascii="Times New Roman" w:hAnsi="Times New Roman" w:cs="Times New Roman"/>
          <w:sz w:val="24"/>
          <w:szCs w:val="24"/>
        </w:rPr>
        <w:t xml:space="preserve">. </w:t>
      </w:r>
      <w:commentRangeStart w:id="444"/>
      <w:r w:rsidR="0055581F" w:rsidRPr="00E15D93">
        <w:rPr>
          <w:rFonts w:ascii="Times New Roman" w:hAnsi="Times New Roman" w:cs="Times New Roman"/>
          <w:sz w:val="24"/>
          <w:szCs w:val="24"/>
          <w:u w:val="single"/>
        </w:rPr>
        <w:t xml:space="preserve">In both </w:t>
      </w:r>
      <w:ins w:id="445" w:author="Adam Bodley" w:date="2023-07-27T12:13:00Z">
        <w:r w:rsidR="00531E50">
          <w:rPr>
            <w:rFonts w:ascii="Times New Roman" w:hAnsi="Times New Roman" w:cs="Times New Roman"/>
            <w:sz w:val="24"/>
            <w:szCs w:val="24"/>
            <w:u w:val="single"/>
          </w:rPr>
          <w:t xml:space="preserve">Butera and colleagues’ and our own </w:t>
        </w:r>
      </w:ins>
      <w:r w:rsidR="0055581F" w:rsidRPr="00E15D93">
        <w:rPr>
          <w:rFonts w:ascii="Times New Roman" w:hAnsi="Times New Roman" w:cs="Times New Roman"/>
          <w:sz w:val="24"/>
          <w:szCs w:val="24"/>
          <w:u w:val="single"/>
        </w:rPr>
        <w:t>studies</w:t>
      </w:r>
      <w:ins w:id="446" w:author="Adam Bodley" w:date="2023-07-27T12:13:00Z">
        <w:r w:rsidR="00531E50">
          <w:rPr>
            <w:rFonts w:ascii="Times New Roman" w:hAnsi="Times New Roman" w:cs="Times New Roman"/>
            <w:sz w:val="24"/>
            <w:szCs w:val="24"/>
            <w:u w:val="single"/>
          </w:rPr>
          <w:t>,</w:t>
        </w:r>
        <w:commentRangeEnd w:id="444"/>
        <w:r w:rsidR="00531E50">
          <w:rPr>
            <w:rStyle w:val="CommentReference"/>
          </w:rPr>
          <w:commentReference w:id="444"/>
        </w:r>
      </w:ins>
      <w:r w:rsidR="0055581F" w:rsidRPr="00E15D93">
        <w:rPr>
          <w:rFonts w:ascii="Times New Roman" w:hAnsi="Times New Roman" w:cs="Times New Roman"/>
          <w:sz w:val="24"/>
          <w:szCs w:val="24"/>
          <w:u w:val="single"/>
        </w:rPr>
        <w:t xml:space="preserve"> the epidermal differentiation program </w:t>
      </w:r>
      <w:del w:id="447" w:author="Adam Bodley" w:date="2023-07-27T12:14:00Z">
        <w:r w:rsidR="00220420" w:rsidRPr="00E15D93" w:rsidDel="00D369A1">
          <w:rPr>
            <w:rFonts w:ascii="Times New Roman" w:hAnsi="Times New Roman" w:cs="Times New Roman"/>
            <w:sz w:val="24"/>
            <w:szCs w:val="24"/>
            <w:u w:val="single"/>
          </w:rPr>
          <w:delText>seemed</w:delText>
        </w:r>
        <w:r w:rsidR="0055581F" w:rsidRPr="00E15D93" w:rsidDel="00D369A1">
          <w:rPr>
            <w:rFonts w:ascii="Times New Roman" w:hAnsi="Times New Roman" w:cs="Times New Roman"/>
            <w:sz w:val="24"/>
            <w:szCs w:val="24"/>
            <w:u w:val="single"/>
          </w:rPr>
          <w:delText xml:space="preserve"> </w:delText>
        </w:r>
      </w:del>
      <w:ins w:id="448" w:author="Adam Bodley" w:date="2023-07-27T12:14:00Z">
        <w:r w:rsidR="00D369A1">
          <w:rPr>
            <w:rFonts w:ascii="Times New Roman" w:hAnsi="Times New Roman" w:cs="Times New Roman"/>
            <w:sz w:val="24"/>
            <w:szCs w:val="24"/>
            <w:u w:val="single"/>
          </w:rPr>
          <w:t>appear</w:t>
        </w:r>
        <w:r w:rsidR="00D369A1" w:rsidRPr="00E15D93">
          <w:rPr>
            <w:rFonts w:ascii="Times New Roman" w:hAnsi="Times New Roman" w:cs="Times New Roman"/>
            <w:sz w:val="24"/>
            <w:szCs w:val="24"/>
            <w:u w:val="single"/>
          </w:rPr>
          <w:t xml:space="preserve">ed </w:t>
        </w:r>
      </w:ins>
      <w:r w:rsidR="0055581F" w:rsidRPr="00E15D93">
        <w:rPr>
          <w:rFonts w:ascii="Times New Roman" w:hAnsi="Times New Roman" w:cs="Times New Roman"/>
          <w:sz w:val="24"/>
          <w:szCs w:val="24"/>
          <w:u w:val="single"/>
        </w:rPr>
        <w:t>to progress</w:t>
      </w:r>
      <w:r w:rsidR="00D4728C" w:rsidRPr="00E15D93">
        <w:rPr>
          <w:rFonts w:ascii="Times New Roman" w:hAnsi="Times New Roman" w:cs="Times New Roman"/>
          <w:sz w:val="24"/>
          <w:szCs w:val="24"/>
          <w:u w:val="single"/>
        </w:rPr>
        <w:t xml:space="preserve"> and form cornified layers, yet </w:t>
      </w:r>
      <w:ins w:id="449" w:author="Adam Bodley" w:date="2023-07-27T12:14:00Z">
        <w:r w:rsidR="00D369A1">
          <w:rPr>
            <w:rFonts w:ascii="Times New Roman" w:hAnsi="Times New Roman" w:cs="Times New Roman"/>
            <w:sz w:val="24"/>
            <w:szCs w:val="24"/>
            <w:u w:val="single"/>
          </w:rPr>
          <w:t xml:space="preserve">a </w:t>
        </w:r>
      </w:ins>
      <w:r w:rsidR="00356802" w:rsidRPr="00E15D93">
        <w:rPr>
          <w:rFonts w:ascii="Times New Roman" w:hAnsi="Times New Roman" w:cs="Times New Roman"/>
          <w:sz w:val="24"/>
          <w:szCs w:val="24"/>
          <w:u w:val="single"/>
        </w:rPr>
        <w:t>large set of</w:t>
      </w:r>
      <w:r w:rsidR="00D4728C" w:rsidRPr="00E15D93">
        <w:rPr>
          <w:rFonts w:ascii="Times New Roman" w:hAnsi="Times New Roman" w:cs="Times New Roman"/>
          <w:sz w:val="24"/>
          <w:szCs w:val="24"/>
          <w:u w:val="single"/>
        </w:rPr>
        <w:t xml:space="preserve"> overlapping genes involved in </w:t>
      </w:r>
      <w:ins w:id="450" w:author="Adam Bodley" w:date="2023-07-27T12:14:00Z">
        <w:r w:rsidR="00D369A1">
          <w:rPr>
            <w:rFonts w:ascii="Times New Roman" w:hAnsi="Times New Roman" w:cs="Times New Roman"/>
            <w:sz w:val="24"/>
            <w:szCs w:val="24"/>
            <w:u w:val="single"/>
          </w:rPr>
          <w:t xml:space="preserve">the </w:t>
        </w:r>
      </w:ins>
      <w:r w:rsidR="00D4728C" w:rsidRPr="00E15D93">
        <w:rPr>
          <w:rFonts w:ascii="Times New Roman" w:hAnsi="Times New Roman" w:cs="Times New Roman"/>
          <w:sz w:val="24"/>
          <w:szCs w:val="24"/>
          <w:u w:val="single"/>
        </w:rPr>
        <w:t xml:space="preserve">late stages of epidermal differentiation and cornification </w:t>
      </w:r>
      <w:r w:rsidR="00356802" w:rsidRPr="00E15D93">
        <w:rPr>
          <w:rFonts w:ascii="Times New Roman" w:hAnsi="Times New Roman" w:cs="Times New Roman"/>
          <w:sz w:val="24"/>
          <w:szCs w:val="24"/>
          <w:u w:val="single"/>
        </w:rPr>
        <w:t>were</w:t>
      </w:r>
      <w:r w:rsidR="00D4728C" w:rsidRPr="00E15D93">
        <w:rPr>
          <w:rFonts w:ascii="Times New Roman" w:hAnsi="Times New Roman" w:cs="Times New Roman"/>
          <w:sz w:val="24"/>
          <w:szCs w:val="24"/>
          <w:u w:val="single"/>
        </w:rPr>
        <w:t xml:space="preserve"> misregulated. </w:t>
      </w:r>
      <w:r w:rsidR="00A9600A" w:rsidRPr="00E15D93">
        <w:rPr>
          <w:rFonts w:ascii="Times New Roman" w:hAnsi="Times New Roman" w:cs="Times New Roman"/>
          <w:sz w:val="24"/>
          <w:szCs w:val="24"/>
          <w:u w:val="single"/>
        </w:rPr>
        <w:t xml:space="preserve">The source of the partial discrepancy between the two </w:t>
      </w:r>
      <w:commentRangeStart w:id="451"/>
      <w:r w:rsidR="00A9600A" w:rsidRPr="00E15D93">
        <w:rPr>
          <w:rFonts w:ascii="Times New Roman" w:hAnsi="Times New Roman" w:cs="Times New Roman"/>
          <w:sz w:val="24"/>
          <w:szCs w:val="24"/>
          <w:u w:val="single"/>
        </w:rPr>
        <w:t>genetic</w:t>
      </w:r>
      <w:commentRangeEnd w:id="451"/>
      <w:r w:rsidR="00D369A1">
        <w:rPr>
          <w:rStyle w:val="CommentReference"/>
        </w:rPr>
        <w:commentReference w:id="451"/>
      </w:r>
      <w:r w:rsidR="00A9600A" w:rsidRPr="00E15D93">
        <w:rPr>
          <w:rFonts w:ascii="Times New Roman" w:hAnsi="Times New Roman" w:cs="Times New Roman"/>
          <w:sz w:val="24"/>
          <w:szCs w:val="24"/>
          <w:u w:val="single"/>
        </w:rPr>
        <w:t xml:space="preserve"> </w:t>
      </w:r>
      <w:r w:rsidR="00356802" w:rsidRPr="00E15D93">
        <w:rPr>
          <w:rFonts w:ascii="Times New Roman" w:hAnsi="Times New Roman" w:cs="Times New Roman"/>
          <w:sz w:val="24"/>
          <w:szCs w:val="24"/>
          <w:u w:val="single"/>
        </w:rPr>
        <w:t xml:space="preserve">mouse </w:t>
      </w:r>
      <w:r w:rsidR="00A9600A" w:rsidRPr="00E15D93">
        <w:rPr>
          <w:rFonts w:ascii="Times New Roman" w:hAnsi="Times New Roman" w:cs="Times New Roman"/>
          <w:sz w:val="24"/>
          <w:szCs w:val="24"/>
          <w:u w:val="single"/>
        </w:rPr>
        <w:t xml:space="preserve">models could stem from either indirect </w:t>
      </w:r>
      <w:del w:id="452" w:author="Adam Bodley" w:date="2023-07-27T12:15:00Z">
        <w:r w:rsidR="00A9600A" w:rsidRPr="00E15D93" w:rsidDel="00D369A1">
          <w:rPr>
            <w:rFonts w:ascii="Times New Roman" w:hAnsi="Times New Roman" w:cs="Times New Roman"/>
            <w:sz w:val="24"/>
            <w:szCs w:val="24"/>
            <w:u w:val="single"/>
          </w:rPr>
          <w:delText xml:space="preserve">effect </w:delText>
        </w:r>
      </w:del>
      <w:ins w:id="453" w:author="Adam Bodley" w:date="2023-07-27T12:15:00Z">
        <w:r w:rsidR="00D369A1" w:rsidRPr="00E15D93">
          <w:rPr>
            <w:rFonts w:ascii="Times New Roman" w:hAnsi="Times New Roman" w:cs="Times New Roman"/>
            <w:sz w:val="24"/>
            <w:szCs w:val="24"/>
            <w:u w:val="single"/>
          </w:rPr>
          <w:t>effec</w:t>
        </w:r>
        <w:r w:rsidR="00D369A1">
          <w:rPr>
            <w:rFonts w:ascii="Times New Roman" w:hAnsi="Times New Roman" w:cs="Times New Roman"/>
            <w:sz w:val="24"/>
            <w:szCs w:val="24"/>
            <w:u w:val="single"/>
          </w:rPr>
          <w:t>ts</w:t>
        </w:r>
        <w:r w:rsidR="00D369A1" w:rsidRPr="00E15D93">
          <w:rPr>
            <w:rFonts w:ascii="Times New Roman" w:hAnsi="Times New Roman" w:cs="Times New Roman"/>
            <w:sz w:val="24"/>
            <w:szCs w:val="24"/>
            <w:u w:val="single"/>
          </w:rPr>
          <w:t xml:space="preserve"> </w:t>
        </w:r>
      </w:ins>
      <w:r w:rsidR="00A9600A" w:rsidRPr="00E15D93">
        <w:rPr>
          <w:rFonts w:ascii="Times New Roman" w:hAnsi="Times New Roman" w:cs="Times New Roman"/>
          <w:sz w:val="24"/>
          <w:szCs w:val="24"/>
          <w:u w:val="single"/>
        </w:rPr>
        <w:t xml:space="preserve">caused by the deletion of </w:t>
      </w:r>
      <w:r w:rsidR="00A9600A" w:rsidRPr="00E15D93">
        <w:rPr>
          <w:rFonts w:ascii="Times New Roman" w:hAnsi="Times New Roman" w:cs="Times New Roman"/>
          <w:i/>
          <w:iCs/>
          <w:sz w:val="24"/>
          <w:szCs w:val="24"/>
          <w:u w:val="single"/>
        </w:rPr>
        <w:t>Znf750</w:t>
      </w:r>
      <w:r w:rsidR="00A9600A" w:rsidRPr="00E15D93">
        <w:rPr>
          <w:rFonts w:ascii="Times New Roman" w:hAnsi="Times New Roman" w:cs="Times New Roman"/>
          <w:sz w:val="24"/>
          <w:szCs w:val="24"/>
          <w:u w:val="single"/>
        </w:rPr>
        <w:t xml:space="preserve"> in other tissues of </w:t>
      </w:r>
      <w:r w:rsidR="00594B1D" w:rsidRPr="00E15D93">
        <w:rPr>
          <w:rFonts w:ascii="Times New Roman" w:hAnsi="Times New Roman" w:cs="Times New Roman"/>
          <w:sz w:val="24"/>
          <w:szCs w:val="24"/>
          <w:u w:val="single"/>
        </w:rPr>
        <w:t xml:space="preserve">the </w:t>
      </w:r>
      <w:r w:rsidR="00A9600A" w:rsidRPr="00E15D93">
        <w:rPr>
          <w:rFonts w:ascii="Times New Roman" w:hAnsi="Times New Roman" w:cs="Times New Roman"/>
          <w:sz w:val="24"/>
          <w:szCs w:val="24"/>
          <w:u w:val="single"/>
        </w:rPr>
        <w:t xml:space="preserve">constitutive </w:t>
      </w:r>
      <w:r w:rsidR="00A9600A" w:rsidRPr="00E15D93">
        <w:rPr>
          <w:rFonts w:ascii="Times New Roman" w:hAnsi="Times New Roman" w:cs="Times New Roman"/>
          <w:i/>
          <w:iCs/>
          <w:sz w:val="24"/>
          <w:szCs w:val="24"/>
          <w:u w:val="single"/>
        </w:rPr>
        <w:t>Znf750</w:t>
      </w:r>
      <w:r w:rsidR="00A9600A" w:rsidRPr="00E15D93">
        <w:rPr>
          <w:rFonts w:ascii="Times New Roman" w:hAnsi="Times New Roman" w:cs="Times New Roman"/>
          <w:sz w:val="24"/>
          <w:szCs w:val="24"/>
          <w:u w:val="single"/>
        </w:rPr>
        <w:t xml:space="preserve"> KO mice</w:t>
      </w:r>
      <w:del w:id="454" w:author="Adam Bodley" w:date="2023-07-27T12:16:00Z">
        <w:r w:rsidR="00A9600A" w:rsidRPr="00E15D93" w:rsidDel="00D369A1">
          <w:rPr>
            <w:rFonts w:ascii="Times New Roman" w:hAnsi="Times New Roman" w:cs="Times New Roman"/>
            <w:sz w:val="24"/>
            <w:szCs w:val="24"/>
            <w:u w:val="single"/>
          </w:rPr>
          <w:delText>,</w:delText>
        </w:r>
      </w:del>
      <w:r w:rsidR="00A9600A" w:rsidRPr="00E15D93">
        <w:rPr>
          <w:rFonts w:ascii="Times New Roman" w:hAnsi="Times New Roman" w:cs="Times New Roman"/>
          <w:sz w:val="24"/>
          <w:szCs w:val="24"/>
          <w:u w:val="single"/>
        </w:rPr>
        <w:t xml:space="preserve"> or </w:t>
      </w:r>
      <w:ins w:id="455" w:author="Adam Bodley" w:date="2023-07-27T12:16:00Z">
        <w:r w:rsidR="00D369A1">
          <w:rPr>
            <w:rFonts w:ascii="Times New Roman" w:hAnsi="Times New Roman" w:cs="Times New Roman"/>
            <w:sz w:val="24"/>
            <w:szCs w:val="24"/>
            <w:u w:val="single"/>
          </w:rPr>
          <w:t xml:space="preserve">be </w:t>
        </w:r>
      </w:ins>
      <w:r w:rsidR="00A9600A" w:rsidRPr="00E15D93">
        <w:rPr>
          <w:rFonts w:ascii="Times New Roman" w:hAnsi="Times New Roman" w:cs="Times New Roman"/>
          <w:sz w:val="24"/>
          <w:szCs w:val="24"/>
          <w:u w:val="single"/>
        </w:rPr>
        <w:t xml:space="preserve">due to the earlier epidermal deletion </w:t>
      </w:r>
      <w:r w:rsidR="00594B1D" w:rsidRPr="00E15D93">
        <w:rPr>
          <w:rFonts w:ascii="Times New Roman" w:hAnsi="Times New Roman" w:cs="Times New Roman"/>
          <w:sz w:val="24"/>
          <w:szCs w:val="24"/>
          <w:u w:val="single"/>
        </w:rPr>
        <w:t xml:space="preserve">of </w:t>
      </w:r>
      <w:r w:rsidR="00594B1D" w:rsidRPr="00E15D93">
        <w:rPr>
          <w:rFonts w:ascii="Times New Roman" w:hAnsi="Times New Roman" w:cs="Times New Roman"/>
          <w:i/>
          <w:iCs/>
          <w:sz w:val="24"/>
          <w:szCs w:val="24"/>
          <w:u w:val="single"/>
        </w:rPr>
        <w:t>Znf750</w:t>
      </w:r>
      <w:r w:rsidR="00A9600A" w:rsidRPr="00E15D93">
        <w:rPr>
          <w:rFonts w:ascii="Times New Roman" w:hAnsi="Times New Roman" w:cs="Times New Roman"/>
          <w:sz w:val="24"/>
          <w:szCs w:val="24"/>
          <w:u w:val="single"/>
        </w:rPr>
        <w:t xml:space="preserve"> compared </w:t>
      </w:r>
      <w:del w:id="456" w:author="Adam Bodley" w:date="2023-07-27T12:17:00Z">
        <w:r w:rsidR="00A9600A" w:rsidRPr="00E15D93" w:rsidDel="00814F47">
          <w:rPr>
            <w:rFonts w:ascii="Times New Roman" w:hAnsi="Times New Roman" w:cs="Times New Roman"/>
            <w:sz w:val="24"/>
            <w:szCs w:val="24"/>
            <w:u w:val="single"/>
          </w:rPr>
          <w:delText xml:space="preserve">to </w:delText>
        </w:r>
      </w:del>
      <w:ins w:id="457" w:author="Adam Bodley" w:date="2023-07-27T12:17:00Z">
        <w:r w:rsidR="00814F47">
          <w:rPr>
            <w:rFonts w:ascii="Times New Roman" w:hAnsi="Times New Roman" w:cs="Times New Roman"/>
            <w:sz w:val="24"/>
            <w:szCs w:val="24"/>
            <w:u w:val="single"/>
          </w:rPr>
          <w:t>with</w:t>
        </w:r>
        <w:r w:rsidR="00814F47" w:rsidRPr="00E15D93">
          <w:rPr>
            <w:rFonts w:ascii="Times New Roman" w:hAnsi="Times New Roman" w:cs="Times New Roman"/>
            <w:sz w:val="24"/>
            <w:szCs w:val="24"/>
            <w:u w:val="single"/>
          </w:rPr>
          <w:t xml:space="preserve"> </w:t>
        </w:r>
      </w:ins>
      <w:r w:rsidR="00A9600A" w:rsidRPr="00E15D93">
        <w:rPr>
          <w:rFonts w:ascii="Times New Roman" w:hAnsi="Times New Roman" w:cs="Times New Roman"/>
          <w:sz w:val="24"/>
          <w:szCs w:val="24"/>
          <w:u w:val="single"/>
        </w:rPr>
        <w:t xml:space="preserve">our conditional </w:t>
      </w:r>
      <w:r w:rsidR="00A9600A" w:rsidRPr="00E15D93">
        <w:rPr>
          <w:rFonts w:ascii="Times New Roman" w:hAnsi="Times New Roman" w:cs="Times New Roman"/>
          <w:i/>
          <w:iCs/>
          <w:sz w:val="24"/>
          <w:szCs w:val="24"/>
          <w:u w:val="single"/>
        </w:rPr>
        <w:t>Krt14</w:t>
      </w:r>
      <w:r w:rsidR="00A9600A" w:rsidRPr="00E15D93">
        <w:rPr>
          <w:rFonts w:ascii="Times New Roman" w:hAnsi="Times New Roman" w:cs="Times New Roman"/>
          <w:sz w:val="24"/>
          <w:szCs w:val="24"/>
          <w:u w:val="single"/>
        </w:rPr>
        <w:t xml:space="preserve">-driven </w:t>
      </w:r>
      <w:r w:rsidR="00A9600A" w:rsidRPr="00E15D93">
        <w:rPr>
          <w:rFonts w:ascii="Times New Roman" w:hAnsi="Times New Roman" w:cs="Times New Roman"/>
          <w:i/>
          <w:iCs/>
          <w:sz w:val="24"/>
          <w:szCs w:val="24"/>
          <w:u w:val="single"/>
        </w:rPr>
        <w:t>Znf750</w:t>
      </w:r>
      <w:r w:rsidR="00A9600A" w:rsidRPr="00E15D93">
        <w:rPr>
          <w:rFonts w:ascii="Times New Roman" w:hAnsi="Times New Roman" w:cs="Times New Roman"/>
          <w:sz w:val="24"/>
          <w:szCs w:val="24"/>
          <w:u w:val="single"/>
        </w:rPr>
        <w:t xml:space="preserve"> cKO mice.</w:t>
      </w:r>
      <w:r w:rsidR="00A9600A" w:rsidRPr="00E15D93">
        <w:rPr>
          <w:rFonts w:ascii="Times New Roman" w:hAnsi="Times New Roman" w:cs="Times New Roman"/>
          <w:sz w:val="24"/>
          <w:szCs w:val="24"/>
        </w:rPr>
        <w:t xml:space="preserve"> </w:t>
      </w:r>
      <w:r w:rsidR="00FE6D4F" w:rsidRPr="00E15D93">
        <w:rPr>
          <w:rFonts w:ascii="Times New Roman" w:hAnsi="Times New Roman" w:cs="Times New Roman"/>
          <w:sz w:val="24"/>
          <w:szCs w:val="24"/>
          <w:u w:val="single"/>
        </w:rPr>
        <w:t>Notably, a</w:t>
      </w:r>
      <w:r w:rsidR="00A9600A" w:rsidRPr="00E15D93">
        <w:rPr>
          <w:rFonts w:ascii="Times New Roman" w:hAnsi="Times New Roman" w:cs="Times New Roman"/>
          <w:sz w:val="24"/>
          <w:szCs w:val="24"/>
          <w:u w:val="single"/>
        </w:rPr>
        <w:t xml:space="preserve">lthough we confirmed </w:t>
      </w:r>
      <w:r w:rsidR="00FE6D4F" w:rsidRPr="00E15D93">
        <w:rPr>
          <w:rFonts w:ascii="Times New Roman" w:hAnsi="Times New Roman" w:cs="Times New Roman"/>
          <w:sz w:val="24"/>
          <w:szCs w:val="24"/>
          <w:u w:val="single"/>
        </w:rPr>
        <w:t>that</w:t>
      </w:r>
      <w:r w:rsidR="00A9600A" w:rsidRPr="00E15D93">
        <w:rPr>
          <w:rFonts w:ascii="Times New Roman" w:hAnsi="Times New Roman" w:cs="Times New Roman"/>
          <w:sz w:val="24"/>
          <w:szCs w:val="24"/>
          <w:u w:val="single"/>
        </w:rPr>
        <w:t xml:space="preserve"> </w:t>
      </w:r>
      <w:r w:rsidR="00FE6D4F" w:rsidRPr="00E15D93">
        <w:rPr>
          <w:rFonts w:ascii="Times New Roman" w:hAnsi="Times New Roman" w:cs="Times New Roman"/>
          <w:i/>
          <w:iCs/>
          <w:sz w:val="24"/>
          <w:szCs w:val="24"/>
          <w:u w:val="single"/>
        </w:rPr>
        <w:t>Znf750</w:t>
      </w:r>
      <w:r w:rsidR="00FE6D4F" w:rsidRPr="00E15D93">
        <w:rPr>
          <w:rFonts w:ascii="Times New Roman" w:hAnsi="Times New Roman" w:cs="Times New Roman"/>
          <w:sz w:val="24"/>
          <w:szCs w:val="24"/>
          <w:u w:val="single"/>
        </w:rPr>
        <w:t xml:space="preserve"> </w:t>
      </w:r>
      <w:del w:id="458" w:author="Adam Bodley" w:date="2023-07-27T12:18:00Z">
        <w:r w:rsidR="00FE6D4F" w:rsidRPr="00E15D93" w:rsidDel="00814F47">
          <w:rPr>
            <w:rFonts w:ascii="Times New Roman" w:hAnsi="Times New Roman" w:cs="Times New Roman"/>
            <w:sz w:val="24"/>
            <w:szCs w:val="24"/>
            <w:u w:val="single"/>
          </w:rPr>
          <w:delText xml:space="preserve">is </w:delText>
        </w:r>
      </w:del>
      <w:ins w:id="459" w:author="Adam Bodley" w:date="2023-07-27T12:18:00Z">
        <w:r w:rsidR="00814F47">
          <w:rPr>
            <w:rFonts w:ascii="Times New Roman" w:hAnsi="Times New Roman" w:cs="Times New Roman"/>
            <w:sz w:val="24"/>
            <w:szCs w:val="24"/>
            <w:u w:val="single"/>
          </w:rPr>
          <w:t>wa</w:t>
        </w:r>
        <w:r w:rsidR="00814F47" w:rsidRPr="00E15D93">
          <w:rPr>
            <w:rFonts w:ascii="Times New Roman" w:hAnsi="Times New Roman" w:cs="Times New Roman"/>
            <w:sz w:val="24"/>
            <w:szCs w:val="24"/>
            <w:u w:val="single"/>
          </w:rPr>
          <w:t xml:space="preserve">s </w:t>
        </w:r>
      </w:ins>
      <w:r w:rsidR="00FE6D4F" w:rsidRPr="00E15D93">
        <w:rPr>
          <w:rFonts w:ascii="Times New Roman" w:hAnsi="Times New Roman" w:cs="Times New Roman"/>
          <w:sz w:val="24"/>
          <w:szCs w:val="24"/>
          <w:u w:val="single"/>
        </w:rPr>
        <w:t xml:space="preserve">practically deleted by </w:t>
      </w:r>
      <w:r w:rsidR="00A9600A" w:rsidRPr="00E15D93">
        <w:rPr>
          <w:rFonts w:ascii="Times New Roman" w:hAnsi="Times New Roman" w:cs="Times New Roman"/>
          <w:sz w:val="24"/>
          <w:szCs w:val="24"/>
          <w:u w:val="single"/>
        </w:rPr>
        <w:t xml:space="preserve">E15.5, </w:t>
      </w:r>
      <w:r w:rsidR="00C23CD8" w:rsidRPr="00E15D93">
        <w:rPr>
          <w:rFonts w:ascii="Times New Roman" w:hAnsi="Times New Roman" w:cs="Times New Roman"/>
          <w:sz w:val="24"/>
          <w:szCs w:val="24"/>
          <w:u w:val="single"/>
        </w:rPr>
        <w:t xml:space="preserve">prior to </w:t>
      </w:r>
      <w:ins w:id="460" w:author="Adam Bodley" w:date="2023-07-27T12:18:00Z">
        <w:r w:rsidR="00814F47">
          <w:rPr>
            <w:rFonts w:ascii="Times New Roman" w:hAnsi="Times New Roman" w:cs="Times New Roman"/>
            <w:sz w:val="24"/>
            <w:szCs w:val="24"/>
            <w:u w:val="single"/>
          </w:rPr>
          <w:t xml:space="preserve">the </w:t>
        </w:r>
      </w:ins>
      <w:r w:rsidR="00C23CD8" w:rsidRPr="00E15D93">
        <w:rPr>
          <w:rFonts w:ascii="Times New Roman" w:hAnsi="Times New Roman" w:cs="Times New Roman"/>
          <w:sz w:val="24"/>
          <w:szCs w:val="24"/>
          <w:u w:val="single"/>
        </w:rPr>
        <w:t xml:space="preserve">late stages of epidermal differentiation, </w:t>
      </w:r>
      <w:r w:rsidR="00A9600A" w:rsidRPr="00E15D93">
        <w:rPr>
          <w:rFonts w:ascii="Times New Roman" w:hAnsi="Times New Roman" w:cs="Times New Roman"/>
          <w:sz w:val="24"/>
          <w:szCs w:val="24"/>
          <w:u w:val="single"/>
        </w:rPr>
        <w:t xml:space="preserve">it is possible that </w:t>
      </w:r>
      <w:r w:rsidR="00356802" w:rsidRPr="00E15D93">
        <w:rPr>
          <w:rFonts w:ascii="Times New Roman" w:hAnsi="Times New Roman" w:cs="Times New Roman"/>
          <w:sz w:val="24"/>
          <w:szCs w:val="24"/>
          <w:u w:val="single"/>
        </w:rPr>
        <w:t xml:space="preserve">ZNF750 initiates some of its effects early in development before </w:t>
      </w:r>
      <w:r w:rsidR="00356802" w:rsidRPr="00E15D93">
        <w:rPr>
          <w:rFonts w:ascii="Times New Roman" w:hAnsi="Times New Roman" w:cs="Times New Roman"/>
          <w:i/>
          <w:iCs/>
          <w:sz w:val="24"/>
          <w:szCs w:val="24"/>
          <w:u w:val="single"/>
        </w:rPr>
        <w:t>Krt14-Cre</w:t>
      </w:r>
      <w:r w:rsidR="00356802" w:rsidRPr="00E15D93">
        <w:rPr>
          <w:rFonts w:ascii="Times New Roman" w:hAnsi="Times New Roman" w:cs="Times New Roman"/>
          <w:sz w:val="24"/>
          <w:szCs w:val="24"/>
          <w:u w:val="single"/>
        </w:rPr>
        <w:t xml:space="preserve"> becomes fully active</w:t>
      </w:r>
      <w:ins w:id="461" w:author="Adam Bodley" w:date="2023-07-27T12:18:00Z">
        <w:r w:rsidR="00814F47">
          <w:rPr>
            <w:rFonts w:ascii="Times New Roman" w:hAnsi="Times New Roman" w:cs="Times New Roman"/>
            <w:sz w:val="24"/>
            <w:szCs w:val="24"/>
            <w:u w:val="single"/>
          </w:rPr>
          <w:t>. This is</w:t>
        </w:r>
      </w:ins>
      <w:del w:id="462" w:author="Adam Bodley" w:date="2023-07-27T12:19:00Z">
        <w:r w:rsidR="00C23CD8" w:rsidRPr="00E15D93" w:rsidDel="00814F47">
          <w:rPr>
            <w:rFonts w:ascii="Times New Roman" w:hAnsi="Times New Roman" w:cs="Times New Roman"/>
            <w:sz w:val="24"/>
            <w:szCs w:val="24"/>
            <w:u w:val="single"/>
          </w:rPr>
          <w:delText xml:space="preserve"> –</w:delText>
        </w:r>
      </w:del>
      <w:r w:rsidR="00C23CD8" w:rsidRPr="00E15D93">
        <w:rPr>
          <w:rFonts w:ascii="Times New Roman" w:hAnsi="Times New Roman" w:cs="Times New Roman"/>
          <w:sz w:val="24"/>
          <w:szCs w:val="24"/>
          <w:u w:val="single"/>
        </w:rPr>
        <w:t xml:space="preserve"> </w:t>
      </w:r>
      <w:r w:rsidR="00FE6D4F" w:rsidRPr="00E15D93">
        <w:rPr>
          <w:rFonts w:ascii="Times New Roman" w:hAnsi="Times New Roman" w:cs="Times New Roman"/>
          <w:sz w:val="24"/>
          <w:szCs w:val="24"/>
          <w:u w:val="single"/>
        </w:rPr>
        <w:t xml:space="preserve">similar to the case of </w:t>
      </w:r>
      <w:r w:rsidR="00FE6D4F" w:rsidRPr="00E15D93">
        <w:rPr>
          <w:rFonts w:ascii="Times New Roman" w:hAnsi="Times New Roman" w:cs="Times New Roman"/>
          <w:i/>
          <w:iCs/>
          <w:sz w:val="24"/>
          <w:szCs w:val="24"/>
          <w:u w:val="single"/>
        </w:rPr>
        <w:t>G</w:t>
      </w:r>
      <w:r w:rsidR="00124850" w:rsidRPr="00E15D93">
        <w:rPr>
          <w:rFonts w:ascii="Times New Roman" w:hAnsi="Times New Roman" w:cs="Times New Roman"/>
          <w:i/>
          <w:iCs/>
          <w:sz w:val="24"/>
          <w:szCs w:val="24"/>
          <w:u w:val="single"/>
        </w:rPr>
        <w:t>rhl</w:t>
      </w:r>
      <w:r w:rsidR="00FE6D4F" w:rsidRPr="00E15D93">
        <w:rPr>
          <w:rFonts w:ascii="Times New Roman" w:hAnsi="Times New Roman" w:cs="Times New Roman"/>
          <w:i/>
          <w:iCs/>
          <w:sz w:val="24"/>
          <w:szCs w:val="24"/>
          <w:u w:val="single"/>
        </w:rPr>
        <w:t>3</w:t>
      </w:r>
      <w:r w:rsidR="00C23CD8" w:rsidRPr="00E15D93">
        <w:rPr>
          <w:rFonts w:ascii="Times New Roman" w:hAnsi="Times New Roman" w:cs="Times New Roman"/>
          <w:sz w:val="24"/>
          <w:szCs w:val="24"/>
          <w:u w:val="single"/>
        </w:rPr>
        <w:t xml:space="preserve">, </w:t>
      </w:r>
      <w:del w:id="463" w:author="Adam Bodley" w:date="2023-07-27T10:46:00Z">
        <w:r w:rsidR="006B6688" w:rsidRPr="00E15D93" w:rsidDel="009062D3">
          <w:rPr>
            <w:rFonts w:ascii="Times New Roman" w:hAnsi="Times New Roman" w:cs="Times New Roman"/>
            <w:sz w:val="24"/>
            <w:szCs w:val="24"/>
            <w:u w:val="single"/>
          </w:rPr>
          <w:delText xml:space="preserve"> </w:delText>
        </w:r>
      </w:del>
      <w:r w:rsidR="006B6688" w:rsidRPr="00E15D93">
        <w:rPr>
          <w:rFonts w:ascii="Times New Roman" w:hAnsi="Times New Roman" w:cs="Times New Roman"/>
          <w:sz w:val="24"/>
          <w:szCs w:val="24"/>
          <w:u w:val="single"/>
        </w:rPr>
        <w:t xml:space="preserve">in </w:t>
      </w:r>
      <w:del w:id="464" w:author="Adam Bodley" w:date="2023-07-27T10:46:00Z">
        <w:r w:rsidR="00FE6D4F" w:rsidRPr="00E15D93" w:rsidDel="009062D3">
          <w:rPr>
            <w:rFonts w:ascii="Times New Roman" w:hAnsi="Times New Roman" w:cs="Times New Roman"/>
            <w:sz w:val="24"/>
            <w:szCs w:val="24"/>
            <w:u w:val="single"/>
          </w:rPr>
          <w:delText xml:space="preserve"> </w:delText>
        </w:r>
      </w:del>
      <w:r w:rsidR="00FE6D4F" w:rsidRPr="00E15D93">
        <w:rPr>
          <w:rFonts w:ascii="Times New Roman" w:hAnsi="Times New Roman" w:cs="Times New Roman"/>
          <w:sz w:val="24"/>
          <w:szCs w:val="24"/>
          <w:u w:val="single"/>
        </w:rPr>
        <w:t>which a</w:t>
      </w:r>
      <w:r w:rsidR="00594B1D" w:rsidRPr="00E15D93">
        <w:rPr>
          <w:rFonts w:ascii="Times New Roman" w:hAnsi="Times New Roman" w:cs="Times New Roman"/>
          <w:sz w:val="24"/>
          <w:szCs w:val="24"/>
          <w:u w:val="single"/>
        </w:rPr>
        <w:t xml:space="preserve"> germline deletion </w:t>
      </w:r>
      <w:r w:rsidR="00124850" w:rsidRPr="00E15D93">
        <w:rPr>
          <w:rFonts w:ascii="Times New Roman" w:hAnsi="Times New Roman" w:cs="Times New Roman"/>
          <w:sz w:val="24"/>
          <w:szCs w:val="24"/>
          <w:u w:val="single"/>
        </w:rPr>
        <w:t xml:space="preserve">in mice </w:t>
      </w:r>
      <w:del w:id="465" w:author="Adam Bodley" w:date="2023-07-27T12:19:00Z">
        <w:r w:rsidR="00594B1D" w:rsidRPr="00E15D93" w:rsidDel="00814F47">
          <w:rPr>
            <w:rFonts w:ascii="Times New Roman" w:hAnsi="Times New Roman" w:cs="Times New Roman"/>
            <w:sz w:val="24"/>
            <w:szCs w:val="24"/>
            <w:u w:val="single"/>
          </w:rPr>
          <w:delText>result</w:delText>
        </w:r>
        <w:r w:rsidR="00FE6D4F" w:rsidRPr="00E15D93" w:rsidDel="00814F47">
          <w:rPr>
            <w:rFonts w:ascii="Times New Roman" w:hAnsi="Times New Roman" w:cs="Times New Roman"/>
            <w:sz w:val="24"/>
            <w:szCs w:val="24"/>
            <w:u w:val="single"/>
          </w:rPr>
          <w:delText>ed</w:delText>
        </w:r>
        <w:r w:rsidR="00594B1D" w:rsidRPr="00E15D93" w:rsidDel="00814F47">
          <w:rPr>
            <w:rFonts w:ascii="Times New Roman" w:hAnsi="Times New Roman" w:cs="Times New Roman"/>
            <w:sz w:val="24"/>
            <w:szCs w:val="24"/>
            <w:u w:val="single"/>
          </w:rPr>
          <w:delText xml:space="preserve"> </w:delText>
        </w:r>
      </w:del>
      <w:ins w:id="466" w:author="Adam Bodley" w:date="2023-07-27T12:19:00Z">
        <w:r w:rsidR="00814F47" w:rsidRPr="00E15D93">
          <w:rPr>
            <w:rFonts w:ascii="Times New Roman" w:hAnsi="Times New Roman" w:cs="Times New Roman"/>
            <w:sz w:val="24"/>
            <w:szCs w:val="24"/>
            <w:u w:val="single"/>
          </w:rPr>
          <w:t>result</w:t>
        </w:r>
        <w:r w:rsidR="00814F47">
          <w:rPr>
            <w:rFonts w:ascii="Times New Roman" w:hAnsi="Times New Roman" w:cs="Times New Roman"/>
            <w:sz w:val="24"/>
            <w:szCs w:val="24"/>
            <w:u w:val="single"/>
          </w:rPr>
          <w:t>s</w:t>
        </w:r>
        <w:r w:rsidR="00814F47" w:rsidRPr="00E15D93">
          <w:rPr>
            <w:rFonts w:ascii="Times New Roman" w:hAnsi="Times New Roman" w:cs="Times New Roman"/>
            <w:sz w:val="24"/>
            <w:szCs w:val="24"/>
            <w:u w:val="single"/>
          </w:rPr>
          <w:t xml:space="preserve"> </w:t>
        </w:r>
      </w:ins>
      <w:r w:rsidR="00594B1D" w:rsidRPr="00E15D93">
        <w:rPr>
          <w:rFonts w:ascii="Times New Roman" w:hAnsi="Times New Roman" w:cs="Times New Roman"/>
          <w:sz w:val="24"/>
          <w:szCs w:val="24"/>
          <w:u w:val="single"/>
        </w:rPr>
        <w:t xml:space="preserve">in a more </w:t>
      </w:r>
      <w:commentRangeStart w:id="467"/>
      <w:r w:rsidR="00594B1D" w:rsidRPr="00E15D93">
        <w:rPr>
          <w:rFonts w:ascii="Times New Roman" w:hAnsi="Times New Roman" w:cs="Times New Roman"/>
          <w:sz w:val="24"/>
          <w:szCs w:val="24"/>
          <w:u w:val="single"/>
        </w:rPr>
        <w:t>severe</w:t>
      </w:r>
      <w:commentRangeEnd w:id="467"/>
      <w:r w:rsidR="00B13D66">
        <w:rPr>
          <w:rStyle w:val="CommentReference"/>
        </w:rPr>
        <w:commentReference w:id="467"/>
      </w:r>
      <w:r w:rsidR="00594B1D" w:rsidRPr="00E15D93">
        <w:rPr>
          <w:rFonts w:ascii="Times New Roman" w:hAnsi="Times New Roman" w:cs="Times New Roman"/>
          <w:sz w:val="24"/>
          <w:szCs w:val="24"/>
          <w:u w:val="single"/>
        </w:rPr>
        <w:t xml:space="preserve"> epidermal phenotype compared </w:t>
      </w:r>
      <w:del w:id="468" w:author="Adam Bodley" w:date="2023-07-27T12:19:00Z">
        <w:r w:rsidR="00594B1D" w:rsidRPr="00E15D93" w:rsidDel="00814F47">
          <w:rPr>
            <w:rFonts w:ascii="Times New Roman" w:hAnsi="Times New Roman" w:cs="Times New Roman"/>
            <w:sz w:val="24"/>
            <w:szCs w:val="24"/>
            <w:u w:val="single"/>
          </w:rPr>
          <w:delText xml:space="preserve">to </w:delText>
        </w:r>
      </w:del>
      <w:ins w:id="469" w:author="Adam Bodley" w:date="2023-07-27T12:19:00Z">
        <w:r w:rsidR="00814F47">
          <w:rPr>
            <w:rFonts w:ascii="Times New Roman" w:hAnsi="Times New Roman" w:cs="Times New Roman"/>
            <w:sz w:val="24"/>
            <w:szCs w:val="24"/>
            <w:u w:val="single"/>
          </w:rPr>
          <w:t>with</w:t>
        </w:r>
        <w:r w:rsidR="00814F47" w:rsidRPr="00E15D93">
          <w:rPr>
            <w:rFonts w:ascii="Times New Roman" w:hAnsi="Times New Roman" w:cs="Times New Roman"/>
            <w:sz w:val="24"/>
            <w:szCs w:val="24"/>
            <w:u w:val="single"/>
          </w:rPr>
          <w:t xml:space="preserve"> </w:t>
        </w:r>
      </w:ins>
      <w:r w:rsidR="00594B1D" w:rsidRPr="00E15D93">
        <w:rPr>
          <w:rFonts w:ascii="Times New Roman" w:hAnsi="Times New Roman" w:cs="Times New Roman"/>
          <w:sz w:val="24"/>
          <w:szCs w:val="24"/>
          <w:u w:val="single"/>
        </w:rPr>
        <w:t xml:space="preserve">deletion in the </w:t>
      </w:r>
      <w:r w:rsidR="00FE6D4F" w:rsidRPr="00E15D93">
        <w:rPr>
          <w:rFonts w:ascii="Times New Roman" w:hAnsi="Times New Roman" w:cs="Times New Roman"/>
          <w:sz w:val="24"/>
          <w:szCs w:val="24"/>
          <w:u w:val="single"/>
        </w:rPr>
        <w:t xml:space="preserve">developing </w:t>
      </w:r>
      <w:r w:rsidR="00594B1D" w:rsidRPr="00E15D93">
        <w:rPr>
          <w:rFonts w:ascii="Times New Roman" w:hAnsi="Times New Roman" w:cs="Times New Roman"/>
          <w:sz w:val="24"/>
          <w:szCs w:val="24"/>
          <w:u w:val="single"/>
        </w:rPr>
        <w:t xml:space="preserve">epidermis </w:t>
      </w:r>
      <w:r w:rsidR="00812835" w:rsidRPr="00E15D93">
        <w:rPr>
          <w:rFonts w:ascii="Times New Roman" w:hAnsi="Times New Roman" w:cs="Times New Roman"/>
          <w:sz w:val="24"/>
          <w:szCs w:val="24"/>
          <w:u w:val="single"/>
        </w:rPr>
        <w:fldChar w:fldCharType="begin">
          <w:fldData xml:space="preserve">PEVuZE5vdGU+PENpdGU+PEF1dGhvcj5ZdTwvQXV0aG9yPjxZZWFyPjIwMDY8L1llYXI+PFJlY051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</w:fldData>
        </w:fldChar>
      </w:r>
      <w:r w:rsidR="00FE6D4F" w:rsidRPr="00E15D93">
        <w:rPr>
          <w:rFonts w:ascii="Times New Roman" w:hAnsi="Times New Roman" w:cs="Times New Roman"/>
          <w:sz w:val="24"/>
          <w:szCs w:val="24"/>
          <w:u w:val="single"/>
        </w:rPr>
        <w:instrText xml:space="preserve"> ADDIN EN.CITE </w:instrText>
      </w:r>
      <w:r w:rsidR="00FE6D4F" w:rsidRPr="00E15D93">
        <w:rPr>
          <w:rFonts w:ascii="Times New Roman" w:hAnsi="Times New Roman" w:cs="Times New Roman"/>
          <w:sz w:val="24"/>
          <w:szCs w:val="24"/>
          <w:u w:val="single"/>
        </w:rPr>
        <w:fldChar w:fldCharType="begin">
          <w:fldData xml:space="preserve">PEVuZE5vdGU+PENpdGU+PEF1dGhvcj5ZdTwvQXV0aG9yPjxZZWFyPjIwMDY8L1llYXI+PFJlY051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</w:fldData>
        </w:fldChar>
      </w:r>
      <w:r w:rsidR="00FE6D4F" w:rsidRPr="00E15D93">
        <w:rPr>
          <w:rFonts w:ascii="Times New Roman" w:hAnsi="Times New Roman" w:cs="Times New Roman"/>
          <w:sz w:val="24"/>
          <w:szCs w:val="24"/>
          <w:u w:val="single"/>
        </w:rPr>
        <w:instrText xml:space="preserve"> ADDIN EN.CITE.DATA </w:instrText>
      </w:r>
      <w:r w:rsidR="00FE6D4F" w:rsidRPr="00E15D93">
        <w:rPr>
          <w:rFonts w:ascii="Times New Roman" w:hAnsi="Times New Roman" w:cs="Times New Roman"/>
          <w:sz w:val="24"/>
          <w:szCs w:val="24"/>
          <w:u w:val="single"/>
        </w:rPr>
      </w:r>
      <w:r w:rsidR="00FE6D4F" w:rsidRPr="00E15D93">
        <w:rPr>
          <w:rFonts w:ascii="Times New Roman" w:hAnsi="Times New Roman" w:cs="Times New Roman"/>
          <w:sz w:val="24"/>
          <w:szCs w:val="24"/>
          <w:u w:val="single"/>
        </w:rPr>
        <w:fldChar w:fldCharType="end"/>
      </w:r>
      <w:r w:rsidR="00812835" w:rsidRPr="00E15D93">
        <w:rPr>
          <w:rFonts w:ascii="Times New Roman" w:hAnsi="Times New Roman" w:cs="Times New Roman"/>
          <w:sz w:val="24"/>
          <w:szCs w:val="24"/>
          <w:u w:val="single"/>
        </w:rPr>
      </w:r>
      <w:r w:rsidR="00812835" w:rsidRPr="00E15D93">
        <w:rPr>
          <w:rFonts w:ascii="Times New Roman" w:hAnsi="Times New Roman" w:cs="Times New Roman"/>
          <w:sz w:val="24"/>
          <w:szCs w:val="24"/>
          <w:u w:val="single"/>
        </w:rPr>
        <w:fldChar w:fldCharType="separate"/>
      </w:r>
      <w:r w:rsidR="00FE6D4F" w:rsidRPr="00E15D93">
        <w:rPr>
          <w:rFonts w:ascii="Times New Roman" w:hAnsi="Times New Roman" w:cs="Times New Roman"/>
          <w:sz w:val="24"/>
          <w:szCs w:val="24"/>
          <w:u w:val="single"/>
        </w:rPr>
        <w:t>(Gordon et al., 2014, Yu et al., 2006)</w:t>
      </w:r>
      <w:r w:rsidR="00812835" w:rsidRPr="00E15D93">
        <w:rPr>
          <w:rFonts w:ascii="Times New Roman" w:hAnsi="Times New Roman" w:cs="Times New Roman"/>
          <w:sz w:val="24"/>
          <w:szCs w:val="24"/>
          <w:u w:val="single"/>
        </w:rPr>
        <w:fldChar w:fldCharType="end"/>
      </w:r>
      <w:r w:rsidR="00594B1D" w:rsidRPr="00E15D93">
        <w:rPr>
          <w:rFonts w:ascii="Times New Roman" w:hAnsi="Times New Roman" w:cs="Times New Roman"/>
          <w:sz w:val="24"/>
          <w:szCs w:val="24"/>
          <w:u w:val="single"/>
        </w:rPr>
        <w:t>.</w:t>
      </w:r>
      <w:r w:rsidR="00FE6D4F" w:rsidRPr="00E15D93">
        <w:rPr>
          <w:rFonts w:ascii="Times New Roman" w:hAnsi="Times New Roman" w:cs="Times New Roman"/>
          <w:sz w:val="24"/>
          <w:szCs w:val="24"/>
        </w:rPr>
        <w:t xml:space="preserve"> </w:t>
      </w:r>
    </w:p>
    <w:p w14:paraId="3F6D8DAA" w14:textId="48C81704" w:rsidR="00794F60" w:rsidRPr="00E15D93" w:rsidRDefault="009E2773" w:rsidP="00822E9E">
      <w:pPr>
        <w:bidi w:val="0"/>
        <w:spacing w:after="0" w:line="360" w:lineRule="auto"/>
        <w:ind w:firstLine="720"/>
        <w:jc w:val="both"/>
        <w:rPr>
          <w:rFonts w:ascii="Times New Roman" w:hAnsi="Times New Roman" w:cs="Times New Roman"/>
          <w:sz w:val="24"/>
          <w:szCs w:val="24"/>
        </w:rPr>
      </w:pPr>
      <w:r w:rsidRPr="00E15D93">
        <w:rPr>
          <w:rFonts w:ascii="Times New Roman" w:hAnsi="Times New Roman" w:cs="Times New Roman"/>
          <w:sz w:val="24"/>
          <w:szCs w:val="24"/>
        </w:rPr>
        <w:t xml:space="preserve">By performing </w:t>
      </w:r>
      <w:ins w:id="470" w:author="Adam Bodley" w:date="2023-07-27T12:20:00Z">
        <w:r w:rsidR="005B10C9">
          <w:rPr>
            <w:rFonts w:ascii="Times New Roman" w:hAnsi="Times New Roman" w:cs="Times New Roman"/>
            <w:sz w:val="24"/>
            <w:szCs w:val="24"/>
          </w:rPr>
          <w:t xml:space="preserve">a </w:t>
        </w:r>
      </w:ins>
      <w:r w:rsidRPr="00E15D93">
        <w:rPr>
          <w:rFonts w:ascii="Times New Roman" w:hAnsi="Times New Roman" w:cs="Times New Roman"/>
          <w:sz w:val="24"/>
          <w:szCs w:val="24"/>
        </w:rPr>
        <w:t xml:space="preserve">lipid </w:t>
      </w:r>
      <w:r w:rsidR="004473E0" w:rsidRPr="00E15D93">
        <w:rPr>
          <w:rFonts w:ascii="Times New Roman" w:hAnsi="Times New Roman" w:cs="Times New Roman"/>
          <w:sz w:val="24"/>
          <w:szCs w:val="24"/>
        </w:rPr>
        <w:t xml:space="preserve">metabolism </w:t>
      </w:r>
      <w:r w:rsidRPr="00E15D93">
        <w:rPr>
          <w:rFonts w:ascii="Times New Roman" w:hAnsi="Times New Roman" w:cs="Times New Roman"/>
          <w:sz w:val="24"/>
          <w:szCs w:val="24"/>
        </w:rPr>
        <w:t>analysis</w:t>
      </w:r>
      <w:r w:rsidR="00733CCB" w:rsidRPr="00E15D93">
        <w:rPr>
          <w:rFonts w:ascii="Times New Roman" w:hAnsi="Times New Roman" w:cs="Times New Roman"/>
          <w:sz w:val="24"/>
          <w:szCs w:val="24"/>
        </w:rPr>
        <w:t xml:space="preserve">, Butera </w:t>
      </w:r>
      <w:del w:id="471" w:author="Adam Bodley" w:date="2023-07-27T12:28:00Z">
        <w:r w:rsidR="00733CCB" w:rsidRPr="00E15D93" w:rsidDel="005B10C9">
          <w:rPr>
            <w:rFonts w:ascii="Times New Roman" w:hAnsi="Times New Roman" w:cs="Times New Roman"/>
            <w:sz w:val="24"/>
            <w:szCs w:val="24"/>
          </w:rPr>
          <w:delText>et al.,</w:delText>
        </w:r>
      </w:del>
      <w:ins w:id="472" w:author="Adam Bodley" w:date="2023-07-27T12:28:00Z">
        <w:r w:rsidR="005B10C9">
          <w:rPr>
            <w:rFonts w:ascii="Times New Roman" w:hAnsi="Times New Roman" w:cs="Times New Roman"/>
            <w:sz w:val="24"/>
            <w:szCs w:val="24"/>
          </w:rPr>
          <w:t>and colleagues</w:t>
        </w:r>
      </w:ins>
      <w:r w:rsidR="00733CCB" w:rsidRPr="00E15D93">
        <w:rPr>
          <w:rFonts w:ascii="Times New Roman" w:hAnsi="Times New Roman" w:cs="Times New Roman"/>
          <w:sz w:val="24"/>
          <w:szCs w:val="24"/>
        </w:rPr>
        <w:t xml:space="preserve"> </w:t>
      </w:r>
      <w:ins w:id="473" w:author="Adam Bodley" w:date="2023-07-27T12:28:00Z">
        <w:r w:rsidR="005B10C9">
          <w:rPr>
            <w:rFonts w:ascii="Times New Roman" w:hAnsi="Times New Roman" w:cs="Times New Roman"/>
            <w:sz w:val="24"/>
            <w:szCs w:val="24"/>
          </w:rPr>
          <w:t>(</w:t>
        </w:r>
      </w:ins>
      <w:r w:rsidR="00733CCB" w:rsidRPr="00E15D93">
        <w:rPr>
          <w:rFonts w:ascii="Times New Roman" w:hAnsi="Times New Roman" w:cs="Times New Roman"/>
          <w:sz w:val="24"/>
          <w:szCs w:val="24"/>
        </w:rPr>
        <w:t>2023</w:t>
      </w:r>
      <w:ins w:id="474" w:author="Adam Bodley" w:date="2023-07-27T12:28:00Z">
        <w:r w:rsidR="005B10C9">
          <w:rPr>
            <w:rFonts w:ascii="Times New Roman" w:hAnsi="Times New Roman" w:cs="Times New Roman"/>
            <w:sz w:val="24"/>
            <w:szCs w:val="24"/>
          </w:rPr>
          <w:t>)</w:t>
        </w:r>
      </w:ins>
      <w:r w:rsidR="00733CCB" w:rsidRPr="00E15D93">
        <w:rPr>
          <w:rFonts w:ascii="Times New Roman" w:hAnsi="Times New Roman" w:cs="Times New Roman"/>
          <w:sz w:val="24"/>
          <w:szCs w:val="24"/>
        </w:rPr>
        <w:t xml:space="preserve"> </w:t>
      </w:r>
      <w:r w:rsidR="004473E0" w:rsidRPr="00E15D93">
        <w:rPr>
          <w:rFonts w:ascii="Times New Roman" w:hAnsi="Times New Roman" w:cs="Times New Roman"/>
          <w:sz w:val="24"/>
          <w:szCs w:val="24"/>
        </w:rPr>
        <w:t xml:space="preserve">further </w:t>
      </w:r>
      <w:r w:rsidR="00733CCB" w:rsidRPr="00E15D93">
        <w:rPr>
          <w:rFonts w:ascii="Times New Roman" w:hAnsi="Times New Roman" w:cs="Times New Roman"/>
          <w:sz w:val="24"/>
          <w:szCs w:val="24"/>
        </w:rPr>
        <w:t xml:space="preserve">identified </w:t>
      </w:r>
      <w:r w:rsidR="004473E0" w:rsidRPr="00E15D93">
        <w:rPr>
          <w:rFonts w:ascii="Times New Roman" w:hAnsi="Times New Roman" w:cs="Times New Roman"/>
          <w:sz w:val="24"/>
          <w:szCs w:val="24"/>
        </w:rPr>
        <w:t>alterations</w:t>
      </w:r>
      <w:r w:rsidR="00733CCB" w:rsidRPr="00E15D93">
        <w:rPr>
          <w:rFonts w:ascii="Times New Roman" w:hAnsi="Times New Roman" w:cs="Times New Roman"/>
          <w:sz w:val="24"/>
          <w:szCs w:val="24"/>
        </w:rPr>
        <w:t xml:space="preserve"> in lipid </w:t>
      </w:r>
      <w:r w:rsidR="004473E0" w:rsidRPr="00E15D93">
        <w:rPr>
          <w:rFonts w:ascii="Times New Roman" w:hAnsi="Times New Roman" w:cs="Times New Roman"/>
          <w:sz w:val="24"/>
          <w:szCs w:val="24"/>
        </w:rPr>
        <w:t xml:space="preserve">composition in </w:t>
      </w:r>
      <w:r w:rsidR="006B6688" w:rsidRPr="00E15D93">
        <w:rPr>
          <w:rFonts w:ascii="Times New Roman" w:hAnsi="Times New Roman" w:cs="Times New Roman"/>
          <w:sz w:val="24"/>
          <w:szCs w:val="24"/>
        </w:rPr>
        <w:t>the</w:t>
      </w:r>
      <w:r w:rsidR="004473E0" w:rsidRPr="00E15D93">
        <w:rPr>
          <w:rFonts w:ascii="Times New Roman" w:hAnsi="Times New Roman" w:cs="Times New Roman"/>
          <w:sz w:val="24"/>
          <w:szCs w:val="24"/>
        </w:rPr>
        <w:t xml:space="preserve"> epidermis</w:t>
      </w:r>
      <w:r w:rsidR="006B6688" w:rsidRPr="00E15D93">
        <w:rPr>
          <w:rFonts w:ascii="Times New Roman" w:hAnsi="Times New Roman" w:cs="Times New Roman"/>
          <w:sz w:val="24"/>
          <w:szCs w:val="24"/>
        </w:rPr>
        <w:t xml:space="preserve"> of </w:t>
      </w:r>
      <w:r w:rsidR="006B6688" w:rsidRPr="00E15D93">
        <w:rPr>
          <w:rFonts w:ascii="Times New Roman" w:hAnsi="Times New Roman" w:cs="Times New Roman"/>
          <w:i/>
          <w:iCs/>
          <w:sz w:val="24"/>
          <w:szCs w:val="24"/>
        </w:rPr>
        <w:t>Znf750</w:t>
      </w:r>
      <w:r w:rsidR="006B6688" w:rsidRPr="00E15D93">
        <w:rPr>
          <w:rFonts w:ascii="Times New Roman" w:hAnsi="Times New Roman" w:cs="Times New Roman"/>
          <w:sz w:val="24"/>
          <w:szCs w:val="24"/>
        </w:rPr>
        <w:t xml:space="preserve"> KO mice</w:t>
      </w:r>
      <w:r w:rsidR="00EB33D8" w:rsidRPr="00E15D93">
        <w:rPr>
          <w:rFonts w:ascii="Times New Roman" w:hAnsi="Times New Roman" w:cs="Times New Roman"/>
          <w:sz w:val="24"/>
          <w:szCs w:val="24"/>
        </w:rPr>
        <w:t xml:space="preserve">. </w:t>
      </w:r>
      <w:r w:rsidR="006B6688" w:rsidRPr="00E15D93">
        <w:rPr>
          <w:rFonts w:ascii="Times New Roman" w:hAnsi="Times New Roman" w:cs="Times New Roman"/>
          <w:sz w:val="24"/>
          <w:szCs w:val="24"/>
        </w:rPr>
        <w:t xml:space="preserve">This is in agreement with our observation of </w:t>
      </w:r>
      <w:r w:rsidR="002A68DA" w:rsidRPr="00E15D93">
        <w:rPr>
          <w:rFonts w:ascii="Times New Roman" w:hAnsi="Times New Roman" w:cs="Times New Roman"/>
          <w:sz w:val="24"/>
          <w:szCs w:val="24"/>
        </w:rPr>
        <w:t xml:space="preserve">changes </w:t>
      </w:r>
      <w:r w:rsidR="006B6688" w:rsidRPr="00E15D93">
        <w:rPr>
          <w:rFonts w:ascii="Times New Roman" w:hAnsi="Times New Roman" w:cs="Times New Roman"/>
          <w:sz w:val="24"/>
          <w:szCs w:val="24"/>
        </w:rPr>
        <w:t xml:space="preserve">in lipid processing </w:t>
      </w:r>
      <w:r w:rsidR="002A68DA" w:rsidRPr="00E15D93">
        <w:rPr>
          <w:rFonts w:ascii="Times New Roman" w:hAnsi="Times New Roman" w:cs="Times New Roman"/>
          <w:sz w:val="24"/>
          <w:szCs w:val="24"/>
        </w:rPr>
        <w:t>genes</w:t>
      </w:r>
      <w:ins w:id="475" w:author="Adam Bodley" w:date="2023-07-27T12:21:00Z">
        <w:r w:rsidR="005B10C9">
          <w:rPr>
            <w:rFonts w:ascii="Times New Roman" w:hAnsi="Times New Roman" w:cs="Times New Roman"/>
            <w:sz w:val="24"/>
            <w:szCs w:val="24"/>
          </w:rPr>
          <w:t>,</w:t>
        </w:r>
      </w:ins>
      <w:r w:rsidR="002A68DA" w:rsidRPr="00E15D93">
        <w:rPr>
          <w:rFonts w:ascii="Times New Roman" w:hAnsi="Times New Roman" w:cs="Times New Roman"/>
          <w:sz w:val="24"/>
          <w:szCs w:val="24"/>
        </w:rPr>
        <w:t xml:space="preserve"> such as LOX </w:t>
      </w:r>
      <w:del w:id="476" w:author="Adam Bodley" w:date="2023-07-27T12:21:00Z">
        <w:r w:rsidR="002A68DA" w:rsidRPr="00E15D93" w:rsidDel="005B10C9">
          <w:rPr>
            <w:rFonts w:ascii="Times New Roman" w:hAnsi="Times New Roman" w:cs="Times New Roman"/>
            <w:sz w:val="24"/>
            <w:szCs w:val="24"/>
          </w:rPr>
          <w:delText xml:space="preserve">genes </w:delText>
        </w:r>
      </w:del>
      <w:r w:rsidR="002A68DA" w:rsidRPr="00E15D93">
        <w:rPr>
          <w:rFonts w:ascii="Times New Roman" w:hAnsi="Times New Roman" w:cs="Times New Roman"/>
          <w:sz w:val="24"/>
          <w:szCs w:val="24"/>
        </w:rPr>
        <w:t xml:space="preserve">and </w:t>
      </w:r>
      <w:ins w:id="477" w:author="Adam Bodley" w:date="2023-07-27T09:37:00Z">
        <w:r w:rsidR="008E38AA" w:rsidRPr="00E15D93">
          <w:rPr>
            <w:rFonts w:ascii="Times New Roman" w:hAnsi="Times New Roman" w:cs="Times New Roman"/>
            <w:sz w:val="24"/>
            <w:szCs w:val="24"/>
          </w:rPr>
          <w:t>c</w:t>
        </w:r>
      </w:ins>
      <w:del w:id="478" w:author="Adam Bodley" w:date="2023-07-27T09:37:00Z">
        <w:r w:rsidR="002A68DA" w:rsidRPr="00E15D93" w:rsidDel="008E38AA">
          <w:rPr>
            <w:rFonts w:ascii="Times New Roman" w:hAnsi="Times New Roman" w:cs="Times New Roman"/>
            <w:sz w:val="24"/>
            <w:szCs w:val="24"/>
          </w:rPr>
          <w:delText>C</w:delText>
        </w:r>
      </w:del>
      <w:r w:rsidR="002A68DA" w:rsidRPr="00E15D93">
        <w:rPr>
          <w:rFonts w:ascii="Times New Roman" w:hAnsi="Times New Roman" w:cs="Times New Roman"/>
          <w:sz w:val="24"/>
          <w:szCs w:val="24"/>
        </w:rPr>
        <w:t xml:space="preserve">ytochrome 450 genes, </w:t>
      </w:r>
      <w:r w:rsidR="00220420" w:rsidRPr="00E15D93">
        <w:rPr>
          <w:rFonts w:ascii="Times New Roman" w:hAnsi="Times New Roman" w:cs="Times New Roman"/>
          <w:sz w:val="24"/>
          <w:szCs w:val="24"/>
        </w:rPr>
        <w:t xml:space="preserve">which </w:t>
      </w:r>
      <w:r w:rsidR="00220420" w:rsidRPr="00E15D93">
        <w:rPr>
          <w:rFonts w:ascii="Times New Roman" w:hAnsi="Times New Roman" w:cs="Times New Roman"/>
          <w:sz w:val="24"/>
          <w:szCs w:val="24"/>
        </w:rPr>
        <w:lastRenderedPageBreak/>
        <w:t>were downregulated in both mouse models</w:t>
      </w:r>
      <w:r w:rsidR="006B6688" w:rsidRPr="00E15D93">
        <w:rPr>
          <w:rFonts w:ascii="Times New Roman" w:hAnsi="Times New Roman" w:cs="Times New Roman"/>
          <w:sz w:val="24"/>
          <w:szCs w:val="24"/>
        </w:rPr>
        <w:t xml:space="preserve">. </w:t>
      </w:r>
      <w:del w:id="479" w:author="Adam Bodley" w:date="2023-07-27T10:46:00Z">
        <w:r w:rsidR="002A68DA" w:rsidRPr="00E15D93" w:rsidDel="009062D3">
          <w:rPr>
            <w:rFonts w:ascii="Times New Roman" w:hAnsi="Times New Roman" w:cs="Times New Roman"/>
            <w:sz w:val="24"/>
            <w:szCs w:val="24"/>
          </w:rPr>
          <w:delText xml:space="preserve"> </w:delText>
        </w:r>
      </w:del>
      <w:r w:rsidR="006B6688" w:rsidRPr="00E15D93">
        <w:rPr>
          <w:rFonts w:ascii="Times New Roman" w:hAnsi="Times New Roman" w:cs="Times New Roman"/>
          <w:sz w:val="24"/>
          <w:szCs w:val="24"/>
          <w:u w:val="single"/>
        </w:rPr>
        <w:t>Importantly, using TEM analysis</w:t>
      </w:r>
      <w:ins w:id="480" w:author="Adam Bodley" w:date="2023-07-27T12:22:00Z">
        <w:r w:rsidR="005B10C9">
          <w:rPr>
            <w:rFonts w:ascii="Times New Roman" w:hAnsi="Times New Roman" w:cs="Times New Roman"/>
            <w:sz w:val="24"/>
            <w:szCs w:val="24"/>
            <w:u w:val="single"/>
          </w:rPr>
          <w:t>,</w:t>
        </w:r>
      </w:ins>
      <w:r w:rsidR="006B6688" w:rsidRPr="00E15D93">
        <w:rPr>
          <w:rFonts w:ascii="Times New Roman" w:hAnsi="Times New Roman" w:cs="Times New Roman"/>
          <w:sz w:val="24"/>
          <w:szCs w:val="24"/>
          <w:u w:val="single"/>
        </w:rPr>
        <w:t xml:space="preserve"> we </w:t>
      </w:r>
      <w:del w:id="481" w:author="Adam Bodley" w:date="2023-07-27T12:22:00Z">
        <w:r w:rsidR="00C0600A" w:rsidRPr="00E15D93" w:rsidDel="005B10C9">
          <w:rPr>
            <w:rFonts w:ascii="Times New Roman" w:hAnsi="Times New Roman" w:cs="Times New Roman"/>
            <w:sz w:val="24"/>
            <w:szCs w:val="24"/>
            <w:u w:val="single"/>
          </w:rPr>
          <w:delText>demonstrate</w:delText>
        </w:r>
        <w:r w:rsidR="006B6688" w:rsidRPr="00E15D93" w:rsidDel="005B10C9">
          <w:rPr>
            <w:rFonts w:ascii="Times New Roman" w:hAnsi="Times New Roman" w:cs="Times New Roman"/>
            <w:sz w:val="24"/>
            <w:szCs w:val="24"/>
            <w:u w:val="single"/>
          </w:rPr>
          <w:delText xml:space="preserve"> </w:delText>
        </w:r>
      </w:del>
      <w:ins w:id="482" w:author="Adam Bodley" w:date="2023-07-27T12:22:00Z">
        <w:r w:rsidR="005B10C9">
          <w:rPr>
            <w:rFonts w:ascii="Times New Roman" w:hAnsi="Times New Roman" w:cs="Times New Roman"/>
            <w:sz w:val="24"/>
            <w:szCs w:val="24"/>
            <w:u w:val="single"/>
          </w:rPr>
          <w:t>identified</w:t>
        </w:r>
        <w:r w:rsidR="005B10C9" w:rsidRPr="00E15D93">
          <w:rPr>
            <w:rFonts w:ascii="Times New Roman" w:hAnsi="Times New Roman" w:cs="Times New Roman"/>
            <w:sz w:val="24"/>
            <w:szCs w:val="24"/>
            <w:u w:val="single"/>
          </w:rPr>
          <w:t xml:space="preserve"> </w:t>
        </w:r>
      </w:ins>
      <w:r w:rsidR="00C0600A" w:rsidRPr="00E15D93">
        <w:rPr>
          <w:rFonts w:ascii="Times New Roman" w:hAnsi="Times New Roman" w:cs="Times New Roman"/>
          <w:sz w:val="24"/>
          <w:szCs w:val="24"/>
          <w:u w:val="single"/>
        </w:rPr>
        <w:t xml:space="preserve">disruptions </w:t>
      </w:r>
      <w:r w:rsidR="00702A4A" w:rsidRPr="00E15D93">
        <w:rPr>
          <w:rFonts w:ascii="Times New Roman" w:hAnsi="Times New Roman" w:cs="Times New Roman"/>
          <w:sz w:val="24"/>
          <w:szCs w:val="24"/>
          <w:u w:val="single"/>
        </w:rPr>
        <w:t>in the organization of</w:t>
      </w:r>
      <w:ins w:id="483" w:author="Adam Bodley" w:date="2023-07-27T12:22:00Z">
        <w:r w:rsidR="005B10C9">
          <w:rPr>
            <w:rFonts w:ascii="Times New Roman" w:hAnsi="Times New Roman" w:cs="Times New Roman"/>
            <w:sz w:val="24"/>
            <w:szCs w:val="24"/>
            <w:u w:val="single"/>
          </w:rPr>
          <w:t xml:space="preserve"> the</w:t>
        </w:r>
      </w:ins>
      <w:r w:rsidR="00C0600A" w:rsidRPr="00E15D93">
        <w:rPr>
          <w:rFonts w:ascii="Times New Roman" w:hAnsi="Times New Roman" w:cs="Times New Roman"/>
          <w:sz w:val="24"/>
          <w:szCs w:val="24"/>
          <w:u w:val="single"/>
        </w:rPr>
        <w:t xml:space="preserve"> lipid lamellae bilayers in </w:t>
      </w:r>
      <w:r w:rsidR="00C0600A" w:rsidRPr="00E15D93">
        <w:rPr>
          <w:rFonts w:ascii="Times New Roman" w:hAnsi="Times New Roman" w:cs="Times New Roman"/>
          <w:i/>
          <w:iCs/>
          <w:sz w:val="24"/>
          <w:szCs w:val="24"/>
          <w:u w:val="single"/>
        </w:rPr>
        <w:t>Znf750</w:t>
      </w:r>
      <w:r w:rsidR="00C0600A" w:rsidRPr="00E15D93">
        <w:rPr>
          <w:rFonts w:ascii="Times New Roman" w:hAnsi="Times New Roman" w:cs="Times New Roman"/>
          <w:sz w:val="24"/>
          <w:szCs w:val="24"/>
          <w:u w:val="single"/>
        </w:rPr>
        <w:t xml:space="preserve"> cKO epidermis, providing a molecular link between transcriptional alterations </w:t>
      </w:r>
      <w:r w:rsidR="00B97E65" w:rsidRPr="00E15D93">
        <w:rPr>
          <w:rFonts w:ascii="Times New Roman" w:hAnsi="Times New Roman" w:cs="Times New Roman"/>
          <w:sz w:val="24"/>
          <w:szCs w:val="24"/>
          <w:u w:val="single"/>
        </w:rPr>
        <w:t>and</w:t>
      </w:r>
      <w:r w:rsidR="00C0600A" w:rsidRPr="00E15D93">
        <w:rPr>
          <w:rFonts w:ascii="Times New Roman" w:hAnsi="Times New Roman" w:cs="Times New Roman"/>
          <w:sz w:val="24"/>
          <w:szCs w:val="24"/>
          <w:u w:val="single"/>
        </w:rPr>
        <w:t xml:space="preserve"> </w:t>
      </w:r>
      <w:del w:id="484" w:author="Adam Bodley" w:date="2023-07-27T12:23:00Z">
        <w:r w:rsidR="00C0600A" w:rsidRPr="00E15D93" w:rsidDel="005B10C9">
          <w:rPr>
            <w:rFonts w:ascii="Times New Roman" w:hAnsi="Times New Roman" w:cs="Times New Roman"/>
            <w:sz w:val="24"/>
            <w:szCs w:val="24"/>
            <w:u w:val="single"/>
          </w:rPr>
          <w:delText xml:space="preserve">the </w:delText>
        </w:r>
      </w:del>
      <w:r w:rsidR="00C0600A" w:rsidRPr="00E15D93">
        <w:rPr>
          <w:rFonts w:ascii="Times New Roman" w:hAnsi="Times New Roman" w:cs="Times New Roman"/>
          <w:sz w:val="24"/>
          <w:szCs w:val="24"/>
          <w:u w:val="single"/>
        </w:rPr>
        <w:t>impaired barrier function.</w:t>
      </w:r>
      <w:r w:rsidR="006B6688" w:rsidRPr="00E15D93">
        <w:rPr>
          <w:rFonts w:ascii="Times New Roman" w:hAnsi="Times New Roman" w:cs="Times New Roman"/>
          <w:sz w:val="24"/>
          <w:szCs w:val="24"/>
        </w:rPr>
        <w:t xml:space="preserve"> </w:t>
      </w:r>
      <w:r w:rsidR="00536DBF" w:rsidRPr="00E15D93">
        <w:rPr>
          <w:rFonts w:ascii="Times New Roman" w:hAnsi="Times New Roman" w:cs="Times New Roman"/>
          <w:sz w:val="24"/>
          <w:szCs w:val="24"/>
        </w:rPr>
        <w:t>In addition</w:t>
      </w:r>
      <w:r w:rsidR="007D6755" w:rsidRPr="00E15D93">
        <w:rPr>
          <w:rFonts w:ascii="Times New Roman" w:hAnsi="Times New Roman" w:cs="Times New Roman"/>
          <w:sz w:val="24"/>
          <w:szCs w:val="24"/>
        </w:rPr>
        <w:t xml:space="preserve">, our transcriptional analysis </w:t>
      </w:r>
      <w:del w:id="485" w:author="Adam Bodley" w:date="2023-07-27T12:23:00Z">
        <w:r w:rsidR="007D6755" w:rsidRPr="00E15D93" w:rsidDel="005B10C9">
          <w:rPr>
            <w:rFonts w:ascii="Times New Roman" w:hAnsi="Times New Roman" w:cs="Times New Roman"/>
            <w:sz w:val="24"/>
            <w:szCs w:val="24"/>
          </w:rPr>
          <w:delText xml:space="preserve">uncovered </w:delText>
        </w:r>
      </w:del>
      <w:ins w:id="486" w:author="Adam Bodley" w:date="2023-07-27T12:23:00Z">
        <w:r w:rsidR="005B10C9">
          <w:rPr>
            <w:rFonts w:ascii="Times New Roman" w:hAnsi="Times New Roman" w:cs="Times New Roman"/>
            <w:sz w:val="24"/>
            <w:szCs w:val="24"/>
          </w:rPr>
          <w:t>revealed the</w:t>
        </w:r>
        <w:r w:rsidR="005B10C9" w:rsidRPr="00E15D93">
          <w:rPr>
            <w:rFonts w:ascii="Times New Roman" w:hAnsi="Times New Roman" w:cs="Times New Roman"/>
            <w:sz w:val="24"/>
            <w:szCs w:val="24"/>
          </w:rPr>
          <w:t xml:space="preserve"> </w:t>
        </w:r>
      </w:ins>
      <w:r w:rsidR="007D6755" w:rsidRPr="00E15D93">
        <w:rPr>
          <w:rFonts w:ascii="Times New Roman" w:hAnsi="Times New Roman" w:cs="Times New Roman"/>
          <w:sz w:val="24"/>
          <w:szCs w:val="24"/>
        </w:rPr>
        <w:t xml:space="preserve">downregulation </w:t>
      </w:r>
      <w:r w:rsidR="0014346C" w:rsidRPr="00E15D93">
        <w:rPr>
          <w:rFonts w:ascii="Times New Roman" w:hAnsi="Times New Roman" w:cs="Times New Roman"/>
          <w:sz w:val="24"/>
          <w:szCs w:val="24"/>
        </w:rPr>
        <w:t>of</w:t>
      </w:r>
      <w:r w:rsidR="007D6755" w:rsidRPr="00E15D93">
        <w:rPr>
          <w:rFonts w:ascii="Times New Roman" w:hAnsi="Times New Roman" w:cs="Times New Roman"/>
          <w:sz w:val="24"/>
          <w:szCs w:val="24"/>
        </w:rPr>
        <w:t xml:space="preserve"> several genes</w:t>
      </w:r>
      <w:r w:rsidR="0014346C" w:rsidRPr="00E15D93">
        <w:rPr>
          <w:rFonts w:ascii="Times New Roman" w:hAnsi="Times New Roman" w:cs="Times New Roman"/>
          <w:sz w:val="24"/>
          <w:szCs w:val="24"/>
        </w:rPr>
        <w:t>,</w:t>
      </w:r>
      <w:r w:rsidR="007D6755" w:rsidRPr="00E15D93">
        <w:rPr>
          <w:rFonts w:ascii="Times New Roman" w:hAnsi="Times New Roman" w:cs="Times New Roman"/>
          <w:sz w:val="24"/>
          <w:szCs w:val="24"/>
        </w:rPr>
        <w:t xml:space="preserve"> including </w:t>
      </w:r>
      <w:r w:rsidR="007D6755" w:rsidRPr="00E15D93">
        <w:rPr>
          <w:rFonts w:ascii="Times New Roman" w:hAnsi="Times New Roman" w:cs="Times New Roman"/>
          <w:i/>
          <w:iCs/>
          <w:sz w:val="24"/>
          <w:szCs w:val="24"/>
        </w:rPr>
        <w:t>Casp14</w:t>
      </w:r>
      <w:r w:rsidR="007D6755" w:rsidRPr="00E15D93">
        <w:rPr>
          <w:rFonts w:ascii="Times New Roman" w:hAnsi="Times New Roman" w:cs="Times New Roman"/>
          <w:sz w:val="24"/>
          <w:szCs w:val="24"/>
        </w:rPr>
        <w:t xml:space="preserve"> and </w:t>
      </w:r>
      <w:r w:rsidR="007D6755" w:rsidRPr="00E15D93">
        <w:rPr>
          <w:rFonts w:ascii="Times New Roman" w:hAnsi="Times New Roman" w:cs="Times New Roman"/>
          <w:i/>
          <w:iCs/>
          <w:sz w:val="24"/>
          <w:szCs w:val="24"/>
        </w:rPr>
        <w:t>Prss8</w:t>
      </w:r>
      <w:r w:rsidR="007D6755" w:rsidRPr="00E15D93">
        <w:rPr>
          <w:rFonts w:ascii="Times New Roman" w:hAnsi="Times New Roman" w:cs="Times New Roman"/>
          <w:sz w:val="24"/>
          <w:szCs w:val="24"/>
        </w:rPr>
        <w:t xml:space="preserve">, known to be involved in the processing of </w:t>
      </w:r>
      <w:del w:id="487" w:author="Adam Bodley" w:date="2023-07-27T13:31:00Z">
        <w:r w:rsidR="007D6755" w:rsidRPr="00E15D93" w:rsidDel="00064F8B">
          <w:rPr>
            <w:rFonts w:ascii="Times New Roman" w:hAnsi="Times New Roman" w:cs="Times New Roman"/>
            <w:sz w:val="24"/>
            <w:szCs w:val="24"/>
          </w:rPr>
          <w:delText xml:space="preserve">filaggrin </w:delText>
        </w:r>
      </w:del>
      <w:ins w:id="488" w:author="Adam Bodley" w:date="2023-07-27T13:31:00Z">
        <w:r w:rsidR="00064F8B">
          <w:rPr>
            <w:rFonts w:ascii="Times New Roman" w:hAnsi="Times New Roman" w:cs="Times New Roman"/>
            <w:sz w:val="24"/>
            <w:szCs w:val="24"/>
          </w:rPr>
          <w:t>FLG</w:t>
        </w:r>
        <w:r w:rsidR="00064F8B" w:rsidRPr="00E15D93">
          <w:rPr>
            <w:rFonts w:ascii="Times New Roman" w:hAnsi="Times New Roman" w:cs="Times New Roman"/>
            <w:sz w:val="24"/>
            <w:szCs w:val="24"/>
          </w:rPr>
          <w:t xml:space="preserve"> </w:t>
        </w:r>
      </w:ins>
      <w:r w:rsidR="007D6755" w:rsidRPr="00E15D93">
        <w:rPr>
          <w:rFonts w:ascii="Times New Roman" w:hAnsi="Times New Roman" w:cs="Times New Roman"/>
          <w:sz w:val="24"/>
          <w:szCs w:val="24"/>
        </w:rPr>
        <w:t xml:space="preserve">and </w:t>
      </w:r>
      <w:del w:id="489" w:author="Adam Bodley" w:date="2023-07-27T12:24:00Z">
        <w:r w:rsidR="007D6755" w:rsidRPr="00E15D93" w:rsidDel="005B10C9">
          <w:rPr>
            <w:rFonts w:ascii="Times New Roman" w:hAnsi="Times New Roman" w:cs="Times New Roman"/>
            <w:sz w:val="24"/>
            <w:szCs w:val="24"/>
          </w:rPr>
          <w:delText xml:space="preserve">additional </w:delText>
        </w:r>
      </w:del>
      <w:ins w:id="490" w:author="Adam Bodley" w:date="2023-07-27T12:24:00Z">
        <w:r w:rsidR="005B10C9">
          <w:rPr>
            <w:rFonts w:ascii="Times New Roman" w:hAnsi="Times New Roman" w:cs="Times New Roman"/>
            <w:sz w:val="24"/>
            <w:szCs w:val="24"/>
          </w:rPr>
          <w:t>other</w:t>
        </w:r>
        <w:r w:rsidR="005B10C9" w:rsidRPr="00E15D93">
          <w:rPr>
            <w:rFonts w:ascii="Times New Roman" w:hAnsi="Times New Roman" w:cs="Times New Roman"/>
            <w:sz w:val="24"/>
            <w:szCs w:val="24"/>
          </w:rPr>
          <w:t xml:space="preserve"> </w:t>
        </w:r>
      </w:ins>
      <w:r w:rsidR="007D6755" w:rsidRPr="00E15D93">
        <w:rPr>
          <w:rFonts w:ascii="Times New Roman" w:hAnsi="Times New Roman" w:cs="Times New Roman"/>
          <w:sz w:val="24"/>
          <w:szCs w:val="24"/>
        </w:rPr>
        <w:t>CE precursors, whose mutations in human and/or mouse models result</w:t>
      </w:r>
      <w:r w:rsidR="0014346C" w:rsidRPr="00E15D93">
        <w:rPr>
          <w:rFonts w:ascii="Times New Roman" w:hAnsi="Times New Roman" w:cs="Times New Roman"/>
          <w:sz w:val="24"/>
          <w:szCs w:val="24"/>
        </w:rPr>
        <w:t>ed</w:t>
      </w:r>
      <w:r w:rsidR="007D6755" w:rsidRPr="00E15D93">
        <w:rPr>
          <w:rFonts w:ascii="Times New Roman" w:hAnsi="Times New Roman" w:cs="Times New Roman"/>
          <w:sz w:val="24"/>
          <w:szCs w:val="24"/>
        </w:rPr>
        <w:t xml:space="preserve"> in impaired barrier function </w:t>
      </w:r>
      <w:r w:rsidR="007D6755" w:rsidRPr="00E15D93">
        <w:rPr>
          <w:rFonts w:ascii="Times New Roman" w:hAnsi="Times New Roman" w:cs="Times New Roman"/>
          <w:sz w:val="24"/>
          <w:szCs w:val="24"/>
        </w:rPr>
        <w:fldChar w:fldCharType="begin">
          <w:fldData xml:space="preserve">PEVuZE5vdGU+PENpdGU+PEF1dGhvcj5LaXJjaG1laWVyPC9BdXRob3I+PFllYXI+MjAxNzwvWWVh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</w:fldData>
        </w:fldChar>
      </w:r>
      <w:r w:rsidR="005F46C0" w:rsidRPr="00E15D93">
        <w:rPr>
          <w:rFonts w:ascii="Times New Roman" w:hAnsi="Times New Roman" w:cs="Times New Roman"/>
          <w:sz w:val="24"/>
          <w:szCs w:val="24"/>
        </w:rPr>
        <w:instrText xml:space="preserve"> ADDIN EN.CITE </w:instrText>
      </w:r>
      <w:r w:rsidR="005F46C0" w:rsidRPr="00E15D93">
        <w:rPr>
          <w:rFonts w:ascii="Times New Roman" w:hAnsi="Times New Roman" w:cs="Times New Roman"/>
          <w:sz w:val="24"/>
          <w:szCs w:val="24"/>
        </w:rPr>
        <w:fldChar w:fldCharType="begin">
          <w:fldData xml:space="preserve">PEVuZE5vdGU+PENpdGU+PEF1dGhvcj5LaXJjaG1laWVyPC9BdXRob3I+PFllYXI+MjAxNzwvWWVh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</w:fldData>
        </w:fldChar>
      </w:r>
      <w:r w:rsidR="005F46C0" w:rsidRPr="00E15D93">
        <w:rPr>
          <w:rFonts w:ascii="Times New Roman" w:hAnsi="Times New Roman" w:cs="Times New Roman"/>
          <w:sz w:val="24"/>
          <w:szCs w:val="24"/>
        </w:rPr>
        <w:instrText xml:space="preserve"> ADDIN EN.CITE.DATA </w:instrText>
      </w:r>
      <w:r w:rsidR="005F46C0" w:rsidRPr="00E15D93">
        <w:rPr>
          <w:rFonts w:ascii="Times New Roman" w:hAnsi="Times New Roman" w:cs="Times New Roman"/>
          <w:sz w:val="24"/>
          <w:szCs w:val="24"/>
        </w:rPr>
      </w:r>
      <w:r w:rsidR="005F46C0" w:rsidRPr="00E15D93">
        <w:rPr>
          <w:rFonts w:ascii="Times New Roman" w:hAnsi="Times New Roman" w:cs="Times New Roman"/>
          <w:sz w:val="24"/>
          <w:szCs w:val="24"/>
        </w:rPr>
        <w:fldChar w:fldCharType="end"/>
      </w:r>
      <w:r w:rsidR="007D6755" w:rsidRPr="00E15D93">
        <w:rPr>
          <w:rFonts w:ascii="Times New Roman" w:hAnsi="Times New Roman" w:cs="Times New Roman"/>
          <w:sz w:val="24"/>
          <w:szCs w:val="24"/>
        </w:rPr>
      </w:r>
      <w:r w:rsidR="007D6755" w:rsidRPr="00E15D93">
        <w:rPr>
          <w:rFonts w:ascii="Times New Roman" w:hAnsi="Times New Roman" w:cs="Times New Roman"/>
          <w:sz w:val="24"/>
          <w:szCs w:val="24"/>
        </w:rPr>
        <w:fldChar w:fldCharType="separate"/>
      </w:r>
      <w:r w:rsidR="005F46C0" w:rsidRPr="00E15D93">
        <w:rPr>
          <w:rFonts w:ascii="Times New Roman" w:hAnsi="Times New Roman" w:cs="Times New Roman"/>
          <w:sz w:val="24"/>
          <w:szCs w:val="24"/>
        </w:rPr>
        <w:t>(Hoste et al., 2013, Kirchmeier et al., 2017, Leyvraz et al., 2005, Shamseldin et al., 2023)</w:t>
      </w:r>
      <w:r w:rsidR="007D6755" w:rsidRPr="00E15D93">
        <w:rPr>
          <w:rFonts w:ascii="Times New Roman" w:hAnsi="Times New Roman" w:cs="Times New Roman"/>
          <w:sz w:val="24"/>
          <w:szCs w:val="24"/>
        </w:rPr>
        <w:fldChar w:fldCharType="end"/>
      </w:r>
      <w:r w:rsidR="007D6755" w:rsidRPr="00E15D93">
        <w:rPr>
          <w:rFonts w:ascii="Times New Roman" w:hAnsi="Times New Roman" w:cs="Times New Roman"/>
          <w:sz w:val="24"/>
          <w:szCs w:val="24"/>
        </w:rPr>
        <w:t xml:space="preserve">. </w:t>
      </w:r>
      <w:del w:id="491" w:author="Adam Bodley" w:date="2023-07-27T10:46:00Z">
        <w:r w:rsidR="007D6755" w:rsidRPr="00E15D93" w:rsidDel="009062D3">
          <w:rPr>
            <w:rFonts w:ascii="Times New Roman" w:hAnsi="Times New Roman" w:cs="Times New Roman"/>
            <w:sz w:val="24"/>
            <w:szCs w:val="24"/>
          </w:rPr>
          <w:delText xml:space="preserve"> </w:delText>
        </w:r>
      </w:del>
      <w:r w:rsidR="007D6755" w:rsidRPr="00E15D93">
        <w:rPr>
          <w:rFonts w:ascii="Times New Roman" w:hAnsi="Times New Roman" w:cs="Times New Roman"/>
          <w:sz w:val="24"/>
          <w:szCs w:val="24"/>
        </w:rPr>
        <w:t xml:space="preserve">We also observed </w:t>
      </w:r>
      <w:r w:rsidR="00C25918" w:rsidRPr="00E15D93">
        <w:rPr>
          <w:rFonts w:ascii="Times New Roman" w:hAnsi="Times New Roman" w:cs="Times New Roman"/>
          <w:sz w:val="24"/>
          <w:szCs w:val="24"/>
        </w:rPr>
        <w:t xml:space="preserve">downregulated </w:t>
      </w:r>
      <w:r w:rsidR="00691DDC" w:rsidRPr="00E15D93">
        <w:rPr>
          <w:rFonts w:ascii="Times New Roman" w:hAnsi="Times New Roman" w:cs="Times New Roman"/>
          <w:sz w:val="24"/>
          <w:szCs w:val="24"/>
        </w:rPr>
        <w:t xml:space="preserve">expression of genes encoding </w:t>
      </w:r>
      <w:del w:id="492" w:author="Adam Bodley" w:date="2023-07-27T12:24:00Z">
        <w:r w:rsidR="00691DDC" w:rsidRPr="00E15D93" w:rsidDel="005B10C9">
          <w:rPr>
            <w:rFonts w:ascii="Times New Roman" w:hAnsi="Times New Roman" w:cs="Times New Roman"/>
            <w:sz w:val="24"/>
            <w:szCs w:val="24"/>
          </w:rPr>
          <w:delText xml:space="preserve">for </w:delText>
        </w:r>
      </w:del>
      <w:r w:rsidR="00691DDC" w:rsidRPr="00E15D93">
        <w:rPr>
          <w:rFonts w:ascii="Times New Roman" w:hAnsi="Times New Roman" w:cs="Times New Roman"/>
          <w:sz w:val="24"/>
          <w:szCs w:val="24"/>
        </w:rPr>
        <w:t>CE precursor proteins</w:t>
      </w:r>
      <w:ins w:id="493" w:author="Adam Bodley" w:date="2023-07-27T12:24:00Z">
        <w:r w:rsidR="005B10C9">
          <w:rPr>
            <w:rFonts w:ascii="Times New Roman" w:hAnsi="Times New Roman" w:cs="Times New Roman"/>
            <w:sz w:val="24"/>
            <w:szCs w:val="24"/>
          </w:rPr>
          <w:t>,</w:t>
        </w:r>
      </w:ins>
      <w:r w:rsidR="00691DDC" w:rsidRPr="00E15D93">
        <w:rPr>
          <w:rFonts w:ascii="Times New Roman" w:hAnsi="Times New Roman" w:cs="Times New Roman"/>
          <w:sz w:val="24"/>
          <w:szCs w:val="24"/>
        </w:rPr>
        <w:t xml:space="preserve"> including Cdsn, Scel, Sprr</w:t>
      </w:r>
      <w:ins w:id="494" w:author="Adam Bodley" w:date="2023-07-27T12:24:00Z">
        <w:r w:rsidR="005B10C9">
          <w:rPr>
            <w:rFonts w:ascii="Times New Roman" w:hAnsi="Times New Roman" w:cs="Times New Roman"/>
            <w:sz w:val="24"/>
            <w:szCs w:val="24"/>
          </w:rPr>
          <w:t>,</w:t>
        </w:r>
      </w:ins>
      <w:r w:rsidR="00691DDC" w:rsidRPr="00E15D93">
        <w:rPr>
          <w:rFonts w:ascii="Times New Roman" w:hAnsi="Times New Roman" w:cs="Times New Roman"/>
          <w:sz w:val="24"/>
          <w:szCs w:val="24"/>
        </w:rPr>
        <w:t xml:space="preserve"> and Lce1 family members, some of which were also </w:t>
      </w:r>
      <w:r w:rsidR="00F46FC4" w:rsidRPr="00E15D93">
        <w:rPr>
          <w:rFonts w:ascii="Times New Roman" w:hAnsi="Times New Roman" w:cs="Times New Roman"/>
          <w:sz w:val="24"/>
          <w:szCs w:val="24"/>
        </w:rPr>
        <w:t>shown</w:t>
      </w:r>
      <w:r w:rsidR="00691DDC" w:rsidRPr="00E15D93">
        <w:rPr>
          <w:rFonts w:ascii="Times New Roman" w:hAnsi="Times New Roman" w:cs="Times New Roman"/>
          <w:sz w:val="24"/>
          <w:szCs w:val="24"/>
        </w:rPr>
        <w:t xml:space="preserve"> to be downregulated in </w:t>
      </w:r>
      <w:r w:rsidR="00EA50DF" w:rsidRPr="00E15D93">
        <w:rPr>
          <w:rFonts w:ascii="Times New Roman" w:hAnsi="Times New Roman" w:cs="Times New Roman"/>
          <w:i/>
          <w:iCs/>
          <w:sz w:val="24"/>
          <w:szCs w:val="24"/>
        </w:rPr>
        <w:t>Znf750</w:t>
      </w:r>
      <w:r w:rsidR="00EA50DF" w:rsidRPr="00E15D93">
        <w:rPr>
          <w:rFonts w:ascii="Times New Roman" w:hAnsi="Times New Roman" w:cs="Times New Roman"/>
          <w:sz w:val="24"/>
          <w:szCs w:val="24"/>
        </w:rPr>
        <w:t>-null epidermis</w:t>
      </w:r>
      <w:ins w:id="495" w:author="Adam Bodley" w:date="2023-07-27T12:24:00Z">
        <w:r w:rsidR="005B10C9">
          <w:rPr>
            <w:rFonts w:ascii="Times New Roman" w:hAnsi="Times New Roman" w:cs="Times New Roman"/>
            <w:sz w:val="24"/>
            <w:szCs w:val="24"/>
          </w:rPr>
          <w:t>,</w:t>
        </w:r>
      </w:ins>
      <w:r w:rsidR="00EA50DF" w:rsidRPr="00E15D93">
        <w:rPr>
          <w:rFonts w:ascii="Times New Roman" w:hAnsi="Times New Roman" w:cs="Times New Roman"/>
          <w:sz w:val="24"/>
          <w:szCs w:val="24"/>
        </w:rPr>
        <w:t xml:space="preserve"> suggesting this may </w:t>
      </w:r>
      <w:ins w:id="496" w:author="Adam Bodley" w:date="2023-07-27T12:25:00Z">
        <w:r w:rsidR="005B10C9">
          <w:rPr>
            <w:rFonts w:ascii="Times New Roman" w:hAnsi="Times New Roman" w:cs="Times New Roman"/>
            <w:sz w:val="24"/>
            <w:szCs w:val="24"/>
          </w:rPr>
          <w:t xml:space="preserve">also </w:t>
        </w:r>
      </w:ins>
      <w:r w:rsidR="00EA50DF" w:rsidRPr="00E15D93">
        <w:rPr>
          <w:rFonts w:ascii="Times New Roman" w:hAnsi="Times New Roman" w:cs="Times New Roman"/>
          <w:sz w:val="24"/>
          <w:szCs w:val="24"/>
        </w:rPr>
        <w:t>be a conserved ZNF750-dependent regulatory pathway</w:t>
      </w:r>
      <w:del w:id="497" w:author="Adam Bodley" w:date="2023-07-27T12:25:00Z">
        <w:r w:rsidR="00EA50DF" w:rsidRPr="00E15D93" w:rsidDel="005B10C9">
          <w:rPr>
            <w:rFonts w:ascii="Times New Roman" w:hAnsi="Times New Roman" w:cs="Times New Roman"/>
            <w:sz w:val="24"/>
            <w:szCs w:val="24"/>
          </w:rPr>
          <w:delText xml:space="preserve"> as well</w:delText>
        </w:r>
      </w:del>
      <w:r w:rsidR="00EA50DF" w:rsidRPr="00E15D93">
        <w:rPr>
          <w:rFonts w:ascii="Times New Roman" w:hAnsi="Times New Roman" w:cs="Times New Roman"/>
          <w:sz w:val="24"/>
          <w:szCs w:val="24"/>
        </w:rPr>
        <w:t xml:space="preserve">. </w:t>
      </w:r>
      <w:r w:rsidR="00536DBF" w:rsidRPr="00E15D93">
        <w:rPr>
          <w:rFonts w:ascii="Times New Roman" w:hAnsi="Times New Roman" w:cs="Times New Roman"/>
          <w:sz w:val="24"/>
          <w:szCs w:val="24"/>
          <w:u w:val="single"/>
        </w:rPr>
        <w:t>In line</w:t>
      </w:r>
      <w:ins w:id="498" w:author="Adam Bodley" w:date="2023-07-27T12:25:00Z">
        <w:r w:rsidR="005B10C9">
          <w:rPr>
            <w:rFonts w:ascii="Times New Roman" w:hAnsi="Times New Roman" w:cs="Times New Roman"/>
            <w:sz w:val="24"/>
            <w:szCs w:val="24"/>
            <w:u w:val="single"/>
          </w:rPr>
          <w:t xml:space="preserve"> with this finding</w:t>
        </w:r>
      </w:ins>
      <w:r w:rsidR="00536DBF" w:rsidRPr="00E15D93">
        <w:rPr>
          <w:rFonts w:ascii="Times New Roman" w:hAnsi="Times New Roman" w:cs="Times New Roman"/>
          <w:sz w:val="24"/>
          <w:szCs w:val="24"/>
          <w:u w:val="single"/>
        </w:rPr>
        <w:t xml:space="preserve">, our TEM analysis demonstrated that the thickness of CEs in </w:t>
      </w:r>
      <w:r w:rsidR="00536DBF" w:rsidRPr="00E15D93">
        <w:rPr>
          <w:rFonts w:ascii="Times New Roman" w:hAnsi="Times New Roman" w:cs="Times New Roman"/>
          <w:i/>
          <w:iCs/>
          <w:sz w:val="24"/>
          <w:szCs w:val="24"/>
          <w:u w:val="single"/>
        </w:rPr>
        <w:t>Znf750</w:t>
      </w:r>
      <w:r w:rsidR="00536DBF" w:rsidRPr="00E15D93">
        <w:rPr>
          <w:rFonts w:ascii="Times New Roman" w:hAnsi="Times New Roman" w:cs="Times New Roman"/>
          <w:sz w:val="24"/>
          <w:szCs w:val="24"/>
          <w:u w:val="single"/>
        </w:rPr>
        <w:t xml:space="preserve"> cKO corneocytes </w:t>
      </w:r>
      <w:del w:id="499" w:author="Adam Bodley" w:date="2023-07-27T12:26:00Z">
        <w:r w:rsidR="00536DBF" w:rsidRPr="00E15D93" w:rsidDel="005B10C9">
          <w:rPr>
            <w:rFonts w:ascii="Times New Roman" w:hAnsi="Times New Roman" w:cs="Times New Roman"/>
            <w:sz w:val="24"/>
            <w:szCs w:val="24"/>
            <w:u w:val="single"/>
          </w:rPr>
          <w:delText xml:space="preserve">is </w:delText>
        </w:r>
      </w:del>
      <w:ins w:id="500" w:author="Adam Bodley" w:date="2023-07-27T12:26:00Z">
        <w:r w:rsidR="005B10C9">
          <w:rPr>
            <w:rFonts w:ascii="Times New Roman" w:hAnsi="Times New Roman" w:cs="Times New Roman"/>
            <w:sz w:val="24"/>
            <w:szCs w:val="24"/>
            <w:u w:val="single"/>
          </w:rPr>
          <w:t>wa</w:t>
        </w:r>
        <w:r w:rsidR="005B10C9" w:rsidRPr="00E15D93">
          <w:rPr>
            <w:rFonts w:ascii="Times New Roman" w:hAnsi="Times New Roman" w:cs="Times New Roman"/>
            <w:sz w:val="24"/>
            <w:szCs w:val="24"/>
            <w:u w:val="single"/>
          </w:rPr>
          <w:t xml:space="preserve">s </w:t>
        </w:r>
      </w:ins>
      <w:r w:rsidR="00536DBF" w:rsidRPr="00E15D93">
        <w:rPr>
          <w:rFonts w:ascii="Times New Roman" w:hAnsi="Times New Roman" w:cs="Times New Roman"/>
          <w:sz w:val="24"/>
          <w:szCs w:val="24"/>
          <w:u w:val="single"/>
        </w:rPr>
        <w:t xml:space="preserve">reduced, </w:t>
      </w:r>
      <w:del w:id="501" w:author="Adam Bodley" w:date="2023-07-27T12:26:00Z">
        <w:r w:rsidR="00536DBF" w:rsidRPr="00E15D93" w:rsidDel="005B10C9">
          <w:rPr>
            <w:rFonts w:ascii="Times New Roman" w:hAnsi="Times New Roman" w:cs="Times New Roman"/>
            <w:sz w:val="24"/>
            <w:szCs w:val="24"/>
            <w:u w:val="single"/>
          </w:rPr>
          <w:delText xml:space="preserve">and </w:delText>
        </w:r>
      </w:del>
      <w:ins w:id="502" w:author="Adam Bodley" w:date="2023-07-27T12:26:00Z">
        <w:r w:rsidR="005B10C9">
          <w:rPr>
            <w:rFonts w:ascii="Times New Roman" w:hAnsi="Times New Roman" w:cs="Times New Roman"/>
            <w:sz w:val="24"/>
            <w:szCs w:val="24"/>
            <w:u w:val="single"/>
          </w:rPr>
          <w:t>which can</w:t>
        </w:r>
        <w:r w:rsidR="005B10C9" w:rsidRPr="00E15D93">
          <w:rPr>
            <w:rFonts w:ascii="Times New Roman" w:hAnsi="Times New Roman" w:cs="Times New Roman"/>
            <w:sz w:val="24"/>
            <w:szCs w:val="24"/>
            <w:u w:val="single"/>
          </w:rPr>
          <w:t xml:space="preserve"> </w:t>
        </w:r>
      </w:ins>
      <w:del w:id="503" w:author="Adam Bodley" w:date="2023-07-27T12:26:00Z">
        <w:r w:rsidR="00536DBF" w:rsidRPr="00E15D93" w:rsidDel="005B10C9">
          <w:rPr>
            <w:rFonts w:ascii="Times New Roman" w:hAnsi="Times New Roman" w:cs="Times New Roman"/>
            <w:sz w:val="24"/>
            <w:szCs w:val="24"/>
            <w:u w:val="single"/>
          </w:rPr>
          <w:delText xml:space="preserve">leads </w:delText>
        </w:r>
      </w:del>
      <w:ins w:id="504" w:author="Adam Bodley" w:date="2023-07-27T12:26:00Z">
        <w:r w:rsidR="005B10C9" w:rsidRPr="00E15D93">
          <w:rPr>
            <w:rFonts w:ascii="Times New Roman" w:hAnsi="Times New Roman" w:cs="Times New Roman"/>
            <w:sz w:val="24"/>
            <w:szCs w:val="24"/>
            <w:u w:val="single"/>
          </w:rPr>
          <w:t>lea</w:t>
        </w:r>
        <w:r w:rsidR="005B10C9">
          <w:rPr>
            <w:rFonts w:ascii="Times New Roman" w:hAnsi="Times New Roman" w:cs="Times New Roman"/>
            <w:sz w:val="24"/>
            <w:szCs w:val="24"/>
            <w:u w:val="single"/>
          </w:rPr>
          <w:t>d</w:t>
        </w:r>
        <w:r w:rsidR="005B10C9" w:rsidRPr="00E15D93">
          <w:rPr>
            <w:rFonts w:ascii="Times New Roman" w:hAnsi="Times New Roman" w:cs="Times New Roman"/>
            <w:sz w:val="24"/>
            <w:szCs w:val="24"/>
            <w:u w:val="single"/>
          </w:rPr>
          <w:t xml:space="preserve"> </w:t>
        </w:r>
      </w:ins>
      <w:r w:rsidR="00536DBF" w:rsidRPr="00E15D93">
        <w:rPr>
          <w:rFonts w:ascii="Times New Roman" w:hAnsi="Times New Roman" w:cs="Times New Roman"/>
          <w:sz w:val="24"/>
          <w:szCs w:val="24"/>
          <w:u w:val="single"/>
        </w:rPr>
        <w:t>to increased susceptibility to physical stress.</w:t>
      </w:r>
      <w:r w:rsidR="00536DBF" w:rsidRPr="00E15D93">
        <w:rPr>
          <w:rFonts w:ascii="Times New Roman" w:hAnsi="Times New Roman" w:cs="Times New Roman"/>
          <w:sz w:val="24"/>
          <w:szCs w:val="24"/>
        </w:rPr>
        <w:t xml:space="preserve"> </w:t>
      </w:r>
      <w:del w:id="505" w:author="Adam Bodley" w:date="2023-07-27T10:46:00Z">
        <w:r w:rsidR="00536DBF" w:rsidRPr="00E15D93" w:rsidDel="009062D3">
          <w:rPr>
            <w:rFonts w:ascii="Times New Roman" w:hAnsi="Times New Roman" w:cs="Times New Roman"/>
            <w:sz w:val="24"/>
            <w:szCs w:val="24"/>
          </w:rPr>
          <w:delText xml:space="preserve"> </w:delText>
        </w:r>
      </w:del>
      <w:r w:rsidR="00EB2D3C" w:rsidRPr="00E15D93">
        <w:rPr>
          <w:rFonts w:ascii="Times New Roman" w:hAnsi="Times New Roman" w:cs="Times New Roman"/>
          <w:sz w:val="24"/>
          <w:szCs w:val="24"/>
          <w:u w:val="single"/>
        </w:rPr>
        <w:t>Thus,</w:t>
      </w:r>
      <w:r w:rsidR="00552328" w:rsidRPr="00E15D93">
        <w:rPr>
          <w:rFonts w:ascii="Times New Roman" w:hAnsi="Times New Roman" w:cs="Times New Roman"/>
          <w:sz w:val="24"/>
          <w:szCs w:val="24"/>
          <w:u w:val="single"/>
        </w:rPr>
        <w:t xml:space="preserve"> while</w:t>
      </w:r>
      <w:r w:rsidR="001E4905" w:rsidRPr="00E15D93">
        <w:rPr>
          <w:rFonts w:ascii="Times New Roman" w:hAnsi="Times New Roman" w:cs="Times New Roman"/>
          <w:sz w:val="24"/>
          <w:szCs w:val="24"/>
          <w:u w:val="single"/>
        </w:rPr>
        <w:t xml:space="preserve"> both </w:t>
      </w:r>
      <w:ins w:id="506" w:author="Adam Bodley" w:date="2023-07-27T12:27:00Z">
        <w:r w:rsidR="005B10C9">
          <w:rPr>
            <w:rFonts w:ascii="Times New Roman" w:hAnsi="Times New Roman" w:cs="Times New Roman"/>
            <w:sz w:val="24"/>
            <w:szCs w:val="24"/>
            <w:u w:val="single"/>
          </w:rPr>
          <w:t xml:space="preserve">our study and that of Butera and colleagues (2023) </w:t>
        </w:r>
      </w:ins>
      <w:del w:id="507" w:author="Adam Bodley" w:date="2023-07-27T12:27:00Z">
        <w:r w:rsidR="001E4905" w:rsidRPr="00E15D93" w:rsidDel="005B10C9">
          <w:rPr>
            <w:rFonts w:ascii="Times New Roman" w:hAnsi="Times New Roman" w:cs="Times New Roman"/>
            <w:sz w:val="24"/>
            <w:szCs w:val="24"/>
            <w:u w:val="single"/>
          </w:rPr>
          <w:delText xml:space="preserve">studies </w:delText>
        </w:r>
      </w:del>
      <w:r w:rsidR="0063566F" w:rsidRPr="00E15D93">
        <w:rPr>
          <w:rFonts w:ascii="Times New Roman" w:hAnsi="Times New Roman" w:cs="Times New Roman"/>
          <w:sz w:val="24"/>
          <w:szCs w:val="24"/>
          <w:u w:val="single"/>
        </w:rPr>
        <w:t>present</w:t>
      </w:r>
      <w:r w:rsidR="001E4905" w:rsidRPr="00E15D93">
        <w:rPr>
          <w:rFonts w:ascii="Times New Roman" w:hAnsi="Times New Roman" w:cs="Times New Roman"/>
          <w:sz w:val="24"/>
          <w:szCs w:val="24"/>
          <w:u w:val="single"/>
        </w:rPr>
        <w:t xml:space="preserve"> strong </w:t>
      </w:r>
      <w:r w:rsidR="009866EC" w:rsidRPr="00E15D93">
        <w:rPr>
          <w:rFonts w:ascii="Times New Roman" w:hAnsi="Times New Roman" w:cs="Times New Roman"/>
          <w:sz w:val="24"/>
          <w:szCs w:val="24"/>
          <w:u w:val="single"/>
        </w:rPr>
        <w:t xml:space="preserve">and complementary </w:t>
      </w:r>
      <w:r w:rsidR="001E4905" w:rsidRPr="00E15D93">
        <w:rPr>
          <w:rFonts w:ascii="Times New Roman" w:hAnsi="Times New Roman" w:cs="Times New Roman"/>
          <w:sz w:val="24"/>
          <w:szCs w:val="24"/>
          <w:u w:val="single"/>
        </w:rPr>
        <w:t xml:space="preserve">evidence </w:t>
      </w:r>
      <w:r w:rsidR="00C25918" w:rsidRPr="00E15D93">
        <w:rPr>
          <w:rFonts w:ascii="Times New Roman" w:hAnsi="Times New Roman" w:cs="Times New Roman"/>
          <w:sz w:val="24"/>
          <w:szCs w:val="24"/>
          <w:u w:val="single"/>
        </w:rPr>
        <w:t xml:space="preserve">of </w:t>
      </w:r>
      <w:r w:rsidR="001E4905" w:rsidRPr="00E15D93">
        <w:rPr>
          <w:rFonts w:ascii="Times New Roman" w:hAnsi="Times New Roman" w:cs="Times New Roman"/>
          <w:sz w:val="24"/>
          <w:szCs w:val="24"/>
          <w:u w:val="single"/>
        </w:rPr>
        <w:t xml:space="preserve">major alterations associated with lipid </w:t>
      </w:r>
      <w:del w:id="508" w:author="Adam Bodley" w:date="2023-07-27T12:27:00Z">
        <w:r w:rsidR="001E4905" w:rsidRPr="00E15D93" w:rsidDel="005B10C9">
          <w:rPr>
            <w:rFonts w:ascii="Times New Roman" w:hAnsi="Times New Roman" w:cs="Times New Roman"/>
            <w:sz w:val="24"/>
            <w:szCs w:val="24"/>
            <w:u w:val="single"/>
          </w:rPr>
          <w:delText>metabolisms</w:delText>
        </w:r>
      </w:del>
      <w:ins w:id="509" w:author="Adam Bodley" w:date="2023-07-27T12:27:00Z">
        <w:r w:rsidR="005B10C9" w:rsidRPr="00E15D93">
          <w:rPr>
            <w:rFonts w:ascii="Times New Roman" w:hAnsi="Times New Roman" w:cs="Times New Roman"/>
            <w:sz w:val="24"/>
            <w:szCs w:val="24"/>
            <w:u w:val="single"/>
          </w:rPr>
          <w:t>metabolis</w:t>
        </w:r>
        <w:r w:rsidR="005B10C9">
          <w:rPr>
            <w:rFonts w:ascii="Times New Roman" w:hAnsi="Times New Roman" w:cs="Times New Roman"/>
            <w:sz w:val="24"/>
            <w:szCs w:val="24"/>
            <w:u w:val="single"/>
          </w:rPr>
          <w:t>m</w:t>
        </w:r>
      </w:ins>
      <w:r w:rsidR="001E4905" w:rsidRPr="00E15D93">
        <w:rPr>
          <w:rFonts w:ascii="Times New Roman" w:hAnsi="Times New Roman" w:cs="Times New Roman"/>
          <w:sz w:val="24"/>
          <w:szCs w:val="24"/>
          <w:u w:val="single"/>
        </w:rPr>
        <w:t xml:space="preserve">, here we </w:t>
      </w:r>
      <w:ins w:id="510" w:author="Adam Bodley" w:date="2023-07-27T12:27:00Z">
        <w:r w:rsidR="005B10C9">
          <w:rPr>
            <w:rFonts w:ascii="Times New Roman" w:hAnsi="Times New Roman" w:cs="Times New Roman"/>
            <w:sz w:val="24"/>
            <w:szCs w:val="24"/>
            <w:u w:val="single"/>
          </w:rPr>
          <w:t xml:space="preserve">have </w:t>
        </w:r>
      </w:ins>
      <w:del w:id="511" w:author="Adam Bodley" w:date="2023-07-27T12:27:00Z">
        <w:r w:rsidR="009866EC" w:rsidRPr="00E15D93" w:rsidDel="005B10C9">
          <w:rPr>
            <w:rFonts w:ascii="Times New Roman" w:hAnsi="Times New Roman" w:cs="Times New Roman"/>
            <w:sz w:val="24"/>
            <w:szCs w:val="24"/>
            <w:u w:val="single"/>
          </w:rPr>
          <w:delText xml:space="preserve">expand </w:delText>
        </w:r>
      </w:del>
      <w:ins w:id="512" w:author="Adam Bodley" w:date="2023-07-27T12:27:00Z">
        <w:r w:rsidR="005B10C9" w:rsidRPr="00E15D93">
          <w:rPr>
            <w:rFonts w:ascii="Times New Roman" w:hAnsi="Times New Roman" w:cs="Times New Roman"/>
            <w:sz w:val="24"/>
            <w:szCs w:val="24"/>
            <w:u w:val="single"/>
          </w:rPr>
          <w:t>expan</w:t>
        </w:r>
        <w:r w:rsidR="005B10C9">
          <w:rPr>
            <w:rFonts w:ascii="Times New Roman" w:hAnsi="Times New Roman" w:cs="Times New Roman"/>
            <w:sz w:val="24"/>
            <w:szCs w:val="24"/>
            <w:u w:val="single"/>
          </w:rPr>
          <w:t>ded</w:t>
        </w:r>
        <w:r w:rsidR="005B10C9" w:rsidRPr="00E15D93">
          <w:rPr>
            <w:rFonts w:ascii="Times New Roman" w:hAnsi="Times New Roman" w:cs="Times New Roman"/>
            <w:sz w:val="24"/>
            <w:szCs w:val="24"/>
            <w:u w:val="single"/>
          </w:rPr>
          <w:t xml:space="preserve"> </w:t>
        </w:r>
      </w:ins>
      <w:r w:rsidR="009866EC" w:rsidRPr="00E15D93">
        <w:rPr>
          <w:rFonts w:ascii="Times New Roman" w:hAnsi="Times New Roman" w:cs="Times New Roman"/>
          <w:sz w:val="24"/>
          <w:szCs w:val="24"/>
          <w:u w:val="single"/>
        </w:rPr>
        <w:t xml:space="preserve">the molecular spectrum of the phenotype reported by Butera </w:t>
      </w:r>
      <w:ins w:id="513" w:author="Adam Bodley" w:date="2023-07-27T12:28:00Z">
        <w:r w:rsidR="005B10C9">
          <w:rPr>
            <w:rFonts w:ascii="Times New Roman" w:hAnsi="Times New Roman" w:cs="Times New Roman"/>
            <w:sz w:val="24"/>
            <w:szCs w:val="24"/>
            <w:u w:val="single"/>
          </w:rPr>
          <w:t>and colleagues (</w:t>
        </w:r>
      </w:ins>
      <w:del w:id="514" w:author="Adam Bodley" w:date="2023-07-27T12:28:00Z">
        <w:r w:rsidR="009866EC" w:rsidRPr="00E15D93" w:rsidDel="005B10C9">
          <w:rPr>
            <w:rFonts w:ascii="Times New Roman" w:hAnsi="Times New Roman" w:cs="Times New Roman"/>
            <w:sz w:val="24"/>
            <w:szCs w:val="24"/>
            <w:u w:val="single"/>
          </w:rPr>
          <w:delText xml:space="preserve">et al., </w:delText>
        </w:r>
      </w:del>
      <w:r w:rsidR="009866EC" w:rsidRPr="00E15D93">
        <w:rPr>
          <w:rFonts w:ascii="Times New Roman" w:hAnsi="Times New Roman" w:cs="Times New Roman"/>
          <w:sz w:val="24"/>
          <w:szCs w:val="24"/>
          <w:u w:val="single"/>
        </w:rPr>
        <w:t>2023</w:t>
      </w:r>
      <w:ins w:id="515" w:author="Adam Bodley" w:date="2023-07-27T12:28:00Z">
        <w:r w:rsidR="005B10C9">
          <w:rPr>
            <w:rFonts w:ascii="Times New Roman" w:hAnsi="Times New Roman" w:cs="Times New Roman"/>
            <w:sz w:val="24"/>
            <w:szCs w:val="24"/>
            <w:u w:val="single"/>
          </w:rPr>
          <w:t>)</w:t>
        </w:r>
      </w:ins>
      <w:del w:id="516" w:author="Adam Bodley" w:date="2023-07-27T12:28:00Z">
        <w:r w:rsidR="009866EC" w:rsidRPr="00E15D93" w:rsidDel="005B10C9">
          <w:rPr>
            <w:rFonts w:ascii="Times New Roman" w:hAnsi="Times New Roman" w:cs="Times New Roman"/>
            <w:sz w:val="24"/>
            <w:szCs w:val="24"/>
            <w:u w:val="single"/>
          </w:rPr>
          <w:delText>,</w:delText>
        </w:r>
      </w:del>
      <w:r w:rsidR="009866EC" w:rsidRPr="00E15D93">
        <w:rPr>
          <w:rFonts w:ascii="Times New Roman" w:hAnsi="Times New Roman" w:cs="Times New Roman"/>
          <w:sz w:val="24"/>
          <w:szCs w:val="24"/>
          <w:u w:val="single"/>
        </w:rPr>
        <w:t xml:space="preserve"> and </w:t>
      </w:r>
      <w:del w:id="517" w:author="Adam Bodley" w:date="2023-07-27T12:28:00Z">
        <w:r w:rsidR="009866EC" w:rsidRPr="00E15D93" w:rsidDel="005B10C9">
          <w:rPr>
            <w:rFonts w:ascii="Times New Roman" w:hAnsi="Times New Roman" w:cs="Times New Roman"/>
            <w:sz w:val="24"/>
            <w:szCs w:val="24"/>
            <w:u w:val="single"/>
          </w:rPr>
          <w:delText xml:space="preserve">provide </w:delText>
        </w:r>
      </w:del>
      <w:ins w:id="518" w:author="Adam Bodley" w:date="2023-07-27T12:28:00Z">
        <w:r w:rsidR="005B10C9" w:rsidRPr="00E15D93">
          <w:rPr>
            <w:rFonts w:ascii="Times New Roman" w:hAnsi="Times New Roman" w:cs="Times New Roman"/>
            <w:sz w:val="24"/>
            <w:szCs w:val="24"/>
            <w:u w:val="single"/>
          </w:rPr>
          <w:t>provid</w:t>
        </w:r>
        <w:r w:rsidR="005B10C9">
          <w:rPr>
            <w:rFonts w:ascii="Times New Roman" w:hAnsi="Times New Roman" w:cs="Times New Roman"/>
            <w:sz w:val="24"/>
            <w:szCs w:val="24"/>
            <w:u w:val="single"/>
          </w:rPr>
          <w:t>ed</w:t>
        </w:r>
        <w:r w:rsidR="005B10C9" w:rsidRPr="00E15D93">
          <w:rPr>
            <w:rFonts w:ascii="Times New Roman" w:hAnsi="Times New Roman" w:cs="Times New Roman"/>
            <w:sz w:val="24"/>
            <w:szCs w:val="24"/>
            <w:u w:val="single"/>
          </w:rPr>
          <w:t xml:space="preserve"> </w:t>
        </w:r>
      </w:ins>
      <w:r w:rsidR="001E4905" w:rsidRPr="00E15D93">
        <w:rPr>
          <w:rFonts w:ascii="Times New Roman" w:hAnsi="Times New Roman" w:cs="Times New Roman"/>
          <w:sz w:val="24"/>
          <w:szCs w:val="24"/>
          <w:u w:val="single"/>
        </w:rPr>
        <w:t>additional evidence</w:t>
      </w:r>
      <w:r w:rsidR="009866EC" w:rsidRPr="00E15D93">
        <w:rPr>
          <w:rFonts w:ascii="Times New Roman" w:hAnsi="Times New Roman" w:cs="Times New Roman"/>
          <w:sz w:val="24"/>
          <w:szCs w:val="24"/>
          <w:u w:val="single"/>
        </w:rPr>
        <w:t xml:space="preserve"> supporting</w:t>
      </w:r>
      <w:r w:rsidR="001E4905" w:rsidRPr="00E15D93">
        <w:rPr>
          <w:rFonts w:ascii="Times New Roman" w:hAnsi="Times New Roman" w:cs="Times New Roman"/>
          <w:sz w:val="24"/>
          <w:szCs w:val="24"/>
          <w:u w:val="single"/>
        </w:rPr>
        <w:t xml:space="preserve"> </w:t>
      </w:r>
      <w:r w:rsidR="009866EC" w:rsidRPr="00E15D93">
        <w:rPr>
          <w:rFonts w:ascii="Times New Roman" w:hAnsi="Times New Roman" w:cs="Times New Roman"/>
          <w:sz w:val="24"/>
          <w:szCs w:val="24"/>
          <w:u w:val="single"/>
        </w:rPr>
        <w:t xml:space="preserve">a role </w:t>
      </w:r>
      <w:del w:id="519" w:author="Adam Bodley" w:date="2023-07-27T12:28:00Z">
        <w:r w:rsidR="009866EC" w:rsidRPr="00E15D93" w:rsidDel="005B10C9">
          <w:rPr>
            <w:rFonts w:ascii="Times New Roman" w:hAnsi="Times New Roman" w:cs="Times New Roman"/>
            <w:sz w:val="24"/>
            <w:szCs w:val="24"/>
            <w:u w:val="single"/>
          </w:rPr>
          <w:delText>of</w:delText>
        </w:r>
        <w:r w:rsidR="001E4905" w:rsidRPr="00E15D93" w:rsidDel="005B10C9">
          <w:rPr>
            <w:rFonts w:ascii="Times New Roman" w:hAnsi="Times New Roman" w:cs="Times New Roman"/>
            <w:sz w:val="24"/>
            <w:szCs w:val="24"/>
            <w:u w:val="single"/>
          </w:rPr>
          <w:delText xml:space="preserve"> </w:delText>
        </w:r>
      </w:del>
      <w:ins w:id="520" w:author="Adam Bodley" w:date="2023-07-27T12:28:00Z">
        <w:r w:rsidR="005B10C9">
          <w:rPr>
            <w:rFonts w:ascii="Times New Roman" w:hAnsi="Times New Roman" w:cs="Times New Roman"/>
            <w:sz w:val="24"/>
            <w:szCs w:val="24"/>
            <w:u w:val="single"/>
          </w:rPr>
          <w:t xml:space="preserve">for </w:t>
        </w:r>
      </w:ins>
      <w:r w:rsidR="009866EC" w:rsidRPr="00E15D93">
        <w:rPr>
          <w:rFonts w:ascii="Times New Roman" w:hAnsi="Times New Roman" w:cs="Times New Roman"/>
          <w:sz w:val="24"/>
          <w:szCs w:val="24"/>
          <w:u w:val="single"/>
        </w:rPr>
        <w:t xml:space="preserve">ZNF750 in the formation of the corneocyte CE. </w:t>
      </w:r>
      <w:commentRangeStart w:id="521"/>
      <w:r w:rsidR="009866EC" w:rsidRPr="00E15D93">
        <w:rPr>
          <w:rFonts w:ascii="Times New Roman" w:hAnsi="Times New Roman" w:cs="Times New Roman"/>
          <w:sz w:val="24"/>
          <w:szCs w:val="24"/>
          <w:u w:val="single"/>
        </w:rPr>
        <w:t xml:space="preserve">Together, these </w:t>
      </w:r>
      <w:commentRangeEnd w:id="521"/>
      <w:r w:rsidR="005B10C9">
        <w:rPr>
          <w:rStyle w:val="CommentReference"/>
        </w:rPr>
        <w:commentReference w:id="521"/>
      </w:r>
      <w:r w:rsidR="009866EC" w:rsidRPr="00E15D93">
        <w:rPr>
          <w:rFonts w:ascii="Times New Roman" w:hAnsi="Times New Roman" w:cs="Times New Roman"/>
          <w:sz w:val="24"/>
          <w:szCs w:val="24"/>
          <w:u w:val="single"/>
        </w:rPr>
        <w:t>molecular functions are linked</w:t>
      </w:r>
      <w:r w:rsidR="001E4905" w:rsidRPr="00E15D93">
        <w:rPr>
          <w:rFonts w:ascii="Times New Roman" w:hAnsi="Times New Roman" w:cs="Times New Roman"/>
          <w:sz w:val="24"/>
          <w:szCs w:val="24"/>
          <w:u w:val="single"/>
        </w:rPr>
        <w:t xml:space="preserve"> to the </w:t>
      </w:r>
      <w:del w:id="522" w:author="Adam Bodley" w:date="2023-07-27T12:29:00Z">
        <w:r w:rsidR="001E4905" w:rsidRPr="00E15D93" w:rsidDel="005B10C9">
          <w:rPr>
            <w:rFonts w:ascii="Times New Roman" w:hAnsi="Times New Roman" w:cs="Times New Roman"/>
            <w:sz w:val="24"/>
            <w:szCs w:val="24"/>
            <w:u w:val="single"/>
          </w:rPr>
          <w:delText xml:space="preserve">impaired </w:delText>
        </w:r>
      </w:del>
      <w:r w:rsidR="001E4905" w:rsidRPr="00E15D93">
        <w:rPr>
          <w:rFonts w:ascii="Times New Roman" w:hAnsi="Times New Roman" w:cs="Times New Roman"/>
          <w:sz w:val="24"/>
          <w:szCs w:val="24"/>
          <w:u w:val="single"/>
        </w:rPr>
        <w:t xml:space="preserve">skin barrier defects </w:t>
      </w:r>
      <w:r w:rsidR="00552328" w:rsidRPr="00E15D93">
        <w:rPr>
          <w:rFonts w:ascii="Times New Roman" w:hAnsi="Times New Roman" w:cs="Times New Roman"/>
          <w:sz w:val="24"/>
          <w:szCs w:val="24"/>
          <w:u w:val="single"/>
        </w:rPr>
        <w:t xml:space="preserve">observed </w:t>
      </w:r>
      <w:r w:rsidR="001E4905" w:rsidRPr="00E15D93">
        <w:rPr>
          <w:rFonts w:ascii="Times New Roman" w:hAnsi="Times New Roman" w:cs="Times New Roman"/>
          <w:sz w:val="24"/>
          <w:szCs w:val="24"/>
          <w:u w:val="single"/>
        </w:rPr>
        <w:t xml:space="preserve">in </w:t>
      </w:r>
      <w:r w:rsidR="001E4905" w:rsidRPr="00E15D93">
        <w:rPr>
          <w:rFonts w:ascii="Times New Roman" w:hAnsi="Times New Roman" w:cs="Times New Roman"/>
          <w:i/>
          <w:iCs/>
          <w:sz w:val="24"/>
          <w:szCs w:val="24"/>
          <w:u w:val="single"/>
        </w:rPr>
        <w:t>Znf750</w:t>
      </w:r>
      <w:r w:rsidR="001E4905" w:rsidRPr="00E15D93">
        <w:rPr>
          <w:rFonts w:ascii="Times New Roman" w:hAnsi="Times New Roman" w:cs="Times New Roman"/>
          <w:sz w:val="24"/>
          <w:szCs w:val="24"/>
          <w:u w:val="single"/>
        </w:rPr>
        <w:t xml:space="preserve"> cKO epidermis.</w:t>
      </w:r>
    </w:p>
    <w:p w14:paraId="5B114E40" w14:textId="364B7DAF" w:rsidR="00475AB0" w:rsidRPr="00E15D93" w:rsidRDefault="000F7C97" w:rsidP="00822E9E">
      <w:pPr>
        <w:bidi w:val="0"/>
        <w:spacing w:line="360" w:lineRule="auto"/>
        <w:jc w:val="both"/>
        <w:rPr>
          <w:rFonts w:ascii="Times New Roman" w:hAnsi="Times New Roman" w:cs="Times New Roman"/>
          <w:sz w:val="24"/>
          <w:szCs w:val="24"/>
        </w:rPr>
      </w:pPr>
      <w:r w:rsidRPr="00E15D93">
        <w:rPr>
          <w:rFonts w:ascii="Times New Roman" w:hAnsi="Times New Roman" w:cs="Times New Roman"/>
          <w:sz w:val="24"/>
          <w:szCs w:val="24"/>
        </w:rPr>
        <w:tab/>
        <w:t xml:space="preserve">The importance of ZNF750 </w:t>
      </w:r>
      <w:del w:id="523" w:author="Adam Bodley" w:date="2023-07-27T12:30:00Z">
        <w:r w:rsidRPr="00E15D93" w:rsidDel="00B13863">
          <w:rPr>
            <w:rFonts w:ascii="Times New Roman" w:hAnsi="Times New Roman" w:cs="Times New Roman"/>
            <w:sz w:val="24"/>
            <w:szCs w:val="24"/>
          </w:rPr>
          <w:delText>is highlighted</w:delText>
        </w:r>
      </w:del>
      <w:ins w:id="524" w:author="Adam Bodley" w:date="2023-07-27T12:30:00Z">
        <w:r w:rsidR="00B13863">
          <w:rPr>
            <w:rFonts w:ascii="Times New Roman" w:hAnsi="Times New Roman" w:cs="Times New Roman"/>
            <w:sz w:val="24"/>
            <w:szCs w:val="24"/>
          </w:rPr>
          <w:t>has been demonstrated</w:t>
        </w:r>
      </w:ins>
      <w:r w:rsidRPr="00E15D93">
        <w:rPr>
          <w:rFonts w:ascii="Times New Roman" w:hAnsi="Times New Roman" w:cs="Times New Roman"/>
          <w:sz w:val="24"/>
          <w:szCs w:val="24"/>
        </w:rPr>
        <w:t xml:space="preserve"> by </w:t>
      </w:r>
      <w:r w:rsidR="006E384D" w:rsidRPr="00E15D93">
        <w:rPr>
          <w:rFonts w:ascii="Times New Roman" w:hAnsi="Times New Roman" w:cs="Times New Roman"/>
          <w:sz w:val="24"/>
          <w:szCs w:val="24"/>
        </w:rPr>
        <w:t xml:space="preserve">a </w:t>
      </w:r>
      <w:r w:rsidR="00B73CCB" w:rsidRPr="00E15D93">
        <w:rPr>
          <w:rFonts w:ascii="Times New Roman" w:hAnsi="Times New Roman" w:cs="Times New Roman"/>
          <w:sz w:val="24"/>
          <w:szCs w:val="24"/>
        </w:rPr>
        <w:t xml:space="preserve">truncating </w:t>
      </w:r>
      <w:r w:rsidR="006E384D" w:rsidRPr="00E15D93">
        <w:rPr>
          <w:rFonts w:ascii="Times New Roman" w:hAnsi="Times New Roman" w:cs="Times New Roman"/>
          <w:sz w:val="24"/>
          <w:szCs w:val="24"/>
        </w:rPr>
        <w:t xml:space="preserve">loss-of-function mutation </w:t>
      </w:r>
      <w:r w:rsidR="0063566F" w:rsidRPr="00E15D93">
        <w:rPr>
          <w:rFonts w:ascii="Times New Roman" w:hAnsi="Times New Roman" w:cs="Times New Roman"/>
          <w:sz w:val="24"/>
          <w:szCs w:val="24"/>
        </w:rPr>
        <w:t xml:space="preserve">in humans </w:t>
      </w:r>
      <w:r w:rsidR="006E384D" w:rsidRPr="00E15D93">
        <w:rPr>
          <w:rFonts w:ascii="Times New Roman" w:hAnsi="Times New Roman" w:cs="Times New Roman"/>
          <w:sz w:val="24"/>
          <w:szCs w:val="24"/>
        </w:rPr>
        <w:t xml:space="preserve">that causes autosomal dominant psoriasis-like skin disease </w:t>
      </w:r>
      <w:r w:rsidR="006E384D" w:rsidRPr="00E15D93">
        <w:rPr>
          <w:rFonts w:ascii="Times New Roman" w:hAnsi="Times New Roman" w:cs="Times New Roman"/>
          <w:sz w:val="24"/>
          <w:szCs w:val="24"/>
        </w:rPr>
        <w:fldChar w:fldCharType="begin">
          <w:fldData xml:space="preserve">PEVuZE5vdGU+PENpdGU+PEF1dGhvcj5CaXJuYmF1bTwvQXV0aG9yPjxZZWFyPjIwMDY8L1llYXI+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</w:fldData>
        </w:fldChar>
      </w:r>
      <w:r w:rsidR="006E384D" w:rsidRPr="00E15D93">
        <w:rPr>
          <w:rFonts w:ascii="Times New Roman" w:hAnsi="Times New Roman" w:cs="Times New Roman"/>
          <w:sz w:val="24"/>
          <w:szCs w:val="24"/>
        </w:rPr>
        <w:instrText xml:space="preserve"> ADDIN EN.CITE </w:instrText>
      </w:r>
      <w:r w:rsidR="006E384D" w:rsidRPr="00E15D93">
        <w:rPr>
          <w:rFonts w:ascii="Times New Roman" w:hAnsi="Times New Roman" w:cs="Times New Roman"/>
          <w:sz w:val="24"/>
          <w:szCs w:val="24"/>
        </w:rPr>
        <w:fldChar w:fldCharType="begin">
          <w:fldData xml:space="preserve">PEVuZE5vdGU+PENpdGU+PEF1dGhvcj5CaXJuYmF1bTwvQXV0aG9yPjxZZWFyPjIwMDY8L1llYXI+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</w:fldData>
        </w:fldChar>
      </w:r>
      <w:r w:rsidR="006E384D" w:rsidRPr="00E15D93">
        <w:rPr>
          <w:rFonts w:ascii="Times New Roman" w:hAnsi="Times New Roman" w:cs="Times New Roman"/>
          <w:sz w:val="24"/>
          <w:szCs w:val="24"/>
        </w:rPr>
        <w:instrText xml:space="preserve"> ADDIN EN.CITE.DATA </w:instrText>
      </w:r>
      <w:r w:rsidR="006E384D" w:rsidRPr="00E15D93">
        <w:rPr>
          <w:rFonts w:ascii="Times New Roman" w:hAnsi="Times New Roman" w:cs="Times New Roman"/>
          <w:sz w:val="24"/>
          <w:szCs w:val="24"/>
        </w:rPr>
      </w:r>
      <w:r w:rsidR="006E384D" w:rsidRPr="00E15D93">
        <w:rPr>
          <w:rFonts w:ascii="Times New Roman" w:hAnsi="Times New Roman" w:cs="Times New Roman"/>
          <w:sz w:val="24"/>
          <w:szCs w:val="24"/>
        </w:rPr>
        <w:fldChar w:fldCharType="end"/>
      </w:r>
      <w:r w:rsidR="006E384D" w:rsidRPr="00E15D93">
        <w:rPr>
          <w:rFonts w:ascii="Times New Roman" w:hAnsi="Times New Roman" w:cs="Times New Roman"/>
          <w:sz w:val="24"/>
          <w:szCs w:val="24"/>
        </w:rPr>
      </w:r>
      <w:r w:rsidR="006E384D" w:rsidRPr="00E15D93">
        <w:rPr>
          <w:rFonts w:ascii="Times New Roman" w:hAnsi="Times New Roman" w:cs="Times New Roman"/>
          <w:sz w:val="24"/>
          <w:szCs w:val="24"/>
        </w:rPr>
        <w:fldChar w:fldCharType="separate"/>
      </w:r>
      <w:r w:rsidR="006E384D" w:rsidRPr="00E15D93">
        <w:rPr>
          <w:rFonts w:ascii="Times New Roman" w:hAnsi="Times New Roman" w:cs="Times New Roman"/>
          <w:sz w:val="24"/>
          <w:szCs w:val="24"/>
        </w:rPr>
        <w:t>(Birnbaum et al., 2006)</w:t>
      </w:r>
      <w:r w:rsidR="006E384D" w:rsidRPr="00E15D93">
        <w:rPr>
          <w:rFonts w:ascii="Times New Roman" w:hAnsi="Times New Roman" w:cs="Times New Roman"/>
          <w:sz w:val="24"/>
          <w:szCs w:val="24"/>
        </w:rPr>
        <w:fldChar w:fldCharType="end"/>
      </w:r>
      <w:r w:rsidR="006E384D" w:rsidRPr="00E15D93">
        <w:rPr>
          <w:rFonts w:ascii="Times New Roman" w:hAnsi="Times New Roman" w:cs="Times New Roman"/>
          <w:sz w:val="24"/>
          <w:szCs w:val="24"/>
        </w:rPr>
        <w:t xml:space="preserve">, as well as by pathogenic </w:t>
      </w:r>
      <w:r w:rsidR="00F44C31" w:rsidRPr="00E15D93">
        <w:rPr>
          <w:rFonts w:ascii="Times New Roman" w:hAnsi="Times New Roman" w:cs="Times New Roman"/>
          <w:i/>
          <w:iCs/>
          <w:sz w:val="24"/>
          <w:szCs w:val="24"/>
        </w:rPr>
        <w:t>ZNF750</w:t>
      </w:r>
      <w:r w:rsidR="00F44C31" w:rsidRPr="00E15D93">
        <w:rPr>
          <w:rFonts w:ascii="Times New Roman" w:hAnsi="Times New Roman" w:cs="Times New Roman"/>
          <w:sz w:val="24"/>
          <w:szCs w:val="24"/>
        </w:rPr>
        <w:t xml:space="preserve"> </w:t>
      </w:r>
      <w:r w:rsidR="006E384D" w:rsidRPr="00E15D93">
        <w:rPr>
          <w:rFonts w:ascii="Times New Roman" w:hAnsi="Times New Roman" w:cs="Times New Roman"/>
          <w:sz w:val="24"/>
          <w:szCs w:val="24"/>
        </w:rPr>
        <w:t>mutations associated with epithelial cancers</w:t>
      </w:r>
      <w:r w:rsidR="00F44C31" w:rsidRPr="00E15D93">
        <w:rPr>
          <w:rFonts w:ascii="Times New Roman" w:hAnsi="Times New Roman" w:cs="Times New Roman"/>
          <w:sz w:val="24"/>
          <w:szCs w:val="24"/>
        </w:rPr>
        <w:t xml:space="preserve"> </w:t>
      </w:r>
      <w:r w:rsidR="00F44C31" w:rsidRPr="00E15D93">
        <w:rPr>
          <w:rFonts w:ascii="Times New Roman" w:hAnsi="Times New Roman" w:cs="Times New Roman"/>
          <w:sz w:val="24"/>
          <w:szCs w:val="24"/>
        </w:rPr>
        <w:fldChar w:fldCharType="begin">
          <w:fldData xml:space="preserve">PEVuZE5vdGU+PENpdGU+PEF1dGhvcj5Ob3J0aDwvQXV0aG9yPjxZZWFyPjIwMTg8L1llYXI+PFJl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</w:fldData>
        </w:fldChar>
      </w:r>
      <w:r w:rsidR="00F44C31" w:rsidRPr="00E15D93">
        <w:rPr>
          <w:rFonts w:ascii="Times New Roman" w:hAnsi="Times New Roman" w:cs="Times New Roman"/>
          <w:sz w:val="24"/>
          <w:szCs w:val="24"/>
        </w:rPr>
        <w:instrText xml:space="preserve"> ADDIN EN.CITE </w:instrText>
      </w:r>
      <w:r w:rsidR="00F44C31" w:rsidRPr="00E15D93">
        <w:rPr>
          <w:rFonts w:ascii="Times New Roman" w:hAnsi="Times New Roman" w:cs="Times New Roman"/>
          <w:sz w:val="24"/>
          <w:szCs w:val="24"/>
        </w:rPr>
        <w:fldChar w:fldCharType="begin">
          <w:fldData xml:space="preserve">PEVuZE5vdGU+PENpdGU+PEF1dGhvcj5Ob3J0aDwvQXV0aG9yPjxZZWFyPjIwMTg8L1llYXI+PFJl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</w:fldData>
        </w:fldChar>
      </w:r>
      <w:r w:rsidR="00F44C31" w:rsidRPr="00E15D93">
        <w:rPr>
          <w:rFonts w:ascii="Times New Roman" w:hAnsi="Times New Roman" w:cs="Times New Roman"/>
          <w:sz w:val="24"/>
          <w:szCs w:val="24"/>
        </w:rPr>
        <w:instrText xml:space="preserve"> ADDIN EN.CITE.DATA </w:instrText>
      </w:r>
      <w:r w:rsidR="00F44C31" w:rsidRPr="00E15D93">
        <w:rPr>
          <w:rFonts w:ascii="Times New Roman" w:hAnsi="Times New Roman" w:cs="Times New Roman"/>
          <w:sz w:val="24"/>
          <w:szCs w:val="24"/>
        </w:rPr>
      </w:r>
      <w:r w:rsidR="00F44C31" w:rsidRPr="00E15D93">
        <w:rPr>
          <w:rFonts w:ascii="Times New Roman" w:hAnsi="Times New Roman" w:cs="Times New Roman"/>
          <w:sz w:val="24"/>
          <w:szCs w:val="24"/>
        </w:rPr>
        <w:fldChar w:fldCharType="end"/>
      </w:r>
      <w:r w:rsidR="00F44C31" w:rsidRPr="00E15D93">
        <w:rPr>
          <w:rFonts w:ascii="Times New Roman" w:hAnsi="Times New Roman" w:cs="Times New Roman"/>
          <w:sz w:val="24"/>
          <w:szCs w:val="24"/>
        </w:rPr>
      </w:r>
      <w:r w:rsidR="00F44C31" w:rsidRPr="00E15D93">
        <w:rPr>
          <w:rFonts w:ascii="Times New Roman" w:hAnsi="Times New Roman" w:cs="Times New Roman"/>
          <w:sz w:val="24"/>
          <w:szCs w:val="24"/>
        </w:rPr>
        <w:fldChar w:fldCharType="separate"/>
      </w:r>
      <w:r w:rsidR="00F44C31" w:rsidRPr="00E15D93">
        <w:rPr>
          <w:rFonts w:ascii="Times New Roman" w:hAnsi="Times New Roman" w:cs="Times New Roman"/>
          <w:sz w:val="24"/>
          <w:szCs w:val="24"/>
        </w:rPr>
        <w:t>(Lin et al., 2014, North et al., 2018, Zhang et al., 2015)</w:t>
      </w:r>
      <w:r w:rsidR="00F44C31" w:rsidRPr="00E15D93">
        <w:rPr>
          <w:rFonts w:ascii="Times New Roman" w:hAnsi="Times New Roman" w:cs="Times New Roman"/>
          <w:sz w:val="24"/>
          <w:szCs w:val="24"/>
        </w:rPr>
        <w:fldChar w:fldCharType="end"/>
      </w:r>
      <w:r w:rsidR="00F37A21" w:rsidRPr="00E15D93">
        <w:rPr>
          <w:rFonts w:ascii="Times New Roman" w:hAnsi="Times New Roman" w:cs="Times New Roman"/>
          <w:sz w:val="24"/>
          <w:szCs w:val="24"/>
        </w:rPr>
        <w:t>, where ZNF750 is proposed to play a tumor suppressor role</w:t>
      </w:r>
      <w:r w:rsidR="00377B33" w:rsidRPr="00E15D93">
        <w:rPr>
          <w:rFonts w:ascii="Times New Roman" w:hAnsi="Times New Roman" w:cs="Times New Roman"/>
          <w:sz w:val="24"/>
          <w:szCs w:val="24"/>
        </w:rPr>
        <w:t xml:space="preserve"> </w:t>
      </w:r>
      <w:r w:rsidR="00377B33" w:rsidRPr="00E15D93">
        <w:rPr>
          <w:rFonts w:ascii="Times New Roman" w:hAnsi="Times New Roman" w:cs="Times New Roman"/>
          <w:sz w:val="24"/>
          <w:szCs w:val="24"/>
        </w:rPr>
        <w:fldChar w:fldCharType="begin">
          <w:fldData xml:space="preserve">PEVuZE5vdGU+PENpdGU+PEF1dGhvcj5CaTwvQXV0aG9yPjxZZWFyPjIwMjA8L1llYXI+PFJlY051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</w:fldData>
        </w:fldChar>
      </w:r>
      <w:r w:rsidR="00377B33" w:rsidRPr="00E15D93">
        <w:rPr>
          <w:rFonts w:ascii="Times New Roman" w:hAnsi="Times New Roman" w:cs="Times New Roman"/>
          <w:sz w:val="24"/>
          <w:szCs w:val="24"/>
        </w:rPr>
        <w:instrText xml:space="preserve"> ADDIN EN.CITE </w:instrText>
      </w:r>
      <w:r w:rsidR="00377B33" w:rsidRPr="00E15D93">
        <w:rPr>
          <w:rFonts w:ascii="Times New Roman" w:hAnsi="Times New Roman" w:cs="Times New Roman"/>
          <w:sz w:val="24"/>
          <w:szCs w:val="24"/>
        </w:rPr>
        <w:fldChar w:fldCharType="begin">
          <w:fldData xml:space="preserve">PEVuZE5vdGU+PENpdGU+PEF1dGhvcj5CaTwvQXV0aG9yPjxZZWFyPjIwMjA8L1llYXI+PFJlY051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</w:fldData>
        </w:fldChar>
      </w:r>
      <w:r w:rsidR="00377B33" w:rsidRPr="00E15D93">
        <w:rPr>
          <w:rFonts w:ascii="Times New Roman" w:hAnsi="Times New Roman" w:cs="Times New Roman"/>
          <w:sz w:val="24"/>
          <w:szCs w:val="24"/>
        </w:rPr>
        <w:instrText xml:space="preserve"> ADDIN EN.CITE.DATA </w:instrText>
      </w:r>
      <w:r w:rsidR="00377B33" w:rsidRPr="00E15D93">
        <w:rPr>
          <w:rFonts w:ascii="Times New Roman" w:hAnsi="Times New Roman" w:cs="Times New Roman"/>
          <w:sz w:val="24"/>
          <w:szCs w:val="24"/>
        </w:rPr>
      </w:r>
      <w:r w:rsidR="00377B33" w:rsidRPr="00E15D93">
        <w:rPr>
          <w:rFonts w:ascii="Times New Roman" w:hAnsi="Times New Roman" w:cs="Times New Roman"/>
          <w:sz w:val="24"/>
          <w:szCs w:val="24"/>
        </w:rPr>
        <w:fldChar w:fldCharType="end"/>
      </w:r>
      <w:r w:rsidR="00377B33" w:rsidRPr="00E15D93">
        <w:rPr>
          <w:rFonts w:ascii="Times New Roman" w:hAnsi="Times New Roman" w:cs="Times New Roman"/>
          <w:sz w:val="24"/>
          <w:szCs w:val="24"/>
        </w:rPr>
      </w:r>
      <w:r w:rsidR="00377B33" w:rsidRPr="00E15D93">
        <w:rPr>
          <w:rFonts w:ascii="Times New Roman" w:hAnsi="Times New Roman" w:cs="Times New Roman"/>
          <w:sz w:val="24"/>
          <w:szCs w:val="24"/>
        </w:rPr>
        <w:fldChar w:fldCharType="separate"/>
      </w:r>
      <w:r w:rsidR="00377B33" w:rsidRPr="00E15D93">
        <w:rPr>
          <w:rFonts w:ascii="Times New Roman" w:hAnsi="Times New Roman" w:cs="Times New Roman"/>
          <w:sz w:val="24"/>
          <w:szCs w:val="24"/>
        </w:rPr>
        <w:t>(Bi et al., 2020, Butera et al., 2020, Cassandri et al., 2020, Hazawa et al., 2017, Zhang et al., 2018)</w:t>
      </w:r>
      <w:r w:rsidR="00377B33" w:rsidRPr="00E15D93">
        <w:rPr>
          <w:rFonts w:ascii="Times New Roman" w:hAnsi="Times New Roman" w:cs="Times New Roman"/>
          <w:sz w:val="24"/>
          <w:szCs w:val="24"/>
        </w:rPr>
        <w:fldChar w:fldCharType="end"/>
      </w:r>
      <w:r w:rsidR="00F37A21" w:rsidRPr="00E15D93">
        <w:rPr>
          <w:rFonts w:ascii="Times New Roman" w:hAnsi="Times New Roman" w:cs="Times New Roman"/>
          <w:sz w:val="24"/>
          <w:szCs w:val="24"/>
        </w:rPr>
        <w:t xml:space="preserve">. </w:t>
      </w:r>
      <w:r w:rsidR="00F44C31" w:rsidRPr="00E15D93">
        <w:rPr>
          <w:rFonts w:ascii="Times New Roman" w:hAnsi="Times New Roman" w:cs="Times New Roman"/>
          <w:sz w:val="24"/>
          <w:szCs w:val="24"/>
        </w:rPr>
        <w:t xml:space="preserve">Although we did not observe any marked alterations in the skin of heterozygous mice lacking one copy of </w:t>
      </w:r>
      <w:r w:rsidR="00F44C31" w:rsidRPr="00E15D93">
        <w:rPr>
          <w:rFonts w:ascii="Times New Roman" w:hAnsi="Times New Roman" w:cs="Times New Roman"/>
          <w:i/>
          <w:iCs/>
          <w:sz w:val="24"/>
          <w:szCs w:val="24"/>
        </w:rPr>
        <w:t>Znf750</w:t>
      </w:r>
      <w:r w:rsidR="00F44C31" w:rsidRPr="00E15D93">
        <w:rPr>
          <w:rFonts w:ascii="Times New Roman" w:hAnsi="Times New Roman" w:cs="Times New Roman"/>
          <w:sz w:val="24"/>
          <w:szCs w:val="24"/>
        </w:rPr>
        <w:t xml:space="preserve">, </w:t>
      </w:r>
      <w:r w:rsidR="00475AB0" w:rsidRPr="00E15D93">
        <w:rPr>
          <w:rFonts w:ascii="Times New Roman" w:hAnsi="Times New Roman" w:cs="Times New Roman"/>
          <w:sz w:val="24"/>
          <w:szCs w:val="24"/>
        </w:rPr>
        <w:t xml:space="preserve">it is very likely that </w:t>
      </w:r>
      <w:del w:id="525" w:author="Adam Bodley" w:date="2023-07-27T12:31:00Z">
        <w:r w:rsidR="00475AB0" w:rsidRPr="00E15D93" w:rsidDel="00B13863">
          <w:rPr>
            <w:rFonts w:ascii="Times New Roman" w:hAnsi="Times New Roman" w:cs="Times New Roman"/>
            <w:sz w:val="24"/>
            <w:szCs w:val="24"/>
          </w:rPr>
          <w:delText xml:space="preserve">a </w:delText>
        </w:r>
      </w:del>
      <w:ins w:id="526" w:author="Adam Bodley" w:date="2023-07-27T12:31:00Z">
        <w:r w:rsidR="00B13863">
          <w:rPr>
            <w:rFonts w:ascii="Times New Roman" w:hAnsi="Times New Roman" w:cs="Times New Roman"/>
            <w:sz w:val="24"/>
            <w:szCs w:val="24"/>
          </w:rPr>
          <w:t>the</w:t>
        </w:r>
        <w:r w:rsidR="00B13863" w:rsidRPr="00E15D93">
          <w:rPr>
            <w:rFonts w:ascii="Times New Roman" w:hAnsi="Times New Roman" w:cs="Times New Roman"/>
            <w:sz w:val="24"/>
            <w:szCs w:val="24"/>
          </w:rPr>
          <w:t xml:space="preserve"> </w:t>
        </w:r>
      </w:ins>
      <w:r w:rsidR="00475AB0" w:rsidRPr="00E15D93">
        <w:rPr>
          <w:rFonts w:ascii="Times New Roman" w:hAnsi="Times New Roman" w:cs="Times New Roman"/>
          <w:sz w:val="24"/>
          <w:szCs w:val="24"/>
        </w:rPr>
        <w:t xml:space="preserve">complete deletion of </w:t>
      </w:r>
      <w:r w:rsidR="00475AB0" w:rsidRPr="00E15D93">
        <w:rPr>
          <w:rFonts w:ascii="Times New Roman" w:hAnsi="Times New Roman" w:cs="Times New Roman"/>
          <w:i/>
          <w:iCs/>
          <w:sz w:val="24"/>
          <w:szCs w:val="24"/>
        </w:rPr>
        <w:t>Znf750</w:t>
      </w:r>
      <w:r w:rsidR="00475AB0" w:rsidRPr="00E15D93">
        <w:rPr>
          <w:rFonts w:ascii="Times New Roman" w:hAnsi="Times New Roman" w:cs="Times New Roman"/>
          <w:sz w:val="24"/>
          <w:szCs w:val="24"/>
        </w:rPr>
        <w:t xml:space="preserve"> </w:t>
      </w:r>
      <w:r w:rsidR="00BA49F5" w:rsidRPr="00E15D93">
        <w:rPr>
          <w:rFonts w:ascii="Times New Roman" w:hAnsi="Times New Roman" w:cs="Times New Roman"/>
          <w:sz w:val="24"/>
          <w:szCs w:val="24"/>
        </w:rPr>
        <w:t>would</w:t>
      </w:r>
      <w:r w:rsidR="00475AB0" w:rsidRPr="00E15D93">
        <w:rPr>
          <w:rFonts w:ascii="Times New Roman" w:hAnsi="Times New Roman" w:cs="Times New Roman"/>
          <w:sz w:val="24"/>
          <w:szCs w:val="24"/>
        </w:rPr>
        <w:t xml:space="preserve"> impact tissue homeostasis of adult mouse skin and/or other epithelial tissues. </w:t>
      </w:r>
      <w:del w:id="527" w:author="Adam Bodley" w:date="2023-07-27T10:47:00Z">
        <w:r w:rsidR="00475AB0" w:rsidRPr="00E15D93" w:rsidDel="009062D3">
          <w:rPr>
            <w:rFonts w:ascii="Times New Roman" w:hAnsi="Times New Roman" w:cs="Times New Roman"/>
            <w:sz w:val="24"/>
            <w:szCs w:val="24"/>
          </w:rPr>
          <w:delText xml:space="preserve"> </w:delText>
        </w:r>
      </w:del>
      <w:r w:rsidR="00475AB0" w:rsidRPr="00E15D93">
        <w:rPr>
          <w:rFonts w:ascii="Times New Roman" w:hAnsi="Times New Roman" w:cs="Times New Roman"/>
          <w:sz w:val="24"/>
          <w:szCs w:val="24"/>
        </w:rPr>
        <w:t>Here</w:t>
      </w:r>
      <w:ins w:id="528" w:author="Adam Bodley" w:date="2023-07-27T12:32:00Z">
        <w:r w:rsidR="00B13863">
          <w:rPr>
            <w:rFonts w:ascii="Times New Roman" w:hAnsi="Times New Roman" w:cs="Times New Roman"/>
            <w:sz w:val="24"/>
            <w:szCs w:val="24"/>
          </w:rPr>
          <w:t>,</w:t>
        </w:r>
      </w:ins>
      <w:r w:rsidR="00475AB0" w:rsidRPr="00E15D93">
        <w:rPr>
          <w:rFonts w:ascii="Times New Roman" w:hAnsi="Times New Roman" w:cs="Times New Roman"/>
          <w:sz w:val="24"/>
          <w:szCs w:val="24"/>
        </w:rPr>
        <w:t xml:space="preserve"> we </w:t>
      </w:r>
      <w:ins w:id="529" w:author="Adam Bodley" w:date="2023-07-27T12:32:00Z">
        <w:r w:rsidR="00B13863">
          <w:rPr>
            <w:rFonts w:ascii="Times New Roman" w:hAnsi="Times New Roman" w:cs="Times New Roman"/>
            <w:sz w:val="24"/>
            <w:szCs w:val="24"/>
          </w:rPr>
          <w:t xml:space="preserve">have </w:t>
        </w:r>
      </w:ins>
      <w:r w:rsidR="00475AB0" w:rsidRPr="00E15D93">
        <w:rPr>
          <w:rFonts w:ascii="Times New Roman" w:hAnsi="Times New Roman" w:cs="Times New Roman"/>
          <w:sz w:val="24"/>
          <w:szCs w:val="24"/>
        </w:rPr>
        <w:t xml:space="preserve">provided direct evidence for the importance of ZNF750 activity </w:t>
      </w:r>
      <w:r w:rsidR="00475AB0" w:rsidRPr="00E15D93">
        <w:rPr>
          <w:rFonts w:ascii="Times New Roman" w:hAnsi="Times New Roman" w:cs="Times New Roman"/>
          <w:i/>
          <w:iCs/>
          <w:sz w:val="24"/>
          <w:szCs w:val="24"/>
        </w:rPr>
        <w:t>in vivo</w:t>
      </w:r>
      <w:r w:rsidR="00475AB0" w:rsidRPr="00E15D93">
        <w:rPr>
          <w:rFonts w:ascii="Times New Roman" w:hAnsi="Times New Roman" w:cs="Times New Roman"/>
          <w:sz w:val="24"/>
          <w:szCs w:val="24"/>
        </w:rPr>
        <w:t xml:space="preserve">, </w:t>
      </w:r>
      <w:ins w:id="530" w:author="Adam Bodley" w:date="2023-07-27T12:32:00Z">
        <w:r w:rsidR="00B13863">
          <w:rPr>
            <w:rFonts w:ascii="Times New Roman" w:hAnsi="Times New Roman" w:cs="Times New Roman"/>
            <w:sz w:val="24"/>
            <w:szCs w:val="24"/>
          </w:rPr>
          <w:t xml:space="preserve">which is </w:t>
        </w:r>
      </w:ins>
      <w:r w:rsidR="00475AB0" w:rsidRPr="00E15D93">
        <w:rPr>
          <w:rFonts w:ascii="Times New Roman" w:hAnsi="Times New Roman" w:cs="Times New Roman"/>
          <w:sz w:val="24"/>
          <w:szCs w:val="24"/>
        </w:rPr>
        <w:t xml:space="preserve">required for </w:t>
      </w:r>
      <w:ins w:id="531" w:author="Adam Bodley" w:date="2023-07-27T12:32:00Z">
        <w:r w:rsidR="00B13863">
          <w:rPr>
            <w:rFonts w:ascii="Times New Roman" w:hAnsi="Times New Roman" w:cs="Times New Roman"/>
            <w:sz w:val="24"/>
            <w:szCs w:val="24"/>
          </w:rPr>
          <w:t xml:space="preserve">the </w:t>
        </w:r>
      </w:ins>
      <w:r w:rsidR="00475AB0" w:rsidRPr="00E15D93">
        <w:rPr>
          <w:rFonts w:ascii="Times New Roman" w:hAnsi="Times New Roman" w:cs="Times New Roman"/>
          <w:sz w:val="24"/>
          <w:szCs w:val="24"/>
        </w:rPr>
        <w:t xml:space="preserve">proper </w:t>
      </w:r>
      <w:del w:id="532" w:author="Adam Bodley" w:date="2023-07-27T12:32:00Z">
        <w:r w:rsidR="00475AB0" w:rsidRPr="00E15D93" w:rsidDel="00B13863">
          <w:rPr>
            <w:rFonts w:ascii="Times New Roman" w:hAnsi="Times New Roman" w:cs="Times New Roman"/>
            <w:sz w:val="24"/>
            <w:szCs w:val="24"/>
          </w:rPr>
          <w:delText xml:space="preserve">skin barrier </w:delText>
        </w:r>
      </w:del>
      <w:r w:rsidR="00475AB0" w:rsidRPr="00E15D93">
        <w:rPr>
          <w:rFonts w:ascii="Times New Roman" w:hAnsi="Times New Roman" w:cs="Times New Roman"/>
          <w:sz w:val="24"/>
          <w:szCs w:val="24"/>
        </w:rPr>
        <w:t>formation</w:t>
      </w:r>
      <w:ins w:id="533" w:author="Adam Bodley" w:date="2023-07-27T12:32:00Z">
        <w:r w:rsidR="00B13863" w:rsidRPr="00B13863">
          <w:rPr>
            <w:rFonts w:ascii="Times New Roman" w:hAnsi="Times New Roman" w:cs="Times New Roman"/>
            <w:sz w:val="24"/>
            <w:szCs w:val="24"/>
          </w:rPr>
          <w:t xml:space="preserve"> </w:t>
        </w:r>
        <w:r w:rsidR="00B13863">
          <w:rPr>
            <w:rFonts w:ascii="Times New Roman" w:hAnsi="Times New Roman" w:cs="Times New Roman"/>
            <w:sz w:val="24"/>
            <w:szCs w:val="24"/>
          </w:rPr>
          <w:t xml:space="preserve">of the </w:t>
        </w:r>
        <w:r w:rsidR="00B13863" w:rsidRPr="00E15D93">
          <w:rPr>
            <w:rFonts w:ascii="Times New Roman" w:hAnsi="Times New Roman" w:cs="Times New Roman"/>
            <w:sz w:val="24"/>
            <w:szCs w:val="24"/>
          </w:rPr>
          <w:t>skin barrier</w:t>
        </w:r>
      </w:ins>
      <w:r w:rsidR="00475AB0" w:rsidRPr="00E15D93">
        <w:rPr>
          <w:rFonts w:ascii="Times New Roman" w:hAnsi="Times New Roman" w:cs="Times New Roman"/>
          <w:sz w:val="24"/>
          <w:szCs w:val="24"/>
        </w:rPr>
        <w:t xml:space="preserve">. Our </w:t>
      </w:r>
      <w:r w:rsidR="00475AB0" w:rsidRPr="00E15D93">
        <w:rPr>
          <w:rFonts w:ascii="Times New Roman" w:hAnsi="Times New Roman" w:cs="Times New Roman"/>
          <w:i/>
          <w:iCs/>
          <w:sz w:val="24"/>
          <w:szCs w:val="24"/>
        </w:rPr>
        <w:t xml:space="preserve">Znf750 </w:t>
      </w:r>
      <w:r w:rsidR="00475AB0" w:rsidRPr="00E15D93">
        <w:rPr>
          <w:rFonts w:ascii="Times New Roman" w:hAnsi="Times New Roman" w:cs="Times New Roman"/>
          <w:sz w:val="24"/>
          <w:szCs w:val="24"/>
        </w:rPr>
        <w:t>conditional mouse model provides</w:t>
      </w:r>
      <w:ins w:id="534" w:author="Adam Bodley" w:date="2023-07-27T12:33:00Z">
        <w:r w:rsidR="00B13863">
          <w:rPr>
            <w:rFonts w:ascii="Times New Roman" w:hAnsi="Times New Roman" w:cs="Times New Roman"/>
            <w:sz w:val="24"/>
            <w:szCs w:val="24"/>
          </w:rPr>
          <w:t xml:space="preserve"> a</w:t>
        </w:r>
      </w:ins>
      <w:r w:rsidR="00475AB0" w:rsidRPr="00E15D93">
        <w:rPr>
          <w:rFonts w:ascii="Times New Roman" w:hAnsi="Times New Roman" w:cs="Times New Roman"/>
          <w:sz w:val="24"/>
          <w:szCs w:val="24"/>
        </w:rPr>
        <w:t xml:space="preserve"> future avenue for investigating the role </w:t>
      </w:r>
      <w:del w:id="535" w:author="Adam Bodley" w:date="2023-07-27T12:33:00Z">
        <w:r w:rsidR="00475AB0" w:rsidRPr="00E15D93" w:rsidDel="00B13863">
          <w:rPr>
            <w:rFonts w:ascii="Times New Roman" w:hAnsi="Times New Roman" w:cs="Times New Roman"/>
            <w:sz w:val="24"/>
            <w:szCs w:val="24"/>
          </w:rPr>
          <w:delText xml:space="preserve">of </w:delText>
        </w:r>
      </w:del>
      <w:r w:rsidR="00475AB0" w:rsidRPr="00E15D93">
        <w:rPr>
          <w:rFonts w:ascii="Times New Roman" w:hAnsi="Times New Roman" w:cs="Times New Roman"/>
          <w:sz w:val="24"/>
          <w:szCs w:val="24"/>
        </w:rPr>
        <w:t xml:space="preserve">ZNF750 </w:t>
      </w:r>
      <w:ins w:id="536" w:author="Adam Bodley" w:date="2023-07-27T12:33:00Z">
        <w:r w:rsidR="00B13863">
          <w:rPr>
            <w:rFonts w:ascii="Times New Roman" w:hAnsi="Times New Roman" w:cs="Times New Roman"/>
            <w:sz w:val="24"/>
            <w:szCs w:val="24"/>
          </w:rPr>
          <w:t xml:space="preserve">plays </w:t>
        </w:r>
      </w:ins>
      <w:r w:rsidR="00475AB0" w:rsidRPr="00E15D93">
        <w:rPr>
          <w:rFonts w:ascii="Times New Roman" w:hAnsi="Times New Roman" w:cs="Times New Roman"/>
          <w:sz w:val="24"/>
          <w:szCs w:val="24"/>
        </w:rPr>
        <w:t xml:space="preserve">in tissue homeostasis of the adult skin and other epithelial tissues. </w:t>
      </w:r>
    </w:p>
    <w:p w14:paraId="0AAB69B3" w14:textId="77777777" w:rsidR="00DC329C" w:rsidRPr="00E15D93" w:rsidRDefault="00DC329C" w:rsidP="00A4509E">
      <w:pPr>
        <w:bidi w:val="0"/>
        <w:spacing w:after="0" w:line="480" w:lineRule="auto"/>
        <w:jc w:val="both"/>
        <w:rPr>
          <w:rFonts w:ascii="Times New Roman" w:hAnsi="Times New Roman" w:cs="Times New Roman"/>
          <w:b/>
          <w:bCs/>
          <w:i/>
          <w:iCs/>
          <w:sz w:val="24"/>
          <w:szCs w:val="24"/>
        </w:rPr>
      </w:pPr>
    </w:p>
    <w:p w14:paraId="5A7E51D4" w14:textId="08C403B6" w:rsidR="0005735B" w:rsidRPr="00E15D93" w:rsidRDefault="0005735B" w:rsidP="00A4509E">
      <w:pPr>
        <w:bidi w:val="0"/>
        <w:spacing w:line="480" w:lineRule="auto"/>
        <w:jc w:val="both"/>
        <w:rPr>
          <w:rFonts w:ascii="Times New Roman" w:hAnsi="Times New Roman" w:cs="Times New Roman"/>
          <w:b/>
          <w:bCs/>
          <w:sz w:val="24"/>
          <w:szCs w:val="24"/>
        </w:rPr>
      </w:pPr>
      <w:r w:rsidRPr="00E15D93">
        <w:rPr>
          <w:rFonts w:ascii="Times New Roman" w:hAnsi="Times New Roman" w:cs="Times New Roman"/>
          <w:b/>
          <w:bCs/>
          <w:sz w:val="24"/>
          <w:szCs w:val="24"/>
        </w:rPr>
        <w:lastRenderedPageBreak/>
        <w:t>REFERENCES</w:t>
      </w:r>
    </w:p>
    <w:p w14:paraId="0613BFA7" w14:textId="77777777" w:rsidR="00702A4A" w:rsidRPr="00E15D93" w:rsidRDefault="00D543FE" w:rsidP="00702A4A">
      <w:pPr>
        <w:pStyle w:val="EndNoteBibliography"/>
        <w:bidi w:val="0"/>
        <w:spacing w:after="0"/>
        <w:ind w:left="720" w:hanging="720"/>
        <w:rPr>
          <w:noProof w:val="0"/>
        </w:rPr>
      </w:pPr>
      <w:r w:rsidRPr="00E15D93">
        <w:rPr>
          <w:rFonts w:ascii="Times New Roman" w:hAnsi="Times New Roman" w:cs="Times New Roman"/>
          <w:noProof w:val="0"/>
          <w:sz w:val="24"/>
          <w:szCs w:val="24"/>
        </w:rPr>
        <w:fldChar w:fldCharType="begin"/>
      </w:r>
      <w:r w:rsidRPr="00E15D93">
        <w:rPr>
          <w:rFonts w:ascii="Times New Roman" w:hAnsi="Times New Roman" w:cs="Times New Roman"/>
          <w:noProof w:val="0"/>
          <w:sz w:val="24"/>
          <w:szCs w:val="24"/>
        </w:rPr>
        <w:instrText xml:space="preserve"> ADDIN EN.REFLIST </w:instrText>
      </w:r>
      <w:r w:rsidRPr="00E15D93">
        <w:rPr>
          <w:rFonts w:ascii="Times New Roman" w:hAnsi="Times New Roman" w:cs="Times New Roman"/>
          <w:noProof w:val="0"/>
          <w:sz w:val="24"/>
          <w:szCs w:val="24"/>
        </w:rPr>
        <w:fldChar w:fldCharType="separate"/>
      </w:r>
      <w:r w:rsidR="00702A4A" w:rsidRPr="00E15D93">
        <w:rPr>
          <w:noProof w:val="0"/>
        </w:rPr>
        <w:t>NeatSeq-Flow: A Lightweight High-Throughput Sequencing Workflow Platform for Non-Programmers and Programmers Alike. bioRxiv 2018.</w:t>
      </w:r>
    </w:p>
    <w:p w14:paraId="7A64423C" w14:textId="77777777" w:rsidR="00702A4A" w:rsidRPr="00E15D93" w:rsidRDefault="00702A4A" w:rsidP="00702A4A">
      <w:pPr>
        <w:pStyle w:val="EndNoteBibliography"/>
        <w:bidi w:val="0"/>
        <w:spacing w:after="0"/>
        <w:ind w:left="720" w:hanging="720"/>
        <w:rPr>
          <w:noProof w:val="0"/>
        </w:rPr>
      </w:pPr>
      <w:r w:rsidRPr="00E15D93">
        <w:rPr>
          <w:noProof w:val="0"/>
        </w:rPr>
        <w:t>Babicki S, Arndt D, Marcu A, Liang Y, Grant JR, Maciejewski A, et al. Heatmapper: web-enabled heat mapping for all. Nucleic Acids Res 2016;44(W1):W147-53.</w:t>
      </w:r>
    </w:p>
    <w:p w14:paraId="12609C0B" w14:textId="77777777" w:rsidR="00702A4A" w:rsidRPr="00E15D93" w:rsidRDefault="00702A4A" w:rsidP="00702A4A">
      <w:pPr>
        <w:pStyle w:val="EndNoteBibliography"/>
        <w:bidi w:val="0"/>
        <w:spacing w:after="0"/>
        <w:ind w:left="720" w:hanging="720"/>
        <w:rPr>
          <w:noProof w:val="0"/>
        </w:rPr>
      </w:pPr>
      <w:r w:rsidRPr="00E15D93">
        <w:rPr>
          <w:noProof w:val="0"/>
        </w:rPr>
        <w:t>Bi Y, Guo S, Xu X, Kong P, Cui H, Yan T, et al. Decreased ZNF750 promotes angiogenesis in a paracrine manner via activating DANCR/miR-4707-3p/FOXC2 axis in esophageal squamous cell carcinoma. Cell Death Dis 2020;11(4):296.</w:t>
      </w:r>
    </w:p>
    <w:p w14:paraId="51EFADE7" w14:textId="77777777" w:rsidR="00702A4A" w:rsidRPr="00E15D93" w:rsidRDefault="00702A4A" w:rsidP="00702A4A">
      <w:pPr>
        <w:pStyle w:val="EndNoteBibliography"/>
        <w:bidi w:val="0"/>
        <w:spacing w:after="0"/>
        <w:ind w:left="720" w:hanging="720"/>
        <w:rPr>
          <w:noProof w:val="0"/>
        </w:rPr>
      </w:pPr>
      <w:r w:rsidRPr="00E15D93">
        <w:rPr>
          <w:noProof w:val="0"/>
        </w:rPr>
        <w:t>Birnbaum RY, Hayashi G, Cohen I, Poon A, Chen H, Lam ET, et al. Association analysis identifies ZNF750 regulatory variants in psoriasis. BMC Med Genet 2011;12:167.</w:t>
      </w:r>
    </w:p>
    <w:p w14:paraId="36D62264" w14:textId="77777777" w:rsidR="00702A4A" w:rsidRPr="00E15D93" w:rsidRDefault="00702A4A" w:rsidP="00702A4A">
      <w:pPr>
        <w:pStyle w:val="EndNoteBibliography"/>
        <w:bidi w:val="0"/>
        <w:spacing w:after="0"/>
        <w:ind w:left="720" w:hanging="720"/>
        <w:rPr>
          <w:noProof w:val="0"/>
        </w:rPr>
      </w:pPr>
      <w:r w:rsidRPr="00E15D93">
        <w:rPr>
          <w:noProof w:val="0"/>
        </w:rPr>
        <w:t>Birnbaum RY, Zvulunov A, Hallel-Halevy D, Cagnano E, Finer G, Ofir R, et al. Seborrhea-like dermatitis with psoriasiform elements caused by a mutation in ZNF750, encoding a putative C2H2 zinc finger protein. Nat Genet 2006;38(7):749-51.</w:t>
      </w:r>
    </w:p>
    <w:p w14:paraId="64CDDFF6" w14:textId="77777777" w:rsidR="00702A4A" w:rsidRPr="00E15D93" w:rsidRDefault="00702A4A" w:rsidP="00702A4A">
      <w:pPr>
        <w:pStyle w:val="EndNoteBibliography"/>
        <w:bidi w:val="0"/>
        <w:spacing w:after="0"/>
        <w:ind w:left="720" w:hanging="720"/>
        <w:rPr>
          <w:noProof w:val="0"/>
        </w:rPr>
      </w:pPr>
      <w:r w:rsidRPr="00E15D93">
        <w:rPr>
          <w:noProof w:val="0"/>
        </w:rPr>
        <w:t>Boxer LD, Barajas B, Tao S, Zhang J, Khavari PA. ZNF750 interacts with KLF4 and RCOR1, KDM1A, and CTBP1/2 chromatin regulators to repress epidermal progenitor genes and induce differentiation genes. Genes Dev 2014;28(18):2013-26.</w:t>
      </w:r>
    </w:p>
    <w:p w14:paraId="0AF95819" w14:textId="77777777" w:rsidR="00702A4A" w:rsidRPr="00E15D93" w:rsidRDefault="00702A4A" w:rsidP="00702A4A">
      <w:pPr>
        <w:pStyle w:val="EndNoteBibliography"/>
        <w:bidi w:val="0"/>
        <w:spacing w:after="0"/>
        <w:ind w:left="720" w:hanging="720"/>
        <w:rPr>
          <w:noProof w:val="0"/>
        </w:rPr>
      </w:pPr>
      <w:r w:rsidRPr="00E15D93">
        <w:rPr>
          <w:noProof w:val="0"/>
        </w:rPr>
        <w:t>Butera A, Agostini M, Cassandri M, De Nicola F, Fanciulli M, D'Ambrosio L, et al. ZFP750 affects the cutaneous barrier through regulating lipid metabolism. Sci Adv 2023;9(17):eadg5423.</w:t>
      </w:r>
    </w:p>
    <w:p w14:paraId="3CFC5F2A" w14:textId="77777777" w:rsidR="00702A4A" w:rsidRPr="00E15D93" w:rsidRDefault="00702A4A" w:rsidP="00702A4A">
      <w:pPr>
        <w:pStyle w:val="EndNoteBibliography"/>
        <w:bidi w:val="0"/>
        <w:spacing w:after="0"/>
        <w:ind w:left="720" w:hanging="720"/>
        <w:rPr>
          <w:noProof w:val="0"/>
        </w:rPr>
      </w:pPr>
      <w:r w:rsidRPr="00E15D93">
        <w:rPr>
          <w:noProof w:val="0"/>
        </w:rPr>
        <w:t>Butera A, Cassandri M, Rugolo F, Agostini M, Melino G. The ZNF750-RAC1 axis as potential prognostic factor for breast cancer. Cell Death Discov 2020;6(1):135.</w:t>
      </w:r>
    </w:p>
    <w:p w14:paraId="6B9FD274" w14:textId="77777777" w:rsidR="00702A4A" w:rsidRPr="00E15D93" w:rsidRDefault="00702A4A" w:rsidP="00702A4A">
      <w:pPr>
        <w:pStyle w:val="EndNoteBibliography"/>
        <w:bidi w:val="0"/>
        <w:spacing w:after="0"/>
        <w:ind w:left="720" w:hanging="720"/>
        <w:rPr>
          <w:noProof w:val="0"/>
        </w:rPr>
      </w:pPr>
      <w:r w:rsidRPr="00E15D93">
        <w:rPr>
          <w:noProof w:val="0"/>
        </w:rPr>
        <w:t>Candi E, Rufini A, Terrinoni A, Dinsdale D, Ranalli M, Paradisi A, et al. Differential roles of p63 isoforms in epidermal development: selective genetic complementation in p63 null mice. Cell Death Differ 2006;13(6):1037-47.</w:t>
      </w:r>
    </w:p>
    <w:p w14:paraId="4760C19F" w14:textId="77777777" w:rsidR="00702A4A" w:rsidRPr="00E15D93" w:rsidRDefault="00702A4A" w:rsidP="00702A4A">
      <w:pPr>
        <w:pStyle w:val="EndNoteBibliography"/>
        <w:bidi w:val="0"/>
        <w:spacing w:after="0"/>
        <w:ind w:left="720" w:hanging="720"/>
        <w:rPr>
          <w:noProof w:val="0"/>
        </w:rPr>
      </w:pPr>
      <w:r w:rsidRPr="00E15D93">
        <w:rPr>
          <w:noProof w:val="0"/>
        </w:rPr>
        <w:t>Cassandri M, Butera A, Amelio I, Lena AM, Montanaro M, Mauriello A, et al. ZNF750 represses breast cancer invasion via epigenetic control of prometastatic genes. Oncogene 2020;39(22):4331-43.</w:t>
      </w:r>
    </w:p>
    <w:p w14:paraId="75D67F2D" w14:textId="77777777" w:rsidR="00702A4A" w:rsidRPr="00E15D93" w:rsidRDefault="00702A4A" w:rsidP="00702A4A">
      <w:pPr>
        <w:pStyle w:val="EndNoteBibliography"/>
        <w:bidi w:val="0"/>
        <w:spacing w:after="0"/>
        <w:ind w:left="720" w:hanging="720"/>
        <w:rPr>
          <w:noProof w:val="0"/>
        </w:rPr>
      </w:pPr>
      <w:r w:rsidRPr="00E15D93">
        <w:rPr>
          <w:noProof w:val="0"/>
        </w:rPr>
        <w:t>Cohen I, Birnbaum RY, Leibson K, Taube R, Sivan S, Birk OS. ZNF750 is expressed in differentiated keratinocytes and regulates epidermal late differentiation genes. PLoS One 2012;7(8):e42628.</w:t>
      </w:r>
    </w:p>
    <w:p w14:paraId="1C5D6359" w14:textId="77777777" w:rsidR="00702A4A" w:rsidRPr="00E15D93" w:rsidRDefault="00702A4A" w:rsidP="00702A4A">
      <w:pPr>
        <w:pStyle w:val="EndNoteBibliography"/>
        <w:bidi w:val="0"/>
        <w:spacing w:after="0"/>
        <w:ind w:left="720" w:hanging="720"/>
        <w:rPr>
          <w:noProof w:val="0"/>
        </w:rPr>
      </w:pPr>
      <w:r w:rsidRPr="00E15D93">
        <w:rPr>
          <w:noProof w:val="0"/>
        </w:rPr>
        <w:t>Cohen I, Zhao D, Bar C, Valdes VJ, Dauber-Decker KL, Nguyen MB, et al. PRC1 Fine-tunes Gene Repression and Activation to Safeguard Skin Development and Stem Cell Specification. Cell Stem Cell 2018;22(5):726-39 e7.</w:t>
      </w:r>
    </w:p>
    <w:p w14:paraId="689CB1A0" w14:textId="77777777" w:rsidR="00702A4A" w:rsidRPr="00E15D93" w:rsidRDefault="00702A4A" w:rsidP="00702A4A">
      <w:pPr>
        <w:pStyle w:val="EndNoteBibliography"/>
        <w:bidi w:val="0"/>
        <w:spacing w:after="0"/>
        <w:ind w:left="720" w:hanging="720"/>
        <w:rPr>
          <w:noProof w:val="0"/>
        </w:rPr>
      </w:pPr>
      <w:r w:rsidRPr="00E15D93">
        <w:rPr>
          <w:noProof w:val="0"/>
        </w:rPr>
        <w:t>Dassule HR, Lewis P, Bei M, Maas R, McMahon AP. Sonic hedgehog regulates growth and morphogenesis of the tooth. Development 2000;127(22):4775-85.</w:t>
      </w:r>
    </w:p>
    <w:p w14:paraId="5A038AF7" w14:textId="77777777" w:rsidR="00702A4A" w:rsidRPr="00E15D93" w:rsidRDefault="00702A4A" w:rsidP="00702A4A">
      <w:pPr>
        <w:pStyle w:val="EndNoteBibliography"/>
        <w:bidi w:val="0"/>
        <w:spacing w:after="0"/>
        <w:ind w:left="720" w:hanging="720"/>
        <w:rPr>
          <w:noProof w:val="0"/>
        </w:rPr>
      </w:pPr>
      <w:r w:rsidRPr="00E15D93">
        <w:rPr>
          <w:noProof w:val="0"/>
        </w:rPr>
        <w:t>Dobin A, Davis CA, Schlesinger F, Drenkow J, Zaleski C, Jha S, et al. STAR: ultrafast universal RNA-seq aligner. Bioinformatics 2013;29(1):15-21.</w:t>
      </w:r>
    </w:p>
    <w:p w14:paraId="297FA93E" w14:textId="77777777" w:rsidR="00702A4A" w:rsidRPr="00E15D93" w:rsidRDefault="00702A4A" w:rsidP="00702A4A">
      <w:pPr>
        <w:pStyle w:val="EndNoteBibliography"/>
        <w:bidi w:val="0"/>
        <w:spacing w:after="0"/>
        <w:ind w:left="720" w:hanging="720"/>
        <w:rPr>
          <w:noProof w:val="0"/>
        </w:rPr>
      </w:pPr>
      <w:r w:rsidRPr="00E15D93">
        <w:rPr>
          <w:noProof w:val="0"/>
        </w:rPr>
        <w:t>Dragan M, Sun P, Chen Z, Ma X, Vu R, Shi Y, et al. Epidermis-Intrinsic Transcription Factor Ovol1 Coordinately Regulates Barrier Maintenance and Neutrophil Accumulation in Psoriasis-Like Inflammation. J Invest Dermatol 2022;142(3 Pt A):583-93 e5.</w:t>
      </w:r>
    </w:p>
    <w:p w14:paraId="2459AAAC" w14:textId="77777777" w:rsidR="00702A4A" w:rsidRPr="00E15D93" w:rsidRDefault="00702A4A" w:rsidP="00702A4A">
      <w:pPr>
        <w:pStyle w:val="EndNoteBibliography"/>
        <w:bidi w:val="0"/>
        <w:spacing w:after="0"/>
        <w:ind w:left="720" w:hanging="720"/>
        <w:rPr>
          <w:noProof w:val="0"/>
        </w:rPr>
      </w:pPr>
      <w:r w:rsidRPr="00E15D93">
        <w:rPr>
          <w:noProof w:val="0"/>
        </w:rPr>
        <w:t>Elias PM. Structure and function of the stratum corneum extracellular matrix. J Invest Dermatol 2012;132(9):2131-3.</w:t>
      </w:r>
    </w:p>
    <w:p w14:paraId="61894F4E" w14:textId="77777777" w:rsidR="00702A4A" w:rsidRPr="00E15D93" w:rsidRDefault="00702A4A" w:rsidP="00702A4A">
      <w:pPr>
        <w:pStyle w:val="EndNoteBibliography"/>
        <w:bidi w:val="0"/>
        <w:spacing w:after="0"/>
        <w:ind w:left="720" w:hanging="720"/>
        <w:rPr>
          <w:noProof w:val="0"/>
        </w:rPr>
      </w:pPr>
      <w:r w:rsidRPr="00E15D93">
        <w:rPr>
          <w:noProof w:val="0"/>
        </w:rPr>
        <w:t>Elias PM, Williams ML, Holleran WM, Jiang YJ, Schmuth M. Pathogenesis of permeability barrier abnormalities in the ichthyoses: inherited disorders of lipid metabolism. J Lipid Res 2008;49(4):697-714.</w:t>
      </w:r>
    </w:p>
    <w:p w14:paraId="733602A3" w14:textId="77777777" w:rsidR="00702A4A" w:rsidRPr="00E15D93" w:rsidRDefault="00702A4A" w:rsidP="00702A4A">
      <w:pPr>
        <w:pStyle w:val="EndNoteBibliography"/>
        <w:bidi w:val="0"/>
        <w:spacing w:after="0"/>
        <w:ind w:left="720" w:hanging="720"/>
        <w:rPr>
          <w:noProof w:val="0"/>
        </w:rPr>
      </w:pPr>
      <w:r w:rsidRPr="00E15D93">
        <w:rPr>
          <w:noProof w:val="0"/>
        </w:rPr>
        <w:t>Ewels P, Magnusson M, Lundin S, Kaller M. MultiQC: summarize analysis results for multiple tools and samples in a single report. Bioinformatics 2016;32(19):3047-8.</w:t>
      </w:r>
    </w:p>
    <w:p w14:paraId="58ED43CE" w14:textId="77777777" w:rsidR="00702A4A" w:rsidRPr="00E15D93" w:rsidRDefault="00702A4A" w:rsidP="00702A4A">
      <w:pPr>
        <w:pStyle w:val="EndNoteBibliography"/>
        <w:bidi w:val="0"/>
        <w:spacing w:after="0"/>
        <w:ind w:left="720" w:hanging="720"/>
        <w:rPr>
          <w:noProof w:val="0"/>
        </w:rPr>
      </w:pPr>
      <w:r w:rsidRPr="00E15D93">
        <w:rPr>
          <w:noProof w:val="0"/>
        </w:rPr>
        <w:t>Gordon WM, Zeller MD, Klein RH, Swindell WR, Ho H, Espetia F, et al. A GRHL3-regulated repair pathway suppresses immune-mediated epidermal hyperplasia. J Clin Invest 2014;124(12):5205-18.</w:t>
      </w:r>
    </w:p>
    <w:p w14:paraId="409F0B50" w14:textId="77777777" w:rsidR="00702A4A" w:rsidRPr="00E15D93" w:rsidRDefault="00702A4A" w:rsidP="00702A4A">
      <w:pPr>
        <w:pStyle w:val="EndNoteBibliography"/>
        <w:bidi w:val="0"/>
        <w:spacing w:after="0"/>
        <w:ind w:left="720" w:hanging="720"/>
        <w:rPr>
          <w:noProof w:val="0"/>
        </w:rPr>
      </w:pPr>
      <w:r w:rsidRPr="00E15D93">
        <w:rPr>
          <w:noProof w:val="0"/>
        </w:rPr>
        <w:lastRenderedPageBreak/>
        <w:t>Hazawa M, Lin DC, Handral H, Xu L, Chen Y, Jiang YY, et al. ZNF750 is a lineage-specific tumour suppressor in squamous cell carcinoma. Oncogene 2017;36(16):2243-54.</w:t>
      </w:r>
    </w:p>
    <w:p w14:paraId="00314E02" w14:textId="77777777" w:rsidR="00702A4A" w:rsidRPr="00E15D93" w:rsidRDefault="00702A4A" w:rsidP="00702A4A">
      <w:pPr>
        <w:pStyle w:val="EndNoteBibliography"/>
        <w:bidi w:val="0"/>
        <w:spacing w:after="0"/>
        <w:ind w:left="720" w:hanging="720"/>
        <w:rPr>
          <w:noProof w:val="0"/>
        </w:rPr>
      </w:pPr>
      <w:r w:rsidRPr="00E15D93">
        <w:rPr>
          <w:noProof w:val="0"/>
        </w:rPr>
        <w:t>Hoober JK, Eggink LL. The Discovery and Function of Filaggrin. Int J Mol Sci 2022;23(3).</w:t>
      </w:r>
    </w:p>
    <w:p w14:paraId="5454C30E" w14:textId="77777777" w:rsidR="00702A4A" w:rsidRPr="00E15D93" w:rsidRDefault="00702A4A" w:rsidP="00702A4A">
      <w:pPr>
        <w:pStyle w:val="EndNoteBibliography"/>
        <w:bidi w:val="0"/>
        <w:spacing w:after="0"/>
        <w:ind w:left="720" w:hanging="720"/>
        <w:rPr>
          <w:noProof w:val="0"/>
        </w:rPr>
      </w:pPr>
      <w:r w:rsidRPr="00E15D93">
        <w:rPr>
          <w:noProof w:val="0"/>
        </w:rPr>
        <w:t>Hopkin AS, Gordon W, Klein RH, Espitia F, Daily K, Zeller M, et al. GRHL3/GET1 and trithorax group members collaborate to activate the epidermal progenitor differentiation program. PLoS Genet 2012;8(7):e1002829.</w:t>
      </w:r>
    </w:p>
    <w:p w14:paraId="2E8EABC0" w14:textId="77777777" w:rsidR="00702A4A" w:rsidRPr="00E15D93" w:rsidRDefault="00702A4A" w:rsidP="00702A4A">
      <w:pPr>
        <w:pStyle w:val="EndNoteBibliography"/>
        <w:bidi w:val="0"/>
        <w:spacing w:after="0"/>
        <w:ind w:left="720" w:hanging="720"/>
        <w:rPr>
          <w:noProof w:val="0"/>
        </w:rPr>
      </w:pPr>
      <w:r w:rsidRPr="00E15D93">
        <w:rPr>
          <w:noProof w:val="0"/>
        </w:rPr>
        <w:t>Hoste E, Denecker G, Gilbert B, Van Nieuwerburgh F, van der Fits L, Asselbergh B, et al. Caspase-14-deficient mice are more prone to the development of parakeratosis. J Invest Dermatol 2013;133(3):742-50.</w:t>
      </w:r>
    </w:p>
    <w:p w14:paraId="01A95D5E" w14:textId="77777777" w:rsidR="00702A4A" w:rsidRPr="00E15D93" w:rsidRDefault="00702A4A" w:rsidP="00702A4A">
      <w:pPr>
        <w:pStyle w:val="EndNoteBibliography"/>
        <w:bidi w:val="0"/>
        <w:spacing w:after="0"/>
        <w:ind w:left="720" w:hanging="720"/>
        <w:rPr>
          <w:noProof w:val="0"/>
        </w:rPr>
      </w:pPr>
      <w:r w:rsidRPr="00E15D93">
        <w:rPr>
          <w:noProof w:val="0"/>
        </w:rPr>
        <w:t>Huang da W, Sherman BT, Lempicki RA. Systematic and integrative analysis of large gene lists using DAVID bioinformatics resources. Nat Protoc 2009;4(1):44-57.</w:t>
      </w:r>
    </w:p>
    <w:p w14:paraId="254DD8D9" w14:textId="77777777" w:rsidR="00702A4A" w:rsidRPr="00E15D93" w:rsidRDefault="00702A4A" w:rsidP="00702A4A">
      <w:pPr>
        <w:pStyle w:val="EndNoteBibliography"/>
        <w:bidi w:val="0"/>
        <w:spacing w:after="0"/>
        <w:ind w:left="720" w:hanging="720"/>
        <w:rPr>
          <w:noProof w:val="0"/>
        </w:rPr>
      </w:pPr>
      <w:r w:rsidRPr="00E15D93">
        <w:rPr>
          <w:noProof w:val="0"/>
        </w:rPr>
        <w:t>Ishitsuka Y, Roop DR. Loricrin: Past, Present, and Future. Int J Mol Sci 2020;21(7).</w:t>
      </w:r>
    </w:p>
    <w:p w14:paraId="1DB6FDFE" w14:textId="77777777" w:rsidR="00702A4A" w:rsidRPr="00E15D93" w:rsidRDefault="00702A4A" w:rsidP="00702A4A">
      <w:pPr>
        <w:pStyle w:val="EndNoteBibliography"/>
        <w:bidi w:val="0"/>
        <w:spacing w:after="0"/>
        <w:ind w:left="720" w:hanging="720"/>
        <w:rPr>
          <w:noProof w:val="0"/>
        </w:rPr>
      </w:pPr>
      <w:r w:rsidRPr="00E15D93">
        <w:rPr>
          <w:noProof w:val="0"/>
        </w:rPr>
        <w:t>Jonca N, Simon M. The Cornified Envelope: A Versatile Contributor to the Epidermal Barrier. J Invest Dermatol 2023.</w:t>
      </w:r>
    </w:p>
    <w:p w14:paraId="6723A778" w14:textId="77777777" w:rsidR="00702A4A" w:rsidRPr="00E15D93" w:rsidRDefault="00702A4A" w:rsidP="00702A4A">
      <w:pPr>
        <w:pStyle w:val="EndNoteBibliography"/>
        <w:bidi w:val="0"/>
        <w:spacing w:after="0"/>
        <w:ind w:left="720" w:hanging="720"/>
        <w:rPr>
          <w:noProof w:val="0"/>
        </w:rPr>
      </w:pPr>
      <w:r w:rsidRPr="00E15D93">
        <w:rPr>
          <w:noProof w:val="0"/>
        </w:rPr>
        <w:t>Jones J, Chen Y, Tiwari M, Li J, Ling J, Sen GL. KLF3 Mediates Epidermal Differentiation through the Epigenomic Writer CBP. iScience 2020;23(7):101320.</w:t>
      </w:r>
    </w:p>
    <w:p w14:paraId="6438D133" w14:textId="77777777" w:rsidR="00702A4A" w:rsidRPr="00E15D93" w:rsidRDefault="00702A4A" w:rsidP="00702A4A">
      <w:pPr>
        <w:pStyle w:val="EndNoteBibliography"/>
        <w:bidi w:val="0"/>
        <w:spacing w:after="0"/>
        <w:ind w:left="720" w:hanging="720"/>
        <w:rPr>
          <w:noProof w:val="0"/>
        </w:rPr>
      </w:pPr>
      <w:r w:rsidRPr="00E15D93">
        <w:rPr>
          <w:noProof w:val="0"/>
        </w:rPr>
        <w:t>Keenan AB, Torre D, Lachmann A, Leong AK, Wojciechowicz ML, Utti V, et al. ChEA3: transcription factor enrichment analysis by orthogonal omics integration. Nucleic Acids Res 2019;47(W1):W212-W24.</w:t>
      </w:r>
    </w:p>
    <w:p w14:paraId="0E63443D" w14:textId="77777777" w:rsidR="00702A4A" w:rsidRPr="00E15D93" w:rsidRDefault="00702A4A" w:rsidP="00702A4A">
      <w:pPr>
        <w:pStyle w:val="EndNoteBibliography"/>
        <w:bidi w:val="0"/>
        <w:spacing w:after="0"/>
        <w:ind w:left="720" w:hanging="720"/>
        <w:rPr>
          <w:noProof w:val="0"/>
        </w:rPr>
      </w:pPr>
      <w:r w:rsidRPr="00E15D93">
        <w:rPr>
          <w:noProof w:val="0"/>
        </w:rPr>
        <w:t>Kim DS, Risca VI, Reynolds DL, Chappell J, Rubin AJ, Jung N, et al. The dynamic, combinatorial cis-regulatory lexicon of epidermal differentiation. Nat Genet 2021;53(11):1564-76.</w:t>
      </w:r>
    </w:p>
    <w:p w14:paraId="36DA6F9A" w14:textId="77777777" w:rsidR="00702A4A" w:rsidRPr="00E15D93" w:rsidRDefault="00702A4A" w:rsidP="00702A4A">
      <w:pPr>
        <w:pStyle w:val="EndNoteBibliography"/>
        <w:bidi w:val="0"/>
        <w:spacing w:after="0"/>
        <w:ind w:left="720" w:hanging="720"/>
        <w:rPr>
          <w:noProof w:val="0"/>
        </w:rPr>
      </w:pPr>
      <w:r w:rsidRPr="00E15D93">
        <w:rPr>
          <w:noProof w:val="0"/>
        </w:rPr>
        <w:t>Kirchmeier P, Zimmer A, Bouadjar B, Rosler B, Fischer J. Whole-Exome-Sequencing Reveals Small Deletions in CASP14 in Patients with Autosomal Recessive Inherited Ichthyosis. Acta Derm Venereol 2017;97(1):102-4.</w:t>
      </w:r>
    </w:p>
    <w:p w14:paraId="33DEEDA3" w14:textId="77777777" w:rsidR="00702A4A" w:rsidRPr="00E15D93" w:rsidRDefault="00702A4A" w:rsidP="00702A4A">
      <w:pPr>
        <w:pStyle w:val="EndNoteBibliography"/>
        <w:bidi w:val="0"/>
        <w:spacing w:after="0"/>
        <w:ind w:left="720" w:hanging="720"/>
        <w:rPr>
          <w:noProof w:val="0"/>
        </w:rPr>
      </w:pPr>
      <w:r w:rsidRPr="00E15D93">
        <w:rPr>
          <w:noProof w:val="0"/>
        </w:rPr>
        <w:t>Klein RH, Lin Z, Hopkin AS, Gordon W, Tsoi LC, Liang Y, et al. GRHL3 binding and enhancers rearrange as epidermal keratinocytes transition between functional states. PLoS Genet 2017;13(4):e1006745.</w:t>
      </w:r>
    </w:p>
    <w:p w14:paraId="49688F0D" w14:textId="77777777" w:rsidR="00702A4A" w:rsidRPr="00E15D93" w:rsidRDefault="00702A4A" w:rsidP="00702A4A">
      <w:pPr>
        <w:pStyle w:val="EndNoteBibliography"/>
        <w:bidi w:val="0"/>
        <w:spacing w:after="0"/>
        <w:ind w:left="720" w:hanging="720"/>
        <w:rPr>
          <w:noProof w:val="0"/>
        </w:rPr>
      </w:pPr>
      <w:r w:rsidRPr="00E15D93">
        <w:rPr>
          <w:noProof w:val="0"/>
        </w:rPr>
        <w:t>Koch PJ, de Viragh PA, Scharer E, Bundman D, Longley MA, Bickenbach J, et al. Lessons from loricrin-deficient mice: compensatory mechanisms maintaining skin barrier function in the absence of a major cornified envelope protein. J Cell Biol 2000;151(2):389-400.</w:t>
      </w:r>
    </w:p>
    <w:p w14:paraId="495835D3" w14:textId="77777777" w:rsidR="00702A4A" w:rsidRPr="00E15D93" w:rsidRDefault="00702A4A" w:rsidP="00702A4A">
      <w:pPr>
        <w:pStyle w:val="EndNoteBibliography"/>
        <w:bidi w:val="0"/>
        <w:spacing w:after="0"/>
        <w:ind w:left="720" w:hanging="720"/>
        <w:rPr>
          <w:noProof w:val="0"/>
        </w:rPr>
      </w:pPr>
      <w:r w:rsidRPr="00E15D93">
        <w:rPr>
          <w:noProof w:val="0"/>
        </w:rPr>
        <w:t>Koster MI, Dai D, Marinari B, Sano Y, Costanzo A, Karin M, et al. p63 induces key target genes required for epidermal morphogenesis. Proc Natl Acad Sci U S A 2007;104(9):3255-60.</w:t>
      </w:r>
    </w:p>
    <w:p w14:paraId="54F2A303" w14:textId="77777777" w:rsidR="00702A4A" w:rsidRPr="00E15D93" w:rsidRDefault="00702A4A" w:rsidP="00702A4A">
      <w:pPr>
        <w:pStyle w:val="EndNoteBibliography"/>
        <w:bidi w:val="0"/>
        <w:spacing w:after="0"/>
        <w:ind w:left="720" w:hanging="720"/>
        <w:rPr>
          <w:noProof w:val="0"/>
        </w:rPr>
      </w:pPr>
      <w:r w:rsidRPr="00E15D93">
        <w:rPr>
          <w:noProof w:val="0"/>
        </w:rPr>
        <w:t>Koster MI, Kim S, Mills AA, DeMayo FJ, Roop DR. p63 is the molecular switch for initiation of an epithelial stratification program. Genes Dev 2004;18(2):126-31.</w:t>
      </w:r>
    </w:p>
    <w:p w14:paraId="1CD5C637" w14:textId="77777777" w:rsidR="00702A4A" w:rsidRPr="00E15D93" w:rsidRDefault="00702A4A" w:rsidP="00702A4A">
      <w:pPr>
        <w:pStyle w:val="EndNoteBibliography"/>
        <w:bidi w:val="0"/>
        <w:spacing w:after="0"/>
        <w:ind w:left="720" w:hanging="720"/>
        <w:rPr>
          <w:noProof w:val="0"/>
        </w:rPr>
      </w:pPr>
      <w:r w:rsidRPr="00E15D93">
        <w:rPr>
          <w:noProof w:val="0"/>
        </w:rPr>
        <w:t>Krieg P, Rosenberger S, de Juanes S, Latzko S, Hou J, Dick A, et al. Aloxe3 knockout mice reveal a function of epidermal lipoxygenase-3 as hepoxilin synthase and its pivotal role in barrier formation. J Invest Dermatol 2013;133(1):172-80.</w:t>
      </w:r>
    </w:p>
    <w:p w14:paraId="0C2145EC" w14:textId="77777777" w:rsidR="00702A4A" w:rsidRPr="00E15D93" w:rsidRDefault="00702A4A" w:rsidP="00702A4A">
      <w:pPr>
        <w:pStyle w:val="EndNoteBibliography"/>
        <w:bidi w:val="0"/>
        <w:spacing w:after="0"/>
        <w:ind w:left="720" w:hanging="720"/>
        <w:rPr>
          <w:noProof w:val="0"/>
        </w:rPr>
      </w:pPr>
      <w:r w:rsidRPr="00E15D93">
        <w:rPr>
          <w:noProof w:val="0"/>
        </w:rPr>
        <w:t>Kypriotou M, Huber M, Hohl D. The human epidermal differentiation complex: cornified envelope precursors, S100 proteins and the 'fused genes' family. Exp Dermatol 2012;21(9):643-9.</w:t>
      </w:r>
    </w:p>
    <w:p w14:paraId="3605143C" w14:textId="77777777" w:rsidR="00702A4A" w:rsidRPr="00E15D93" w:rsidRDefault="00702A4A" w:rsidP="00702A4A">
      <w:pPr>
        <w:pStyle w:val="EndNoteBibliography"/>
        <w:bidi w:val="0"/>
        <w:spacing w:after="0"/>
        <w:ind w:left="720" w:hanging="720"/>
        <w:rPr>
          <w:noProof w:val="0"/>
        </w:rPr>
      </w:pPr>
      <w:r w:rsidRPr="00E15D93">
        <w:rPr>
          <w:noProof w:val="0"/>
        </w:rPr>
        <w:t>Leclerc EA, Huchenq A, Mattiuzzo NR, Metzger D, Chambon P, Ghyselinck NB, et al. Corneodesmosin gene ablation induces lethal skin-barrier disruption and hair-follicle degeneration related to desmosome dysfunction. J Cell Sci 2009;122(Pt 15):2699-709.</w:t>
      </w:r>
    </w:p>
    <w:p w14:paraId="63886998" w14:textId="77777777" w:rsidR="00702A4A" w:rsidRPr="00E15D93" w:rsidRDefault="00702A4A" w:rsidP="00702A4A">
      <w:pPr>
        <w:pStyle w:val="EndNoteBibliography"/>
        <w:bidi w:val="0"/>
        <w:spacing w:after="0"/>
        <w:ind w:left="720" w:hanging="720"/>
        <w:rPr>
          <w:noProof w:val="0"/>
        </w:rPr>
      </w:pPr>
      <w:r w:rsidRPr="00E15D93">
        <w:rPr>
          <w:noProof w:val="0"/>
        </w:rPr>
        <w:t>Leyvraz C, Charles RP, Rubera I, Guitard M, Rotman S, Breiden B, et al. The epidermal barrier function is dependent on the serine protease CAP1/Prss8. J Cell Biol 2005;170(3):487-96.</w:t>
      </w:r>
    </w:p>
    <w:p w14:paraId="73B6DCEB" w14:textId="77777777" w:rsidR="00702A4A" w:rsidRPr="00E15D93" w:rsidRDefault="00702A4A" w:rsidP="00702A4A">
      <w:pPr>
        <w:pStyle w:val="EndNoteBibliography"/>
        <w:bidi w:val="0"/>
        <w:spacing w:after="0"/>
        <w:ind w:left="720" w:hanging="720"/>
        <w:rPr>
          <w:noProof w:val="0"/>
        </w:rPr>
      </w:pPr>
      <w:r w:rsidRPr="00E15D93">
        <w:rPr>
          <w:noProof w:val="0"/>
        </w:rPr>
        <w:t>Li B, Dewey CN. RSEM: accurate transcript quantification from RNA-Seq data with or without a reference genome. BMC Bioinformatics 2011;12:323.</w:t>
      </w:r>
    </w:p>
    <w:p w14:paraId="5420AF62" w14:textId="77777777" w:rsidR="00702A4A" w:rsidRPr="00E15D93" w:rsidRDefault="00702A4A" w:rsidP="00702A4A">
      <w:pPr>
        <w:pStyle w:val="EndNoteBibliography"/>
        <w:bidi w:val="0"/>
        <w:spacing w:after="0"/>
        <w:ind w:left="720" w:hanging="720"/>
        <w:rPr>
          <w:noProof w:val="0"/>
        </w:rPr>
      </w:pPr>
      <w:r w:rsidRPr="00E15D93">
        <w:rPr>
          <w:noProof w:val="0"/>
        </w:rPr>
        <w:t>Lin DC, Hao JJ, Nagata Y, Xu L, Shang L, Meng X, et al. Genomic and molecular characterization of esophageal squamous cell carcinoma. Nat Genet 2014;46(5):467-73.</w:t>
      </w:r>
    </w:p>
    <w:p w14:paraId="28FFA6FB" w14:textId="77777777" w:rsidR="00702A4A" w:rsidRPr="00E15D93" w:rsidRDefault="00702A4A" w:rsidP="00702A4A">
      <w:pPr>
        <w:pStyle w:val="EndNoteBibliography"/>
        <w:bidi w:val="0"/>
        <w:spacing w:after="0"/>
        <w:ind w:left="720" w:hanging="720"/>
        <w:rPr>
          <w:noProof w:val="0"/>
        </w:rPr>
      </w:pPr>
      <w:r w:rsidRPr="00E15D93">
        <w:rPr>
          <w:noProof w:val="0"/>
        </w:rPr>
        <w:lastRenderedPageBreak/>
        <w:t>Lin Z, Jin S, Chen J, Li Z, Lin Z, Tang L, et al. Murine interfollicular epidermal differentiation is gradualistic with GRHL3 controlling progression from stem to transition cell states. Nat Commun 2020;11(1):5434.</w:t>
      </w:r>
    </w:p>
    <w:p w14:paraId="4137B5A8" w14:textId="77777777" w:rsidR="00702A4A" w:rsidRPr="00E15D93" w:rsidRDefault="00702A4A" w:rsidP="00702A4A">
      <w:pPr>
        <w:pStyle w:val="EndNoteBibliography"/>
        <w:bidi w:val="0"/>
        <w:spacing w:after="0"/>
        <w:ind w:left="720" w:hanging="720"/>
        <w:rPr>
          <w:noProof w:val="0"/>
        </w:rPr>
      </w:pPr>
      <w:r w:rsidRPr="00E15D93">
        <w:rPr>
          <w:noProof w:val="0"/>
        </w:rPr>
        <w:t>Lopez-Pajares V, Yan K, Zarnegar BJ, Jameson KL, Khavari PA. Genetic pathways in disorders of epidermal differentiation. Trends Genet 2013;29(1):31-40.</w:t>
      </w:r>
    </w:p>
    <w:p w14:paraId="7AD2B2F4" w14:textId="77777777" w:rsidR="00702A4A" w:rsidRPr="00E15D93" w:rsidRDefault="00702A4A" w:rsidP="00702A4A">
      <w:pPr>
        <w:pStyle w:val="EndNoteBibliography"/>
        <w:bidi w:val="0"/>
        <w:spacing w:after="0"/>
        <w:ind w:left="720" w:hanging="720"/>
        <w:rPr>
          <w:noProof w:val="0"/>
        </w:rPr>
      </w:pPr>
      <w:r w:rsidRPr="00E15D93">
        <w:rPr>
          <w:noProof w:val="0"/>
        </w:rPr>
        <w:t>Love MI, Huber W, Anders S. Moderated estimation of fold change and dispersion for RNA-seq data with DESeq2. Genome Biol 2014;15(12):550.</w:t>
      </w:r>
    </w:p>
    <w:p w14:paraId="21638DDB" w14:textId="77777777" w:rsidR="00702A4A" w:rsidRPr="00E15D93" w:rsidRDefault="00702A4A" w:rsidP="00702A4A">
      <w:pPr>
        <w:pStyle w:val="EndNoteBibliography"/>
        <w:bidi w:val="0"/>
        <w:spacing w:after="0"/>
        <w:ind w:left="720" w:hanging="720"/>
        <w:rPr>
          <w:noProof w:val="0"/>
        </w:rPr>
      </w:pPr>
      <w:r w:rsidRPr="00E15D93">
        <w:rPr>
          <w:noProof w:val="0"/>
        </w:rPr>
        <w:t>Mashima R, Okuyama T. The role of lipoxygenases in pathophysiology; new insights and future perspectives. Redox Biol 2015;6:297-310.</w:t>
      </w:r>
    </w:p>
    <w:p w14:paraId="28C1C135" w14:textId="77777777" w:rsidR="00702A4A" w:rsidRPr="00E15D93" w:rsidRDefault="00702A4A" w:rsidP="00702A4A">
      <w:pPr>
        <w:pStyle w:val="EndNoteBibliography"/>
        <w:bidi w:val="0"/>
        <w:spacing w:after="0"/>
        <w:ind w:left="720" w:hanging="720"/>
        <w:rPr>
          <w:noProof w:val="0"/>
        </w:rPr>
      </w:pPr>
      <w:r w:rsidRPr="00E15D93">
        <w:rPr>
          <w:noProof w:val="0"/>
        </w:rPr>
        <w:t>McNutt NS, Crain WR. Quantitative electron microscopic comparison of lymphocyte nuclear contours in mycosis fungoides and in benign infiltrates in skin. Cancer 1981;47(4):698-709.</w:t>
      </w:r>
    </w:p>
    <w:p w14:paraId="1A0A217C" w14:textId="77777777" w:rsidR="00702A4A" w:rsidRPr="00E15D93" w:rsidRDefault="00702A4A" w:rsidP="00702A4A">
      <w:pPr>
        <w:pStyle w:val="EndNoteBibliography"/>
        <w:bidi w:val="0"/>
        <w:spacing w:after="0"/>
        <w:ind w:left="720" w:hanging="720"/>
        <w:rPr>
          <w:noProof w:val="0"/>
        </w:rPr>
      </w:pPr>
      <w:r w:rsidRPr="00E15D93">
        <w:rPr>
          <w:noProof w:val="0"/>
        </w:rPr>
        <w:t>Menon GK, Feingold KR, Elias PM. Lamellar body secretory response to barrier disruption. J Invest Dermatol 1992;98(3):279-89.</w:t>
      </w:r>
    </w:p>
    <w:p w14:paraId="2584B718" w14:textId="77777777" w:rsidR="00702A4A" w:rsidRPr="00E15D93" w:rsidRDefault="00702A4A" w:rsidP="00702A4A">
      <w:pPr>
        <w:pStyle w:val="EndNoteBibliography"/>
        <w:bidi w:val="0"/>
        <w:spacing w:after="0"/>
        <w:ind w:left="720" w:hanging="720"/>
        <w:rPr>
          <w:noProof w:val="0"/>
        </w:rPr>
      </w:pPr>
      <w:r w:rsidRPr="00E15D93">
        <w:rPr>
          <w:noProof w:val="0"/>
        </w:rPr>
        <w:t>Mills AA, Zheng B, Wang XJ, Vogel H, Roop DR, Bradley A. p63 is a p53 homologue required for limb and epidermal morphogenesis. Nature 1999;398(6729):708-13.</w:t>
      </w:r>
    </w:p>
    <w:p w14:paraId="45AAA9FC" w14:textId="77777777" w:rsidR="00702A4A" w:rsidRPr="00E15D93" w:rsidRDefault="00702A4A" w:rsidP="00702A4A">
      <w:pPr>
        <w:pStyle w:val="EndNoteBibliography"/>
        <w:bidi w:val="0"/>
        <w:spacing w:after="0"/>
        <w:ind w:left="720" w:hanging="720"/>
        <w:rPr>
          <w:noProof w:val="0"/>
        </w:rPr>
      </w:pPr>
      <w:r w:rsidRPr="00E15D93">
        <w:rPr>
          <w:noProof w:val="0"/>
        </w:rPr>
        <w:t>Miroshnikova YA, Cohen I, Ezhkova E, Wickstrom SA. Epigenetic gene regulation, chromatin structure, and force-induced chromatin remodelling in epidermal development and homeostasis. Curr Opin Genet Dev 2019;55:46-51.</w:t>
      </w:r>
    </w:p>
    <w:p w14:paraId="75D135A6" w14:textId="77777777" w:rsidR="00702A4A" w:rsidRPr="00E15D93" w:rsidRDefault="00702A4A" w:rsidP="00702A4A">
      <w:pPr>
        <w:pStyle w:val="EndNoteBibliography"/>
        <w:bidi w:val="0"/>
        <w:spacing w:after="0"/>
        <w:ind w:left="720" w:hanging="720"/>
        <w:rPr>
          <w:noProof w:val="0"/>
        </w:rPr>
      </w:pPr>
      <w:r w:rsidRPr="00E15D93">
        <w:rPr>
          <w:noProof w:val="0"/>
        </w:rPr>
        <w:t>Mlacki M, Darido C, Jane SM, Wilanowski T. Loss of Grainy head-like 1 is associated with disruption of the epidermal barrier and squamous cell carcinoma of the skin. PLoS One 2014;9(2):e89247.</w:t>
      </w:r>
    </w:p>
    <w:p w14:paraId="13B4F5F2" w14:textId="77777777" w:rsidR="00702A4A" w:rsidRPr="00E15D93" w:rsidRDefault="00702A4A" w:rsidP="00702A4A">
      <w:pPr>
        <w:pStyle w:val="EndNoteBibliography"/>
        <w:bidi w:val="0"/>
        <w:spacing w:after="0"/>
        <w:ind w:left="720" w:hanging="720"/>
        <w:rPr>
          <w:noProof w:val="0"/>
        </w:rPr>
      </w:pPr>
      <w:r w:rsidRPr="00E15D93">
        <w:rPr>
          <w:noProof w:val="0"/>
        </w:rPr>
        <w:t>Moreci RS, Lechler T. Epidermal structure and differentiation. Curr Biol 2020;30(4):R144-R9.</w:t>
      </w:r>
    </w:p>
    <w:p w14:paraId="6863A877" w14:textId="77777777" w:rsidR="00702A4A" w:rsidRPr="00E15D93" w:rsidRDefault="00702A4A" w:rsidP="00702A4A">
      <w:pPr>
        <w:pStyle w:val="EndNoteBibliography"/>
        <w:bidi w:val="0"/>
        <w:spacing w:after="0"/>
        <w:ind w:left="720" w:hanging="720"/>
        <w:rPr>
          <w:noProof w:val="0"/>
        </w:rPr>
      </w:pPr>
      <w:r w:rsidRPr="00E15D93">
        <w:rPr>
          <w:noProof w:val="0"/>
        </w:rPr>
        <w:t>North JP, Golovato J, Vaske CJ, Sanborn JZ, Nguyen A, Wu W, et al. Cell of origin and mutation pattern define three clinically distinct classes of sebaceous carcinoma. Nat Commun 2018;9(1):1894.</w:t>
      </w:r>
    </w:p>
    <w:p w14:paraId="74476446" w14:textId="77777777" w:rsidR="00702A4A" w:rsidRPr="00E15D93" w:rsidRDefault="00702A4A" w:rsidP="00702A4A">
      <w:pPr>
        <w:pStyle w:val="EndNoteBibliography"/>
        <w:bidi w:val="0"/>
        <w:spacing w:after="0"/>
        <w:ind w:left="720" w:hanging="720"/>
        <w:rPr>
          <w:noProof w:val="0"/>
        </w:rPr>
      </w:pPr>
      <w:r w:rsidRPr="00E15D93">
        <w:rPr>
          <w:noProof w:val="0"/>
        </w:rPr>
        <w:t>Oji V, Eckl KM, Aufenvenne K, Natebus M, Tarinski T, Ackermann K, et al. Loss of corneodesmosin leads to severe skin barrier defect, pruritus, and atopy: unraveling the peeling skin disease. Am J Hum Genet 2010;87(2):274-81.</w:t>
      </w:r>
    </w:p>
    <w:p w14:paraId="2F5CCB4A" w14:textId="77777777" w:rsidR="00702A4A" w:rsidRPr="00E15D93" w:rsidRDefault="00702A4A" w:rsidP="00702A4A">
      <w:pPr>
        <w:pStyle w:val="EndNoteBibliography"/>
        <w:bidi w:val="0"/>
        <w:spacing w:after="0"/>
        <w:ind w:left="720" w:hanging="720"/>
        <w:rPr>
          <w:noProof w:val="0"/>
        </w:rPr>
      </w:pPr>
      <w:r w:rsidRPr="00E15D93">
        <w:rPr>
          <w:noProof w:val="0"/>
        </w:rPr>
        <w:t>Paladini RD, Takahashi K, Bravo NS, Coulombe PA. Onset of re-epithelialization after skin injury correlates with a reorganization of keratin filaments in wound edge keratinocytes: defining a potential role for keratin 16. J Cell Biol 1996;132(3):381-97.</w:t>
      </w:r>
    </w:p>
    <w:p w14:paraId="49F22253" w14:textId="77777777" w:rsidR="00702A4A" w:rsidRPr="00E15D93" w:rsidRDefault="00702A4A" w:rsidP="00702A4A">
      <w:pPr>
        <w:pStyle w:val="EndNoteBibliography"/>
        <w:bidi w:val="0"/>
        <w:spacing w:after="0"/>
        <w:ind w:left="720" w:hanging="720"/>
        <w:rPr>
          <w:noProof w:val="0"/>
        </w:rPr>
      </w:pPr>
      <w:r w:rsidRPr="00E15D93">
        <w:rPr>
          <w:noProof w:val="0"/>
        </w:rPr>
        <w:t>Patel S, Xi ZF, Seo EY, McGaughey D, Segre JA. Klf4 and corticosteroids activate an overlapping set of transcriptional targets to accelerate in utero epidermal barrier acquisition. Proc Natl Acad Sci U S A 2006;103(49):18668-73.</w:t>
      </w:r>
    </w:p>
    <w:p w14:paraId="30F47145" w14:textId="77777777" w:rsidR="00702A4A" w:rsidRPr="00E15D93" w:rsidRDefault="00702A4A" w:rsidP="00702A4A">
      <w:pPr>
        <w:pStyle w:val="EndNoteBibliography"/>
        <w:bidi w:val="0"/>
        <w:spacing w:after="0"/>
        <w:ind w:left="720" w:hanging="720"/>
        <w:rPr>
          <w:noProof w:val="0"/>
        </w:rPr>
      </w:pPr>
      <w:r w:rsidRPr="00E15D93">
        <w:rPr>
          <w:noProof w:val="0"/>
        </w:rPr>
        <w:t>Presland RB, Boggess D, Lewis SP, Hull C, Fleckman P, Sundberg JP. Loss of normal profilaggrin and filaggrin in flaky tail (ft/ft) mice: an animal model for the filaggrin-deficient skin disease ichthyosis vulgaris. J Invest Dermatol 2000;115(6):1072-81.</w:t>
      </w:r>
    </w:p>
    <w:p w14:paraId="15E58F32" w14:textId="77777777" w:rsidR="00702A4A" w:rsidRPr="00E15D93" w:rsidRDefault="00702A4A" w:rsidP="00702A4A">
      <w:pPr>
        <w:pStyle w:val="EndNoteBibliography"/>
        <w:bidi w:val="0"/>
        <w:spacing w:after="0"/>
        <w:ind w:left="720" w:hanging="720"/>
        <w:rPr>
          <w:noProof w:val="0"/>
        </w:rPr>
      </w:pPr>
      <w:r w:rsidRPr="00E15D93">
        <w:rPr>
          <w:noProof w:val="0"/>
        </w:rPr>
        <w:t>Rheinwald JG, Green H. Epidermal growth factor and the multiplication of cultured human epidermal keratinocytes. Nature 1977;265(5593):421-4.</w:t>
      </w:r>
    </w:p>
    <w:p w14:paraId="5EDF6478" w14:textId="77777777" w:rsidR="00702A4A" w:rsidRPr="00E15D93" w:rsidRDefault="00702A4A" w:rsidP="00702A4A">
      <w:pPr>
        <w:pStyle w:val="EndNoteBibliography"/>
        <w:bidi w:val="0"/>
        <w:spacing w:after="0"/>
        <w:ind w:left="720" w:hanging="720"/>
        <w:rPr>
          <w:noProof w:val="0"/>
        </w:rPr>
      </w:pPr>
      <w:r w:rsidRPr="00E15D93">
        <w:rPr>
          <w:noProof w:val="0"/>
        </w:rPr>
        <w:t>Segre JA, Bauer C, Fuchs E. Klf4 is a transcription factor required for establishing the barrier function of the skin. Nat Genet 1999;22(4):356-60.</w:t>
      </w:r>
    </w:p>
    <w:p w14:paraId="4B2AE51F" w14:textId="77777777" w:rsidR="00702A4A" w:rsidRPr="00E15D93" w:rsidRDefault="00702A4A" w:rsidP="00702A4A">
      <w:pPr>
        <w:pStyle w:val="EndNoteBibliography"/>
        <w:bidi w:val="0"/>
        <w:spacing w:after="0"/>
        <w:ind w:left="720" w:hanging="720"/>
        <w:rPr>
          <w:noProof w:val="0"/>
        </w:rPr>
      </w:pPr>
      <w:r w:rsidRPr="00E15D93">
        <w:rPr>
          <w:noProof w:val="0"/>
        </w:rPr>
        <w:t>Sen GL, Boxer LD, Webster DE, Bussat RT, Qu K, Zarnegar BJ, et al. ZNF750 is a p63 target gene that induces KLF4 to drive terminal epidermal differentiation. Dev Cell 2012;22(3):669-77.</w:t>
      </w:r>
    </w:p>
    <w:p w14:paraId="11B761A2" w14:textId="77777777" w:rsidR="00702A4A" w:rsidRPr="00E15D93" w:rsidRDefault="00702A4A" w:rsidP="00702A4A">
      <w:pPr>
        <w:pStyle w:val="EndNoteBibliography"/>
        <w:bidi w:val="0"/>
        <w:spacing w:after="0"/>
        <w:ind w:left="720" w:hanging="720"/>
        <w:rPr>
          <w:noProof w:val="0"/>
        </w:rPr>
      </w:pPr>
      <w:r w:rsidRPr="00E15D93">
        <w:rPr>
          <w:noProof w:val="0"/>
        </w:rPr>
        <w:t>Shamseldin HE, Derar N, Alzaidan H, AlHathal N, Alfalah A, Abdulwahab F, et al. PRSS8, encoding prostasin, is mutated in patients with autosomal recessive ichthyosis. Hum Genet 2023;142(4):477-82.</w:t>
      </w:r>
    </w:p>
    <w:p w14:paraId="12161349" w14:textId="77777777" w:rsidR="00702A4A" w:rsidRPr="00E15D93" w:rsidRDefault="00702A4A" w:rsidP="00702A4A">
      <w:pPr>
        <w:pStyle w:val="EndNoteBibliography"/>
        <w:bidi w:val="0"/>
        <w:spacing w:after="0"/>
        <w:ind w:left="720" w:hanging="720"/>
        <w:rPr>
          <w:noProof w:val="0"/>
        </w:rPr>
      </w:pPr>
      <w:r w:rsidRPr="00E15D93">
        <w:rPr>
          <w:noProof w:val="0"/>
        </w:rPr>
        <w:t>Sherman BT, Hao M, Qiu J, Jiao X, Baseler MW, Lane HC, et al. DAVID: a web server for functional enrichment analysis and functional annotation of gene lists (2021 update). Nucleic Acids Res 2022;50(W1):W216-W21.</w:t>
      </w:r>
    </w:p>
    <w:p w14:paraId="283D2C4E" w14:textId="77777777" w:rsidR="00702A4A" w:rsidRPr="00E15D93" w:rsidRDefault="00702A4A" w:rsidP="00702A4A">
      <w:pPr>
        <w:pStyle w:val="EndNoteBibliography"/>
        <w:bidi w:val="0"/>
        <w:spacing w:after="0"/>
        <w:ind w:left="720" w:hanging="720"/>
        <w:rPr>
          <w:noProof w:val="0"/>
        </w:rPr>
      </w:pPr>
      <w:r w:rsidRPr="00E15D93">
        <w:rPr>
          <w:noProof w:val="0"/>
        </w:rPr>
        <w:lastRenderedPageBreak/>
        <w:t>Takahashi K, Yan B, Yamanishi K, Imamura S, Coulombe PA. The two functional keratin 6 genes of mouse are differentially regulated and evolved independently from their human orthologs. Genomics 1998;53(2):170-83.</w:t>
      </w:r>
    </w:p>
    <w:p w14:paraId="53A9ED3E" w14:textId="77777777" w:rsidR="00702A4A" w:rsidRPr="00E15D93" w:rsidRDefault="00702A4A" w:rsidP="00702A4A">
      <w:pPr>
        <w:pStyle w:val="EndNoteBibliography"/>
        <w:bidi w:val="0"/>
        <w:spacing w:after="0"/>
        <w:ind w:left="720" w:hanging="720"/>
        <w:rPr>
          <w:noProof w:val="0"/>
        </w:rPr>
      </w:pPr>
      <w:r w:rsidRPr="00E15D93">
        <w:rPr>
          <w:noProof w:val="0"/>
        </w:rPr>
        <w:t>Teng A, Nair M, Wells J, Segre JA, Dai X. Strain-dependent perinatal lethality of Ovol1-deficient mice and identification of Ovol2 as a downstream target of Ovol1 in skin epidermis. Biochim Biophys Acta 2007;1772(1):89-95.</w:t>
      </w:r>
    </w:p>
    <w:p w14:paraId="70D1A513" w14:textId="77777777" w:rsidR="00702A4A" w:rsidRPr="00E15D93" w:rsidRDefault="00702A4A" w:rsidP="00702A4A">
      <w:pPr>
        <w:pStyle w:val="EndNoteBibliography"/>
        <w:bidi w:val="0"/>
        <w:spacing w:after="0"/>
        <w:ind w:left="720" w:hanging="720"/>
        <w:rPr>
          <w:noProof w:val="0"/>
        </w:rPr>
      </w:pPr>
      <w:r w:rsidRPr="00E15D93">
        <w:rPr>
          <w:noProof w:val="0"/>
        </w:rPr>
        <w:t>Truong AB, Kretz M, Ridky TW, Kimmel R, Khavari PA. p63 regulates proliferation and differentiation of developmentally mature keratinocytes. Genes Dev 2006;20(22):3185-97.</w:t>
      </w:r>
    </w:p>
    <w:p w14:paraId="3FBF27A1" w14:textId="77777777" w:rsidR="00702A4A" w:rsidRPr="00E15D93" w:rsidRDefault="00702A4A" w:rsidP="00702A4A">
      <w:pPr>
        <w:pStyle w:val="EndNoteBibliography"/>
        <w:bidi w:val="0"/>
        <w:spacing w:after="0"/>
        <w:ind w:left="720" w:hanging="720"/>
        <w:rPr>
          <w:noProof w:val="0"/>
        </w:rPr>
      </w:pPr>
      <w:r w:rsidRPr="00E15D93">
        <w:rPr>
          <w:noProof w:val="0"/>
        </w:rPr>
        <w:t>Utsunomiya A, Chino T, Utsunomiya N, Luong VH, Tokuriki A, Naganuma T, et al. Homeostatic Function of Dermokine in the Skin Barrier and Inflammation. J Invest Dermatol 2020;140(4):838-49 e9.</w:t>
      </w:r>
    </w:p>
    <w:p w14:paraId="3D2B2B7F" w14:textId="77777777" w:rsidR="00702A4A" w:rsidRPr="00E15D93" w:rsidRDefault="00702A4A" w:rsidP="00702A4A">
      <w:pPr>
        <w:pStyle w:val="EndNoteBibliography"/>
        <w:bidi w:val="0"/>
        <w:spacing w:after="0"/>
        <w:ind w:left="720" w:hanging="720"/>
        <w:rPr>
          <w:noProof w:val="0"/>
        </w:rPr>
      </w:pPr>
      <w:r w:rsidRPr="00E15D93">
        <w:rPr>
          <w:noProof w:val="0"/>
        </w:rPr>
        <w:t>Yu Z, Lin KK, Bhandari A, Spencer JA, Xu X, Wang N, et al. The Grainyhead-like epithelial transactivator Get-1/Grhl3 regulates epidermal terminal differentiation and interacts functionally with LMO4. Dev Biol 2006;299(1):122-36.</w:t>
      </w:r>
    </w:p>
    <w:p w14:paraId="11F18878" w14:textId="77777777" w:rsidR="00702A4A" w:rsidRPr="00E15D93" w:rsidRDefault="00702A4A" w:rsidP="00702A4A">
      <w:pPr>
        <w:pStyle w:val="EndNoteBibliography"/>
        <w:bidi w:val="0"/>
        <w:spacing w:after="0"/>
        <w:ind w:left="720" w:hanging="720"/>
        <w:rPr>
          <w:noProof w:val="0"/>
        </w:rPr>
      </w:pPr>
      <w:r w:rsidRPr="00E15D93">
        <w:rPr>
          <w:noProof w:val="0"/>
        </w:rPr>
        <w:t>Zarnegar BJ, Webster DE, Lopez-Pajares V, Vander Stoep Hunt B, Qu K, Yan KJ, et al. Genomic profiling of a human organotypic model of AEC syndrome reveals ZNF750 as an essential downstream target of mutant TP63. Am J Hum Genet 2012;91(3):435-43.</w:t>
      </w:r>
    </w:p>
    <w:p w14:paraId="0DD8E99A" w14:textId="77777777" w:rsidR="00702A4A" w:rsidRPr="00E15D93" w:rsidRDefault="00702A4A" w:rsidP="00702A4A">
      <w:pPr>
        <w:pStyle w:val="EndNoteBibliography"/>
        <w:bidi w:val="0"/>
        <w:spacing w:after="0"/>
        <w:ind w:left="720" w:hanging="720"/>
        <w:rPr>
          <w:noProof w:val="0"/>
        </w:rPr>
      </w:pPr>
      <w:r w:rsidRPr="00E15D93">
        <w:rPr>
          <w:noProof w:val="0"/>
        </w:rPr>
        <w:t>Zhang L, Zhou Y, Cheng C, Cui H, Cheng L, Kong P, et al. Genomic analyses reveal mutational signatures and frequently altered genes in esophageal squamous cell carcinoma. Am J Hum Genet 2015;96(4):597-611.</w:t>
      </w:r>
    </w:p>
    <w:p w14:paraId="39EA3EF2" w14:textId="24B2C52D" w:rsidR="00695873" w:rsidRPr="00E15D93" w:rsidRDefault="00702A4A" w:rsidP="009534D3">
      <w:pPr>
        <w:pStyle w:val="EndNoteBibliography"/>
        <w:bidi w:val="0"/>
        <w:ind w:left="720" w:hanging="720"/>
        <w:rPr>
          <w:rFonts w:ascii="Times New Roman" w:hAnsi="Times New Roman" w:cs="Times New Roman"/>
          <w:noProof w:val="0"/>
          <w:sz w:val="24"/>
          <w:szCs w:val="24"/>
          <w:rtl/>
        </w:rPr>
      </w:pPr>
      <w:r w:rsidRPr="00E15D93">
        <w:rPr>
          <w:noProof w:val="0"/>
        </w:rPr>
        <w:t>Zhang P, He Q, Lei Y, Li Y, Wen X, Hong M, et al. m(6)A-mediated ZNF750 repression facilitates nasopharyngeal carcinoma progression. Cell Death Dis 2018;9(12):1169.</w:t>
      </w:r>
      <w:r w:rsidR="00D543FE" w:rsidRPr="00E15D93">
        <w:rPr>
          <w:rFonts w:ascii="Times New Roman" w:hAnsi="Times New Roman" w:cs="Times New Roman"/>
          <w:noProof w:val="0"/>
          <w:sz w:val="24"/>
          <w:szCs w:val="24"/>
        </w:rPr>
        <w:fldChar w:fldCharType="end"/>
      </w:r>
    </w:p>
    <w:sectPr w:rsidR="00695873" w:rsidRPr="00E15D93" w:rsidSect="00FD75F4">
      <w:pgSz w:w="12240" w:h="15840" w:code="1"/>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m Bodley" w:date="2023-07-27T09:37:00Z" w:initials="AB">
    <w:p w14:paraId="5C218FEC" w14:textId="77777777" w:rsidR="008E38AA" w:rsidRDefault="008E38AA" w:rsidP="008E38AA">
      <w:pPr>
        <w:pStyle w:val="CommentText"/>
        <w:rPr>
          <w:rFonts w:cs="Arial"/>
        </w:rPr>
      </w:pPr>
      <w:r>
        <w:rPr>
          <w:rStyle w:val="CommentReference"/>
        </w:rPr>
        <w:annotationRef/>
      </w:r>
      <w:r w:rsidRPr="007E5516">
        <w:t>Dear autho</w:t>
      </w:r>
      <w:r>
        <w:t>rs</w:t>
      </w:r>
      <w:r w:rsidRPr="007E5516">
        <w:t>: thank you for giving me the opportunity to edit your interesting article. Please check all my edits carefully, in particular checking to see that I have not changed your originally intended meaning</w:t>
      </w:r>
      <w:r w:rsidRPr="007E5516">
        <w:rPr>
          <w:rFonts w:cs="Arial"/>
          <w:rtl/>
        </w:rPr>
        <w:t>.</w:t>
      </w:r>
      <w:r>
        <w:rPr>
          <w:rFonts w:cs="Arial"/>
        </w:rPr>
        <w:t xml:space="preserve"> </w:t>
      </w:r>
    </w:p>
    <w:p w14:paraId="0E9B3E48" w14:textId="77777777" w:rsidR="008E38AA" w:rsidRDefault="008E38AA" w:rsidP="008E38AA">
      <w:pPr>
        <w:pStyle w:val="CommentText"/>
        <w:rPr>
          <w:rFonts w:cs="Arial"/>
        </w:rPr>
      </w:pPr>
    </w:p>
    <w:p w14:paraId="138FA0DC" w14:textId="76C22AAD" w:rsidR="008E38AA" w:rsidRDefault="008E38AA" w:rsidP="008E38AA">
      <w:pPr>
        <w:pStyle w:val="CommentText"/>
      </w:pPr>
      <w:r w:rsidRPr="006D0C86">
        <w:rPr>
          <w:rFonts w:cs="Arial"/>
        </w:rPr>
        <w:t>I have used American English spelling and style throughout the manuscript</w:t>
      </w:r>
      <w:r>
        <w:rPr>
          <w:rFonts w:cs="Arial"/>
        </w:rPr>
        <w:t>.</w:t>
      </w:r>
    </w:p>
  </w:comment>
  <w:comment w:id="2" w:author="Adam Bodley" w:date="2023-07-27T13:03:00Z" w:initials="AB">
    <w:p w14:paraId="6FABE07E" w14:textId="65D60BE8" w:rsidR="0019561B" w:rsidRDefault="0019561B">
      <w:pPr>
        <w:pStyle w:val="CommentText"/>
      </w:pPr>
      <w:r>
        <w:rPr>
          <w:rStyle w:val="CommentReference"/>
        </w:rPr>
        <w:annotationRef/>
      </w:r>
      <w:r>
        <w:t>Pl</w:t>
      </w:r>
      <w:r>
        <w:t>ease confirm: “skin epidermis” or “epidermis”?</w:t>
      </w:r>
    </w:p>
  </w:comment>
  <w:comment w:id="21" w:author="Adam Bodley" w:date="2023-07-27T09:43:00Z" w:initials="AB">
    <w:p w14:paraId="00B7C97B" w14:textId="2C3C5D36" w:rsidR="008E38AA" w:rsidRDefault="008E38AA" w:rsidP="008E38AA">
      <w:pPr>
        <w:pStyle w:val="CommentText"/>
      </w:pPr>
      <w:r>
        <w:rPr>
          <w:rStyle w:val="CommentReference"/>
        </w:rPr>
        <w:annotationRef/>
      </w:r>
      <w:r>
        <w:rPr>
          <w:rStyle w:val="CommentReference"/>
        </w:rPr>
        <w:annotationRef/>
      </w:r>
      <w:r>
        <w:rPr>
          <w:rFonts w:cs="Arial"/>
        </w:rPr>
        <w:t>Most journals do not allow the use of underlining for emphasis – please consider removing the underlining throughout the manuscript.</w:t>
      </w:r>
      <w:r w:rsidR="00D369A1">
        <w:rPr>
          <w:rFonts w:cs="Arial"/>
        </w:rPr>
        <w:t xml:space="preserve"> If the underlining is being used to indicated newly added text, please consider changing the color of the font instead of using underlining. </w:t>
      </w:r>
    </w:p>
    <w:p w14:paraId="5A70F1ED" w14:textId="25B92ECE" w:rsidR="008E38AA" w:rsidRDefault="008E38AA">
      <w:pPr>
        <w:pStyle w:val="CommentText"/>
      </w:pPr>
    </w:p>
  </w:comment>
  <w:comment w:id="45" w:author="Adam Bodley" w:date="2023-07-27T09:46:00Z" w:initials="AB">
    <w:p w14:paraId="56558A6F" w14:textId="21BDF6E7" w:rsidR="00DD5C63" w:rsidRDefault="00DD5C63">
      <w:pPr>
        <w:pStyle w:val="CommentText"/>
      </w:pPr>
      <w:r>
        <w:rPr>
          <w:rStyle w:val="CommentReference"/>
        </w:rPr>
        <w:annotationRef/>
      </w:r>
      <w:r w:rsidR="0019561B">
        <w:t>Please confirm: “skin epidermis” or “epidermis”?</w:t>
      </w:r>
    </w:p>
  </w:comment>
  <w:comment w:id="47" w:author="Adam Bodley" w:date="2023-07-27T09:47:00Z" w:initials="AB">
    <w:p w14:paraId="66B21843" w14:textId="59A4F859" w:rsidR="00DD5C63" w:rsidRDefault="00DD5C63">
      <w:pPr>
        <w:pStyle w:val="CommentText"/>
      </w:pPr>
      <w:r>
        <w:rPr>
          <w:rStyle w:val="CommentReference"/>
        </w:rPr>
        <w:annotationRef/>
      </w:r>
      <w:r>
        <w:t>Please confirm: “step-wide” or “stepwise”?</w:t>
      </w:r>
    </w:p>
  </w:comment>
  <w:comment w:id="51" w:author="Adam Bodley" w:date="2023-07-27T09:50:00Z" w:initials="AB">
    <w:p w14:paraId="18360124" w14:textId="6A91E975" w:rsidR="00DD5C63" w:rsidRDefault="00DD5C63">
      <w:pPr>
        <w:pStyle w:val="CommentText"/>
      </w:pPr>
      <w:r>
        <w:rPr>
          <w:rStyle w:val="CommentReference"/>
        </w:rPr>
        <w:annotationRef/>
      </w:r>
      <w:r>
        <w:t>Please confirm: “skin diseases” or “skin diseases in humans”?</w:t>
      </w:r>
    </w:p>
  </w:comment>
  <w:comment w:id="53" w:author="Adam Bodley" w:date="2023-07-27T09:54:00Z" w:initials="AB">
    <w:p w14:paraId="321B959D" w14:textId="6BBCD4A5" w:rsidR="007C45C8" w:rsidRDefault="007C45C8">
      <w:pPr>
        <w:pStyle w:val="CommentText"/>
      </w:pPr>
      <w:r>
        <w:rPr>
          <w:rStyle w:val="CommentReference"/>
        </w:rPr>
        <w:annotationRef/>
      </w:r>
      <w:r>
        <w:t>Please check whether this needs to be italicized.</w:t>
      </w:r>
      <w:r w:rsidR="008B54BA">
        <w:t xml:space="preserve"> Also, please check all other occurrences to ensure italics are only used where needed (I assume where they are referring to the gene rather than the gene product?)</w:t>
      </w:r>
    </w:p>
  </w:comment>
  <w:comment w:id="70" w:author="Adam Bodley" w:date="2023-07-27T10:06:00Z" w:initials="AB">
    <w:p w14:paraId="6DB49558" w14:textId="75EEE987" w:rsidR="009316CB" w:rsidRDefault="009316CB">
      <w:pPr>
        <w:pStyle w:val="CommentText"/>
      </w:pPr>
      <w:r>
        <w:rPr>
          <w:rStyle w:val="CommentReference"/>
        </w:rPr>
        <w:annotationRef/>
      </w:r>
      <w:r w:rsidRPr="009316CB">
        <w:t>Should this be</w:t>
      </w:r>
      <w:r>
        <w:t xml:space="preserve"> “genetically modified mouse model”?</w:t>
      </w:r>
    </w:p>
  </w:comment>
  <w:comment w:id="76" w:author="Adam Bodley" w:date="2023-07-27T10:08:00Z" w:initials="AB">
    <w:p w14:paraId="32D83B4F" w14:textId="2DABB68F" w:rsidR="009316CB" w:rsidRDefault="009316CB">
      <w:pPr>
        <w:pStyle w:val="CommentText"/>
      </w:pPr>
      <w:r>
        <w:rPr>
          <w:rStyle w:val="CommentReference"/>
        </w:rPr>
        <w:annotationRef/>
      </w:r>
      <w:r w:rsidRPr="009316CB">
        <w:t>Should this be</w:t>
      </w:r>
      <w:r>
        <w:t xml:space="preserve"> “pathways </w:t>
      </w:r>
      <w:r w:rsidR="008C6F82">
        <w:t xml:space="preserve">downstream </w:t>
      </w:r>
      <w:r>
        <w:t>of ZNF750”?</w:t>
      </w:r>
    </w:p>
  </w:comment>
  <w:comment w:id="91" w:author="Adam Bodley" w:date="2023-07-27T13:04:00Z" w:initials="AB">
    <w:p w14:paraId="2661A1D9" w14:textId="13D2657C" w:rsidR="0019561B" w:rsidRDefault="0019561B">
      <w:pPr>
        <w:pStyle w:val="CommentText"/>
      </w:pPr>
      <w:r>
        <w:rPr>
          <w:rStyle w:val="CommentReference"/>
        </w:rPr>
        <w:annotationRef/>
      </w:r>
      <w:r>
        <w:t>Please confirm: “skin epidermis” or “epidermis”?</w:t>
      </w:r>
    </w:p>
  </w:comment>
  <w:comment w:id="92" w:author="Adam Bodley" w:date="2023-07-27T10:15:00Z" w:initials="AB">
    <w:p w14:paraId="21F14E2E" w14:textId="43FB0E10" w:rsidR="00D30742" w:rsidRDefault="00D30742">
      <w:pPr>
        <w:pStyle w:val="CommentText"/>
      </w:pPr>
      <w:r>
        <w:rPr>
          <w:rStyle w:val="CommentReference"/>
        </w:rPr>
        <w:annotationRef/>
      </w:r>
      <w:r w:rsidRPr="00D30742">
        <w:t>Should this be</w:t>
      </w:r>
      <w:r>
        <w:t xml:space="preserve"> “under the control of a”?</w:t>
      </w:r>
    </w:p>
  </w:comment>
  <w:comment w:id="94" w:author="Adam Bodley" w:date="2023-07-27T10:18:00Z" w:initials="AB">
    <w:p w14:paraId="2BE0EBCF" w14:textId="278CF13C" w:rsidR="00D30742" w:rsidRDefault="00D30742">
      <w:pPr>
        <w:pStyle w:val="CommentText"/>
      </w:pPr>
      <w:r>
        <w:rPr>
          <w:rStyle w:val="CommentReference"/>
        </w:rPr>
        <w:annotationRef/>
      </w:r>
      <w:r>
        <w:t>I have changed this to italics, as italics have been used elsewhere for similar Latin terms such as “</w:t>
      </w:r>
      <w:r w:rsidRPr="00D30742">
        <w:rPr>
          <w:i/>
          <w:iCs/>
        </w:rPr>
        <w:t>in vitro</w:t>
      </w:r>
      <w:r>
        <w:t>”</w:t>
      </w:r>
    </w:p>
  </w:comment>
  <w:comment w:id="106" w:author="Adam Bodley" w:date="2023-07-27T10:43:00Z" w:initials="AB">
    <w:p w14:paraId="69F709AA" w14:textId="05B6372E" w:rsidR="009062D3" w:rsidRDefault="009062D3">
      <w:pPr>
        <w:pStyle w:val="CommentText"/>
      </w:pPr>
      <w:r>
        <w:rPr>
          <w:rStyle w:val="CommentReference"/>
        </w:rPr>
        <w:annotationRef/>
      </w:r>
      <w:r w:rsidRPr="009062D3">
        <w:t>Should this</w:t>
      </w:r>
      <w:r>
        <w:t xml:space="preserve"> just</w:t>
      </w:r>
      <w:r w:rsidRPr="009062D3">
        <w:t xml:space="preserve"> be</w:t>
      </w:r>
      <w:r>
        <w:t xml:space="preserve"> “shiny skin”?</w:t>
      </w:r>
    </w:p>
  </w:comment>
  <w:comment w:id="123" w:author="Adam Bodley" w:date="2023-07-27T13:22:00Z" w:initials="AB">
    <w:p w14:paraId="418F1BD5" w14:textId="2477397C" w:rsidR="008C6F82" w:rsidRDefault="008C6F82">
      <w:pPr>
        <w:pStyle w:val="CommentText"/>
      </w:pPr>
      <w:r>
        <w:rPr>
          <w:rStyle w:val="CommentReference"/>
        </w:rPr>
        <w:annotationRef/>
      </w:r>
      <w:r w:rsidRPr="008C6F82">
        <w:t>Should this be</w:t>
      </w:r>
      <w:r>
        <w:t xml:space="preserve"> “postnatal day 0 (P0)”?</w:t>
      </w:r>
    </w:p>
  </w:comment>
  <w:comment w:id="131" w:author="Adam Bodley" w:date="2023-07-27T10:51:00Z" w:initials="AB">
    <w:p w14:paraId="705A9452" w14:textId="1A72B96F" w:rsidR="003C1AA2" w:rsidRDefault="003C1AA2">
      <w:pPr>
        <w:pStyle w:val="CommentText"/>
      </w:pPr>
      <w:r>
        <w:rPr>
          <w:rStyle w:val="CommentReference"/>
        </w:rPr>
        <w:annotationRef/>
      </w:r>
      <w:r w:rsidRPr="003C1AA2">
        <w:t>Was this a statistically significant difference? If not, please consider changing "significant" to "considerab</w:t>
      </w:r>
      <w:r>
        <w:t>le</w:t>
      </w:r>
      <w:r w:rsidRPr="003C1AA2">
        <w:t>". If it was statistically significant, please consider adding the P-value</w:t>
      </w:r>
      <w:r w:rsidRPr="003C1AA2">
        <w:rPr>
          <w:rFonts w:cs="Arial"/>
          <w:rtl/>
        </w:rPr>
        <w:t>.</w:t>
      </w:r>
      <w:r>
        <w:rPr>
          <w:rFonts w:cs="Arial"/>
        </w:rPr>
        <w:t xml:space="preserve"> </w:t>
      </w:r>
    </w:p>
  </w:comment>
  <w:comment w:id="166" w:author="Adam Bodley" w:date="2023-07-27T10:59:00Z" w:initials="AB">
    <w:p w14:paraId="5E9BBB52" w14:textId="61588F4D" w:rsidR="00B24D75" w:rsidRDefault="00B24D75">
      <w:pPr>
        <w:pStyle w:val="CommentText"/>
      </w:pPr>
      <w:r>
        <w:rPr>
          <w:rStyle w:val="CommentReference"/>
        </w:rPr>
        <w:annotationRef/>
      </w:r>
      <w:r>
        <w:t>Is</w:t>
      </w:r>
      <w:r w:rsidRPr="00B24D75">
        <w:t xml:space="preserve"> this </w:t>
      </w:r>
      <w:r>
        <w:t>referring to a not</w:t>
      </w:r>
      <w:r w:rsidRPr="00B24D75">
        <w:t xml:space="preserve"> statistically significant difference? If not, please consider changing "sign</w:t>
      </w:r>
      <w:r>
        <w:t>ificant</w:t>
      </w:r>
      <w:r w:rsidRPr="00B24D75">
        <w:t>" to "</w:t>
      </w:r>
      <w:r>
        <w:t>major</w:t>
      </w:r>
      <w:r w:rsidRPr="00B24D75">
        <w:t>"</w:t>
      </w:r>
      <w:r w:rsidRPr="00B24D75">
        <w:rPr>
          <w:rFonts w:cs="Arial"/>
          <w:rtl/>
        </w:rPr>
        <w:t>.</w:t>
      </w:r>
      <w:r>
        <w:rPr>
          <w:rFonts w:cs="Arial"/>
        </w:rPr>
        <w:t xml:space="preserve"> </w:t>
      </w:r>
    </w:p>
  </w:comment>
  <w:comment w:id="168" w:author="Adam Bodley" w:date="2023-07-27T11:01:00Z" w:initials="AB">
    <w:p w14:paraId="3DEFB5AE" w14:textId="1F1B143F" w:rsidR="00B24D75" w:rsidRDefault="00B24D75">
      <w:pPr>
        <w:pStyle w:val="CommentText"/>
      </w:pPr>
      <w:r>
        <w:rPr>
          <w:rStyle w:val="CommentReference"/>
        </w:rPr>
        <w:annotationRef/>
      </w:r>
      <w:r w:rsidRPr="00B24D75">
        <w:t>Should this be</w:t>
      </w:r>
      <w:r>
        <w:t xml:space="preserve"> “(CASP3) levels” or “(CASP3) activities”?</w:t>
      </w:r>
    </w:p>
  </w:comment>
  <w:comment w:id="211" w:author="Adam Bodley" w:date="2023-07-27T11:08:00Z" w:initials="AB">
    <w:p w14:paraId="57627B7E" w14:textId="4EDC0DF2" w:rsidR="00EF1325" w:rsidRDefault="00EF1325">
      <w:pPr>
        <w:pStyle w:val="CommentText"/>
      </w:pPr>
      <w:r>
        <w:rPr>
          <w:rStyle w:val="CommentReference"/>
        </w:rPr>
        <w:annotationRef/>
      </w:r>
      <w:r w:rsidRPr="00EF1325">
        <w:t>Was this a statistically significant difference? If not, please consider changing "significantly" to "considerably". If it was statistically significant, please consider adding the P-value</w:t>
      </w:r>
      <w:r w:rsidRPr="00EF1325">
        <w:rPr>
          <w:rFonts w:cs="Arial"/>
          <w:rtl/>
        </w:rPr>
        <w:t>.</w:t>
      </w:r>
      <w:r>
        <w:rPr>
          <w:rFonts w:cs="Arial"/>
        </w:rPr>
        <w:t xml:space="preserve"> </w:t>
      </w:r>
    </w:p>
  </w:comment>
  <w:comment w:id="223" w:author="Adam Bodley" w:date="2023-07-27T11:11:00Z" w:initials="AB">
    <w:p w14:paraId="7989C7CC" w14:textId="03119D74" w:rsidR="00E15D93" w:rsidRDefault="00E15D93">
      <w:pPr>
        <w:pStyle w:val="CommentText"/>
      </w:pPr>
      <w:r>
        <w:rPr>
          <w:rStyle w:val="CommentReference"/>
        </w:rPr>
        <w:annotationRef/>
      </w:r>
      <w:r w:rsidRPr="00E15D93">
        <w:t>Should this be</w:t>
      </w:r>
      <w:r>
        <w:t xml:space="preserve"> “epidermis compared with control epidermis”?</w:t>
      </w:r>
    </w:p>
  </w:comment>
  <w:comment w:id="240" w:author="Adam Bodley" w:date="2023-07-27T11:14:00Z" w:initials="AB">
    <w:p w14:paraId="525004B7" w14:textId="279F28A5" w:rsidR="00E15D93" w:rsidRDefault="00E15D93">
      <w:pPr>
        <w:pStyle w:val="CommentText"/>
      </w:pPr>
      <w:r>
        <w:rPr>
          <w:rStyle w:val="CommentReference"/>
        </w:rPr>
        <w:annotationRef/>
      </w:r>
      <w:r w:rsidRPr="00E15D93">
        <w:t>Should this</w:t>
      </w:r>
      <w:r>
        <w:t xml:space="preserve"> just</w:t>
      </w:r>
      <w:r w:rsidRPr="00E15D93">
        <w:t xml:space="preserve"> be</w:t>
      </w:r>
      <w:r>
        <w:t xml:space="preserve"> “lanthanum”?</w:t>
      </w:r>
    </w:p>
  </w:comment>
  <w:comment w:id="245" w:author="Adam Bodley" w:date="2023-07-27T11:15:00Z" w:initials="AB">
    <w:p w14:paraId="2C213998" w14:textId="60EFE410" w:rsidR="00E15D93" w:rsidRDefault="00E15D93">
      <w:pPr>
        <w:pStyle w:val="CommentText"/>
      </w:pPr>
      <w:r>
        <w:rPr>
          <w:rStyle w:val="CommentReference"/>
        </w:rPr>
        <w:annotationRef/>
      </w:r>
      <w:r w:rsidRPr="00E15D93">
        <w:t>Should this be</w:t>
      </w:r>
      <w:r>
        <w:t xml:space="preserve"> “resulting from the” or “associated with the”?</w:t>
      </w:r>
    </w:p>
  </w:comment>
  <w:comment w:id="271" w:author="Adam Bodley" w:date="2023-07-27T11:21:00Z" w:initials="AB">
    <w:p w14:paraId="79D8E687" w14:textId="38513075" w:rsidR="00006960" w:rsidRDefault="00006960">
      <w:pPr>
        <w:pStyle w:val="CommentText"/>
      </w:pPr>
      <w:r>
        <w:rPr>
          <w:rStyle w:val="CommentReference"/>
        </w:rPr>
        <w:annotationRef/>
      </w:r>
      <w:r w:rsidRPr="00006960">
        <w:t>Should this be</w:t>
      </w:r>
      <w:r>
        <w:t xml:space="preserve"> “available data from”?</w:t>
      </w:r>
    </w:p>
  </w:comment>
  <w:comment w:id="276" w:author="Adam Bodley" w:date="2023-07-27T11:22:00Z" w:initials="AB">
    <w:p w14:paraId="3620397D" w14:textId="204C6D2D" w:rsidR="00006960" w:rsidRDefault="00006960">
      <w:pPr>
        <w:pStyle w:val="CommentText"/>
      </w:pPr>
      <w:r>
        <w:rPr>
          <w:rStyle w:val="CommentReference"/>
        </w:rPr>
        <w:annotationRef/>
      </w:r>
      <w:r w:rsidRPr="00006960">
        <w:t>Was this a statistically significant difference? If not, please consider changing "significant" to "considerabl</w:t>
      </w:r>
      <w:r>
        <w:t>e</w:t>
      </w:r>
      <w:r w:rsidRPr="00006960">
        <w:t>". If it was statistically significant, please consider adding the P-value</w:t>
      </w:r>
      <w:r w:rsidRPr="00006960">
        <w:rPr>
          <w:rFonts w:cs="Arial"/>
          <w:rtl/>
        </w:rPr>
        <w:t>.</w:t>
      </w:r>
      <w:r>
        <w:rPr>
          <w:rFonts w:cs="Arial"/>
        </w:rPr>
        <w:t xml:space="preserve"> </w:t>
      </w:r>
    </w:p>
  </w:comment>
  <w:comment w:id="292" w:author="Adam Bodley" w:date="2023-07-27T13:40:00Z" w:initials="AB">
    <w:p w14:paraId="564BD731" w14:textId="453F0DD0" w:rsidR="008838A5" w:rsidRDefault="008838A5">
      <w:pPr>
        <w:pStyle w:val="CommentText"/>
      </w:pPr>
      <w:r>
        <w:rPr>
          <w:rStyle w:val="CommentReference"/>
        </w:rPr>
        <w:annotationRef/>
      </w:r>
      <w:r w:rsidRPr="008838A5">
        <w:t>Please check I have retained your meaning here</w:t>
      </w:r>
      <w:r w:rsidRPr="008838A5">
        <w:rPr>
          <w:rFonts w:cs="Arial"/>
          <w:rtl/>
        </w:rPr>
        <w:t>.</w:t>
      </w:r>
      <w:r>
        <w:rPr>
          <w:rFonts w:cs="Arial"/>
        </w:rPr>
        <w:t xml:space="preserve"> </w:t>
      </w:r>
    </w:p>
  </w:comment>
  <w:comment w:id="320" w:author="Adam Bodley" w:date="2023-07-27T11:36:00Z" w:initials="AB">
    <w:p w14:paraId="4B61364B" w14:textId="4FE8A344" w:rsidR="004C6CD9" w:rsidRDefault="004C6CD9">
      <w:pPr>
        <w:pStyle w:val="CommentText"/>
      </w:pPr>
      <w:r>
        <w:rPr>
          <w:rStyle w:val="CommentReference"/>
        </w:rPr>
        <w:annotationRef/>
      </w:r>
      <w:r>
        <w:t>Please check the Huang reference in your reference software – it should appear as “Huang et al”, not “Huang da et al”</w:t>
      </w:r>
      <w:r w:rsidR="008838A5">
        <w:t>.</w:t>
      </w:r>
    </w:p>
  </w:comment>
  <w:comment w:id="328" w:author="Adam Bodley" w:date="2023-07-27T11:39:00Z" w:initials="AB">
    <w:p w14:paraId="2F31E1D2" w14:textId="11ECE53A" w:rsidR="00525F53" w:rsidRDefault="00525F53">
      <w:pPr>
        <w:pStyle w:val="CommentText"/>
      </w:pPr>
      <w:r>
        <w:rPr>
          <w:rStyle w:val="CommentReference"/>
        </w:rPr>
        <w:annotationRef/>
      </w:r>
      <w:r w:rsidRPr="00525F53">
        <w:rPr>
          <w:rStyle w:val="CommentReference"/>
        </w:rPr>
        <w:t>Was this a statistically significant difference? If not, please consider changing "significantly" to "considerably".</w:t>
      </w:r>
      <w:r w:rsidRPr="00525F53">
        <w:rPr>
          <w:rStyle w:val="CommentReference"/>
          <w:rFonts w:cs="Arial"/>
          <w:rtl/>
        </w:rPr>
        <w:t>.</w:t>
      </w:r>
      <w:r>
        <w:rPr>
          <w:rStyle w:val="CommentReference"/>
          <w:rFonts w:cs="Arial"/>
        </w:rPr>
        <w:t xml:space="preserve"> </w:t>
      </w:r>
    </w:p>
  </w:comment>
  <w:comment w:id="331" w:author="Adam Bodley" w:date="2023-07-27T11:41:00Z" w:initials="AB">
    <w:p w14:paraId="4F2A5FF0" w14:textId="11F2731B" w:rsidR="00525F53" w:rsidRDefault="00525F53">
      <w:pPr>
        <w:pStyle w:val="CommentText"/>
      </w:pPr>
      <w:r>
        <w:rPr>
          <w:rStyle w:val="CommentReference"/>
        </w:rPr>
        <w:annotationRef/>
      </w:r>
      <w:r w:rsidRPr="00525F53">
        <w:t>Should this be</w:t>
      </w:r>
      <w:r>
        <w:t xml:space="preserve"> “involved with the”?</w:t>
      </w:r>
    </w:p>
  </w:comment>
  <w:comment w:id="335" w:author="Adam Bodley" w:date="2023-07-27T11:44:00Z" w:initials="AB">
    <w:p w14:paraId="6E751F5B" w14:textId="4DFD9829" w:rsidR="00525F53" w:rsidRDefault="00525F53">
      <w:pPr>
        <w:pStyle w:val="CommentText"/>
      </w:pPr>
      <w:r>
        <w:rPr>
          <w:rStyle w:val="CommentReference"/>
        </w:rPr>
        <w:annotationRef/>
      </w:r>
      <w:r w:rsidRPr="00525F53">
        <w:t>Please check I have retained your meaning here</w:t>
      </w:r>
      <w:r w:rsidRPr="00525F53">
        <w:rPr>
          <w:rFonts w:cs="Arial"/>
          <w:rtl/>
        </w:rPr>
        <w:t>.</w:t>
      </w:r>
      <w:r>
        <w:rPr>
          <w:rFonts w:cs="Arial"/>
        </w:rPr>
        <w:t xml:space="preserve"> </w:t>
      </w:r>
    </w:p>
  </w:comment>
  <w:comment w:id="344" w:author="Adam Bodley" w:date="2023-07-27T11:45:00Z" w:initials="AB">
    <w:p w14:paraId="08DFB4B6" w14:textId="25FA0143" w:rsidR="007610E6" w:rsidRDefault="007610E6">
      <w:pPr>
        <w:pStyle w:val="CommentText"/>
      </w:pPr>
      <w:r>
        <w:rPr>
          <w:rStyle w:val="CommentReference"/>
        </w:rPr>
        <w:annotationRef/>
      </w:r>
      <w:r w:rsidRPr="007610E6">
        <w:t>Was this a statistically significant difference? If not, please consider changing "significant" to "considerabl</w:t>
      </w:r>
      <w:r>
        <w:t>e</w:t>
      </w:r>
      <w:r w:rsidRPr="007610E6">
        <w:t>". If it was statistically significant, please consider adding the P-value</w:t>
      </w:r>
      <w:r w:rsidRPr="007610E6">
        <w:rPr>
          <w:rFonts w:cs="Arial"/>
          <w:rtl/>
        </w:rPr>
        <w:t>.</w:t>
      </w:r>
      <w:r>
        <w:rPr>
          <w:rFonts w:cs="Arial"/>
        </w:rPr>
        <w:t xml:space="preserve"> </w:t>
      </w:r>
    </w:p>
  </w:comment>
  <w:comment w:id="345" w:author="Adam Bodley" w:date="2023-07-27T11:45:00Z" w:initials="AB">
    <w:p w14:paraId="0AF14AC6" w14:textId="52A062BF" w:rsidR="007610E6" w:rsidRDefault="007610E6">
      <w:pPr>
        <w:pStyle w:val="CommentText"/>
      </w:pPr>
      <w:r>
        <w:rPr>
          <w:rStyle w:val="CommentReference"/>
        </w:rPr>
        <w:annotationRef/>
      </w:r>
      <w:r w:rsidRPr="007610E6">
        <w:t>Should this be</w:t>
      </w:r>
      <w:r>
        <w:t xml:space="preserve"> “epidermis compared with control epidermis”?</w:t>
      </w:r>
    </w:p>
  </w:comment>
  <w:comment w:id="352" w:author="Adam Bodley" w:date="2023-07-27T11:47:00Z" w:initials="AB">
    <w:p w14:paraId="545256FE" w14:textId="404BC249" w:rsidR="00721495" w:rsidRDefault="00721495">
      <w:pPr>
        <w:pStyle w:val="CommentText"/>
      </w:pPr>
      <w:r>
        <w:rPr>
          <w:rStyle w:val="CommentReference"/>
        </w:rPr>
        <w:annotationRef/>
      </w:r>
      <w:bookmarkStart w:id="353" w:name="_Hlk141351045"/>
      <w:r w:rsidRPr="00721495">
        <w:t>Should this be</w:t>
      </w:r>
      <w:r>
        <w:t xml:space="preserve"> “genetically modified”?</w:t>
      </w:r>
      <w:bookmarkEnd w:id="353"/>
    </w:p>
  </w:comment>
  <w:comment w:id="367" w:author="Adam Bodley" w:date="2023-07-27T11:49:00Z" w:initials="AB">
    <w:p w14:paraId="49723F8F" w14:textId="3990C64F" w:rsidR="0043711C" w:rsidRDefault="0043711C">
      <w:pPr>
        <w:pStyle w:val="CommentText"/>
      </w:pPr>
      <w:r>
        <w:rPr>
          <w:rStyle w:val="CommentReference"/>
        </w:rPr>
        <w:annotationRef/>
      </w:r>
      <w:r w:rsidRPr="00721495">
        <w:t>Should this be</w:t>
      </w:r>
      <w:r>
        <w:t xml:space="preserve"> “genetically modified”?</w:t>
      </w:r>
    </w:p>
  </w:comment>
  <w:comment w:id="370" w:author="Adam Bodley" w:date="2023-07-27T11:55:00Z" w:initials="AB">
    <w:p w14:paraId="2F3670B0" w14:textId="7D4FF190" w:rsidR="007E7179" w:rsidRDefault="007E7179">
      <w:pPr>
        <w:pStyle w:val="CommentText"/>
      </w:pPr>
      <w:r>
        <w:rPr>
          <w:rStyle w:val="CommentReference"/>
        </w:rPr>
        <w:annotationRef/>
      </w:r>
      <w:r>
        <w:t>Please check the use of italics/no italics for ZNF750 throughout the Discussion.</w:t>
      </w:r>
    </w:p>
  </w:comment>
  <w:comment w:id="372" w:author="Adam Bodley" w:date="2023-07-27T11:50:00Z" w:initials="AB">
    <w:p w14:paraId="6785BCD2" w14:textId="7B5F5C23" w:rsidR="007E7179" w:rsidRDefault="007E7179">
      <w:pPr>
        <w:pStyle w:val="CommentText"/>
      </w:pPr>
      <w:r>
        <w:rPr>
          <w:rStyle w:val="CommentReference"/>
        </w:rPr>
        <w:annotationRef/>
      </w:r>
      <w:r w:rsidR="0019561B">
        <w:t>Please confirm: “skin epidermis” or “epidermis”?</w:t>
      </w:r>
    </w:p>
  </w:comment>
  <w:comment w:id="423" w:author="Adam Bodley" w:date="2023-07-27T12:01:00Z" w:initials="AB">
    <w:p w14:paraId="5E6E608C" w14:textId="1F0E9147" w:rsidR="001B406E" w:rsidRDefault="001B406E">
      <w:pPr>
        <w:pStyle w:val="CommentText"/>
      </w:pPr>
      <w:r>
        <w:rPr>
          <w:rStyle w:val="CommentReference"/>
        </w:rPr>
        <w:annotationRef/>
      </w:r>
      <w:bookmarkStart w:id="424" w:name="_Hlk141352824"/>
      <w:r w:rsidRPr="001B406E">
        <w:t>Should this be</w:t>
      </w:r>
      <w:r>
        <w:t xml:space="preserve"> “genetically modified”?</w:t>
      </w:r>
      <w:bookmarkEnd w:id="424"/>
    </w:p>
  </w:comment>
  <w:comment w:id="426" w:author="Adam Bodley" w:date="2023-07-27T12:03:00Z" w:initials="AB">
    <w:p w14:paraId="0541CAD2" w14:textId="08469BAD" w:rsidR="001B406E" w:rsidRDefault="001B406E">
      <w:pPr>
        <w:pStyle w:val="CommentText"/>
      </w:pPr>
      <w:r>
        <w:rPr>
          <w:rStyle w:val="CommentReference"/>
        </w:rPr>
        <w:annotationRef/>
      </w:r>
      <w:r w:rsidRPr="001B406E">
        <w:t>Should this be</w:t>
      </w:r>
      <w:r>
        <w:t xml:space="preserve"> “inside-to-outside”?</w:t>
      </w:r>
    </w:p>
  </w:comment>
  <w:comment w:id="437" w:author="Adam Bodley" w:date="2023-07-27T12:04:00Z" w:initials="AB">
    <w:p w14:paraId="7559FD41" w14:textId="67272025" w:rsidR="001B406E" w:rsidRDefault="001B406E">
      <w:pPr>
        <w:pStyle w:val="CommentText"/>
      </w:pPr>
      <w:r>
        <w:rPr>
          <w:rStyle w:val="CommentReference"/>
        </w:rPr>
        <w:annotationRef/>
      </w:r>
      <w:r w:rsidRPr="001B406E">
        <w:t>Should this be</w:t>
      </w:r>
      <w:r>
        <w:t xml:space="preserve"> “outside-to-inside”?</w:t>
      </w:r>
    </w:p>
  </w:comment>
  <w:comment w:id="440" w:author="Adam Bodley" w:date="2023-07-27T12:04:00Z" w:initials="AB">
    <w:p w14:paraId="78A744D7" w14:textId="633E2F87" w:rsidR="001B406E" w:rsidRDefault="001B406E">
      <w:pPr>
        <w:pStyle w:val="CommentText"/>
      </w:pPr>
      <w:r>
        <w:rPr>
          <w:rStyle w:val="CommentReference"/>
        </w:rPr>
        <w:annotationRef/>
      </w:r>
      <w:r w:rsidRPr="001B406E">
        <w:t>Should this be</w:t>
      </w:r>
      <w:r>
        <w:t xml:space="preserve"> “inside-to-outside”?</w:t>
      </w:r>
    </w:p>
  </w:comment>
  <w:comment w:id="444" w:author="Adam Bodley" w:date="2023-07-27T12:13:00Z" w:initials="AB">
    <w:p w14:paraId="4FDFD0F7" w14:textId="1EAF68E1" w:rsidR="00531E50" w:rsidRDefault="00531E50">
      <w:pPr>
        <w:pStyle w:val="CommentText"/>
      </w:pPr>
      <w:r>
        <w:rPr>
          <w:rStyle w:val="CommentReference"/>
        </w:rPr>
        <w:annotationRef/>
      </w:r>
      <w:r w:rsidRPr="00531E50">
        <w:t>Please check I have retained your meaning here</w:t>
      </w:r>
      <w:r w:rsidRPr="00531E50">
        <w:rPr>
          <w:rFonts w:cs="Arial"/>
          <w:rtl/>
        </w:rPr>
        <w:t>.</w:t>
      </w:r>
      <w:r>
        <w:rPr>
          <w:rFonts w:cs="Arial"/>
        </w:rPr>
        <w:t xml:space="preserve"> </w:t>
      </w:r>
    </w:p>
  </w:comment>
  <w:comment w:id="451" w:author="Adam Bodley" w:date="2023-07-27T12:15:00Z" w:initials="AB">
    <w:p w14:paraId="7340E58A" w14:textId="18E5E0C0" w:rsidR="00D369A1" w:rsidRDefault="00D369A1">
      <w:pPr>
        <w:pStyle w:val="CommentText"/>
      </w:pPr>
      <w:r>
        <w:rPr>
          <w:rStyle w:val="CommentReference"/>
        </w:rPr>
        <w:annotationRef/>
      </w:r>
      <w:r w:rsidRPr="001B406E">
        <w:t>Should this be</w:t>
      </w:r>
      <w:r>
        <w:t xml:space="preserve"> “genetically modified”?</w:t>
      </w:r>
    </w:p>
  </w:comment>
  <w:comment w:id="467" w:author="Adam Bodley" w:date="2023-07-27T12:20:00Z" w:initials="AB">
    <w:p w14:paraId="3C31AFB8" w14:textId="087A2CAC" w:rsidR="00B13D66" w:rsidRDefault="00B13D66">
      <w:pPr>
        <w:pStyle w:val="CommentText"/>
      </w:pPr>
      <w:r>
        <w:rPr>
          <w:rStyle w:val="CommentReference"/>
        </w:rPr>
        <w:annotationRef/>
      </w:r>
      <w:r w:rsidRPr="00B13D66">
        <w:t>Should this be</w:t>
      </w:r>
      <w:r>
        <w:t xml:space="preserve"> “severely impaired”?</w:t>
      </w:r>
    </w:p>
  </w:comment>
  <w:comment w:id="521" w:author="Adam Bodley" w:date="2023-07-27T12:29:00Z" w:initials="AB">
    <w:p w14:paraId="0814B92E" w14:textId="3463C5E2" w:rsidR="005B10C9" w:rsidRDefault="005B10C9">
      <w:pPr>
        <w:pStyle w:val="CommentText"/>
      </w:pPr>
      <w:r>
        <w:rPr>
          <w:rStyle w:val="CommentReference"/>
        </w:rPr>
        <w:annotationRef/>
      </w:r>
      <w:r w:rsidRPr="005B10C9">
        <w:t>Should this be</w:t>
      </w:r>
      <w:r>
        <w:t xml:space="preserve"> “Taken together, our findings show how these”?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8FA0DC" w15:done="0"/>
  <w15:commentEx w15:paraId="6FABE07E" w15:done="0"/>
  <w15:commentEx w15:paraId="5A70F1ED" w15:done="0"/>
  <w15:commentEx w15:paraId="56558A6F" w15:done="0"/>
  <w15:commentEx w15:paraId="66B21843" w15:done="0"/>
  <w15:commentEx w15:paraId="18360124" w15:done="0"/>
  <w15:commentEx w15:paraId="321B959D" w15:done="0"/>
  <w15:commentEx w15:paraId="6DB49558" w15:done="0"/>
  <w15:commentEx w15:paraId="32D83B4F" w15:done="0"/>
  <w15:commentEx w15:paraId="2661A1D9" w15:done="0"/>
  <w15:commentEx w15:paraId="21F14E2E" w15:done="0"/>
  <w15:commentEx w15:paraId="2BE0EBCF" w15:done="0"/>
  <w15:commentEx w15:paraId="69F709AA" w15:done="0"/>
  <w15:commentEx w15:paraId="418F1BD5" w15:done="0"/>
  <w15:commentEx w15:paraId="705A9452" w15:done="0"/>
  <w15:commentEx w15:paraId="5E9BBB52" w15:done="0"/>
  <w15:commentEx w15:paraId="3DEFB5AE" w15:done="0"/>
  <w15:commentEx w15:paraId="57627B7E" w15:done="0"/>
  <w15:commentEx w15:paraId="7989C7CC" w15:done="0"/>
  <w15:commentEx w15:paraId="525004B7" w15:done="0"/>
  <w15:commentEx w15:paraId="2C213998" w15:done="0"/>
  <w15:commentEx w15:paraId="79D8E687" w15:done="0"/>
  <w15:commentEx w15:paraId="3620397D" w15:done="0"/>
  <w15:commentEx w15:paraId="564BD731" w15:done="0"/>
  <w15:commentEx w15:paraId="4B61364B" w15:done="0"/>
  <w15:commentEx w15:paraId="2F31E1D2" w15:done="0"/>
  <w15:commentEx w15:paraId="4F2A5FF0" w15:done="0"/>
  <w15:commentEx w15:paraId="6E751F5B" w15:done="0"/>
  <w15:commentEx w15:paraId="08DFB4B6" w15:done="0"/>
  <w15:commentEx w15:paraId="0AF14AC6" w15:done="0"/>
  <w15:commentEx w15:paraId="545256FE" w15:done="0"/>
  <w15:commentEx w15:paraId="49723F8F" w15:done="0"/>
  <w15:commentEx w15:paraId="2F3670B0" w15:done="0"/>
  <w15:commentEx w15:paraId="6785BCD2" w15:done="0"/>
  <w15:commentEx w15:paraId="5E6E608C" w15:done="0"/>
  <w15:commentEx w15:paraId="0541CAD2" w15:done="0"/>
  <w15:commentEx w15:paraId="7559FD41" w15:done="0"/>
  <w15:commentEx w15:paraId="78A744D7" w15:done="0"/>
  <w15:commentEx w15:paraId="4FDFD0F7" w15:done="0"/>
  <w15:commentEx w15:paraId="7340E58A" w15:done="0"/>
  <w15:commentEx w15:paraId="3C31AFB8" w15:done="0"/>
  <w15:commentEx w15:paraId="0814B9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CB95E" w16cex:dateUtc="2023-07-27T08:37:00Z"/>
  <w16cex:commentExtensible w16cex:durableId="286CE9B2" w16cex:dateUtc="2023-07-27T12:03:00Z"/>
  <w16cex:commentExtensible w16cex:durableId="286CBABE" w16cex:dateUtc="2023-07-27T08:43:00Z"/>
  <w16cex:commentExtensible w16cex:durableId="286CBB8B" w16cex:dateUtc="2023-07-27T08:46:00Z"/>
  <w16cex:commentExtensible w16cex:durableId="286CBBB9" w16cex:dateUtc="2023-07-27T08:47:00Z"/>
  <w16cex:commentExtensible w16cex:durableId="286CBC48" w16cex:dateUtc="2023-07-27T08:50:00Z"/>
  <w16cex:commentExtensible w16cex:durableId="286CBD51" w16cex:dateUtc="2023-07-27T08:54:00Z"/>
  <w16cex:commentExtensible w16cex:durableId="286CC02F" w16cex:dateUtc="2023-07-27T09:06:00Z"/>
  <w16cex:commentExtensible w16cex:durableId="286CC08D" w16cex:dateUtc="2023-07-27T09:08:00Z"/>
  <w16cex:commentExtensible w16cex:durableId="286CE9D3" w16cex:dateUtc="2023-07-27T12:04:00Z"/>
  <w16cex:commentExtensible w16cex:durableId="286CC25E" w16cex:dateUtc="2023-07-27T09:15:00Z"/>
  <w16cex:commentExtensible w16cex:durableId="286CC305" w16cex:dateUtc="2023-07-27T09:18:00Z"/>
  <w16cex:commentExtensible w16cex:durableId="286CC8D8" w16cex:dateUtc="2023-07-27T09:43:00Z"/>
  <w16cex:commentExtensible w16cex:durableId="286CEE1B" w16cex:dateUtc="2023-07-27T12:22:00Z"/>
  <w16cex:commentExtensible w16cex:durableId="286CCAB6" w16cex:dateUtc="2023-07-27T09:51:00Z"/>
  <w16cex:commentExtensible w16cex:durableId="286CCC7A" w16cex:dateUtc="2023-07-27T09:59:00Z"/>
  <w16cex:commentExtensible w16cex:durableId="286CCD22" w16cex:dateUtc="2023-07-27T10:01:00Z"/>
  <w16cex:commentExtensible w16cex:durableId="286CCEC8" w16cex:dateUtc="2023-07-27T10:08:00Z"/>
  <w16cex:commentExtensible w16cex:durableId="286CCF44" w16cex:dateUtc="2023-07-27T10:11:00Z"/>
  <w16cex:commentExtensible w16cex:durableId="286CCFFD" w16cex:dateUtc="2023-07-27T10:14:00Z"/>
  <w16cex:commentExtensible w16cex:durableId="286CD045" w16cex:dateUtc="2023-07-27T10:15:00Z"/>
  <w16cex:commentExtensible w16cex:durableId="286CD1B2" w16cex:dateUtc="2023-07-27T10:21:00Z"/>
  <w16cex:commentExtensible w16cex:durableId="286CD1F2" w16cex:dateUtc="2023-07-27T10:22:00Z"/>
  <w16cex:commentExtensible w16cex:durableId="286CF265" w16cex:dateUtc="2023-07-27T12:40:00Z"/>
  <w16cex:commentExtensible w16cex:durableId="286CD526" w16cex:dateUtc="2023-07-27T10:36:00Z"/>
  <w16cex:commentExtensible w16cex:durableId="286CD60F" w16cex:dateUtc="2023-07-27T10:39:00Z"/>
  <w16cex:commentExtensible w16cex:durableId="286CD65D" w16cex:dateUtc="2023-07-27T10:41:00Z"/>
  <w16cex:commentExtensible w16cex:durableId="286CD718" w16cex:dateUtc="2023-07-27T10:44:00Z"/>
  <w16cex:commentExtensible w16cex:durableId="286CD747" w16cex:dateUtc="2023-07-27T10:45:00Z"/>
  <w16cex:commentExtensible w16cex:durableId="286CD75D" w16cex:dateUtc="2023-07-27T10:45:00Z"/>
  <w16cex:commentExtensible w16cex:durableId="286CD7BC" w16cex:dateUtc="2023-07-27T10:47:00Z"/>
  <w16cex:commentExtensible w16cex:durableId="286CD84F" w16cex:dateUtc="2023-07-27T10:49:00Z"/>
  <w16cex:commentExtensible w16cex:durableId="286CD999" w16cex:dateUtc="2023-07-27T10:55:00Z"/>
  <w16cex:commentExtensible w16cex:durableId="286CD884" w16cex:dateUtc="2023-07-27T10:50:00Z"/>
  <w16cex:commentExtensible w16cex:durableId="286CDB1B" w16cex:dateUtc="2023-07-27T11:01:00Z"/>
  <w16cex:commentExtensible w16cex:durableId="286CDB9B" w16cex:dateUtc="2023-07-27T11:03:00Z"/>
  <w16cex:commentExtensible w16cex:durableId="286CDBCD" w16cex:dateUtc="2023-07-27T11:04:00Z"/>
  <w16cex:commentExtensible w16cex:durableId="286CDBC3" w16cex:dateUtc="2023-07-27T11:04:00Z"/>
  <w16cex:commentExtensible w16cex:durableId="286CDE04" w16cex:dateUtc="2023-07-27T11:13:00Z"/>
  <w16cex:commentExtensible w16cex:durableId="286CDE56" w16cex:dateUtc="2023-07-27T11:15:00Z"/>
  <w16cex:commentExtensible w16cex:durableId="286CDF76" w16cex:dateUtc="2023-07-27T11:20:00Z"/>
  <w16cex:commentExtensible w16cex:durableId="286CE1A5" w16cex:dateUtc="2023-07-27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FA0DC" w16cid:durableId="286CB95E"/>
  <w16cid:commentId w16cid:paraId="6FABE07E" w16cid:durableId="286CE9B2"/>
  <w16cid:commentId w16cid:paraId="5A70F1ED" w16cid:durableId="286CBABE"/>
  <w16cid:commentId w16cid:paraId="56558A6F" w16cid:durableId="286CBB8B"/>
  <w16cid:commentId w16cid:paraId="66B21843" w16cid:durableId="286CBBB9"/>
  <w16cid:commentId w16cid:paraId="18360124" w16cid:durableId="286CBC48"/>
  <w16cid:commentId w16cid:paraId="321B959D" w16cid:durableId="286CBD51"/>
  <w16cid:commentId w16cid:paraId="6DB49558" w16cid:durableId="286CC02F"/>
  <w16cid:commentId w16cid:paraId="32D83B4F" w16cid:durableId="286CC08D"/>
  <w16cid:commentId w16cid:paraId="2661A1D9" w16cid:durableId="286CE9D3"/>
  <w16cid:commentId w16cid:paraId="21F14E2E" w16cid:durableId="286CC25E"/>
  <w16cid:commentId w16cid:paraId="2BE0EBCF" w16cid:durableId="286CC305"/>
  <w16cid:commentId w16cid:paraId="69F709AA" w16cid:durableId="286CC8D8"/>
  <w16cid:commentId w16cid:paraId="418F1BD5" w16cid:durableId="286CEE1B"/>
  <w16cid:commentId w16cid:paraId="705A9452" w16cid:durableId="286CCAB6"/>
  <w16cid:commentId w16cid:paraId="5E9BBB52" w16cid:durableId="286CCC7A"/>
  <w16cid:commentId w16cid:paraId="3DEFB5AE" w16cid:durableId="286CCD22"/>
  <w16cid:commentId w16cid:paraId="57627B7E" w16cid:durableId="286CCEC8"/>
  <w16cid:commentId w16cid:paraId="7989C7CC" w16cid:durableId="286CCF44"/>
  <w16cid:commentId w16cid:paraId="525004B7" w16cid:durableId="286CCFFD"/>
  <w16cid:commentId w16cid:paraId="2C213998" w16cid:durableId="286CD045"/>
  <w16cid:commentId w16cid:paraId="79D8E687" w16cid:durableId="286CD1B2"/>
  <w16cid:commentId w16cid:paraId="3620397D" w16cid:durableId="286CD1F2"/>
  <w16cid:commentId w16cid:paraId="564BD731" w16cid:durableId="286CF265"/>
  <w16cid:commentId w16cid:paraId="4B61364B" w16cid:durableId="286CD526"/>
  <w16cid:commentId w16cid:paraId="2F31E1D2" w16cid:durableId="286CD60F"/>
  <w16cid:commentId w16cid:paraId="4F2A5FF0" w16cid:durableId="286CD65D"/>
  <w16cid:commentId w16cid:paraId="6E751F5B" w16cid:durableId="286CD718"/>
  <w16cid:commentId w16cid:paraId="08DFB4B6" w16cid:durableId="286CD747"/>
  <w16cid:commentId w16cid:paraId="0AF14AC6" w16cid:durableId="286CD75D"/>
  <w16cid:commentId w16cid:paraId="545256FE" w16cid:durableId="286CD7BC"/>
  <w16cid:commentId w16cid:paraId="49723F8F" w16cid:durableId="286CD84F"/>
  <w16cid:commentId w16cid:paraId="2F3670B0" w16cid:durableId="286CD999"/>
  <w16cid:commentId w16cid:paraId="6785BCD2" w16cid:durableId="286CD884"/>
  <w16cid:commentId w16cid:paraId="5E6E608C" w16cid:durableId="286CDB1B"/>
  <w16cid:commentId w16cid:paraId="0541CAD2" w16cid:durableId="286CDB9B"/>
  <w16cid:commentId w16cid:paraId="7559FD41" w16cid:durableId="286CDBCD"/>
  <w16cid:commentId w16cid:paraId="78A744D7" w16cid:durableId="286CDBC3"/>
  <w16cid:commentId w16cid:paraId="4FDFD0F7" w16cid:durableId="286CDE04"/>
  <w16cid:commentId w16cid:paraId="7340E58A" w16cid:durableId="286CDE56"/>
  <w16cid:commentId w16cid:paraId="3C31AFB8" w16cid:durableId="286CDF76"/>
  <w16cid:commentId w16cid:paraId="0814B92E" w16cid:durableId="286CE1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A3CB" w14:textId="77777777" w:rsidR="00365C9F" w:rsidRDefault="00365C9F" w:rsidP="00DF1F6D">
      <w:pPr>
        <w:spacing w:after="0" w:line="240" w:lineRule="auto"/>
      </w:pPr>
      <w:r>
        <w:separator/>
      </w:r>
    </w:p>
  </w:endnote>
  <w:endnote w:type="continuationSeparator" w:id="0">
    <w:p w14:paraId="27D78E14" w14:textId="77777777" w:rsidR="00365C9F" w:rsidRDefault="00365C9F" w:rsidP="00DF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B55C" w14:textId="77777777" w:rsidR="00365C9F" w:rsidRDefault="00365C9F" w:rsidP="00DF1F6D">
      <w:pPr>
        <w:spacing w:after="0" w:line="240" w:lineRule="auto"/>
      </w:pPr>
      <w:r>
        <w:separator/>
      </w:r>
    </w:p>
  </w:footnote>
  <w:footnote w:type="continuationSeparator" w:id="0">
    <w:p w14:paraId="0F7C4B1A" w14:textId="77777777" w:rsidR="00365C9F" w:rsidRDefault="00365C9F" w:rsidP="00DF1F6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odley">
    <w15:presenceInfo w15:providerId="Windows Live" w15:userId="a3add7910741a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 Investigative Derm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aap52akpwxvpezed6xe0wptf02ezez2a25&quot;&gt;ZNF750 paper&lt;record-ids&gt;&lt;item&gt;1&lt;/item&gt;&lt;item&gt;2&lt;/item&gt;&lt;item&gt;3&lt;/item&gt;&lt;item&gt;4&lt;/item&gt;&lt;item&gt;5&lt;/item&gt;&lt;item&gt;6&lt;/item&gt;&lt;item&gt;7&lt;/item&gt;&lt;item&gt;8&lt;/item&gt;&lt;item&gt;9&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item&gt;30&lt;/item&gt;&lt;item&gt;31&lt;/item&gt;&lt;item&gt;32&lt;/item&gt;&lt;item&gt;34&lt;/item&gt;&lt;item&gt;35&lt;/item&gt;&lt;item&gt;37&lt;/item&gt;&lt;item&gt;39&lt;/item&gt;&lt;item&gt;40&lt;/item&gt;&lt;item&gt;41&lt;/item&gt;&lt;item&gt;42&lt;/item&gt;&lt;item&gt;43&lt;/item&gt;&lt;item&gt;44&lt;/item&gt;&lt;item&gt;45&lt;/item&gt;&lt;item&gt;46&lt;/item&gt;&lt;item&gt;48&lt;/item&gt;&lt;item&gt;49&lt;/item&gt;&lt;item&gt;51&lt;/item&gt;&lt;item&gt;52&lt;/item&gt;&lt;item&gt;53&lt;/item&gt;&lt;item&gt;54&lt;/item&gt;&lt;item&gt;56&lt;/item&gt;&lt;item&gt;57&lt;/item&gt;&lt;item&gt;58&lt;/item&gt;&lt;item&gt;60&lt;/item&gt;&lt;item&gt;61&lt;/item&gt;&lt;item&gt;62&lt;/item&gt;&lt;item&gt;63&lt;/item&gt;&lt;item&gt;64&lt;/item&gt;&lt;item&gt;65&lt;/item&gt;&lt;item&gt;66&lt;/item&gt;&lt;item&gt;67&lt;/item&gt;&lt;item&gt;69&lt;/item&gt;&lt;item&gt;70&lt;/item&gt;&lt;item&gt;71&lt;/item&gt;&lt;item&gt;72&lt;/item&gt;&lt;item&gt;73&lt;/item&gt;&lt;item&gt;74&lt;/item&gt;&lt;item&gt;77&lt;/item&gt;&lt;item&gt;79&lt;/item&gt;&lt;item&gt;81&lt;/item&gt;&lt;item&gt;82&lt;/item&gt;&lt;item&gt;83&lt;/item&gt;&lt;/record-ids&gt;&lt;/item&gt;&lt;/Libraries&gt;"/>
  </w:docVars>
  <w:rsids>
    <w:rsidRoot w:val="00F074F9"/>
    <w:rsid w:val="00004E47"/>
    <w:rsid w:val="00006960"/>
    <w:rsid w:val="0001313C"/>
    <w:rsid w:val="000155A0"/>
    <w:rsid w:val="000218B1"/>
    <w:rsid w:val="00022765"/>
    <w:rsid w:val="000234DA"/>
    <w:rsid w:val="00024680"/>
    <w:rsid w:val="00024D43"/>
    <w:rsid w:val="00030E97"/>
    <w:rsid w:val="00032D06"/>
    <w:rsid w:val="000330CC"/>
    <w:rsid w:val="000400A2"/>
    <w:rsid w:val="0004046D"/>
    <w:rsid w:val="00044B23"/>
    <w:rsid w:val="00045907"/>
    <w:rsid w:val="00051004"/>
    <w:rsid w:val="00051FB1"/>
    <w:rsid w:val="00054049"/>
    <w:rsid w:val="00055768"/>
    <w:rsid w:val="0005735B"/>
    <w:rsid w:val="00061274"/>
    <w:rsid w:val="00061B45"/>
    <w:rsid w:val="00061F31"/>
    <w:rsid w:val="00063C05"/>
    <w:rsid w:val="00064F8B"/>
    <w:rsid w:val="0007328F"/>
    <w:rsid w:val="0007558E"/>
    <w:rsid w:val="00075A5C"/>
    <w:rsid w:val="000762D2"/>
    <w:rsid w:val="0007724F"/>
    <w:rsid w:val="00080533"/>
    <w:rsid w:val="00080655"/>
    <w:rsid w:val="00080A0E"/>
    <w:rsid w:val="00082CAC"/>
    <w:rsid w:val="000840EF"/>
    <w:rsid w:val="00086791"/>
    <w:rsid w:val="00090E13"/>
    <w:rsid w:val="0009443B"/>
    <w:rsid w:val="00096F71"/>
    <w:rsid w:val="000A01F5"/>
    <w:rsid w:val="000A1AB4"/>
    <w:rsid w:val="000B095C"/>
    <w:rsid w:val="000B207A"/>
    <w:rsid w:val="000B4F56"/>
    <w:rsid w:val="000B6B90"/>
    <w:rsid w:val="000C1D6F"/>
    <w:rsid w:val="000C3672"/>
    <w:rsid w:val="000C45F3"/>
    <w:rsid w:val="000C7D43"/>
    <w:rsid w:val="000D427D"/>
    <w:rsid w:val="000D5C09"/>
    <w:rsid w:val="000D68B4"/>
    <w:rsid w:val="000E0452"/>
    <w:rsid w:val="000E54F5"/>
    <w:rsid w:val="000E5A23"/>
    <w:rsid w:val="000F2C8C"/>
    <w:rsid w:val="000F2D28"/>
    <w:rsid w:val="000F7C97"/>
    <w:rsid w:val="00100FE5"/>
    <w:rsid w:val="00102723"/>
    <w:rsid w:val="0010334B"/>
    <w:rsid w:val="0010533F"/>
    <w:rsid w:val="00106915"/>
    <w:rsid w:val="001117C7"/>
    <w:rsid w:val="00111E3E"/>
    <w:rsid w:val="00113A7D"/>
    <w:rsid w:val="00116D32"/>
    <w:rsid w:val="0012202A"/>
    <w:rsid w:val="00124850"/>
    <w:rsid w:val="00127F99"/>
    <w:rsid w:val="001303D5"/>
    <w:rsid w:val="00135133"/>
    <w:rsid w:val="001405AC"/>
    <w:rsid w:val="0014301F"/>
    <w:rsid w:val="00143108"/>
    <w:rsid w:val="0014346C"/>
    <w:rsid w:val="0014407A"/>
    <w:rsid w:val="00145BA2"/>
    <w:rsid w:val="00146849"/>
    <w:rsid w:val="00150348"/>
    <w:rsid w:val="00156F27"/>
    <w:rsid w:val="00161450"/>
    <w:rsid w:val="00162A13"/>
    <w:rsid w:val="00163004"/>
    <w:rsid w:val="00164AF9"/>
    <w:rsid w:val="00170C0A"/>
    <w:rsid w:val="00173957"/>
    <w:rsid w:val="00175893"/>
    <w:rsid w:val="0018282E"/>
    <w:rsid w:val="00182C0B"/>
    <w:rsid w:val="0018412E"/>
    <w:rsid w:val="00184388"/>
    <w:rsid w:val="001857AC"/>
    <w:rsid w:val="00186B61"/>
    <w:rsid w:val="00192EF5"/>
    <w:rsid w:val="00192F55"/>
    <w:rsid w:val="0019365A"/>
    <w:rsid w:val="001941E6"/>
    <w:rsid w:val="001948B1"/>
    <w:rsid w:val="00194E5C"/>
    <w:rsid w:val="0019561B"/>
    <w:rsid w:val="00197F9F"/>
    <w:rsid w:val="001A30C0"/>
    <w:rsid w:val="001A3217"/>
    <w:rsid w:val="001A6472"/>
    <w:rsid w:val="001A689B"/>
    <w:rsid w:val="001B17FF"/>
    <w:rsid w:val="001B2199"/>
    <w:rsid w:val="001B267D"/>
    <w:rsid w:val="001B406E"/>
    <w:rsid w:val="001D1C05"/>
    <w:rsid w:val="001D3378"/>
    <w:rsid w:val="001D7368"/>
    <w:rsid w:val="001E01D6"/>
    <w:rsid w:val="001E0C17"/>
    <w:rsid w:val="001E29DF"/>
    <w:rsid w:val="001E4905"/>
    <w:rsid w:val="001E6BF3"/>
    <w:rsid w:val="001E6FFE"/>
    <w:rsid w:val="001F6D49"/>
    <w:rsid w:val="00200595"/>
    <w:rsid w:val="002022C4"/>
    <w:rsid w:val="00204712"/>
    <w:rsid w:val="00206A12"/>
    <w:rsid w:val="00206C46"/>
    <w:rsid w:val="00210859"/>
    <w:rsid w:val="00211267"/>
    <w:rsid w:val="0021336B"/>
    <w:rsid w:val="00217293"/>
    <w:rsid w:val="00220420"/>
    <w:rsid w:val="00227EC1"/>
    <w:rsid w:val="002349B7"/>
    <w:rsid w:val="002359D3"/>
    <w:rsid w:val="00236C9E"/>
    <w:rsid w:val="00240078"/>
    <w:rsid w:val="00257699"/>
    <w:rsid w:val="00263FE8"/>
    <w:rsid w:val="0026431F"/>
    <w:rsid w:val="002717E3"/>
    <w:rsid w:val="00272AB3"/>
    <w:rsid w:val="002748A2"/>
    <w:rsid w:val="00283200"/>
    <w:rsid w:val="00285F80"/>
    <w:rsid w:val="00287DDB"/>
    <w:rsid w:val="00290142"/>
    <w:rsid w:val="002912D1"/>
    <w:rsid w:val="00293049"/>
    <w:rsid w:val="0029683A"/>
    <w:rsid w:val="002A0E84"/>
    <w:rsid w:val="002A134C"/>
    <w:rsid w:val="002A1DA4"/>
    <w:rsid w:val="002A47EF"/>
    <w:rsid w:val="002A68DA"/>
    <w:rsid w:val="002B0FB8"/>
    <w:rsid w:val="002B2790"/>
    <w:rsid w:val="002B3B61"/>
    <w:rsid w:val="002B521B"/>
    <w:rsid w:val="002B68CD"/>
    <w:rsid w:val="002C0292"/>
    <w:rsid w:val="002C0BD4"/>
    <w:rsid w:val="002C16F7"/>
    <w:rsid w:val="002C24F9"/>
    <w:rsid w:val="002C3655"/>
    <w:rsid w:val="002C3D4C"/>
    <w:rsid w:val="002C5B6B"/>
    <w:rsid w:val="002C5F3E"/>
    <w:rsid w:val="002C7BC8"/>
    <w:rsid w:val="002D107A"/>
    <w:rsid w:val="002D14E0"/>
    <w:rsid w:val="002D22DF"/>
    <w:rsid w:val="002D78FA"/>
    <w:rsid w:val="002E0430"/>
    <w:rsid w:val="002E3327"/>
    <w:rsid w:val="002E4812"/>
    <w:rsid w:val="002E5CF6"/>
    <w:rsid w:val="002F017A"/>
    <w:rsid w:val="002F0457"/>
    <w:rsid w:val="002F1FFD"/>
    <w:rsid w:val="003024DF"/>
    <w:rsid w:val="00303775"/>
    <w:rsid w:val="00304307"/>
    <w:rsid w:val="00317545"/>
    <w:rsid w:val="00327EBA"/>
    <w:rsid w:val="00330828"/>
    <w:rsid w:val="003360E1"/>
    <w:rsid w:val="003417E2"/>
    <w:rsid w:val="00347EC6"/>
    <w:rsid w:val="0035034C"/>
    <w:rsid w:val="003509DC"/>
    <w:rsid w:val="00351478"/>
    <w:rsid w:val="00351C50"/>
    <w:rsid w:val="00353ECE"/>
    <w:rsid w:val="00356802"/>
    <w:rsid w:val="003625AB"/>
    <w:rsid w:val="00362BE8"/>
    <w:rsid w:val="00365C9F"/>
    <w:rsid w:val="00366DE3"/>
    <w:rsid w:val="00370E50"/>
    <w:rsid w:val="00371B7E"/>
    <w:rsid w:val="00377B33"/>
    <w:rsid w:val="00382635"/>
    <w:rsid w:val="0038264E"/>
    <w:rsid w:val="003849D0"/>
    <w:rsid w:val="003858DD"/>
    <w:rsid w:val="003919FD"/>
    <w:rsid w:val="00392BF7"/>
    <w:rsid w:val="00393F6A"/>
    <w:rsid w:val="00395E72"/>
    <w:rsid w:val="003A1127"/>
    <w:rsid w:val="003A38F7"/>
    <w:rsid w:val="003A6342"/>
    <w:rsid w:val="003B43FA"/>
    <w:rsid w:val="003B5089"/>
    <w:rsid w:val="003B53B3"/>
    <w:rsid w:val="003C1AA2"/>
    <w:rsid w:val="003C4DC3"/>
    <w:rsid w:val="003D529D"/>
    <w:rsid w:val="003D63D7"/>
    <w:rsid w:val="003D6AF0"/>
    <w:rsid w:val="003D7289"/>
    <w:rsid w:val="003E71F9"/>
    <w:rsid w:val="003E774C"/>
    <w:rsid w:val="003E78B2"/>
    <w:rsid w:val="003F3047"/>
    <w:rsid w:val="003F6D52"/>
    <w:rsid w:val="0040243A"/>
    <w:rsid w:val="004041FF"/>
    <w:rsid w:val="00406009"/>
    <w:rsid w:val="0041165E"/>
    <w:rsid w:val="00414A1D"/>
    <w:rsid w:val="00415AFA"/>
    <w:rsid w:val="00420136"/>
    <w:rsid w:val="00421079"/>
    <w:rsid w:val="00422E91"/>
    <w:rsid w:val="00431A06"/>
    <w:rsid w:val="00433CF6"/>
    <w:rsid w:val="00434D2E"/>
    <w:rsid w:val="00435623"/>
    <w:rsid w:val="00436502"/>
    <w:rsid w:val="0043711C"/>
    <w:rsid w:val="004374CF"/>
    <w:rsid w:val="00440AAF"/>
    <w:rsid w:val="00444046"/>
    <w:rsid w:val="00444E17"/>
    <w:rsid w:val="004473E0"/>
    <w:rsid w:val="00447450"/>
    <w:rsid w:val="0045060D"/>
    <w:rsid w:val="00454D39"/>
    <w:rsid w:val="00457C2E"/>
    <w:rsid w:val="004609F7"/>
    <w:rsid w:val="00460A9C"/>
    <w:rsid w:val="00464FED"/>
    <w:rsid w:val="00466D22"/>
    <w:rsid w:val="0047472C"/>
    <w:rsid w:val="00475AB0"/>
    <w:rsid w:val="00480D92"/>
    <w:rsid w:val="004843F0"/>
    <w:rsid w:val="00495EDC"/>
    <w:rsid w:val="00496213"/>
    <w:rsid w:val="004967C1"/>
    <w:rsid w:val="004A2AEC"/>
    <w:rsid w:val="004A5765"/>
    <w:rsid w:val="004B35B1"/>
    <w:rsid w:val="004B41F9"/>
    <w:rsid w:val="004B780D"/>
    <w:rsid w:val="004C0F9D"/>
    <w:rsid w:val="004C3304"/>
    <w:rsid w:val="004C3E13"/>
    <w:rsid w:val="004C6CD9"/>
    <w:rsid w:val="004D209B"/>
    <w:rsid w:val="004D56A3"/>
    <w:rsid w:val="004D5E2E"/>
    <w:rsid w:val="004D6714"/>
    <w:rsid w:val="004D6EFA"/>
    <w:rsid w:val="004E1A05"/>
    <w:rsid w:val="004E4BF7"/>
    <w:rsid w:val="004E4DC8"/>
    <w:rsid w:val="004E6C90"/>
    <w:rsid w:val="004F130E"/>
    <w:rsid w:val="004F4C33"/>
    <w:rsid w:val="004F5047"/>
    <w:rsid w:val="004F7057"/>
    <w:rsid w:val="0050523B"/>
    <w:rsid w:val="00507329"/>
    <w:rsid w:val="00510E16"/>
    <w:rsid w:val="00512529"/>
    <w:rsid w:val="00512BEE"/>
    <w:rsid w:val="00520EA7"/>
    <w:rsid w:val="00523550"/>
    <w:rsid w:val="00523CD6"/>
    <w:rsid w:val="00525F53"/>
    <w:rsid w:val="00530B3F"/>
    <w:rsid w:val="00531E50"/>
    <w:rsid w:val="005320A7"/>
    <w:rsid w:val="00533A2F"/>
    <w:rsid w:val="0053599A"/>
    <w:rsid w:val="00536DBF"/>
    <w:rsid w:val="00537A78"/>
    <w:rsid w:val="0054032F"/>
    <w:rsid w:val="00542317"/>
    <w:rsid w:val="00542634"/>
    <w:rsid w:val="00545602"/>
    <w:rsid w:val="005462B5"/>
    <w:rsid w:val="00550190"/>
    <w:rsid w:val="00552328"/>
    <w:rsid w:val="00554DA9"/>
    <w:rsid w:val="0055581F"/>
    <w:rsid w:val="00560223"/>
    <w:rsid w:val="00562BC2"/>
    <w:rsid w:val="00567521"/>
    <w:rsid w:val="00572094"/>
    <w:rsid w:val="00573CB5"/>
    <w:rsid w:val="005802B4"/>
    <w:rsid w:val="0058250E"/>
    <w:rsid w:val="00582B73"/>
    <w:rsid w:val="00585C69"/>
    <w:rsid w:val="00594B1D"/>
    <w:rsid w:val="00595CA5"/>
    <w:rsid w:val="0059624B"/>
    <w:rsid w:val="005A2C13"/>
    <w:rsid w:val="005A433C"/>
    <w:rsid w:val="005B1040"/>
    <w:rsid w:val="005B10C9"/>
    <w:rsid w:val="005B2EE2"/>
    <w:rsid w:val="005B52CF"/>
    <w:rsid w:val="005C08A1"/>
    <w:rsid w:val="005C2C45"/>
    <w:rsid w:val="005C2D42"/>
    <w:rsid w:val="005C5015"/>
    <w:rsid w:val="005C7D35"/>
    <w:rsid w:val="005D03AA"/>
    <w:rsid w:val="005D448D"/>
    <w:rsid w:val="005D5DAE"/>
    <w:rsid w:val="005D6DCB"/>
    <w:rsid w:val="005E080D"/>
    <w:rsid w:val="005E2209"/>
    <w:rsid w:val="005E3F95"/>
    <w:rsid w:val="005E4333"/>
    <w:rsid w:val="005E4C1B"/>
    <w:rsid w:val="005E5041"/>
    <w:rsid w:val="005F2DEE"/>
    <w:rsid w:val="005F43E0"/>
    <w:rsid w:val="005F46C0"/>
    <w:rsid w:val="005F53D4"/>
    <w:rsid w:val="00600DB2"/>
    <w:rsid w:val="00602178"/>
    <w:rsid w:val="0060500F"/>
    <w:rsid w:val="00613FC3"/>
    <w:rsid w:val="00615139"/>
    <w:rsid w:val="00616047"/>
    <w:rsid w:val="006227BD"/>
    <w:rsid w:val="00623132"/>
    <w:rsid w:val="0062476B"/>
    <w:rsid w:val="006274E1"/>
    <w:rsid w:val="00632B50"/>
    <w:rsid w:val="0063566F"/>
    <w:rsid w:val="00643AEA"/>
    <w:rsid w:val="00643AF2"/>
    <w:rsid w:val="0064511B"/>
    <w:rsid w:val="0064569C"/>
    <w:rsid w:val="00646AC3"/>
    <w:rsid w:val="00646DD4"/>
    <w:rsid w:val="00650C95"/>
    <w:rsid w:val="00653266"/>
    <w:rsid w:val="0065394F"/>
    <w:rsid w:val="006564F5"/>
    <w:rsid w:val="00664269"/>
    <w:rsid w:val="00665AFA"/>
    <w:rsid w:val="006702AB"/>
    <w:rsid w:val="006724A8"/>
    <w:rsid w:val="006735AE"/>
    <w:rsid w:val="00673C61"/>
    <w:rsid w:val="00673D5B"/>
    <w:rsid w:val="006817F5"/>
    <w:rsid w:val="00683482"/>
    <w:rsid w:val="006902C2"/>
    <w:rsid w:val="006913D7"/>
    <w:rsid w:val="00691DDC"/>
    <w:rsid w:val="00695873"/>
    <w:rsid w:val="006A1884"/>
    <w:rsid w:val="006A2B02"/>
    <w:rsid w:val="006A4474"/>
    <w:rsid w:val="006A4646"/>
    <w:rsid w:val="006A622B"/>
    <w:rsid w:val="006A7D94"/>
    <w:rsid w:val="006B110B"/>
    <w:rsid w:val="006B3107"/>
    <w:rsid w:val="006B3540"/>
    <w:rsid w:val="006B41DB"/>
    <w:rsid w:val="006B6688"/>
    <w:rsid w:val="006B73BB"/>
    <w:rsid w:val="006B73E2"/>
    <w:rsid w:val="006B7AD5"/>
    <w:rsid w:val="006C0694"/>
    <w:rsid w:val="006C0C49"/>
    <w:rsid w:val="006C7A8B"/>
    <w:rsid w:val="006D0C86"/>
    <w:rsid w:val="006D41C1"/>
    <w:rsid w:val="006D4B00"/>
    <w:rsid w:val="006D6733"/>
    <w:rsid w:val="006E19AF"/>
    <w:rsid w:val="006E1BBB"/>
    <w:rsid w:val="006E384D"/>
    <w:rsid w:val="006E3E12"/>
    <w:rsid w:val="006F1139"/>
    <w:rsid w:val="006F1E31"/>
    <w:rsid w:val="006F23BE"/>
    <w:rsid w:val="006F3AE0"/>
    <w:rsid w:val="006F4CFF"/>
    <w:rsid w:val="006F74E4"/>
    <w:rsid w:val="0070052D"/>
    <w:rsid w:val="00702A4A"/>
    <w:rsid w:val="00716ADD"/>
    <w:rsid w:val="00721495"/>
    <w:rsid w:val="007241FF"/>
    <w:rsid w:val="00724857"/>
    <w:rsid w:val="00730199"/>
    <w:rsid w:val="00733CCB"/>
    <w:rsid w:val="00737263"/>
    <w:rsid w:val="00740351"/>
    <w:rsid w:val="00740F70"/>
    <w:rsid w:val="00747E80"/>
    <w:rsid w:val="00751013"/>
    <w:rsid w:val="00751B39"/>
    <w:rsid w:val="007525FA"/>
    <w:rsid w:val="00752F2F"/>
    <w:rsid w:val="00755B63"/>
    <w:rsid w:val="00760710"/>
    <w:rsid w:val="007610A5"/>
    <w:rsid w:val="007610E6"/>
    <w:rsid w:val="00762452"/>
    <w:rsid w:val="007642B6"/>
    <w:rsid w:val="00771C1F"/>
    <w:rsid w:val="00773B0E"/>
    <w:rsid w:val="00775523"/>
    <w:rsid w:val="007844D5"/>
    <w:rsid w:val="00794334"/>
    <w:rsid w:val="00794F60"/>
    <w:rsid w:val="00795B6A"/>
    <w:rsid w:val="007A061B"/>
    <w:rsid w:val="007A3A83"/>
    <w:rsid w:val="007A6830"/>
    <w:rsid w:val="007A6947"/>
    <w:rsid w:val="007B3611"/>
    <w:rsid w:val="007B3AA3"/>
    <w:rsid w:val="007B4B6E"/>
    <w:rsid w:val="007C1476"/>
    <w:rsid w:val="007C20F0"/>
    <w:rsid w:val="007C45C8"/>
    <w:rsid w:val="007C4890"/>
    <w:rsid w:val="007D1F4A"/>
    <w:rsid w:val="007D425B"/>
    <w:rsid w:val="007D6755"/>
    <w:rsid w:val="007E19BB"/>
    <w:rsid w:val="007E1BA0"/>
    <w:rsid w:val="007E1D41"/>
    <w:rsid w:val="007E41C9"/>
    <w:rsid w:val="007E5516"/>
    <w:rsid w:val="007E636D"/>
    <w:rsid w:val="007E6A9B"/>
    <w:rsid w:val="007E7179"/>
    <w:rsid w:val="007F1E41"/>
    <w:rsid w:val="007F2523"/>
    <w:rsid w:val="00802640"/>
    <w:rsid w:val="00804CC5"/>
    <w:rsid w:val="00805A5A"/>
    <w:rsid w:val="008113C7"/>
    <w:rsid w:val="00812835"/>
    <w:rsid w:val="00813A05"/>
    <w:rsid w:val="00814D94"/>
    <w:rsid w:val="00814F47"/>
    <w:rsid w:val="00822E9E"/>
    <w:rsid w:val="008272CB"/>
    <w:rsid w:val="008274B1"/>
    <w:rsid w:val="00834F98"/>
    <w:rsid w:val="008371B5"/>
    <w:rsid w:val="008467ED"/>
    <w:rsid w:val="00847A6A"/>
    <w:rsid w:val="00853FA5"/>
    <w:rsid w:val="0085474E"/>
    <w:rsid w:val="00861FE6"/>
    <w:rsid w:val="00862A0F"/>
    <w:rsid w:val="00862ADF"/>
    <w:rsid w:val="00863B08"/>
    <w:rsid w:val="008650B3"/>
    <w:rsid w:val="00866B59"/>
    <w:rsid w:val="00872BD9"/>
    <w:rsid w:val="0087557A"/>
    <w:rsid w:val="0087763B"/>
    <w:rsid w:val="008818BE"/>
    <w:rsid w:val="008838A5"/>
    <w:rsid w:val="00885530"/>
    <w:rsid w:val="00887468"/>
    <w:rsid w:val="00887E4E"/>
    <w:rsid w:val="008912D5"/>
    <w:rsid w:val="0089727D"/>
    <w:rsid w:val="0089739E"/>
    <w:rsid w:val="008A04D4"/>
    <w:rsid w:val="008A1991"/>
    <w:rsid w:val="008A2EBE"/>
    <w:rsid w:val="008A3A34"/>
    <w:rsid w:val="008A52B9"/>
    <w:rsid w:val="008A6596"/>
    <w:rsid w:val="008A6A50"/>
    <w:rsid w:val="008A73AB"/>
    <w:rsid w:val="008B216B"/>
    <w:rsid w:val="008B2467"/>
    <w:rsid w:val="008B3296"/>
    <w:rsid w:val="008B45AD"/>
    <w:rsid w:val="008B4DED"/>
    <w:rsid w:val="008B54BA"/>
    <w:rsid w:val="008B5EC5"/>
    <w:rsid w:val="008C00FA"/>
    <w:rsid w:val="008C1F72"/>
    <w:rsid w:val="008C6F82"/>
    <w:rsid w:val="008D029A"/>
    <w:rsid w:val="008D215B"/>
    <w:rsid w:val="008D43EA"/>
    <w:rsid w:val="008D5020"/>
    <w:rsid w:val="008E38AA"/>
    <w:rsid w:val="008E4245"/>
    <w:rsid w:val="008E5FAD"/>
    <w:rsid w:val="008F0FD4"/>
    <w:rsid w:val="008F3E3A"/>
    <w:rsid w:val="008F4288"/>
    <w:rsid w:val="008F6B41"/>
    <w:rsid w:val="008F76C0"/>
    <w:rsid w:val="008F7EF8"/>
    <w:rsid w:val="00901348"/>
    <w:rsid w:val="009062D3"/>
    <w:rsid w:val="00906F51"/>
    <w:rsid w:val="009149DB"/>
    <w:rsid w:val="009150DF"/>
    <w:rsid w:val="00916D44"/>
    <w:rsid w:val="009204E0"/>
    <w:rsid w:val="0092552A"/>
    <w:rsid w:val="009316CB"/>
    <w:rsid w:val="00931F28"/>
    <w:rsid w:val="009332AB"/>
    <w:rsid w:val="00933A66"/>
    <w:rsid w:val="00934111"/>
    <w:rsid w:val="00934BDC"/>
    <w:rsid w:val="00943F07"/>
    <w:rsid w:val="00945FAA"/>
    <w:rsid w:val="009528F1"/>
    <w:rsid w:val="009534D3"/>
    <w:rsid w:val="009548B9"/>
    <w:rsid w:val="00961F00"/>
    <w:rsid w:val="009648BA"/>
    <w:rsid w:val="00973002"/>
    <w:rsid w:val="00974D04"/>
    <w:rsid w:val="00976E7B"/>
    <w:rsid w:val="009803A7"/>
    <w:rsid w:val="0098189C"/>
    <w:rsid w:val="00983DFA"/>
    <w:rsid w:val="00985006"/>
    <w:rsid w:val="009866EC"/>
    <w:rsid w:val="00993983"/>
    <w:rsid w:val="009A2B71"/>
    <w:rsid w:val="009A2D7E"/>
    <w:rsid w:val="009A37A8"/>
    <w:rsid w:val="009A49F9"/>
    <w:rsid w:val="009A686F"/>
    <w:rsid w:val="009B18DC"/>
    <w:rsid w:val="009C6969"/>
    <w:rsid w:val="009D5B8A"/>
    <w:rsid w:val="009E2773"/>
    <w:rsid w:val="009E46A8"/>
    <w:rsid w:val="009E5040"/>
    <w:rsid w:val="009E53A2"/>
    <w:rsid w:val="009E7E1B"/>
    <w:rsid w:val="009F7F14"/>
    <w:rsid w:val="00A0182A"/>
    <w:rsid w:val="00A031B8"/>
    <w:rsid w:val="00A0336F"/>
    <w:rsid w:val="00A043F4"/>
    <w:rsid w:val="00A05BEE"/>
    <w:rsid w:val="00A14AB4"/>
    <w:rsid w:val="00A14B63"/>
    <w:rsid w:val="00A153D0"/>
    <w:rsid w:val="00A21298"/>
    <w:rsid w:val="00A21C4C"/>
    <w:rsid w:val="00A2620E"/>
    <w:rsid w:val="00A31FA2"/>
    <w:rsid w:val="00A36750"/>
    <w:rsid w:val="00A448FD"/>
    <w:rsid w:val="00A4509E"/>
    <w:rsid w:val="00A45187"/>
    <w:rsid w:val="00A461E4"/>
    <w:rsid w:val="00A4637F"/>
    <w:rsid w:val="00A46465"/>
    <w:rsid w:val="00A50182"/>
    <w:rsid w:val="00A54981"/>
    <w:rsid w:val="00A54AD6"/>
    <w:rsid w:val="00A57760"/>
    <w:rsid w:val="00A57C57"/>
    <w:rsid w:val="00A614D6"/>
    <w:rsid w:val="00A62DDE"/>
    <w:rsid w:val="00A65F63"/>
    <w:rsid w:val="00A715AB"/>
    <w:rsid w:val="00A74C01"/>
    <w:rsid w:val="00A7765A"/>
    <w:rsid w:val="00A80039"/>
    <w:rsid w:val="00A84886"/>
    <w:rsid w:val="00A87857"/>
    <w:rsid w:val="00A92C22"/>
    <w:rsid w:val="00A9600A"/>
    <w:rsid w:val="00A97C34"/>
    <w:rsid w:val="00AA2425"/>
    <w:rsid w:val="00AB0B61"/>
    <w:rsid w:val="00AB168C"/>
    <w:rsid w:val="00AC1219"/>
    <w:rsid w:val="00AC2AD2"/>
    <w:rsid w:val="00AC5246"/>
    <w:rsid w:val="00AC775F"/>
    <w:rsid w:val="00AD2FE8"/>
    <w:rsid w:val="00AD46C5"/>
    <w:rsid w:val="00AD7144"/>
    <w:rsid w:val="00AE00FE"/>
    <w:rsid w:val="00AE13DE"/>
    <w:rsid w:val="00AE178A"/>
    <w:rsid w:val="00AE2066"/>
    <w:rsid w:val="00AE377D"/>
    <w:rsid w:val="00AE4ED9"/>
    <w:rsid w:val="00AE73DF"/>
    <w:rsid w:val="00AE7447"/>
    <w:rsid w:val="00AE7659"/>
    <w:rsid w:val="00AF1818"/>
    <w:rsid w:val="00AF4142"/>
    <w:rsid w:val="00B0445C"/>
    <w:rsid w:val="00B133A0"/>
    <w:rsid w:val="00B13863"/>
    <w:rsid w:val="00B139F5"/>
    <w:rsid w:val="00B13D66"/>
    <w:rsid w:val="00B1506F"/>
    <w:rsid w:val="00B23095"/>
    <w:rsid w:val="00B24761"/>
    <w:rsid w:val="00B24D75"/>
    <w:rsid w:val="00B24F0F"/>
    <w:rsid w:val="00B32A5F"/>
    <w:rsid w:val="00B32AD8"/>
    <w:rsid w:val="00B35C59"/>
    <w:rsid w:val="00B37E33"/>
    <w:rsid w:val="00B45984"/>
    <w:rsid w:val="00B46293"/>
    <w:rsid w:val="00B473B4"/>
    <w:rsid w:val="00B47421"/>
    <w:rsid w:val="00B50211"/>
    <w:rsid w:val="00B61F1B"/>
    <w:rsid w:val="00B66C44"/>
    <w:rsid w:val="00B6710A"/>
    <w:rsid w:val="00B67B2F"/>
    <w:rsid w:val="00B73CCB"/>
    <w:rsid w:val="00B74590"/>
    <w:rsid w:val="00B74BA7"/>
    <w:rsid w:val="00B76F4B"/>
    <w:rsid w:val="00B776A1"/>
    <w:rsid w:val="00B87690"/>
    <w:rsid w:val="00B92966"/>
    <w:rsid w:val="00B97E65"/>
    <w:rsid w:val="00BA001C"/>
    <w:rsid w:val="00BA3B8B"/>
    <w:rsid w:val="00BA4039"/>
    <w:rsid w:val="00BA49F5"/>
    <w:rsid w:val="00BA582F"/>
    <w:rsid w:val="00BB0274"/>
    <w:rsid w:val="00BB09BF"/>
    <w:rsid w:val="00BB3C72"/>
    <w:rsid w:val="00BB699B"/>
    <w:rsid w:val="00BC3ED8"/>
    <w:rsid w:val="00BC63DF"/>
    <w:rsid w:val="00BC6740"/>
    <w:rsid w:val="00BC6BAF"/>
    <w:rsid w:val="00BC6E7A"/>
    <w:rsid w:val="00BC7B36"/>
    <w:rsid w:val="00BD22F9"/>
    <w:rsid w:val="00BE0E54"/>
    <w:rsid w:val="00BE31DE"/>
    <w:rsid w:val="00BE3C83"/>
    <w:rsid w:val="00BE55B5"/>
    <w:rsid w:val="00BE5FFA"/>
    <w:rsid w:val="00BF22B1"/>
    <w:rsid w:val="00C0241D"/>
    <w:rsid w:val="00C03958"/>
    <w:rsid w:val="00C0600A"/>
    <w:rsid w:val="00C06D57"/>
    <w:rsid w:val="00C1466D"/>
    <w:rsid w:val="00C16D6E"/>
    <w:rsid w:val="00C206F9"/>
    <w:rsid w:val="00C224A2"/>
    <w:rsid w:val="00C22C81"/>
    <w:rsid w:val="00C22F5B"/>
    <w:rsid w:val="00C23CD8"/>
    <w:rsid w:val="00C25918"/>
    <w:rsid w:val="00C30361"/>
    <w:rsid w:val="00C31517"/>
    <w:rsid w:val="00C32493"/>
    <w:rsid w:val="00C332C5"/>
    <w:rsid w:val="00C34889"/>
    <w:rsid w:val="00C367FB"/>
    <w:rsid w:val="00C4369A"/>
    <w:rsid w:val="00C52B67"/>
    <w:rsid w:val="00C55088"/>
    <w:rsid w:val="00C5552A"/>
    <w:rsid w:val="00C55895"/>
    <w:rsid w:val="00C56A4B"/>
    <w:rsid w:val="00C60049"/>
    <w:rsid w:val="00C65487"/>
    <w:rsid w:val="00C6590B"/>
    <w:rsid w:val="00C66C47"/>
    <w:rsid w:val="00C70728"/>
    <w:rsid w:val="00C8097C"/>
    <w:rsid w:val="00C80D63"/>
    <w:rsid w:val="00C82B13"/>
    <w:rsid w:val="00C86519"/>
    <w:rsid w:val="00C869CA"/>
    <w:rsid w:val="00C9085E"/>
    <w:rsid w:val="00C95880"/>
    <w:rsid w:val="00C96B51"/>
    <w:rsid w:val="00CA263C"/>
    <w:rsid w:val="00CB0192"/>
    <w:rsid w:val="00CB39DD"/>
    <w:rsid w:val="00CB525C"/>
    <w:rsid w:val="00CB5B16"/>
    <w:rsid w:val="00CC201C"/>
    <w:rsid w:val="00CC446F"/>
    <w:rsid w:val="00CC745C"/>
    <w:rsid w:val="00CD1729"/>
    <w:rsid w:val="00CD38BD"/>
    <w:rsid w:val="00CD6DD3"/>
    <w:rsid w:val="00CD74E3"/>
    <w:rsid w:val="00CF047B"/>
    <w:rsid w:val="00CF0B26"/>
    <w:rsid w:val="00CF213E"/>
    <w:rsid w:val="00D004E4"/>
    <w:rsid w:val="00D15F74"/>
    <w:rsid w:val="00D17B11"/>
    <w:rsid w:val="00D228DC"/>
    <w:rsid w:val="00D25CA0"/>
    <w:rsid w:val="00D267A2"/>
    <w:rsid w:val="00D30742"/>
    <w:rsid w:val="00D3458E"/>
    <w:rsid w:val="00D369A1"/>
    <w:rsid w:val="00D37E50"/>
    <w:rsid w:val="00D428B9"/>
    <w:rsid w:val="00D4402D"/>
    <w:rsid w:val="00D4728C"/>
    <w:rsid w:val="00D506FC"/>
    <w:rsid w:val="00D518E6"/>
    <w:rsid w:val="00D51FED"/>
    <w:rsid w:val="00D52E6D"/>
    <w:rsid w:val="00D543FE"/>
    <w:rsid w:val="00D5700B"/>
    <w:rsid w:val="00D61AA4"/>
    <w:rsid w:val="00D72151"/>
    <w:rsid w:val="00D92BB4"/>
    <w:rsid w:val="00D97B45"/>
    <w:rsid w:val="00DA0A65"/>
    <w:rsid w:val="00DA6273"/>
    <w:rsid w:val="00DB1F50"/>
    <w:rsid w:val="00DB2005"/>
    <w:rsid w:val="00DC0596"/>
    <w:rsid w:val="00DC0A7D"/>
    <w:rsid w:val="00DC236C"/>
    <w:rsid w:val="00DC329C"/>
    <w:rsid w:val="00DC340C"/>
    <w:rsid w:val="00DC34C0"/>
    <w:rsid w:val="00DC6404"/>
    <w:rsid w:val="00DD0CE4"/>
    <w:rsid w:val="00DD0EB0"/>
    <w:rsid w:val="00DD1B66"/>
    <w:rsid w:val="00DD1E95"/>
    <w:rsid w:val="00DD4053"/>
    <w:rsid w:val="00DD5C63"/>
    <w:rsid w:val="00DD77A1"/>
    <w:rsid w:val="00DE23A1"/>
    <w:rsid w:val="00DE7C32"/>
    <w:rsid w:val="00DF1F6D"/>
    <w:rsid w:val="00DF568F"/>
    <w:rsid w:val="00E01C7D"/>
    <w:rsid w:val="00E039A1"/>
    <w:rsid w:val="00E11266"/>
    <w:rsid w:val="00E11ABD"/>
    <w:rsid w:val="00E1375B"/>
    <w:rsid w:val="00E14280"/>
    <w:rsid w:val="00E15D93"/>
    <w:rsid w:val="00E17DD9"/>
    <w:rsid w:val="00E20296"/>
    <w:rsid w:val="00E22B5D"/>
    <w:rsid w:val="00E2652B"/>
    <w:rsid w:val="00E27F5B"/>
    <w:rsid w:val="00E312C6"/>
    <w:rsid w:val="00E35FEA"/>
    <w:rsid w:val="00E42C7F"/>
    <w:rsid w:val="00E43C1B"/>
    <w:rsid w:val="00E46E9F"/>
    <w:rsid w:val="00E479E4"/>
    <w:rsid w:val="00E52943"/>
    <w:rsid w:val="00E53CBE"/>
    <w:rsid w:val="00E616FF"/>
    <w:rsid w:val="00E70181"/>
    <w:rsid w:val="00E70AC1"/>
    <w:rsid w:val="00E7424F"/>
    <w:rsid w:val="00E7489E"/>
    <w:rsid w:val="00E74FDE"/>
    <w:rsid w:val="00E75ADA"/>
    <w:rsid w:val="00E770C4"/>
    <w:rsid w:val="00E80C70"/>
    <w:rsid w:val="00E84325"/>
    <w:rsid w:val="00E96280"/>
    <w:rsid w:val="00E97DD3"/>
    <w:rsid w:val="00EA1358"/>
    <w:rsid w:val="00EA4FCA"/>
    <w:rsid w:val="00EA50DF"/>
    <w:rsid w:val="00EA5709"/>
    <w:rsid w:val="00EA6BA8"/>
    <w:rsid w:val="00EB2D3C"/>
    <w:rsid w:val="00EB33D8"/>
    <w:rsid w:val="00EB5848"/>
    <w:rsid w:val="00EC0908"/>
    <w:rsid w:val="00EC0C4D"/>
    <w:rsid w:val="00EC1B1C"/>
    <w:rsid w:val="00EC3E56"/>
    <w:rsid w:val="00EC5F66"/>
    <w:rsid w:val="00ED00FC"/>
    <w:rsid w:val="00ED18F6"/>
    <w:rsid w:val="00ED3B56"/>
    <w:rsid w:val="00ED54A3"/>
    <w:rsid w:val="00ED5F8D"/>
    <w:rsid w:val="00ED7E7F"/>
    <w:rsid w:val="00EE525C"/>
    <w:rsid w:val="00EF0666"/>
    <w:rsid w:val="00EF1325"/>
    <w:rsid w:val="00EF6508"/>
    <w:rsid w:val="00EF6619"/>
    <w:rsid w:val="00F0281E"/>
    <w:rsid w:val="00F0310D"/>
    <w:rsid w:val="00F05B59"/>
    <w:rsid w:val="00F06942"/>
    <w:rsid w:val="00F074F9"/>
    <w:rsid w:val="00F103ED"/>
    <w:rsid w:val="00F129B2"/>
    <w:rsid w:val="00F15A4D"/>
    <w:rsid w:val="00F2158C"/>
    <w:rsid w:val="00F25DE4"/>
    <w:rsid w:val="00F30F86"/>
    <w:rsid w:val="00F344EB"/>
    <w:rsid w:val="00F36E6D"/>
    <w:rsid w:val="00F37A21"/>
    <w:rsid w:val="00F407DC"/>
    <w:rsid w:val="00F42FA6"/>
    <w:rsid w:val="00F44661"/>
    <w:rsid w:val="00F44C31"/>
    <w:rsid w:val="00F465DB"/>
    <w:rsid w:val="00F46B7B"/>
    <w:rsid w:val="00F46FC4"/>
    <w:rsid w:val="00F470ED"/>
    <w:rsid w:val="00F50347"/>
    <w:rsid w:val="00F50A7B"/>
    <w:rsid w:val="00F513CD"/>
    <w:rsid w:val="00F522DC"/>
    <w:rsid w:val="00F6002E"/>
    <w:rsid w:val="00F611B6"/>
    <w:rsid w:val="00F64A4F"/>
    <w:rsid w:val="00F66693"/>
    <w:rsid w:val="00F72409"/>
    <w:rsid w:val="00F735A9"/>
    <w:rsid w:val="00F74403"/>
    <w:rsid w:val="00F7469E"/>
    <w:rsid w:val="00F74CEA"/>
    <w:rsid w:val="00F768C8"/>
    <w:rsid w:val="00F80D62"/>
    <w:rsid w:val="00F815BB"/>
    <w:rsid w:val="00F81F3A"/>
    <w:rsid w:val="00F83727"/>
    <w:rsid w:val="00F86ACF"/>
    <w:rsid w:val="00F91671"/>
    <w:rsid w:val="00F942E8"/>
    <w:rsid w:val="00FA0846"/>
    <w:rsid w:val="00FA609F"/>
    <w:rsid w:val="00FA7AEE"/>
    <w:rsid w:val="00FA7B30"/>
    <w:rsid w:val="00FA7B56"/>
    <w:rsid w:val="00FB1139"/>
    <w:rsid w:val="00FB1593"/>
    <w:rsid w:val="00FB5F39"/>
    <w:rsid w:val="00FC26BA"/>
    <w:rsid w:val="00FC4314"/>
    <w:rsid w:val="00FC605D"/>
    <w:rsid w:val="00FD75F4"/>
    <w:rsid w:val="00FD7694"/>
    <w:rsid w:val="00FE521B"/>
    <w:rsid w:val="00FE6D4F"/>
    <w:rsid w:val="00FE7580"/>
    <w:rsid w:val="00FF2CC5"/>
    <w:rsid w:val="00FF7A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358D"/>
  <w15:docId w15:val="{42C14B64-6B5C-4E1A-84B9-B7D06460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41E6"/>
    <w:rPr>
      <w:sz w:val="16"/>
      <w:szCs w:val="16"/>
    </w:rPr>
  </w:style>
  <w:style w:type="paragraph" w:styleId="CommentText">
    <w:name w:val="annotation text"/>
    <w:basedOn w:val="Normal"/>
    <w:link w:val="CommentTextChar"/>
    <w:uiPriority w:val="99"/>
    <w:unhideWhenUsed/>
    <w:rsid w:val="001941E6"/>
    <w:pPr>
      <w:spacing w:line="240" w:lineRule="auto"/>
    </w:pPr>
    <w:rPr>
      <w:sz w:val="20"/>
      <w:szCs w:val="20"/>
    </w:rPr>
  </w:style>
  <w:style w:type="character" w:customStyle="1" w:styleId="CommentTextChar">
    <w:name w:val="Comment Text Char"/>
    <w:basedOn w:val="DefaultParagraphFont"/>
    <w:link w:val="CommentText"/>
    <w:uiPriority w:val="99"/>
    <w:rsid w:val="001941E6"/>
    <w:rPr>
      <w:sz w:val="20"/>
      <w:szCs w:val="20"/>
    </w:rPr>
  </w:style>
  <w:style w:type="paragraph" w:styleId="CommentSubject">
    <w:name w:val="annotation subject"/>
    <w:basedOn w:val="CommentText"/>
    <w:next w:val="CommentText"/>
    <w:link w:val="CommentSubjectChar"/>
    <w:uiPriority w:val="99"/>
    <w:semiHidden/>
    <w:unhideWhenUsed/>
    <w:rsid w:val="001941E6"/>
    <w:rPr>
      <w:b/>
      <w:bCs/>
    </w:rPr>
  </w:style>
  <w:style w:type="character" w:customStyle="1" w:styleId="CommentSubjectChar">
    <w:name w:val="Comment Subject Char"/>
    <w:basedOn w:val="CommentTextChar"/>
    <w:link w:val="CommentSubject"/>
    <w:uiPriority w:val="99"/>
    <w:semiHidden/>
    <w:rsid w:val="001941E6"/>
    <w:rPr>
      <w:b/>
      <w:bCs/>
      <w:sz w:val="20"/>
      <w:szCs w:val="20"/>
    </w:rPr>
  </w:style>
  <w:style w:type="paragraph" w:styleId="Revision">
    <w:name w:val="Revision"/>
    <w:hidden/>
    <w:uiPriority w:val="99"/>
    <w:semiHidden/>
    <w:rsid w:val="001941E6"/>
    <w:pPr>
      <w:spacing w:after="0" w:line="240" w:lineRule="auto"/>
    </w:pPr>
  </w:style>
  <w:style w:type="paragraph" w:styleId="BalloonText">
    <w:name w:val="Balloon Text"/>
    <w:basedOn w:val="Normal"/>
    <w:link w:val="BalloonTextChar"/>
    <w:uiPriority w:val="99"/>
    <w:semiHidden/>
    <w:unhideWhenUsed/>
    <w:rsid w:val="00981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89C"/>
    <w:rPr>
      <w:rFonts w:ascii="Segoe UI" w:hAnsi="Segoe UI" w:cs="Segoe UI"/>
      <w:sz w:val="18"/>
      <w:szCs w:val="18"/>
    </w:rPr>
  </w:style>
  <w:style w:type="paragraph" w:customStyle="1" w:styleId="Body">
    <w:name w:val="Body"/>
    <w:link w:val="BodyChar"/>
    <w:rsid w:val="007241F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customStyle="1" w:styleId="BodyChar">
    <w:name w:val="Body Char"/>
    <w:basedOn w:val="DefaultParagraphFont"/>
    <w:link w:val="Body"/>
    <w:rsid w:val="007241FF"/>
    <w:rPr>
      <w:rFonts w:ascii="Cambria" w:eastAsia="Cambria" w:hAnsi="Cambria" w:cs="Cambria"/>
      <w:color w:val="000000"/>
      <w:sz w:val="24"/>
      <w:szCs w:val="24"/>
      <w:u w:color="000000"/>
      <w:bdr w:val="nil"/>
    </w:rPr>
  </w:style>
  <w:style w:type="paragraph" w:customStyle="1" w:styleId="EndNoteBibliographyTitle">
    <w:name w:val="EndNote Bibliography Title"/>
    <w:basedOn w:val="Normal"/>
    <w:link w:val="EndNoteBibliographyTitleChar"/>
    <w:rsid w:val="00D543F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543FE"/>
    <w:rPr>
      <w:rFonts w:ascii="Calibri" w:hAnsi="Calibri" w:cs="Calibri"/>
      <w:noProof/>
    </w:rPr>
  </w:style>
  <w:style w:type="paragraph" w:customStyle="1" w:styleId="EndNoteBibliography">
    <w:name w:val="EndNote Bibliography"/>
    <w:basedOn w:val="Normal"/>
    <w:link w:val="EndNoteBibliographyChar"/>
    <w:rsid w:val="00D543F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D543FE"/>
    <w:rPr>
      <w:rFonts w:ascii="Calibri" w:hAnsi="Calibri" w:cs="Calibri"/>
      <w:noProof/>
    </w:rPr>
  </w:style>
  <w:style w:type="paragraph" w:styleId="Header">
    <w:name w:val="header"/>
    <w:basedOn w:val="Normal"/>
    <w:link w:val="HeaderChar"/>
    <w:uiPriority w:val="99"/>
    <w:unhideWhenUsed/>
    <w:rsid w:val="00DF1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F6D"/>
  </w:style>
  <w:style w:type="paragraph" w:styleId="Footer">
    <w:name w:val="footer"/>
    <w:basedOn w:val="Normal"/>
    <w:link w:val="FooterChar"/>
    <w:uiPriority w:val="99"/>
    <w:unhideWhenUsed/>
    <w:rsid w:val="00DF1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F6D"/>
  </w:style>
  <w:style w:type="character" w:styleId="Hyperlink">
    <w:name w:val="Hyperlink"/>
    <w:basedOn w:val="DefaultParagraphFont"/>
    <w:uiPriority w:val="99"/>
    <w:unhideWhenUsed/>
    <w:rsid w:val="003D6AF0"/>
    <w:rPr>
      <w:color w:val="0563C1" w:themeColor="hyperlink"/>
      <w:u w:val="single"/>
    </w:rPr>
  </w:style>
  <w:style w:type="character" w:styleId="UnresolvedMention">
    <w:name w:val="Unresolved Mention"/>
    <w:basedOn w:val="DefaultParagraphFont"/>
    <w:uiPriority w:val="99"/>
    <w:semiHidden/>
    <w:unhideWhenUsed/>
    <w:rsid w:val="003D6AF0"/>
    <w:rPr>
      <w:color w:val="605E5C"/>
      <w:shd w:val="clear" w:color="auto" w:fill="E1DFDD"/>
    </w:rPr>
  </w:style>
  <w:style w:type="paragraph" w:styleId="NoSpacing">
    <w:name w:val="No Spacing"/>
    <w:uiPriority w:val="1"/>
    <w:qFormat/>
    <w:rsid w:val="00DC640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059203">
      <w:bodyDiv w:val="1"/>
      <w:marLeft w:val="0"/>
      <w:marRight w:val="0"/>
      <w:marTop w:val="0"/>
      <w:marBottom w:val="0"/>
      <w:divBdr>
        <w:top w:val="none" w:sz="0" w:space="0" w:color="auto"/>
        <w:left w:val="none" w:sz="0" w:space="0" w:color="auto"/>
        <w:bottom w:val="none" w:sz="0" w:space="0" w:color="auto"/>
        <w:right w:val="none" w:sz="0" w:space="0" w:color="auto"/>
      </w:divBdr>
      <w:divsChild>
        <w:div w:id="1538195471">
          <w:marLeft w:val="0"/>
          <w:marRight w:val="0"/>
          <w:marTop w:val="0"/>
          <w:marBottom w:val="0"/>
          <w:divBdr>
            <w:top w:val="none" w:sz="0" w:space="0" w:color="auto"/>
            <w:left w:val="none" w:sz="0" w:space="0" w:color="auto"/>
            <w:bottom w:val="none" w:sz="0" w:space="0" w:color="auto"/>
            <w:right w:val="none" w:sz="0" w:space="0" w:color="auto"/>
          </w:divBdr>
        </w:div>
        <w:div w:id="16812755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5E132CF-96B5-4F57-AE6A-3B1735C3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8703</Words>
  <Characters>49613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Idan Cohen</dc:creator>
  <cp:keywords/>
  <dc:description/>
  <cp:lastModifiedBy>Adam Bodley</cp:lastModifiedBy>
  <cp:revision>26</cp:revision>
  <cp:lastPrinted>2023-05-07T08:13:00Z</cp:lastPrinted>
  <dcterms:created xsi:type="dcterms:W3CDTF">2023-07-26T13:26:00Z</dcterms:created>
  <dcterms:modified xsi:type="dcterms:W3CDTF">2023-07-27T12:50:00Z</dcterms:modified>
</cp:coreProperties>
</file>