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4DD9" w14:textId="75039070" w:rsidR="00FC6070" w:rsidRPr="00751400" w:rsidRDefault="00087E61" w:rsidP="004654DB">
      <w:pPr>
        <w:jc w:val="center"/>
        <w:rPr>
          <w:lang w:val="fr-FR"/>
        </w:rPr>
      </w:pPr>
      <w:proofErr w:type="spellStart"/>
      <w:proofErr w:type="gramStart"/>
      <w:r w:rsidRPr="00751400">
        <w:rPr>
          <w:i/>
          <w:iCs/>
          <w:lang w:val="fr-FR"/>
        </w:rPr>
        <w:t>ratione</w:t>
      </w:r>
      <w:proofErr w:type="spellEnd"/>
      <w:proofErr w:type="gramEnd"/>
      <w:r w:rsidRPr="00751400">
        <w:rPr>
          <w:i/>
          <w:iCs/>
          <w:lang w:val="fr-FR"/>
        </w:rPr>
        <w:t xml:space="preserve"> </w:t>
      </w:r>
      <w:proofErr w:type="spellStart"/>
      <w:r w:rsidRPr="00751400">
        <w:rPr>
          <w:i/>
          <w:iCs/>
          <w:lang w:val="fr-FR"/>
        </w:rPr>
        <w:t>naturali</w:t>
      </w:r>
      <w:proofErr w:type="spellEnd"/>
      <w:r w:rsidRPr="00751400">
        <w:rPr>
          <w:i/>
          <w:iCs/>
          <w:lang w:val="fr-FR"/>
        </w:rPr>
        <w:t xml:space="preserve"> inter </w:t>
      </w:r>
      <w:proofErr w:type="spellStart"/>
      <w:r w:rsidRPr="00751400">
        <w:rPr>
          <w:i/>
          <w:iCs/>
          <w:lang w:val="fr-FR"/>
        </w:rPr>
        <w:t>omnes</w:t>
      </w:r>
      <w:proofErr w:type="spellEnd"/>
      <w:r w:rsidRPr="00751400">
        <w:rPr>
          <w:i/>
          <w:iCs/>
          <w:lang w:val="fr-FR"/>
        </w:rPr>
        <w:t xml:space="preserve"> </w:t>
      </w:r>
      <w:proofErr w:type="spellStart"/>
      <w:r w:rsidRPr="00751400">
        <w:rPr>
          <w:i/>
          <w:iCs/>
          <w:lang w:val="fr-FR"/>
        </w:rPr>
        <w:t>homines</w:t>
      </w:r>
      <w:proofErr w:type="spellEnd"/>
      <w:r w:rsidRPr="00751400">
        <w:rPr>
          <w:lang w:val="fr-FR"/>
        </w:rPr>
        <w:t>:</w:t>
      </w:r>
    </w:p>
    <w:p w14:paraId="709D76A2" w14:textId="2783593F" w:rsidR="00087E61" w:rsidRDefault="00087E61" w:rsidP="00FC6070">
      <w:pPr>
        <w:jc w:val="center"/>
      </w:pPr>
      <w:r>
        <w:t>A Case Study of Local Law in Roman Provinces</w:t>
      </w:r>
    </w:p>
    <w:p w14:paraId="34AA0A01" w14:textId="77777777" w:rsidR="00087E61" w:rsidRPr="00096C00" w:rsidRDefault="00087E61" w:rsidP="004654DB">
      <w:pPr>
        <w:jc w:val="center"/>
      </w:pPr>
      <w:proofErr w:type="spellStart"/>
      <w:r>
        <w:t>Elyashiv</w:t>
      </w:r>
      <w:proofErr w:type="spellEnd"/>
      <w:r>
        <w:t xml:space="preserve"> </w:t>
      </w:r>
      <w:proofErr w:type="spellStart"/>
      <w:r>
        <w:t>Cherlow</w:t>
      </w:r>
      <w:proofErr w:type="spellEnd"/>
    </w:p>
    <w:p w14:paraId="7A4EA486" w14:textId="77777777" w:rsidR="00087E61" w:rsidRPr="00096C00" w:rsidRDefault="00087E61" w:rsidP="00654D99"/>
    <w:p w14:paraId="0EAA0D17" w14:textId="7F8D7C17" w:rsidR="004654DB" w:rsidRDefault="00087E61" w:rsidP="004654DB">
      <w:pPr>
        <w:ind w:firstLine="0"/>
      </w:pPr>
      <w:r w:rsidRPr="00751400">
        <w:rPr>
          <w:rFonts w:asciiTheme="majorBidi" w:eastAsiaTheme="majorEastAsia" w:hAnsiTheme="majorBidi" w:cstheme="majorBidi"/>
        </w:rPr>
        <w:t>Abstract</w:t>
      </w:r>
      <w:r w:rsidRPr="004654DB">
        <w:t>:</w:t>
      </w:r>
    </w:p>
    <w:p w14:paraId="3AC66951" w14:textId="6F645F6B" w:rsidR="00654D99" w:rsidRPr="00D1282A" w:rsidRDefault="00087E61" w:rsidP="004654DB">
      <w:pPr>
        <w:ind w:firstLine="0"/>
      </w:pPr>
      <w:r w:rsidRPr="00751400">
        <w:rPr>
          <w:rStyle w:val="BlockedCitationChar"/>
          <w:rFonts w:eastAsiaTheme="majorEastAsia"/>
        </w:rPr>
        <w:t xml:space="preserve">In recent decades, there has been growing recognition that examination of the relationship between Roman law and Jewish law illuminates our understanding of Roman imperialism. Research of Roman law in the provinces tends to rely upon authentic, </w:t>
      </w:r>
      <w:del w:id="0" w:author="Author">
        <w:r w:rsidRPr="00751400" w:rsidDel="00F8210B">
          <w:rPr>
            <w:rStyle w:val="BlockedCitationChar"/>
            <w:rFonts w:eastAsiaTheme="majorEastAsia"/>
          </w:rPr>
          <w:delText xml:space="preserve">but </w:delText>
        </w:r>
      </w:del>
      <w:r w:rsidRPr="00751400">
        <w:rPr>
          <w:rStyle w:val="BlockedCitationChar"/>
          <w:rFonts w:eastAsiaTheme="majorEastAsia"/>
        </w:rPr>
        <w:t>randomly discovered, provincial documents. From such documents</w:t>
      </w:r>
      <w:r w:rsidR="00DB2151">
        <w:rPr>
          <w:rStyle w:val="BlockedCitationChar"/>
          <w:rFonts w:eastAsiaTheme="majorEastAsia"/>
        </w:rPr>
        <w:t>,</w:t>
      </w:r>
      <w:r w:rsidRPr="00751400">
        <w:rPr>
          <w:rStyle w:val="BlockedCitationChar"/>
          <w:rFonts w:eastAsiaTheme="majorEastAsia"/>
        </w:rPr>
        <w:t xml:space="preserve"> it is </w:t>
      </w:r>
      <w:proofErr w:type="gramStart"/>
      <w:r w:rsidRPr="00751400">
        <w:rPr>
          <w:rStyle w:val="BlockedCitationChar"/>
          <w:rFonts w:eastAsiaTheme="majorEastAsia"/>
        </w:rPr>
        <w:t>very difficult</w:t>
      </w:r>
      <w:proofErr w:type="gramEnd"/>
      <w:r w:rsidRPr="00751400">
        <w:rPr>
          <w:rStyle w:val="BlockedCitationChar"/>
          <w:rFonts w:eastAsiaTheme="majorEastAsia"/>
        </w:rPr>
        <w:t xml:space="preserve"> to ascertain theoretical conceptions of the law and even more difficult to reconstruct the process underlying their development. </w:t>
      </w:r>
      <w:commentRangeStart w:id="1"/>
      <w:r w:rsidRPr="00751400">
        <w:rPr>
          <w:rStyle w:val="BlockedCitationChar"/>
          <w:rFonts w:eastAsiaTheme="majorEastAsia"/>
        </w:rPr>
        <w:t>In</w:t>
      </w:r>
      <w:commentRangeEnd w:id="1"/>
      <w:r w:rsidR="00751400">
        <w:rPr>
          <w:rStyle w:val="CommentReference"/>
        </w:rPr>
        <w:commentReference w:id="1"/>
      </w:r>
      <w:r w:rsidRPr="00751400">
        <w:rPr>
          <w:rStyle w:val="BlockedCitationChar"/>
          <w:rFonts w:eastAsiaTheme="majorEastAsia"/>
        </w:rPr>
        <w:t xml:space="preserve"> contrast, </w:t>
      </w:r>
      <w:ins w:id="2" w:author="Author">
        <w:r w:rsidR="00112D1F">
          <w:rPr>
            <w:rStyle w:val="BlockedCitationChar"/>
            <w:rFonts w:eastAsiaTheme="majorEastAsia"/>
          </w:rPr>
          <w:t xml:space="preserve">early </w:t>
        </w:r>
      </w:ins>
      <w:r w:rsidR="00751400">
        <w:rPr>
          <w:rStyle w:val="BlockedCitationChar"/>
          <w:rFonts w:eastAsiaTheme="majorEastAsia"/>
        </w:rPr>
        <w:t>R</w:t>
      </w:r>
      <w:r w:rsidRPr="00751400">
        <w:rPr>
          <w:rStyle w:val="BlockedCitationChar"/>
          <w:rFonts w:eastAsiaTheme="majorEastAsia"/>
        </w:rPr>
        <w:t>abbinic literature</w:t>
      </w:r>
      <w:ins w:id="3" w:author="Author">
        <w:r w:rsidR="00112D1F">
          <w:rPr>
            <w:rStyle w:val="BlockedCitationChar"/>
            <w:rFonts w:eastAsiaTheme="majorEastAsia"/>
          </w:rPr>
          <w:t xml:space="preserve"> – </w:t>
        </w:r>
        <w:r w:rsidR="00112D1F" w:rsidRPr="00112D1F">
          <w:rPr>
            <w:rStyle w:val="BlockedCitationChar"/>
            <w:rFonts w:eastAsiaTheme="majorEastAsia"/>
          </w:rPr>
          <w:t>most of which was created under Roman rule</w:t>
        </w:r>
        <w:r w:rsidR="00112D1F">
          <w:rPr>
            <w:rStyle w:val="BlockedCitationChar"/>
            <w:rFonts w:eastAsiaTheme="majorEastAsia"/>
          </w:rPr>
          <w:t xml:space="preserve"> –</w:t>
        </w:r>
      </w:ins>
      <w:r w:rsidRPr="00751400">
        <w:rPr>
          <w:rStyle w:val="BlockedCitationChar"/>
          <w:rFonts w:eastAsiaTheme="majorEastAsia"/>
        </w:rPr>
        <w:t xml:space="preserve"> </w:t>
      </w:r>
      <w:r w:rsidR="00751400">
        <w:rPr>
          <w:rStyle w:val="BlockedCitationChar"/>
          <w:rFonts w:eastAsiaTheme="majorEastAsia"/>
        </w:rPr>
        <w:t>presents</w:t>
      </w:r>
      <w:r w:rsidRPr="00751400">
        <w:rPr>
          <w:rStyle w:val="BlockedCitationChar"/>
          <w:rFonts w:eastAsiaTheme="majorEastAsia"/>
        </w:rPr>
        <w:t xml:space="preserve"> an organized, theoretical</w:t>
      </w:r>
      <w:r w:rsidR="00DB2151">
        <w:rPr>
          <w:rStyle w:val="BlockedCitationChar"/>
          <w:rFonts w:eastAsiaTheme="majorEastAsia"/>
        </w:rPr>
        <w:t>,</w:t>
      </w:r>
      <w:r w:rsidRPr="00751400">
        <w:rPr>
          <w:rStyle w:val="BlockedCitationChar"/>
          <w:rFonts w:eastAsiaTheme="majorEastAsia"/>
        </w:rPr>
        <w:t xml:space="preserve"> and multi-layered legal system similar to</w:t>
      </w:r>
      <w:r w:rsidR="00751400">
        <w:rPr>
          <w:rStyle w:val="BlockedCitationChar"/>
          <w:rFonts w:eastAsiaTheme="majorEastAsia"/>
        </w:rPr>
        <w:t xml:space="preserve"> that found in</w:t>
      </w:r>
      <w:r w:rsidRPr="00751400">
        <w:rPr>
          <w:rStyle w:val="BlockedCitationChar"/>
          <w:rFonts w:eastAsiaTheme="majorEastAsia"/>
        </w:rPr>
        <w:t xml:space="preserve"> Roman legal literature. Through a diachronic analysis of </w:t>
      </w:r>
      <w:ins w:id="4" w:author="Author">
        <w:r w:rsidR="008B151A">
          <w:rPr>
            <w:rStyle w:val="BlockedCitationChar"/>
            <w:rFonts w:eastAsiaTheme="majorEastAsia"/>
          </w:rPr>
          <w:t>R</w:t>
        </w:r>
      </w:ins>
      <w:del w:id="5" w:author="Author">
        <w:r w:rsidR="009D1404" w:rsidDel="008B151A">
          <w:rPr>
            <w:rStyle w:val="BlockedCitationChar"/>
            <w:rFonts w:eastAsiaTheme="majorEastAsia"/>
          </w:rPr>
          <w:delText>r</w:delText>
        </w:r>
      </w:del>
      <w:r w:rsidR="00751400">
        <w:rPr>
          <w:rStyle w:val="BlockedCitationChar"/>
          <w:rFonts w:eastAsiaTheme="majorEastAsia"/>
        </w:rPr>
        <w:t>abbinic</w:t>
      </w:r>
      <w:r w:rsidRPr="00751400">
        <w:rPr>
          <w:rStyle w:val="BlockedCitationChar"/>
          <w:rFonts w:eastAsiaTheme="majorEastAsia"/>
        </w:rPr>
        <w:t xml:space="preserve"> and Roman legal literatures, it is possible to identify the developmental processes that occurred in each</w:t>
      </w:r>
      <w:r w:rsidR="00881CF5" w:rsidRPr="005B11E4">
        <w:rPr>
          <w:rStyle w:val="BlockedCitationChar"/>
        </w:rPr>
        <w:t xml:space="preserve"> </w:t>
      </w:r>
      <w:r w:rsidRPr="00751400">
        <w:rPr>
          <w:rStyle w:val="BlockedCitationChar"/>
          <w:rFonts w:eastAsiaTheme="majorEastAsia"/>
        </w:rPr>
        <w:t xml:space="preserve">and to understand the relationships between them. In this article, I demonstrate this possibility by examining a parallel legal process that occurred in </w:t>
      </w:r>
      <w:ins w:id="6" w:author="Author">
        <w:r w:rsidR="008B151A">
          <w:rPr>
            <w:rStyle w:val="BlockedCitationChar"/>
            <w:rFonts w:eastAsiaTheme="majorEastAsia"/>
          </w:rPr>
          <w:t>R</w:t>
        </w:r>
      </w:ins>
      <w:del w:id="7" w:author="Author">
        <w:r w:rsidRPr="00751400" w:rsidDel="008B151A">
          <w:rPr>
            <w:rStyle w:val="BlockedCitationChar"/>
            <w:rFonts w:eastAsiaTheme="majorEastAsia"/>
          </w:rPr>
          <w:delText>r</w:delText>
        </w:r>
      </w:del>
      <w:r w:rsidRPr="00751400">
        <w:rPr>
          <w:rStyle w:val="BlockedCitationChar"/>
          <w:rFonts w:eastAsiaTheme="majorEastAsia"/>
        </w:rPr>
        <w:t xml:space="preserve">abbinic and Roman literature. </w:t>
      </w:r>
      <w:r w:rsidR="006065BC" w:rsidRPr="005B11E4">
        <w:rPr>
          <w:rStyle w:val="BlockedCitationChar"/>
        </w:rPr>
        <w:t>Elucidation</w:t>
      </w:r>
      <w:r w:rsidRPr="00751400">
        <w:rPr>
          <w:rStyle w:val="BlockedCitationChar"/>
          <w:rFonts w:eastAsiaTheme="majorEastAsia"/>
        </w:rPr>
        <w:t xml:space="preserve"> of this process can lead to the development of new models for ascertaining Roman influence on local law in the provinces.</w:t>
      </w:r>
    </w:p>
    <w:p w14:paraId="73BDBB31" w14:textId="3ECA778D" w:rsidR="00087E61" w:rsidRPr="00751400" w:rsidRDefault="00751400" w:rsidP="00751400">
      <w:pPr>
        <w:pStyle w:val="Heading1"/>
      </w:pPr>
      <w:r w:rsidRPr="00751400">
        <w:t>Introduction</w:t>
      </w:r>
    </w:p>
    <w:p w14:paraId="50C33B04" w14:textId="7B0661BE" w:rsidR="00087E61" w:rsidRPr="00096C00" w:rsidRDefault="00881CF5" w:rsidP="00751400">
      <w:pPr>
        <w:ind w:firstLine="0"/>
      </w:pPr>
      <w:r>
        <w:rPr>
          <w:rFonts w:asciiTheme="majorBidi" w:hAnsiTheme="majorBidi" w:cstheme="majorBidi"/>
        </w:rPr>
        <w:t>In recent decades</w:t>
      </w:r>
      <w:r w:rsidR="00087E61" w:rsidRPr="00751400">
        <w:rPr>
          <w:rFonts w:asciiTheme="majorBidi" w:hAnsiTheme="majorBidi" w:cstheme="majorBidi"/>
        </w:rPr>
        <w:t xml:space="preserve"> there has been growing recognition that examination of the relationship between Roman law and Jewish law </w:t>
      </w:r>
      <w:r w:rsidR="00751400">
        <w:rPr>
          <w:rFonts w:asciiTheme="majorBidi" w:hAnsiTheme="majorBidi" w:cstheme="majorBidi"/>
        </w:rPr>
        <w:t>can</w:t>
      </w:r>
      <w:r w:rsidR="00087E61" w:rsidRPr="00751400">
        <w:rPr>
          <w:rFonts w:asciiTheme="majorBidi" w:hAnsiTheme="majorBidi" w:cstheme="majorBidi"/>
        </w:rPr>
        <w:t xml:space="preserve"> illuminate our understanding of Roman imperialism. The primary sources of </w:t>
      </w:r>
      <w:ins w:id="8" w:author="Author">
        <w:r w:rsidR="008B151A">
          <w:rPr>
            <w:rFonts w:asciiTheme="majorBidi" w:hAnsiTheme="majorBidi" w:cstheme="majorBidi"/>
          </w:rPr>
          <w:t>R</w:t>
        </w:r>
      </w:ins>
      <w:del w:id="9" w:author="Author">
        <w:r w:rsidR="00087E61" w:rsidRPr="00751400" w:rsidDel="008B151A">
          <w:rPr>
            <w:rFonts w:asciiTheme="majorBidi" w:hAnsiTheme="majorBidi" w:cstheme="majorBidi"/>
          </w:rPr>
          <w:delText>r</w:delText>
        </w:r>
      </w:del>
      <w:r w:rsidR="00087E61" w:rsidRPr="00751400">
        <w:rPr>
          <w:rFonts w:asciiTheme="majorBidi" w:hAnsiTheme="majorBidi" w:cstheme="majorBidi"/>
        </w:rPr>
        <w:t>abbinic law</w:t>
      </w:r>
      <w:r>
        <w:rPr>
          <w:rFonts w:asciiTheme="majorBidi" w:hAnsiTheme="majorBidi" w:cstheme="majorBidi"/>
        </w:rPr>
        <w:t xml:space="preserve">, </w:t>
      </w:r>
      <w:r w:rsidR="00087E61" w:rsidRPr="00751400">
        <w:rPr>
          <w:rFonts w:asciiTheme="majorBidi" w:hAnsiTheme="majorBidi" w:cstheme="majorBidi"/>
        </w:rPr>
        <w:t>the Mishnah, the Tosefta, and the Tannaitic Midrashim</w:t>
      </w:r>
      <w:r>
        <w:t xml:space="preserve">, </w:t>
      </w:r>
      <w:r w:rsidR="00087E61" w:rsidRPr="00096C00">
        <w:t>were created under Roman rule</w:t>
      </w:r>
      <w:commentRangeStart w:id="10"/>
      <w:r w:rsidR="00087E61" w:rsidRPr="00096C00">
        <w:t>.</w:t>
      </w:r>
      <w:r w:rsidR="00087E61" w:rsidRPr="00096C00">
        <w:rPr>
          <w:rStyle w:val="FootnoteReference"/>
        </w:rPr>
        <w:footnoteReference w:id="1"/>
      </w:r>
      <w:commentRangeEnd w:id="10"/>
      <w:r w:rsidR="00087E61" w:rsidRPr="00096C00">
        <w:rPr>
          <w:rStyle w:val="CommentReference"/>
        </w:rPr>
        <w:commentReference w:id="10"/>
      </w:r>
      <w:r w:rsidR="00087E61" w:rsidRPr="00096C00">
        <w:t xml:space="preserve"> The authors of these works lived for several generations in a Roman province and by 212, following the </w:t>
      </w:r>
      <w:proofErr w:type="spellStart"/>
      <w:r w:rsidR="00087E61" w:rsidRPr="00751400">
        <w:rPr>
          <w:i/>
          <w:iCs/>
        </w:rPr>
        <w:t>Constitutio</w:t>
      </w:r>
      <w:proofErr w:type="spellEnd"/>
      <w:r w:rsidR="00087E61" w:rsidRPr="00751400">
        <w:rPr>
          <w:i/>
          <w:iCs/>
        </w:rPr>
        <w:t xml:space="preserve"> </w:t>
      </w:r>
      <w:proofErr w:type="spellStart"/>
      <w:r w:rsidR="00087E61" w:rsidRPr="00751400">
        <w:rPr>
          <w:i/>
          <w:iCs/>
        </w:rPr>
        <w:t>Antoniniana</w:t>
      </w:r>
      <w:proofErr w:type="spellEnd"/>
      <w:r w:rsidR="00087E61" w:rsidRPr="00096C00">
        <w:t xml:space="preserve"> at the latest, they were also Roman citizens. That the</w:t>
      </w:r>
      <w:r w:rsidR="00FC6070">
        <w:t>ir</w:t>
      </w:r>
      <w:r w:rsidR="00087E61" w:rsidRPr="00096C00">
        <w:t xml:space="preserve"> works </w:t>
      </w:r>
      <w:r w:rsidR="00087E61" w:rsidRPr="00096C00">
        <w:lastRenderedPageBreak/>
        <w:t xml:space="preserve">would have been influenced by Roman culture and law is almost self-evident. Indeed, for many decades, </w:t>
      </w:r>
      <w:r w:rsidR="00FC6070">
        <w:t>scholar</w:t>
      </w:r>
      <w:r w:rsidR="00087E61" w:rsidRPr="00096C00">
        <w:t>s have been working on identifying and analyzing parallels between Jewish and Roman law.</w:t>
      </w:r>
      <w:r w:rsidR="00087E61" w:rsidRPr="00096C00">
        <w:rPr>
          <w:rStyle w:val="FootnoteReference"/>
        </w:rPr>
        <w:footnoteReference w:id="2"/>
      </w:r>
    </w:p>
    <w:p w14:paraId="7D52BB05" w14:textId="3A92E255" w:rsidR="00087E61" w:rsidRPr="00096C00" w:rsidRDefault="00087E61" w:rsidP="00751400">
      <w:r w:rsidRPr="00096C00">
        <w:t xml:space="preserve">The vast majority of the studies were motivated by an interest in Jewish law and </w:t>
      </w:r>
      <w:proofErr w:type="gramStart"/>
      <w:r w:rsidRPr="00096C00">
        <w:t>history</w:t>
      </w:r>
      <w:proofErr w:type="gramEnd"/>
      <w:r w:rsidRPr="00096C00">
        <w:t xml:space="preserve"> and they contributed </w:t>
      </w:r>
      <w:r w:rsidR="00FC6070">
        <w:t xml:space="preserve">primarily </w:t>
      </w:r>
      <w:r w:rsidRPr="00096C00">
        <w:t>to those fields. However</w:t>
      </w:r>
      <w:r w:rsidR="00DB2151">
        <w:t>,</w:t>
      </w:r>
      <w:r w:rsidRPr="00096C00">
        <w:t xml:space="preserve"> th</w:t>
      </w:r>
      <w:r w:rsidR="00FC6070">
        <w:t>e</w:t>
      </w:r>
      <w:r w:rsidRPr="00096C00">
        <w:t xml:space="preserve"> trend </w:t>
      </w:r>
      <w:r w:rsidR="00FC6070">
        <w:t>has been</w:t>
      </w:r>
      <w:r w:rsidRPr="00096C00">
        <w:t xml:space="preserve"> changing.</w:t>
      </w:r>
      <w:r w:rsidRPr="00096C00">
        <w:rPr>
          <w:rStyle w:val="FootnoteReference"/>
        </w:rPr>
        <w:footnoteReference w:id="3"/>
      </w:r>
      <w:r w:rsidRPr="00096C00">
        <w:t xml:space="preserve"> Several recent studies have focused on the influence of Roman law on Jewish law, specifically as a unique case study within the broader concern with the general influence of Roman law in the provinces. The Roman Empire covered a vast territory and incorporated many provinces. Under its rule were various peoples, each </w:t>
      </w:r>
      <w:r w:rsidRPr="00096C00">
        <w:lastRenderedPageBreak/>
        <w:t xml:space="preserve">with its own legal tradition and </w:t>
      </w:r>
      <w:r w:rsidR="00FC6070">
        <w:t>particular</w:t>
      </w:r>
      <w:r w:rsidRPr="00096C00">
        <w:t xml:space="preserve"> legal practices. </w:t>
      </w:r>
      <w:del w:id="34" w:author="Author">
        <w:r w:rsidRPr="00096C00" w:rsidDel="0025271B">
          <w:delText xml:space="preserve">As </w:delText>
        </w:r>
      </w:del>
      <w:ins w:id="35" w:author="Author">
        <w:r w:rsidR="0025271B">
          <w:t>It</w:t>
        </w:r>
        <w:r w:rsidR="0025271B" w:rsidRPr="00096C00">
          <w:t xml:space="preserve"> </w:t>
        </w:r>
      </w:ins>
      <w:r w:rsidRPr="00096C00">
        <w:t>is generally accepted today</w:t>
      </w:r>
      <w:ins w:id="36" w:author="Author">
        <w:r w:rsidR="0025271B">
          <w:t xml:space="preserve"> that</w:t>
        </w:r>
      </w:ins>
      <w:del w:id="37" w:author="Author">
        <w:r w:rsidRPr="00096C00" w:rsidDel="0025271B">
          <w:delText>,</w:delText>
        </w:r>
      </w:del>
      <w:r w:rsidRPr="00096C00">
        <w:t xml:space="preserve"> the Roman imperial </w:t>
      </w:r>
      <w:commentRangeStart w:id="38"/>
      <w:r w:rsidRPr="00096C00">
        <w:t xml:space="preserve">system </w:t>
      </w:r>
      <w:commentRangeStart w:id="39"/>
      <w:del w:id="40" w:author="Author">
        <w:r w:rsidRPr="00096C00" w:rsidDel="0025271B">
          <w:delText>acknowledged a central principle</w:delText>
        </w:r>
        <w:commentRangeEnd w:id="39"/>
        <w:r w:rsidR="00031833" w:rsidDel="0025271B">
          <w:rPr>
            <w:rStyle w:val="CommentReference"/>
          </w:rPr>
          <w:commentReference w:id="39"/>
        </w:r>
        <w:r w:rsidRPr="00096C00" w:rsidDel="0025271B">
          <w:delText xml:space="preserve"> of</w:delText>
        </w:r>
      </w:del>
      <w:ins w:id="41" w:author="Author">
        <w:r w:rsidR="0025271B">
          <w:t>practiced</w:t>
        </w:r>
      </w:ins>
      <w:r w:rsidRPr="00096C00">
        <w:t xml:space="preserve"> legal pluralism</w:t>
      </w:r>
      <w:r w:rsidR="00F755B7">
        <w:t xml:space="preserve"> and did not categorically reject</w:t>
      </w:r>
      <w:r w:rsidRPr="00096C00">
        <w:t xml:space="preserve"> </w:t>
      </w:r>
      <w:r w:rsidR="00FC6070">
        <w:t>other</w:t>
      </w:r>
      <w:r w:rsidRPr="00096C00">
        <w:t xml:space="preserve"> legal system</w:t>
      </w:r>
      <w:commentRangeEnd w:id="38"/>
      <w:r w:rsidR="0025271B">
        <w:rPr>
          <w:rStyle w:val="CommentReference"/>
        </w:rPr>
        <w:commentReference w:id="38"/>
      </w:r>
      <w:r w:rsidR="00FC6070">
        <w:t>s</w:t>
      </w:r>
      <w:ins w:id="42" w:author="Author">
        <w:r w:rsidR="00847C36">
          <w:t>.</w:t>
        </w:r>
      </w:ins>
      <w:del w:id="43" w:author="Author">
        <w:r w:rsidR="00F755B7" w:rsidDel="00847C36">
          <w:delText>,</w:delText>
        </w:r>
      </w:del>
      <w:r w:rsidRPr="00096C00">
        <w:rPr>
          <w:rStyle w:val="FootnoteReference"/>
        </w:rPr>
        <w:footnoteReference w:id="4"/>
      </w:r>
      <w:r>
        <w:t xml:space="preserve"> </w:t>
      </w:r>
      <w:ins w:id="60" w:author="Author">
        <w:r w:rsidR="0025271B">
          <w:rPr>
            <w:rFonts w:hint="cs"/>
          </w:rPr>
          <w:t>A</w:t>
        </w:r>
        <w:r w:rsidR="0025271B">
          <w:t>ccordingly</w:t>
        </w:r>
        <w:del w:id="61" w:author="Author">
          <w:r w:rsidR="00847C36" w:rsidDel="0025271B">
            <w:delText>Thus</w:delText>
          </w:r>
        </w:del>
        <w:r w:rsidR="00847C36">
          <w:t xml:space="preserve">, </w:t>
        </w:r>
      </w:ins>
      <w:del w:id="62" w:author="Author">
        <w:r w:rsidR="00F755B7" w:rsidDel="00847C36">
          <w:delText>permitting</w:delText>
        </w:r>
        <w:r w:rsidRPr="00096C00" w:rsidDel="00847C36">
          <w:delText xml:space="preserve"> </w:delText>
        </w:r>
      </w:del>
      <w:r w:rsidRPr="00096C00">
        <w:t>provincial law systems</w:t>
      </w:r>
      <w:ins w:id="63" w:author="Author">
        <w:r w:rsidR="00847C36">
          <w:t xml:space="preserve"> developed</w:t>
        </w:r>
        <w:r w:rsidR="0025271B">
          <w:t xml:space="preserve"> that</w:t>
        </w:r>
        <w:del w:id="64" w:author="Author">
          <w:r w:rsidR="00847C36" w:rsidDel="0025271B">
            <w:delText>,</w:delText>
          </w:r>
        </w:del>
      </w:ins>
      <w:del w:id="65" w:author="Author">
        <w:r w:rsidRPr="00096C00" w:rsidDel="0025271B">
          <w:delText xml:space="preserve"> </w:delText>
        </w:r>
        <w:r w:rsidRPr="00096C00" w:rsidDel="00847C36">
          <w:delText xml:space="preserve">that </w:delText>
        </w:r>
        <w:r w:rsidRPr="00096C00" w:rsidDel="0025271B">
          <w:delText xml:space="preserve">varied in the ways </w:delText>
        </w:r>
        <w:r w:rsidRPr="00096C00" w:rsidDel="00847C36">
          <w:delText xml:space="preserve">they </w:delText>
        </w:r>
      </w:del>
      <w:ins w:id="66" w:author="Author">
        <w:del w:id="67" w:author="Author">
          <w:r w:rsidR="00847C36" w:rsidDel="0025271B">
            <w:delText>of</w:delText>
          </w:r>
          <w:r w:rsidR="00847C36" w:rsidRPr="00096C00" w:rsidDel="0025271B">
            <w:delText xml:space="preserve"> </w:delText>
          </w:r>
        </w:del>
        <w:r w:rsidR="0025271B">
          <w:t xml:space="preserve"> </w:t>
        </w:r>
      </w:ins>
      <w:r w:rsidRPr="00096C00">
        <w:t>combine</w:t>
      </w:r>
      <w:ins w:id="68" w:author="Author">
        <w:r w:rsidR="0025271B">
          <w:t>d</w:t>
        </w:r>
      </w:ins>
      <w:del w:id="69" w:author="Author">
        <w:r w:rsidRPr="00096C00" w:rsidDel="00847C36">
          <w:delText>d</w:delText>
        </w:r>
      </w:del>
      <w:r w:rsidRPr="00096C00">
        <w:t xml:space="preserve"> local laws and customs with Roman law</w:t>
      </w:r>
      <w:ins w:id="70" w:author="Author">
        <w:r w:rsidR="0025271B">
          <w:t xml:space="preserve"> in various ways</w:t>
        </w:r>
      </w:ins>
      <w:r w:rsidRPr="00096C00">
        <w:t xml:space="preserve">. This phenomenon poses a difficult challenge for the </w:t>
      </w:r>
      <w:r w:rsidR="00F755B7">
        <w:t>scholar</w:t>
      </w:r>
      <w:r w:rsidRPr="00096C00">
        <w:t xml:space="preserve">. The </w:t>
      </w:r>
      <w:del w:id="71" w:author="Author">
        <w:r w:rsidRPr="00096C00" w:rsidDel="00847C36">
          <w:delText xml:space="preserve">central </w:delText>
        </w:r>
      </w:del>
      <w:ins w:id="72" w:author="Author">
        <w:r w:rsidR="00847C36">
          <w:t>main</w:t>
        </w:r>
        <w:r w:rsidR="00847C36" w:rsidRPr="00096C00">
          <w:t xml:space="preserve"> </w:t>
        </w:r>
      </w:ins>
      <w:r w:rsidRPr="00096C00">
        <w:t>literature of Roman law was written by jurists and Roman authorities</w:t>
      </w:r>
      <w:r w:rsidR="00F755B7">
        <w:t>, mostly in</w:t>
      </w:r>
      <w:r w:rsidRPr="00096C00">
        <w:t xml:space="preserve"> Rome </w:t>
      </w:r>
      <w:r w:rsidR="008B1829">
        <w:t>and referr</w:t>
      </w:r>
      <w:r w:rsidR="00F755B7">
        <w:t>ing</w:t>
      </w:r>
      <w:r w:rsidR="008B1829">
        <w:t xml:space="preserve"> </w:t>
      </w:r>
      <w:r w:rsidRPr="00096C00">
        <w:t xml:space="preserve">to Roman citizens. Mention of local provincial legal practices </w:t>
      </w:r>
      <w:r w:rsidR="00822FFF">
        <w:t>or</w:t>
      </w:r>
      <w:r w:rsidRPr="00096C00">
        <w:t xml:space="preserve"> references to them </w:t>
      </w:r>
      <w:r w:rsidR="00315248">
        <w:t>is</w:t>
      </w:r>
      <w:r w:rsidRPr="00096C00">
        <w:t xml:space="preserve"> relatively rare. </w:t>
      </w:r>
      <w:r w:rsidR="00822FFF">
        <w:t>Scholars</w:t>
      </w:r>
      <w:r w:rsidRPr="00096C00">
        <w:t xml:space="preserve"> </w:t>
      </w:r>
      <w:ins w:id="73" w:author="Author">
        <w:r w:rsidR="0025271B">
          <w:t xml:space="preserve">have </w:t>
        </w:r>
      </w:ins>
      <w:r w:rsidRPr="00096C00">
        <w:t>learn</w:t>
      </w:r>
      <w:ins w:id="74" w:author="Author">
        <w:r w:rsidR="0025271B">
          <w:t>ed</w:t>
        </w:r>
      </w:ins>
      <w:r w:rsidRPr="00096C00">
        <w:t xml:space="preserve"> about local customs in the provinces from random hints in the literature</w:t>
      </w:r>
      <w:del w:id="75" w:author="Author">
        <w:r w:rsidRPr="00096C00" w:rsidDel="00847C36">
          <w:delText xml:space="preserve">, </w:delText>
        </w:r>
      </w:del>
      <w:ins w:id="76" w:author="Author">
        <w:r w:rsidR="00847C36">
          <w:t xml:space="preserve"> and</w:t>
        </w:r>
        <w:r w:rsidR="00847C36" w:rsidRPr="00096C00">
          <w:t xml:space="preserve"> </w:t>
        </w:r>
      </w:ins>
      <w:r w:rsidRPr="00096C00">
        <w:t>primarily from epigraphic findings: contracts, inscriptions, and sometimes even</w:t>
      </w:r>
      <w:ins w:id="77" w:author="Author">
        <w:r w:rsidR="00847C36">
          <w:t xml:space="preserve"> remnants of</w:t>
        </w:r>
      </w:ins>
      <w:r w:rsidRPr="00096C00">
        <w:t xml:space="preserve"> law collections that were </w:t>
      </w:r>
      <w:ins w:id="78" w:author="Author">
        <w:r w:rsidR="00847C36">
          <w:t xml:space="preserve">somehow </w:t>
        </w:r>
      </w:ins>
      <w:r w:rsidRPr="00096C00">
        <w:t>preserved</w:t>
      </w:r>
      <w:del w:id="79" w:author="Author">
        <w:r w:rsidRPr="00096C00" w:rsidDel="00847C36">
          <w:delText xml:space="preserve"> for one reason or another for future generations</w:delText>
        </w:r>
      </w:del>
      <w:r w:rsidRPr="00096C00">
        <w:t>.</w:t>
      </w:r>
      <w:r w:rsidRPr="00096C00">
        <w:rPr>
          <w:rStyle w:val="FootnoteReference"/>
        </w:rPr>
        <w:footnoteReference w:id="5"/>
      </w:r>
      <w:r w:rsidRPr="00096C00">
        <w:t xml:space="preserve"> By comparing these fragments with Roman legal literature, </w:t>
      </w:r>
      <w:r>
        <w:t xml:space="preserve">scholars </w:t>
      </w:r>
      <w:del w:id="94" w:author="Author">
        <w:r w:rsidRPr="00096C00" w:rsidDel="0025271B">
          <w:delText xml:space="preserve">try </w:delText>
        </w:r>
      </w:del>
      <w:ins w:id="95" w:author="Author">
        <w:r w:rsidR="0025271B">
          <w:t>have tried</w:t>
        </w:r>
        <w:r w:rsidR="0025271B" w:rsidRPr="00096C00">
          <w:t xml:space="preserve"> </w:t>
        </w:r>
      </w:ins>
      <w:r w:rsidRPr="00096C00">
        <w:t>to reconstruct the legal situation in the provinces</w:t>
      </w:r>
      <w:r w:rsidR="009A3E52">
        <w:t>.</w:t>
      </w:r>
    </w:p>
    <w:p w14:paraId="78BE227E" w14:textId="26ECA0F7" w:rsidR="00087E61" w:rsidRPr="00096C00" w:rsidRDefault="00087E61" w:rsidP="008B1829">
      <w:r w:rsidRPr="00096C00">
        <w:t>In this context, the Jewish l</w:t>
      </w:r>
      <w:r>
        <w:t>egal</w:t>
      </w:r>
      <w:r w:rsidRPr="00096C00">
        <w:t xml:space="preserve"> system stands out as a unique </w:t>
      </w:r>
      <w:r w:rsidR="00822FFF">
        <w:t>case</w:t>
      </w:r>
      <w:r w:rsidRPr="00096C00">
        <w:t>. The Mishnah</w:t>
      </w:r>
      <w:r w:rsidR="007949CA">
        <w:t>,</w:t>
      </w:r>
      <w:r w:rsidRPr="00751400">
        <w:rPr>
          <w:rFonts w:ascii="Calibri" w:hAnsi="Calibri" w:cs="Calibri"/>
        </w:rPr>
        <w:t xml:space="preserve"> </w:t>
      </w:r>
      <w:r w:rsidRPr="00096C00">
        <w:t xml:space="preserve">a work </w:t>
      </w:r>
      <w:del w:id="96" w:author="Author">
        <w:r w:rsidRPr="00096C00" w:rsidDel="009F7C30">
          <w:delText xml:space="preserve">edited </w:delText>
        </w:r>
      </w:del>
      <w:ins w:id="97" w:author="Author">
        <w:r w:rsidR="009F7C30">
          <w:t>redacted</w:t>
        </w:r>
        <w:r w:rsidR="009F7C30" w:rsidRPr="00096C00">
          <w:t xml:space="preserve"> </w:t>
        </w:r>
      </w:ins>
      <w:r w:rsidRPr="00096C00">
        <w:t>and published in the Land of Israel in the early third century</w:t>
      </w:r>
      <w:r w:rsidR="007949CA">
        <w:t>,</w:t>
      </w:r>
      <w:r w:rsidR="007949CA">
        <w:rPr>
          <w:rFonts w:ascii="Calibri" w:hAnsi="Calibri" w:cs="Calibri"/>
        </w:rPr>
        <w:t xml:space="preserve"> </w:t>
      </w:r>
      <w:r w:rsidRPr="00096C00">
        <w:t xml:space="preserve">is the most comprehensive legal text </w:t>
      </w:r>
      <w:r w:rsidR="007949CA">
        <w:t xml:space="preserve">preserved </w:t>
      </w:r>
      <w:r w:rsidRPr="00096C00">
        <w:t xml:space="preserve">from the provinces of the </w:t>
      </w:r>
      <w:r w:rsidRPr="00096C00">
        <w:lastRenderedPageBreak/>
        <w:t xml:space="preserve">Roman Empire. Although most of the Mishnah deals with religious </w:t>
      </w:r>
      <w:r w:rsidR="00822FFF">
        <w:t>matters</w:t>
      </w:r>
      <w:r w:rsidRPr="00096C00">
        <w:t xml:space="preserve"> that have no direct relevance to </w:t>
      </w:r>
      <w:del w:id="98" w:author="Author">
        <w:r w:rsidRPr="00096C00" w:rsidDel="0025271B">
          <w:delText>the</w:delText>
        </w:r>
        <w:r w:rsidR="007949CA" w:rsidDel="0025271B">
          <w:delText xml:space="preserve"> </w:delText>
        </w:r>
      </w:del>
      <w:ins w:id="99" w:author="Author">
        <w:r w:rsidR="0025271B">
          <w:t xml:space="preserve">a </w:t>
        </w:r>
      </w:ins>
      <w:r w:rsidRPr="00096C00">
        <w:t>legal system, large parts of it deal with civil law, personal status, criminal law, and more. A comparative historical analysis of the Mishnah can demonstrate how a local legal system develop</w:t>
      </w:r>
      <w:r w:rsidR="00822FFF">
        <w:t>ed</w:t>
      </w:r>
      <w:r w:rsidRPr="00096C00">
        <w:t xml:space="preserve"> in a Roman province. </w:t>
      </w:r>
      <w:del w:id="100" w:author="Author">
        <w:r w:rsidRPr="00096C00" w:rsidDel="0025271B">
          <w:delText>Such an</w:delText>
        </w:r>
      </w:del>
      <w:ins w:id="101" w:author="Author">
        <w:r w:rsidR="0025271B">
          <w:t>This</w:t>
        </w:r>
      </w:ins>
      <w:r w:rsidRPr="00096C00">
        <w:t xml:space="preserve"> analysis would impact our understanding of Roman imperialism as well as our perceptions of the socio-political perspectives of </w:t>
      </w:r>
      <w:r w:rsidR="0036599D">
        <w:t xml:space="preserve">its </w:t>
      </w:r>
      <w:r w:rsidRPr="00096C00">
        <w:t xml:space="preserve">provincial residents. The analysis could serve as a model for understanding processes that occurred in other provinces as well, </w:t>
      </w:r>
      <w:ins w:id="102" w:author="Author">
        <w:r w:rsidR="0025271B" w:rsidRPr="00096C00">
          <w:t xml:space="preserve">with the proviso </w:t>
        </w:r>
      </w:ins>
      <w:r w:rsidRPr="00096C00">
        <w:t>of course</w:t>
      </w:r>
      <w:del w:id="103" w:author="Author">
        <w:r w:rsidRPr="00096C00" w:rsidDel="0025271B">
          <w:delText>,</w:delText>
        </w:r>
      </w:del>
      <w:r w:rsidRPr="00096C00">
        <w:t xml:space="preserve"> </w:t>
      </w:r>
      <w:del w:id="104" w:author="Author">
        <w:r w:rsidRPr="00096C00" w:rsidDel="0025271B">
          <w:delText xml:space="preserve">with the proviso </w:delText>
        </w:r>
      </w:del>
      <w:r w:rsidRPr="00096C00">
        <w:t>of excluding characteristics relevant only to the Jewish situation.</w:t>
      </w:r>
    </w:p>
    <w:p w14:paraId="083ABAA2" w14:textId="550A6B23" w:rsidR="00087E61" w:rsidRPr="00096C00" w:rsidRDefault="00087E61" w:rsidP="00A167B4">
      <w:r w:rsidRPr="00096C00">
        <w:t xml:space="preserve">The advantage of the Mishnah in this context is not merely quantitative. </w:t>
      </w:r>
      <w:ins w:id="105" w:author="Author">
        <w:r w:rsidR="00611D16">
          <w:t>The main</w:t>
        </w:r>
        <w:r w:rsidR="00611D16" w:rsidRPr="00096C00">
          <w:t xml:space="preserve"> </w:t>
        </w:r>
        <w:r w:rsidR="00611D16">
          <w:t xml:space="preserve">approach of </w:t>
        </w:r>
      </w:ins>
      <w:del w:id="106" w:author="Author">
        <w:r w:rsidRPr="00096C00" w:rsidDel="00611D16">
          <w:delText>S</w:delText>
        </w:r>
        <w:r w:rsidRPr="00096C00" w:rsidDel="006E6C3A">
          <w:delText>tarting from</w:delText>
        </w:r>
        <w:r w:rsidRPr="00096C00" w:rsidDel="00611D16">
          <w:delText xml:space="preserve"> the late twentieth century </w:delText>
        </w:r>
        <w:r w:rsidR="00AE00F3" w:rsidDel="006E6C3A">
          <w:delText xml:space="preserve">there were </w:delText>
        </w:r>
        <w:r w:rsidR="00AE00F3" w:rsidDel="00611D16">
          <w:delText xml:space="preserve">multiple critiques of </w:delText>
        </w:r>
      </w:del>
      <w:r w:rsidR="00AE00F3">
        <w:t xml:space="preserve">the classic </w:t>
      </w:r>
      <w:del w:id="107" w:author="Author">
        <w:r w:rsidR="00AE00F3" w:rsidDel="006E6C3A">
          <w:delText>stud</w:delText>
        </w:r>
        <w:r w:rsidR="00822FFF" w:rsidDel="006E6C3A">
          <w:delText>ies</w:delText>
        </w:r>
        <w:r w:rsidR="00AE00F3" w:rsidDel="006E6C3A">
          <w:delText xml:space="preserve"> </w:delText>
        </w:r>
      </w:del>
      <w:ins w:id="108" w:author="Author">
        <w:r w:rsidR="006E6C3A">
          <w:t xml:space="preserve">study </w:t>
        </w:r>
      </w:ins>
      <w:r w:rsidR="00AE00F3">
        <w:t xml:space="preserve">of Roman </w:t>
      </w:r>
      <w:r w:rsidRPr="00096C00">
        <w:t>law in the provinces</w:t>
      </w:r>
      <w:del w:id="109" w:author="Author">
        <w:r w:rsidRPr="00096C00" w:rsidDel="00611D16">
          <w:delText xml:space="preserve">. </w:delText>
        </w:r>
        <w:r w:rsidRPr="00096C00" w:rsidDel="006E6C3A">
          <w:delText>Generally, u</w:delText>
        </w:r>
        <w:r w:rsidRPr="00096C00" w:rsidDel="00611D16">
          <w:delText>ntil the late twentieth century (and somewhat to this day) the</w:delText>
        </w:r>
      </w:del>
      <w:ins w:id="110" w:author="Author">
        <w:r w:rsidR="00611D16">
          <w:t xml:space="preserve"> </w:t>
        </w:r>
      </w:ins>
      <w:del w:id="111" w:author="Author">
        <w:r w:rsidRPr="00096C00" w:rsidDel="00611D16">
          <w:delText xml:space="preserve"> </w:delText>
        </w:r>
        <w:r w:rsidR="00AE00F3" w:rsidDel="00611D16">
          <w:delText xml:space="preserve">approach </w:delText>
        </w:r>
      </w:del>
      <w:r w:rsidR="00AE00F3">
        <w:t xml:space="preserve">was </w:t>
      </w:r>
      <w:r w:rsidRPr="00096C00">
        <w:t xml:space="preserve">to treat the subject from the perspective of a struggle between the Roman legal system and the local legal system. </w:t>
      </w:r>
      <w:ins w:id="112" w:author="Author">
        <w:r w:rsidR="00611D16">
          <w:t xml:space="preserve">Accordingly, </w:t>
        </w:r>
      </w:ins>
      <w:del w:id="113" w:author="Author">
        <w:r w:rsidDel="00611D16">
          <w:delText xml:space="preserve">Scholars </w:delText>
        </w:r>
      </w:del>
      <w:ins w:id="114" w:author="Author">
        <w:r w:rsidR="00611D16">
          <w:t xml:space="preserve">scholars </w:t>
        </w:r>
      </w:ins>
      <w:r w:rsidRPr="00096C00">
        <w:t xml:space="preserve">assessed where the Roman system dominated and where local laws </w:t>
      </w:r>
      <w:del w:id="115" w:author="Author">
        <w:r w:rsidR="00350B17" w:rsidDel="0025271B">
          <w:delText>‘</w:delText>
        </w:r>
      </w:del>
      <w:ins w:id="116" w:author="Author">
        <w:r w:rsidR="0025271B">
          <w:t>“</w:t>
        </w:r>
      </w:ins>
      <w:r w:rsidRPr="00096C00">
        <w:t>survived</w:t>
      </w:r>
      <w:del w:id="117" w:author="Author">
        <w:r w:rsidR="00350B17" w:rsidDel="0025271B">
          <w:delText>’</w:delText>
        </w:r>
      </w:del>
      <w:r w:rsidRPr="00096C00">
        <w:t>.</w:t>
      </w:r>
      <w:ins w:id="118" w:author="Author">
        <w:r w:rsidR="0025271B">
          <w:t>”</w:t>
        </w:r>
      </w:ins>
      <w:r w:rsidRPr="00096C00">
        <w:t xml:space="preserve"> </w:t>
      </w:r>
      <w:r w:rsidR="00AE00F3">
        <w:t>In recent years</w:t>
      </w:r>
      <w:ins w:id="119" w:author="Author">
        <w:r w:rsidR="00611D16">
          <w:t>, however,</w:t>
        </w:r>
      </w:ins>
      <w:r w:rsidR="00AE00F3">
        <w:t xml:space="preserve"> c</w:t>
      </w:r>
      <w:r w:rsidRPr="00096C00">
        <w:t>riticism of this approach has come from several directions.</w:t>
      </w:r>
      <w:r w:rsidRPr="00096C00">
        <w:rPr>
          <w:rStyle w:val="FootnoteReference"/>
        </w:rPr>
        <w:footnoteReference w:id="6"/>
      </w:r>
      <w:r w:rsidRPr="00096C00">
        <w:t xml:space="preserve"> </w:t>
      </w:r>
      <w:del w:id="122" w:author="Author">
        <w:r w:rsidRPr="00096C00" w:rsidDel="00611D16">
          <w:delText>Among other things</w:delText>
        </w:r>
      </w:del>
      <w:ins w:id="123" w:author="Author">
        <w:r w:rsidR="00611D16">
          <w:t>First</w:t>
        </w:r>
      </w:ins>
      <w:r w:rsidRPr="00096C00">
        <w:t xml:space="preserve">, it </w:t>
      </w:r>
      <w:r w:rsidR="00AE00F3">
        <w:t>has been</w:t>
      </w:r>
      <w:r w:rsidRPr="00096C00">
        <w:t xml:space="preserve"> argued that one cannot simply compare Roman legal literature with legal docum</w:t>
      </w:r>
      <w:r w:rsidR="00A167B4">
        <w:t>ents from the provinces. Whereas</w:t>
      </w:r>
      <w:r w:rsidRPr="00096C00">
        <w:t xml:space="preserve"> the former represent</w:t>
      </w:r>
      <w:r w:rsidR="007222C1">
        <w:t>s</w:t>
      </w:r>
      <w:r w:rsidRPr="00096C00">
        <w:t xml:space="preserve"> the </w:t>
      </w:r>
      <w:del w:id="124" w:author="Author">
        <w:r w:rsidR="00350B17" w:rsidDel="0025271B">
          <w:delText>‘</w:delText>
        </w:r>
      </w:del>
      <w:r w:rsidRPr="00096C00">
        <w:t>law on the books</w:t>
      </w:r>
      <w:del w:id="125" w:author="Author">
        <w:r w:rsidR="0082611A" w:rsidDel="0025271B">
          <w:delText>’,</w:delText>
        </w:r>
      </w:del>
      <w:ins w:id="126" w:author="Author">
        <w:r w:rsidR="0025271B">
          <w:t>,</w:t>
        </w:r>
      </w:ins>
      <w:r w:rsidRPr="00096C00">
        <w:t xml:space="preserve"> the latter are the </w:t>
      </w:r>
      <w:del w:id="127" w:author="Author">
        <w:r w:rsidR="00350B17" w:rsidDel="0025271B">
          <w:delText>‘</w:delText>
        </w:r>
      </w:del>
      <w:r w:rsidRPr="00096C00">
        <w:t>law in practice</w:t>
      </w:r>
      <w:del w:id="128" w:author="Author">
        <w:r w:rsidR="0082611A" w:rsidDel="0025271B">
          <w:delText>’.</w:delText>
        </w:r>
      </w:del>
      <w:ins w:id="129" w:author="Author">
        <w:r w:rsidR="0025271B">
          <w:t>.</w:t>
        </w:r>
      </w:ins>
      <w:r>
        <w:t xml:space="preserve"> </w:t>
      </w:r>
      <w:r w:rsidR="007222C1">
        <w:t>Man</w:t>
      </w:r>
      <w:r w:rsidR="00320BDD">
        <w:t>y</w:t>
      </w:r>
      <w:r w:rsidR="00A167B4">
        <w:t xml:space="preserve"> of the</w:t>
      </w:r>
      <w:r w:rsidRPr="00096C00">
        <w:t xml:space="preserve"> differences between them </w:t>
      </w:r>
      <w:r w:rsidR="00320BDD">
        <w:t xml:space="preserve">therefore </w:t>
      </w:r>
      <w:r w:rsidRPr="00096C00">
        <w:t>derive from their nature rather than</w:t>
      </w:r>
      <w:r w:rsidR="00A167B4">
        <w:t xml:space="preserve"> from their socio-political</w:t>
      </w:r>
      <w:r w:rsidRPr="00096C00">
        <w:t xml:space="preserve"> context</w:t>
      </w:r>
      <w:r w:rsidR="00A167B4">
        <w:t>s</w:t>
      </w:r>
      <w:r w:rsidRPr="00096C00">
        <w:t xml:space="preserve">. Beyond this, </w:t>
      </w:r>
      <w:r>
        <w:t>scholar</w:t>
      </w:r>
      <w:r w:rsidRPr="00096C00">
        <w:t xml:space="preserve">s have proposed additional models of legal development. Until the mid-twentieth century, the dominant theory was </w:t>
      </w:r>
      <w:r w:rsidR="00822FFF">
        <w:t xml:space="preserve">of </w:t>
      </w:r>
      <w:del w:id="130" w:author="Author">
        <w:r w:rsidR="00350B17" w:rsidDel="00EA05C8">
          <w:delText>‘</w:delText>
        </w:r>
      </w:del>
      <w:r w:rsidRPr="00096C00">
        <w:t>top-down</w:t>
      </w:r>
      <w:ins w:id="131" w:author="Author">
        <w:r w:rsidR="00EA05C8">
          <w:t xml:space="preserve"> </w:t>
        </w:r>
      </w:ins>
      <w:del w:id="132" w:author="Author">
        <w:r w:rsidR="00350B17" w:rsidDel="00EA05C8">
          <w:delText>’</w:delText>
        </w:r>
        <w:r w:rsidRPr="00096C00" w:rsidDel="00EA05C8">
          <w:delText xml:space="preserve"> </w:delText>
        </w:r>
      </w:del>
      <w:r w:rsidRPr="00096C00">
        <w:t xml:space="preserve">development, </w:t>
      </w:r>
      <w:r w:rsidR="00A167B4">
        <w:t xml:space="preserve">i.e., </w:t>
      </w:r>
      <w:r w:rsidRPr="00096C00">
        <w:t xml:space="preserve">the authority determines the law and enforces it among the population. </w:t>
      </w:r>
      <w:r w:rsidR="00320BDD">
        <w:t>However,</w:t>
      </w:r>
      <w:r w:rsidRPr="00096C00">
        <w:t xml:space="preserve"> awareness of </w:t>
      </w:r>
      <w:r w:rsidR="00EF1D75">
        <w:t xml:space="preserve">alternative </w:t>
      </w:r>
      <w:r w:rsidRPr="00096C00">
        <w:t>models</w:t>
      </w:r>
      <w:r w:rsidR="00EF1D75">
        <w:t xml:space="preserve"> has been growing, such as </w:t>
      </w:r>
      <w:del w:id="133" w:author="Author">
        <w:r w:rsidR="00350B17" w:rsidDel="00EA05C8">
          <w:delText>‘</w:delText>
        </w:r>
      </w:del>
      <w:r w:rsidRPr="00096C00">
        <w:t>bottom-up</w:t>
      </w:r>
      <w:del w:id="134" w:author="Author">
        <w:r w:rsidR="00350B17" w:rsidDel="00EA05C8">
          <w:delText>’</w:delText>
        </w:r>
      </w:del>
      <w:r w:rsidRPr="00096C00">
        <w:t xml:space="preserve"> development, </w:t>
      </w:r>
      <w:r w:rsidR="00A167B4">
        <w:t xml:space="preserve">i.e., </w:t>
      </w:r>
      <w:r w:rsidRPr="00096C00">
        <w:t>the adoption of prevailing practices by the authorities, and various other processes of acceptance by the population that in</w:t>
      </w:r>
      <w:r w:rsidR="00A167B4">
        <w:t>fluence the creation of the law.</w:t>
      </w:r>
    </w:p>
    <w:p w14:paraId="0A911585" w14:textId="11048453" w:rsidR="00087E61" w:rsidRPr="00096C00" w:rsidRDefault="00611D16" w:rsidP="002D0932">
      <w:ins w:id="135" w:author="Author">
        <w:r>
          <w:t xml:space="preserve">In addition, </w:t>
        </w:r>
      </w:ins>
      <w:del w:id="136" w:author="Author">
        <w:r w:rsidR="00A167B4" w:rsidDel="00611D16">
          <w:delText xml:space="preserve">Recent </w:delText>
        </w:r>
      </w:del>
      <w:ins w:id="137" w:author="Author">
        <w:r>
          <w:t xml:space="preserve">recent </w:t>
        </w:r>
      </w:ins>
      <w:r w:rsidR="00087E61" w:rsidRPr="00096C00">
        <w:t xml:space="preserve">research has shown that the </w:t>
      </w:r>
      <w:r w:rsidR="00EF1D75">
        <w:t xml:space="preserve">conceptual </w:t>
      </w:r>
      <w:r w:rsidR="00087E61" w:rsidRPr="00096C00">
        <w:t xml:space="preserve">frameworks </w:t>
      </w:r>
      <w:r w:rsidR="00350B17">
        <w:t>‘</w:t>
      </w:r>
      <w:r w:rsidR="00087E61" w:rsidRPr="00096C00">
        <w:t>Roman law</w:t>
      </w:r>
      <w:r w:rsidR="00350B17">
        <w:t>’</w:t>
      </w:r>
      <w:r w:rsidR="00087E61" w:rsidRPr="00096C00">
        <w:t xml:space="preserve"> and </w:t>
      </w:r>
      <w:r w:rsidR="00350B17">
        <w:t>‘</w:t>
      </w:r>
      <w:r w:rsidR="00087E61" w:rsidRPr="00096C00">
        <w:t>local law</w:t>
      </w:r>
      <w:r w:rsidR="00350B17">
        <w:t>’</w:t>
      </w:r>
      <w:r w:rsidR="00087E61" w:rsidRPr="00096C00">
        <w:t xml:space="preserve"> are not </w:t>
      </w:r>
      <w:proofErr w:type="gramStart"/>
      <w:r w:rsidR="00087E61" w:rsidRPr="00096C00">
        <w:t>rigid, and</w:t>
      </w:r>
      <w:proofErr w:type="gramEnd"/>
      <w:r w:rsidR="00087E61" w:rsidRPr="00096C00">
        <w:t xml:space="preserve"> change according to </w:t>
      </w:r>
      <w:r w:rsidR="00486B7D">
        <w:t xml:space="preserve">the </w:t>
      </w:r>
      <w:r w:rsidR="00087E61" w:rsidRPr="00096C00">
        <w:t>context. What is defined as a</w:t>
      </w:r>
      <w:ins w:id="138" w:author="Author">
        <w:r>
          <w:t xml:space="preserve"> </w:t>
        </w:r>
        <w:r w:rsidRPr="00096C00">
          <w:t>local</w:t>
        </w:r>
      </w:ins>
      <w:r w:rsidR="00087E61" w:rsidRPr="00096C00">
        <w:t xml:space="preserve"> law or </w:t>
      </w:r>
      <w:del w:id="139" w:author="Author">
        <w:r w:rsidR="00087E61" w:rsidRPr="00096C00" w:rsidDel="00611D16">
          <w:delText xml:space="preserve">local </w:delText>
        </w:r>
      </w:del>
      <w:r w:rsidR="00087E61" w:rsidRPr="00096C00">
        <w:t xml:space="preserve">custom often reflects a foreign influence and what is </w:t>
      </w:r>
      <w:r w:rsidR="00087E61" w:rsidRPr="00096C00">
        <w:lastRenderedPageBreak/>
        <w:t>perceived by the locals as Roman law is not necessarily the law that appears in the</w:t>
      </w:r>
      <w:ins w:id="140" w:author="Author">
        <w:r>
          <w:t xml:space="preserve"> Roman</w:t>
        </w:r>
      </w:ins>
      <w:r w:rsidR="00087E61" w:rsidRPr="00096C00">
        <w:t xml:space="preserve"> legal literature. In addition, some </w:t>
      </w:r>
      <w:r w:rsidR="00486B7D">
        <w:t xml:space="preserve">scholars </w:t>
      </w:r>
      <w:r w:rsidR="00087E61" w:rsidRPr="00096C00">
        <w:t xml:space="preserve">have questioned the concept of </w:t>
      </w:r>
      <w:del w:id="141" w:author="Author">
        <w:r w:rsidR="00350B17" w:rsidDel="00EA05C8">
          <w:delText>‘</w:delText>
        </w:r>
      </w:del>
      <w:r w:rsidR="00087E61" w:rsidRPr="00096C00">
        <w:t>law</w:t>
      </w:r>
      <w:del w:id="142" w:author="Author">
        <w:r w:rsidR="00350B17" w:rsidDel="00EA05C8">
          <w:delText>’</w:delText>
        </w:r>
      </w:del>
      <w:r w:rsidR="00087E61" w:rsidRPr="00096C00">
        <w:t xml:space="preserve"> itself, arguing that the term blurs the distinctions between different </w:t>
      </w:r>
      <w:r w:rsidR="00087E61" w:rsidRPr="00751400">
        <w:rPr>
          <w:rFonts w:asciiTheme="majorBidi" w:hAnsiTheme="majorBidi" w:cstheme="majorBidi"/>
        </w:rPr>
        <w:t>phenomena such as cus</w:t>
      </w:r>
      <w:r w:rsidR="00087E61" w:rsidRPr="00096C00">
        <w:t>toms, social agreements, religion, and so forth.</w:t>
      </w:r>
      <w:r w:rsidR="00087E61" w:rsidRPr="00096C00">
        <w:rPr>
          <w:rStyle w:val="FootnoteReference"/>
        </w:rPr>
        <w:footnoteReference w:id="7"/>
      </w:r>
      <w:r w:rsidR="00087E61" w:rsidRPr="00096C00">
        <w:t xml:space="preserve"> </w:t>
      </w:r>
      <w:r w:rsidR="002D0932">
        <w:t>These</w:t>
      </w:r>
      <w:r w:rsidR="00087E61" w:rsidRPr="00096C00">
        <w:t xml:space="preserve"> critiques make comparison</w:t>
      </w:r>
      <w:r w:rsidR="00F34039">
        <w:t>s</w:t>
      </w:r>
      <w:r w:rsidR="00087E61" w:rsidRPr="00096C00">
        <w:t xml:space="preserve"> between legal systems </w:t>
      </w:r>
      <w:proofErr w:type="gramStart"/>
      <w:r w:rsidR="00087E61" w:rsidRPr="00096C00">
        <w:t>very difficult</w:t>
      </w:r>
      <w:proofErr w:type="gramEnd"/>
      <w:r w:rsidR="00087E61" w:rsidRPr="00096C00">
        <w:t xml:space="preserve">. In addition, the extensive </w:t>
      </w:r>
      <w:r w:rsidR="00F34039">
        <w:t>scholarship</w:t>
      </w:r>
      <w:r w:rsidR="00486B7D">
        <w:t xml:space="preserve"> on </w:t>
      </w:r>
      <w:r w:rsidR="00087E61" w:rsidRPr="00096C00">
        <w:t xml:space="preserve">Roman law has </w:t>
      </w:r>
      <w:del w:id="145" w:author="Author">
        <w:r w:rsidR="00486B7D" w:rsidDel="00EA05C8">
          <w:delText>undergone</w:delText>
        </w:r>
        <w:r w:rsidR="00087E61" w:rsidRPr="00096C00" w:rsidDel="00EA05C8">
          <w:delText xml:space="preserve"> </w:delText>
        </w:r>
      </w:del>
      <w:ins w:id="146" w:author="Author">
        <w:r w:rsidR="00EA05C8">
          <w:t>revealed</w:t>
        </w:r>
        <w:r w:rsidR="00EA05C8" w:rsidRPr="00096C00">
          <w:t xml:space="preserve"> </w:t>
        </w:r>
      </w:ins>
      <w:r w:rsidR="00087E61" w:rsidRPr="00096C00">
        <w:t>many tumultuous developments</w:t>
      </w:r>
      <w:ins w:id="147" w:author="Author">
        <w:r w:rsidR="00EA05C8">
          <w:t xml:space="preserve"> within the literature such that</w:t>
        </w:r>
      </w:ins>
      <w:del w:id="148" w:author="Author">
        <w:r w:rsidR="002D0932" w:rsidDel="00EA05C8">
          <w:delText xml:space="preserve">. </w:delText>
        </w:r>
      </w:del>
      <w:ins w:id="149" w:author="Author">
        <w:r w:rsidR="00EA05C8">
          <w:t xml:space="preserve"> </w:t>
        </w:r>
      </w:ins>
      <w:r w:rsidR="002D0932">
        <w:t>it</w:t>
      </w:r>
      <w:r w:rsidR="00A167B4">
        <w:t xml:space="preserve"> </w:t>
      </w:r>
      <w:r w:rsidR="00087E61" w:rsidRPr="00096C00">
        <w:t xml:space="preserve">is not always simple to know </w:t>
      </w:r>
      <w:ins w:id="150" w:author="Author">
        <w:r w:rsidR="00EA05C8" w:rsidRPr="00096C00">
          <w:t xml:space="preserve">at a particular point in time </w:t>
        </w:r>
      </w:ins>
      <w:r w:rsidR="00087E61" w:rsidRPr="00096C00">
        <w:t xml:space="preserve">what </w:t>
      </w:r>
      <w:ins w:id="151" w:author="Author">
        <w:r w:rsidR="00EA05C8">
          <w:t>‘</w:t>
        </w:r>
      </w:ins>
      <w:del w:id="152" w:author="Author">
        <w:r w:rsidR="00087E61" w:rsidRPr="00096C00" w:rsidDel="0057597C">
          <w:delText xml:space="preserve">was </w:delText>
        </w:r>
        <w:r w:rsidR="00350B17" w:rsidDel="0057597C">
          <w:delText>‘</w:delText>
        </w:r>
        <w:r w:rsidR="00087E61" w:rsidRPr="00096C00" w:rsidDel="0057597C">
          <w:delText>Roman law</w:delText>
        </w:r>
        <w:r w:rsidR="00350B17" w:rsidDel="0057597C">
          <w:delText>’</w:delText>
        </w:r>
        <w:r w:rsidR="00087E61" w:rsidRPr="00096C00" w:rsidDel="0057597C">
          <w:delText xml:space="preserve"> at a particular point in time</w:delText>
        </w:r>
      </w:del>
      <w:ins w:id="153" w:author="Author">
        <w:del w:id="154" w:author="Author">
          <w:r w:rsidR="0057597C" w:rsidRPr="00096C00" w:rsidDel="00EA05C8">
            <w:delText>‘</w:delText>
          </w:r>
        </w:del>
        <w:r w:rsidR="0057597C" w:rsidRPr="00096C00">
          <w:t>Roman law</w:t>
        </w:r>
        <w:r w:rsidR="00EA05C8">
          <w:t>’</w:t>
        </w:r>
        <w:r w:rsidR="00EA05C8" w:rsidRPr="00EA05C8">
          <w:t xml:space="preserve"> </w:t>
        </w:r>
        <w:r w:rsidR="00EA05C8" w:rsidRPr="00096C00">
          <w:t>was</w:t>
        </w:r>
        <w:del w:id="155" w:author="Author">
          <w:r w:rsidR="0057597C" w:rsidRPr="00096C00" w:rsidDel="00EA05C8">
            <w:delText>’ at a particular point in time was</w:delText>
          </w:r>
        </w:del>
      </w:ins>
      <w:r w:rsidR="00087E61">
        <w:t>.</w:t>
      </w:r>
    </w:p>
    <w:p w14:paraId="3B7BB902" w14:textId="28E9492B" w:rsidR="00087E61" w:rsidRPr="00096C00" w:rsidRDefault="00B42859" w:rsidP="00751400">
      <w:pPr>
        <w:ind w:firstLine="0"/>
      </w:pPr>
      <w:r>
        <w:t>Given</w:t>
      </w:r>
      <w:r w:rsidR="002D0932">
        <w:t xml:space="preserve"> the above </w:t>
      </w:r>
      <w:ins w:id="156" w:author="Author">
        <w:r w:rsidR="0057597C" w:rsidRPr="0057597C">
          <w:t>critiques</w:t>
        </w:r>
      </w:ins>
      <w:del w:id="157" w:author="Author">
        <w:r w:rsidR="002D0932" w:rsidDel="0057597C">
          <w:delText>issues</w:delText>
        </w:r>
      </w:del>
      <w:r w:rsidR="002D0932">
        <w:t xml:space="preserve">, </w:t>
      </w:r>
      <w:r w:rsidR="00087E61" w:rsidRPr="00096C00">
        <w:t xml:space="preserve">the comparison between the literary sources of Jewish law and the literary </w:t>
      </w:r>
      <w:proofErr w:type="gramStart"/>
      <w:r w:rsidR="00087E61" w:rsidRPr="00096C00">
        <w:t>sources</w:t>
      </w:r>
      <w:proofErr w:type="gramEnd"/>
      <w:r w:rsidR="00087E61" w:rsidRPr="00096C00">
        <w:t xml:space="preserve"> of Roman law provides a unique perspective. Like Roman legal literature, Jewish legal literature is to a large extent the product of an elite (at least in its own eyes) that seeks to impose law from</w:t>
      </w:r>
      <w:ins w:id="158" w:author="Author">
        <w:r w:rsidR="00EA05C8">
          <w:t xml:space="preserve"> the</w:t>
        </w:r>
      </w:ins>
      <w:r w:rsidR="00087E61" w:rsidRPr="00096C00">
        <w:t xml:space="preserve"> top </w:t>
      </w:r>
      <w:del w:id="159" w:author="Author">
        <w:r w:rsidR="00087E61" w:rsidRPr="00096C00" w:rsidDel="0057597C">
          <w:delText>to bottom</w:delText>
        </w:r>
      </w:del>
      <w:ins w:id="160" w:author="Author">
        <w:r w:rsidR="0057597C">
          <w:t>down</w:t>
        </w:r>
      </w:ins>
      <w:r w:rsidR="00087E61" w:rsidRPr="00096C00">
        <w:t>.</w:t>
      </w:r>
      <w:r w:rsidR="00087E61" w:rsidRPr="00096C00">
        <w:rPr>
          <w:rStyle w:val="FootnoteReference"/>
        </w:rPr>
        <w:footnoteReference w:id="8"/>
      </w:r>
      <w:r w:rsidR="00087E61" w:rsidRPr="00096C00">
        <w:t xml:space="preserve"> </w:t>
      </w:r>
      <w:r w:rsidR="002D0932">
        <w:t xml:space="preserve">It </w:t>
      </w:r>
      <w:r w:rsidR="00087E61" w:rsidRPr="00096C00">
        <w:t xml:space="preserve">reflects the </w:t>
      </w:r>
      <w:ins w:id="169" w:author="Author">
        <w:del w:id="170" w:author="Author">
          <w:r w:rsidR="0057597C" w:rsidDel="00EA05C8">
            <w:delText>'</w:delText>
          </w:r>
        </w:del>
      </w:ins>
      <w:r w:rsidR="00087E61" w:rsidRPr="00096C00">
        <w:t xml:space="preserve">law </w:t>
      </w:r>
      <w:del w:id="171" w:author="Author">
        <w:r w:rsidR="00087E61" w:rsidRPr="00096C00" w:rsidDel="0057597C">
          <w:delText xml:space="preserve">of </w:delText>
        </w:r>
      </w:del>
      <w:ins w:id="172" w:author="Author">
        <w:r w:rsidR="0057597C" w:rsidRPr="00096C00">
          <w:t>o</w:t>
        </w:r>
        <w:r w:rsidR="0057597C">
          <w:t>n</w:t>
        </w:r>
        <w:r w:rsidR="0057597C" w:rsidRPr="00096C00">
          <w:t xml:space="preserve"> </w:t>
        </w:r>
      </w:ins>
      <w:r w:rsidR="00087E61" w:rsidRPr="00096C00">
        <w:t>the book</w:t>
      </w:r>
      <w:ins w:id="173" w:author="Author">
        <w:r w:rsidR="0057597C">
          <w:t>s</w:t>
        </w:r>
        <w:del w:id="174" w:author="Author">
          <w:r w:rsidR="0057597C" w:rsidDel="00EA05C8">
            <w:delText>'</w:delText>
          </w:r>
        </w:del>
        <w:r w:rsidR="0057597C">
          <w:t xml:space="preserve"> and</w:t>
        </w:r>
      </w:ins>
      <w:del w:id="175" w:author="Author">
        <w:r w:rsidR="00087E61" w:rsidRPr="00096C00" w:rsidDel="0057597C">
          <w:delText>,</w:delText>
        </w:r>
      </w:del>
      <w:r w:rsidR="00087E61" w:rsidRPr="00096C00">
        <w:t xml:space="preserve"> not necessarily legal practice. </w:t>
      </w:r>
      <w:ins w:id="176" w:author="Author">
        <w:r w:rsidR="0057597C">
          <w:t xml:space="preserve">Moreover, </w:t>
        </w:r>
      </w:ins>
      <w:del w:id="177" w:author="Author">
        <w:r w:rsidR="00486B7D" w:rsidDel="0057597C">
          <w:delText xml:space="preserve">Much </w:delText>
        </w:r>
      </w:del>
      <w:ins w:id="178" w:author="Author">
        <w:r w:rsidR="0057597C">
          <w:t xml:space="preserve">just </w:t>
        </w:r>
      </w:ins>
      <w:r w:rsidR="00486B7D">
        <w:t xml:space="preserve">as Roman legal literature represented Roman law, </w:t>
      </w:r>
      <w:r w:rsidR="00087E61" w:rsidRPr="00096C00">
        <w:t xml:space="preserve">the Mishnah was perceived by its creators as representing </w:t>
      </w:r>
      <w:r w:rsidR="00DD5CD6" w:rsidRPr="00096C00">
        <w:t xml:space="preserve">specifically </w:t>
      </w:r>
      <w:r w:rsidR="00087E61" w:rsidRPr="00096C00">
        <w:t xml:space="preserve">Jewish law </w:t>
      </w:r>
      <w:ins w:id="179" w:author="Author">
        <w:r w:rsidR="0057597C">
          <w:t>(</w:t>
        </w:r>
      </w:ins>
      <w:r w:rsidR="00486B7D">
        <w:t xml:space="preserve">even though </w:t>
      </w:r>
      <w:r w:rsidR="00087E61" w:rsidRPr="00096C00">
        <w:t>both systems dr</w:t>
      </w:r>
      <w:r w:rsidR="00087E61">
        <w:t>e</w:t>
      </w:r>
      <w:r w:rsidR="00087E61" w:rsidRPr="00096C00">
        <w:t>w from foreign sources</w:t>
      </w:r>
      <w:ins w:id="180" w:author="Author">
        <w:r w:rsidR="0057597C">
          <w:t>)</w:t>
        </w:r>
      </w:ins>
      <w:r w:rsidR="00087E61" w:rsidRPr="00096C00">
        <w:t xml:space="preserve">. </w:t>
      </w:r>
      <w:del w:id="181" w:author="Author">
        <w:r w:rsidR="00466AE4" w:rsidDel="00EA05C8">
          <w:delText>Furthermore</w:delText>
        </w:r>
      </w:del>
      <w:ins w:id="182" w:author="Author">
        <w:r w:rsidR="00EA05C8">
          <w:t>Even</w:t>
        </w:r>
      </w:ins>
      <w:del w:id="183" w:author="Author">
        <w:r w:rsidR="00466AE4" w:rsidDel="00EA05C8">
          <w:delText>,</w:delText>
        </w:r>
      </w:del>
      <w:r w:rsidR="00087E61" w:rsidRPr="00096C00">
        <w:t xml:space="preserve"> reconstructing </w:t>
      </w:r>
      <w:r w:rsidR="00DD5CD6">
        <w:t xml:space="preserve">the </w:t>
      </w:r>
      <w:r w:rsidR="00087E61" w:rsidRPr="00096C00">
        <w:t xml:space="preserve">textual development </w:t>
      </w:r>
      <w:r w:rsidR="00466AE4">
        <w:t xml:space="preserve">of </w:t>
      </w:r>
      <w:ins w:id="184" w:author="Author">
        <w:r w:rsidR="008B151A">
          <w:t>R</w:t>
        </w:r>
      </w:ins>
      <w:del w:id="185" w:author="Author">
        <w:r w:rsidR="00466AE4" w:rsidDel="008B151A">
          <w:delText>r</w:delText>
        </w:r>
      </w:del>
      <w:r w:rsidR="00466AE4">
        <w:t>abbinic literature and Roman legal literature largely entails similar problems</w:t>
      </w:r>
      <w:r w:rsidR="00087E61" w:rsidRPr="00096C00">
        <w:t>.</w:t>
      </w:r>
      <w:r w:rsidR="00087E61" w:rsidRPr="00096C00">
        <w:rPr>
          <w:rStyle w:val="FootnoteReference"/>
        </w:rPr>
        <w:footnoteReference w:id="9"/>
      </w:r>
      <w:r w:rsidR="00466AE4">
        <w:t xml:space="preserve"> </w:t>
      </w:r>
      <w:r w:rsidR="00087E61" w:rsidRPr="00096C00">
        <w:t xml:space="preserve">These characteristics </w:t>
      </w:r>
      <w:r w:rsidR="005E356A">
        <w:t>permit</w:t>
      </w:r>
      <w:r w:rsidR="00087E61" w:rsidRPr="00096C00">
        <w:t xml:space="preserve"> </w:t>
      </w:r>
      <w:r w:rsidR="00087E61">
        <w:t>the</w:t>
      </w:r>
      <w:r w:rsidR="00087E61" w:rsidRPr="00096C00">
        <w:t xml:space="preserve"> comparison between </w:t>
      </w:r>
      <w:ins w:id="195" w:author="Author">
        <w:r w:rsidR="008B151A">
          <w:t>R</w:t>
        </w:r>
      </w:ins>
      <w:del w:id="196" w:author="Author">
        <w:r w:rsidR="00087E61" w:rsidRPr="00096C00" w:rsidDel="008B151A">
          <w:delText>r</w:delText>
        </w:r>
      </w:del>
      <w:r w:rsidR="00087E61" w:rsidRPr="00096C00">
        <w:t xml:space="preserve">abbinic and </w:t>
      </w:r>
      <w:r w:rsidR="00087E61" w:rsidRPr="00096C00">
        <w:lastRenderedPageBreak/>
        <w:t xml:space="preserve">Roman legal literatures </w:t>
      </w:r>
      <w:r w:rsidR="005E356A">
        <w:t xml:space="preserve">to serve as </w:t>
      </w:r>
      <w:r w:rsidR="00087E61" w:rsidRPr="00096C00">
        <w:t>a test case that barely exists</w:t>
      </w:r>
      <w:r w:rsidR="00466AE4">
        <w:t xml:space="preserve"> </w:t>
      </w:r>
      <w:r w:rsidR="006065BC">
        <w:t>elsewhere. The</w:t>
      </w:r>
      <w:r w:rsidR="00087E61" w:rsidRPr="00096C00">
        <w:t xml:space="preserve"> comparison can illuminate </w:t>
      </w:r>
      <w:r w:rsidR="00DB246C">
        <w:t xml:space="preserve">the </w:t>
      </w:r>
      <w:r w:rsidR="00087E61" w:rsidRPr="00096C00">
        <w:t xml:space="preserve">intellectual connections between jurists </w:t>
      </w:r>
      <w:r w:rsidR="00EE3BC6">
        <w:t xml:space="preserve">as well as </w:t>
      </w:r>
      <w:r w:rsidR="00087E61" w:rsidRPr="00096C00">
        <w:t xml:space="preserve">theoretical conceptions of law, things that are </w:t>
      </w:r>
      <w:proofErr w:type="gramStart"/>
      <w:r w:rsidR="00087E61" w:rsidRPr="00096C00">
        <w:t>very difficult</w:t>
      </w:r>
      <w:proofErr w:type="gramEnd"/>
      <w:r w:rsidR="00087E61" w:rsidRPr="00096C00">
        <w:t xml:space="preserve"> to ascertain </w:t>
      </w:r>
      <w:r w:rsidR="006065BC" w:rsidRPr="00096C00">
        <w:t>solely</w:t>
      </w:r>
      <w:r w:rsidR="00087E61" w:rsidRPr="00096C00">
        <w:t xml:space="preserve"> from </w:t>
      </w:r>
      <w:r w:rsidR="00DC6FF6">
        <w:t>the practical manifestations of the law</w:t>
      </w:r>
      <w:r w:rsidR="00087E61" w:rsidRPr="00096C00">
        <w:t xml:space="preserve">. Furthermore, it </w:t>
      </w:r>
      <w:r w:rsidR="00466AE4">
        <w:t>can provide</w:t>
      </w:r>
      <w:r w:rsidR="00087E61" w:rsidRPr="00096C00">
        <w:t xml:space="preserve"> a complex account of Roman influence on local law, such as how Roman influence impact</w:t>
      </w:r>
      <w:r w:rsidR="00087E61">
        <w:t>ed</w:t>
      </w:r>
      <w:r w:rsidR="00087E61" w:rsidRPr="00096C00">
        <w:t xml:space="preserve"> the form of the law without necessarily influencing its content.</w:t>
      </w:r>
      <w:r w:rsidR="00087E61" w:rsidRPr="00096C00">
        <w:rPr>
          <w:rStyle w:val="FootnoteReference"/>
        </w:rPr>
        <w:footnoteReference w:id="10"/>
      </w:r>
    </w:p>
    <w:p w14:paraId="72CE37CC" w14:textId="29B39ECD" w:rsidR="00087E61" w:rsidRPr="00096C00" w:rsidRDefault="00654D99" w:rsidP="005E356A">
      <w:r>
        <w:t xml:space="preserve">As will be demonstrated in this article, </w:t>
      </w:r>
      <w:r w:rsidR="00010C34">
        <w:t>exploiting</w:t>
      </w:r>
      <w:r w:rsidR="00087E61" w:rsidRPr="00096C00">
        <w:t xml:space="preserve"> the unique potential of </w:t>
      </w:r>
      <w:ins w:id="199" w:author="Author">
        <w:r w:rsidR="008B151A">
          <w:t>R</w:t>
        </w:r>
      </w:ins>
      <w:del w:id="200" w:author="Author">
        <w:r w:rsidR="00087E61" w:rsidRPr="00096C00" w:rsidDel="008B151A">
          <w:delText>r</w:delText>
        </w:r>
      </w:del>
      <w:r w:rsidR="00087E61" w:rsidRPr="00096C00">
        <w:t>abbinic literature</w:t>
      </w:r>
      <w:r w:rsidR="00010C34">
        <w:t xml:space="preserve"> requires the </w:t>
      </w:r>
      <w:r>
        <w:t xml:space="preserve">comparative analysis of </w:t>
      </w:r>
      <w:ins w:id="201" w:author="Author">
        <w:r w:rsidR="008B151A">
          <w:t>R</w:t>
        </w:r>
      </w:ins>
      <w:del w:id="202" w:author="Author">
        <w:r w:rsidR="00087E61" w:rsidRPr="00096C00" w:rsidDel="008B151A">
          <w:delText>r</w:delText>
        </w:r>
      </w:del>
      <w:r w:rsidR="00087E61" w:rsidRPr="00096C00">
        <w:t xml:space="preserve">abbinic and Roman law from a diachronic rather than a synchronic perspective. </w:t>
      </w:r>
      <w:r w:rsidR="005E748F">
        <w:t>T</w:t>
      </w:r>
      <w:r w:rsidR="00087E61" w:rsidRPr="00096C00">
        <w:t xml:space="preserve">o identify </w:t>
      </w:r>
      <w:r w:rsidR="005E748F">
        <w:t>how</w:t>
      </w:r>
      <w:r w:rsidR="00087E61" w:rsidRPr="00096C00">
        <w:t xml:space="preserve"> Jewish law was influenced by Roman law, we need to examine the literary and legal development of the Roman and Jewish source</w:t>
      </w:r>
      <w:r w:rsidR="005E748F">
        <w:t>s</w:t>
      </w:r>
      <w:r w:rsidR="005E356A">
        <w:t>.</w:t>
      </w:r>
      <w:r>
        <w:t xml:space="preserve"> </w:t>
      </w:r>
      <w:r w:rsidR="00087E61" w:rsidRPr="00096C00">
        <w:t xml:space="preserve">The diachronic view proposed </w:t>
      </w:r>
      <w:r>
        <w:t xml:space="preserve">here </w:t>
      </w:r>
      <w:r w:rsidR="00087E61" w:rsidRPr="00096C00">
        <w:t xml:space="preserve">reveals, for the first time to my knowledge, a common textual and conceptual process that occurred roughly at the same time in Roman and Jewish legal literatures. This case study makes it possible to develop new models </w:t>
      </w:r>
      <w:r w:rsidR="005E748F">
        <w:t>of</w:t>
      </w:r>
      <w:r>
        <w:t xml:space="preserve"> </w:t>
      </w:r>
      <w:r w:rsidR="00087E61" w:rsidRPr="00096C00">
        <w:t>the relations between Roman jurists and provincial residents</w:t>
      </w:r>
      <w:r w:rsidR="00087E61" w:rsidRPr="00096C00">
        <w:rPr>
          <w:rtl/>
          <w:lang w:val="el-GR"/>
        </w:rPr>
        <w:t>.</w:t>
      </w:r>
    </w:p>
    <w:p w14:paraId="5AEF60E6" w14:textId="55ABD6DC" w:rsidR="00087E61" w:rsidRDefault="005E748F" w:rsidP="005E748F">
      <w:pPr>
        <w:pStyle w:val="Heading1"/>
      </w:pPr>
      <w:r w:rsidRPr="00B02014">
        <w:t>The Sources</w:t>
      </w:r>
    </w:p>
    <w:p w14:paraId="4FC16185" w14:textId="47FC749B" w:rsidR="00087E61" w:rsidRPr="00096C00" w:rsidRDefault="005E356A" w:rsidP="00751400">
      <w:pPr>
        <w:ind w:firstLine="0"/>
      </w:pPr>
      <w:r>
        <w:t xml:space="preserve">This study involves </w:t>
      </w:r>
      <w:r w:rsidR="00087E61" w:rsidRPr="00096C00">
        <w:t xml:space="preserve">a comparison between two </w:t>
      </w:r>
      <w:ins w:id="203" w:author="Author">
        <w:r w:rsidR="00EA05C8" w:rsidRPr="00096C00">
          <w:t xml:space="preserve">legal </w:t>
        </w:r>
        <w:commentRangeStart w:id="204"/>
        <w:r w:rsidR="00EA05C8" w:rsidRPr="00096C00">
          <w:t>texts</w:t>
        </w:r>
        <w:commentRangeEnd w:id="204"/>
        <w:r w:rsidR="00EA05C8">
          <w:rPr>
            <w:rStyle w:val="CommentReference"/>
            <w:rtl/>
          </w:rPr>
          <w:commentReference w:id="204"/>
        </w:r>
        <w:r w:rsidR="00EA05C8">
          <w:t xml:space="preserve">, one </w:t>
        </w:r>
      </w:ins>
      <w:r w:rsidR="00EF29B2" w:rsidRPr="00096C00">
        <w:t xml:space="preserve">Jewish and </w:t>
      </w:r>
      <w:ins w:id="205" w:author="Author">
        <w:r w:rsidR="00EA05C8">
          <w:t xml:space="preserve">one </w:t>
        </w:r>
      </w:ins>
      <w:r w:rsidR="00EF29B2" w:rsidRPr="00096C00">
        <w:t>Roman</w:t>
      </w:r>
      <w:del w:id="206" w:author="Author">
        <w:r w:rsidR="00EF29B2" w:rsidRPr="00096C00" w:rsidDel="00EA05C8">
          <w:delText xml:space="preserve"> </w:delText>
        </w:r>
        <w:r w:rsidR="00087E61" w:rsidRPr="00096C00" w:rsidDel="00EA05C8">
          <w:delText xml:space="preserve">legal </w:delText>
        </w:r>
        <w:commentRangeStart w:id="207"/>
        <w:r w:rsidR="00087E61" w:rsidRPr="00096C00" w:rsidDel="00EA05C8">
          <w:delText>texts</w:delText>
        </w:r>
        <w:commentRangeEnd w:id="207"/>
        <w:r w:rsidR="00031833" w:rsidDel="00EA05C8">
          <w:rPr>
            <w:rStyle w:val="CommentReference"/>
            <w:rtl/>
          </w:rPr>
          <w:commentReference w:id="207"/>
        </w:r>
      </w:del>
      <w:r w:rsidR="00087E61" w:rsidRPr="00096C00">
        <w:t xml:space="preserve">. </w:t>
      </w:r>
      <w:r w:rsidR="00392629">
        <w:t>On</w:t>
      </w:r>
      <w:r w:rsidR="00087E61" w:rsidRPr="00096C00">
        <w:t xml:space="preserve"> the Jewish side, I </w:t>
      </w:r>
      <w:r w:rsidR="00392629">
        <w:t>cite</w:t>
      </w:r>
      <w:r w:rsidR="00087E61" w:rsidRPr="00096C00">
        <w:t xml:space="preserve"> several laws from the </w:t>
      </w:r>
      <w:r w:rsidR="00087E61" w:rsidRPr="00703A27">
        <w:t>Tosefta</w:t>
      </w:r>
      <w:r w:rsidR="00087E61" w:rsidRPr="00096C00">
        <w:t xml:space="preserve"> </w:t>
      </w:r>
      <w:commentRangeStart w:id="208"/>
      <w:commentRangeStart w:id="209"/>
      <w:commentRangeStart w:id="210"/>
      <w:r w:rsidR="00087E61" w:rsidRPr="00096C00">
        <w:t xml:space="preserve">(literally </w:t>
      </w:r>
      <w:r w:rsidR="00350B17">
        <w:t>‘</w:t>
      </w:r>
      <w:r w:rsidR="00087E61" w:rsidRPr="00096C00">
        <w:t>Addition</w:t>
      </w:r>
      <w:r w:rsidR="00350B17">
        <w:t>’</w:t>
      </w:r>
      <w:r w:rsidR="00087E61" w:rsidRPr="00096C00">
        <w:t xml:space="preserve">) </w:t>
      </w:r>
      <w:commentRangeEnd w:id="208"/>
      <w:r w:rsidR="00392629">
        <w:rPr>
          <w:rStyle w:val="CommentReference"/>
        </w:rPr>
        <w:commentReference w:id="208"/>
      </w:r>
      <w:commentRangeEnd w:id="209"/>
      <w:r w:rsidR="00031833">
        <w:rPr>
          <w:rStyle w:val="CommentReference"/>
          <w:rtl/>
        </w:rPr>
        <w:commentReference w:id="209"/>
      </w:r>
      <w:commentRangeEnd w:id="210"/>
      <w:r w:rsidR="00EA05C8">
        <w:rPr>
          <w:rStyle w:val="CommentReference"/>
        </w:rPr>
        <w:commentReference w:id="210"/>
      </w:r>
      <w:r w:rsidR="00087E61" w:rsidRPr="00096C00">
        <w:t xml:space="preserve">and </w:t>
      </w:r>
      <w:r w:rsidR="00264580">
        <w:t>on</w:t>
      </w:r>
      <w:r w:rsidR="00087E61" w:rsidRPr="00096C00">
        <w:t xml:space="preserve"> the Roman side, </w:t>
      </w:r>
      <w:r w:rsidR="00264580">
        <w:t xml:space="preserve">I </w:t>
      </w:r>
      <w:r w:rsidR="00A2011D">
        <w:t xml:space="preserve">will use </w:t>
      </w:r>
      <w:r w:rsidR="00087E61" w:rsidRPr="00096C00">
        <w:t>a se</w:t>
      </w:r>
      <w:del w:id="211" w:author="Author">
        <w:r w:rsidR="00087E61" w:rsidRPr="00096C00" w:rsidDel="00703A27">
          <w:delText>le</w:delText>
        </w:r>
      </w:del>
      <w:r w:rsidR="00087E61" w:rsidRPr="00096C00">
        <w:t xml:space="preserve">ction from </w:t>
      </w:r>
      <w:r w:rsidR="00087E61" w:rsidRPr="00751400">
        <w:rPr>
          <w:i/>
          <w:iCs/>
        </w:rPr>
        <w:t xml:space="preserve">Res </w:t>
      </w:r>
      <w:del w:id="212" w:author="Author">
        <w:r w:rsidR="00087E61" w:rsidRPr="00751400" w:rsidDel="00703A27">
          <w:rPr>
            <w:i/>
            <w:iCs/>
          </w:rPr>
          <w:delText>cottidianae</w:delText>
        </w:r>
        <w:r w:rsidR="00087E61" w:rsidRPr="00096C00" w:rsidDel="00703A27">
          <w:delText xml:space="preserve"> </w:delText>
        </w:r>
      </w:del>
      <w:proofErr w:type="spellStart"/>
      <w:ins w:id="213" w:author="Author">
        <w:r w:rsidR="008B151A">
          <w:rPr>
            <w:i/>
            <w:iCs/>
          </w:rPr>
          <w:t>cottidianae</w:t>
        </w:r>
        <w:proofErr w:type="spellEnd"/>
        <w:del w:id="214" w:author="Author">
          <w:r w:rsidR="00703A27" w:rsidDel="008B151A">
            <w:rPr>
              <w:i/>
              <w:iCs/>
            </w:rPr>
            <w:delText>C</w:delText>
          </w:r>
          <w:r w:rsidR="00703A27" w:rsidRPr="00751400" w:rsidDel="008B151A">
            <w:rPr>
              <w:i/>
              <w:iCs/>
            </w:rPr>
            <w:delText>ottidianae</w:delText>
          </w:r>
        </w:del>
        <w:r w:rsidR="00703A27" w:rsidRPr="00096C00">
          <w:t xml:space="preserve"> </w:t>
        </w:r>
      </w:ins>
      <w:proofErr w:type="spellStart"/>
      <w:r w:rsidR="00087E61" w:rsidRPr="00751400">
        <w:rPr>
          <w:i/>
          <w:iCs/>
        </w:rPr>
        <w:t>sive</w:t>
      </w:r>
      <w:proofErr w:type="spellEnd"/>
      <w:r w:rsidR="00087E61" w:rsidRPr="00751400">
        <w:rPr>
          <w:i/>
          <w:iCs/>
        </w:rPr>
        <w:t xml:space="preserve"> </w:t>
      </w:r>
      <w:proofErr w:type="spellStart"/>
      <w:r w:rsidR="00F51422">
        <w:rPr>
          <w:i/>
          <w:iCs/>
        </w:rPr>
        <w:t>a</w:t>
      </w:r>
      <w:commentRangeStart w:id="215"/>
      <w:r w:rsidR="00087E61" w:rsidRPr="00751400">
        <w:rPr>
          <w:i/>
          <w:iCs/>
        </w:rPr>
        <w:t>urea</w:t>
      </w:r>
      <w:commentRangeEnd w:id="215"/>
      <w:proofErr w:type="spellEnd"/>
      <w:r w:rsidR="00F51422">
        <w:rPr>
          <w:rStyle w:val="CommentReference"/>
        </w:rPr>
        <w:commentReference w:id="215"/>
      </w:r>
      <w:r w:rsidR="00087E61" w:rsidRPr="00751400">
        <w:rPr>
          <w:i/>
          <w:iCs/>
        </w:rPr>
        <w:t xml:space="preserve"> </w:t>
      </w:r>
      <w:r w:rsidR="00087E61" w:rsidRPr="00096C00">
        <w:t xml:space="preserve">(Common Matters or Golden Things) composed by </w:t>
      </w:r>
      <w:r w:rsidR="00087E61" w:rsidRPr="00096C00">
        <w:lastRenderedPageBreak/>
        <w:t>the Roman jurist Gaius. For readers who are not familiar with these works, I offer a brief introduction.</w:t>
      </w:r>
    </w:p>
    <w:p w14:paraId="41CC6C09" w14:textId="2871DE59" w:rsidR="00087E61" w:rsidRPr="00096C00" w:rsidRDefault="00087E61" w:rsidP="00751400">
      <w:pPr>
        <w:ind w:firstLine="0"/>
      </w:pPr>
      <w:r w:rsidRPr="00096C00">
        <w:t xml:space="preserve">The Mishnah (from the Hebrew root </w:t>
      </w:r>
      <w:del w:id="216" w:author="Author">
        <w:r w:rsidRPr="00751400" w:rsidDel="00703A27">
          <w:rPr>
            <w:i/>
            <w:iCs/>
          </w:rPr>
          <w:delText>shin</w:delText>
        </w:r>
        <w:r w:rsidRPr="00096C00" w:rsidDel="00703A27">
          <w:delText>-</w:delText>
        </w:r>
        <w:r w:rsidRPr="00751400" w:rsidDel="00703A27">
          <w:rPr>
            <w:i/>
            <w:iCs/>
          </w:rPr>
          <w:delText>nun</w:delText>
        </w:r>
        <w:r w:rsidRPr="00096C00" w:rsidDel="00703A27">
          <w:delText>-</w:delText>
        </w:r>
        <w:r w:rsidRPr="00751400" w:rsidDel="00703A27">
          <w:rPr>
            <w:i/>
            <w:iCs/>
          </w:rPr>
          <w:delText>yod</w:delText>
        </w:r>
        <w:r w:rsidRPr="00096C00" w:rsidDel="00703A27">
          <w:delText>,</w:delText>
        </w:r>
        <w:r w:rsidRPr="00096C00" w:rsidDel="00703A27">
          <w:rPr>
            <w:rFonts w:hint="cs"/>
            <w:rtl/>
          </w:rPr>
          <w:delText xml:space="preserve"> </w:delText>
        </w:r>
        <w:r w:rsidRPr="00096C00" w:rsidDel="00703A27">
          <w:delText>[</w:delText>
        </w:r>
      </w:del>
      <w:proofErr w:type="spellStart"/>
      <w:r w:rsidRPr="00096C00">
        <w:rPr>
          <w:rFonts w:hint="cs"/>
          <w:rtl/>
        </w:rPr>
        <w:t>שנ"י</w:t>
      </w:r>
      <w:proofErr w:type="spellEnd"/>
      <w:ins w:id="217" w:author="Author">
        <w:r w:rsidR="00703A27">
          <w:t>,</w:t>
        </w:r>
      </w:ins>
      <w:del w:id="218" w:author="Author">
        <w:r w:rsidRPr="00096C00" w:rsidDel="00703A27">
          <w:delText>]</w:delText>
        </w:r>
      </w:del>
      <w:r w:rsidRPr="00096C00">
        <w:t xml:space="preserve"> to repeat) is the first and most important codex of </w:t>
      </w:r>
      <w:ins w:id="219" w:author="Author">
        <w:r w:rsidR="008B151A">
          <w:t>R</w:t>
        </w:r>
      </w:ins>
      <w:del w:id="220" w:author="Author">
        <w:r w:rsidR="00F51422" w:rsidDel="008B151A">
          <w:delText>r</w:delText>
        </w:r>
      </w:del>
      <w:r w:rsidRPr="00096C00">
        <w:t xml:space="preserve">abbinic law. It is a comprehensive compilation </w:t>
      </w:r>
      <w:del w:id="221" w:author="Author">
        <w:r w:rsidR="000E5909" w:rsidDel="009F7C30">
          <w:delText xml:space="preserve">edited </w:delText>
        </w:r>
      </w:del>
      <w:ins w:id="222" w:author="Author">
        <w:r w:rsidR="009F7C30">
          <w:t xml:space="preserve">redacted </w:t>
        </w:r>
      </w:ins>
      <w:r w:rsidR="000E5909">
        <w:t xml:space="preserve">according to tradition by </w:t>
      </w:r>
      <w:r w:rsidRPr="00096C00">
        <w:t>Rabbi Judah the Prince at the beginning of the third century CE. The compilation is primarily based on traditions from the second century CE, but it also includes some traditions from the end of the first century and</w:t>
      </w:r>
      <w:r w:rsidR="000E5909">
        <w:t xml:space="preserve"> </w:t>
      </w:r>
      <w:r w:rsidRPr="00096C00">
        <w:t xml:space="preserve">the beginning of the third. All </w:t>
      </w:r>
      <w:r w:rsidR="00843137">
        <w:t>halakhic</w:t>
      </w:r>
      <w:r w:rsidRPr="00096C00">
        <w:t xml:space="preserve"> </w:t>
      </w:r>
      <w:r w:rsidR="00843137">
        <w:t>works</w:t>
      </w:r>
      <w:r w:rsidRPr="00096C00">
        <w:t xml:space="preserve"> </w:t>
      </w:r>
      <w:r w:rsidR="006F1615">
        <w:t>composed</w:t>
      </w:r>
      <w:r w:rsidRPr="00096C00">
        <w:t xml:space="preserve"> thereafter </w:t>
      </w:r>
      <w:r w:rsidR="00FE5926">
        <w:t>der</w:t>
      </w:r>
      <w:r w:rsidR="009A374F">
        <w:t>ive from</w:t>
      </w:r>
      <w:r w:rsidRPr="00096C00">
        <w:t xml:space="preserve"> the Mishnah or one of the compila</w:t>
      </w:r>
      <w:r w:rsidR="00AD1282">
        <w:t xml:space="preserve">tions created in its wake. </w:t>
      </w:r>
      <w:r w:rsidR="006065BC">
        <w:t>The S</w:t>
      </w:r>
      <w:r w:rsidR="006065BC" w:rsidRPr="00096C00">
        <w:t xml:space="preserve">ages mentioned in the Mishnah are called </w:t>
      </w:r>
      <w:r w:rsidR="00350B17">
        <w:rPr>
          <w:i/>
          <w:iCs/>
        </w:rPr>
        <w:t>‘</w:t>
      </w:r>
      <w:proofErr w:type="spellStart"/>
      <w:r w:rsidR="006065BC">
        <w:rPr>
          <w:i/>
          <w:iCs/>
        </w:rPr>
        <w:t>t</w:t>
      </w:r>
      <w:r w:rsidR="006065BC" w:rsidRPr="00751400">
        <w:rPr>
          <w:i/>
          <w:iCs/>
        </w:rPr>
        <w:t>annaim</w:t>
      </w:r>
      <w:proofErr w:type="spellEnd"/>
      <w:r w:rsidR="00350B17">
        <w:rPr>
          <w:i/>
          <w:iCs/>
        </w:rPr>
        <w:t>’</w:t>
      </w:r>
      <w:r w:rsidR="006065BC" w:rsidRPr="00096C00">
        <w:t xml:space="preserve"> (from the root</w:t>
      </w:r>
      <w:ins w:id="223" w:author="Author">
        <w:r w:rsidR="00703A27">
          <w:t xml:space="preserve"> </w:t>
        </w:r>
      </w:ins>
      <w:del w:id="224" w:author="Author">
        <w:r w:rsidR="006065BC" w:rsidRPr="00096C00" w:rsidDel="00703A27">
          <w:delText xml:space="preserve">, </w:delText>
        </w:r>
        <w:r w:rsidR="006065BC" w:rsidRPr="00751400" w:rsidDel="00703A27">
          <w:rPr>
            <w:i/>
            <w:iCs/>
          </w:rPr>
          <w:delText>taf</w:delText>
        </w:r>
        <w:r w:rsidR="006065BC" w:rsidRPr="00096C00" w:rsidDel="00703A27">
          <w:delText xml:space="preserve">, </w:delText>
        </w:r>
        <w:r w:rsidR="006065BC" w:rsidRPr="00751400" w:rsidDel="00703A27">
          <w:rPr>
            <w:i/>
            <w:iCs/>
          </w:rPr>
          <w:delText>nun</w:delText>
        </w:r>
        <w:r w:rsidR="006065BC" w:rsidRPr="00096C00" w:rsidDel="00703A27">
          <w:delText xml:space="preserve">, </w:delText>
        </w:r>
        <w:r w:rsidR="006065BC" w:rsidRPr="00751400" w:rsidDel="00703A27">
          <w:rPr>
            <w:i/>
            <w:iCs/>
          </w:rPr>
          <w:delText>yod</w:delText>
        </w:r>
        <w:r w:rsidR="006065BC" w:rsidRPr="00096C00" w:rsidDel="00703A27">
          <w:rPr>
            <w:i/>
            <w:iCs/>
          </w:rPr>
          <w:delText xml:space="preserve"> </w:delText>
        </w:r>
        <w:r w:rsidR="006065BC" w:rsidRPr="00096C00" w:rsidDel="00703A27">
          <w:delText>[</w:delText>
        </w:r>
      </w:del>
      <w:proofErr w:type="spellStart"/>
      <w:r w:rsidR="006065BC" w:rsidRPr="00096C00">
        <w:rPr>
          <w:rFonts w:hint="cs"/>
          <w:rtl/>
        </w:rPr>
        <w:t>תנ"י</w:t>
      </w:r>
      <w:proofErr w:type="spellEnd"/>
      <w:ins w:id="225" w:author="Author">
        <w:r w:rsidR="00703A27">
          <w:t>,</w:t>
        </w:r>
      </w:ins>
      <w:del w:id="226" w:author="Author">
        <w:r w:rsidR="006065BC" w:rsidRPr="00096C00" w:rsidDel="00703A27">
          <w:delText>],</w:delText>
        </w:r>
        <w:r w:rsidR="006065BC" w:rsidRPr="00096C00" w:rsidDel="00703A27">
          <w:rPr>
            <w:rtl/>
            <w:lang w:val="el-GR"/>
          </w:rPr>
          <w:delText xml:space="preserve"> </w:delText>
        </w:r>
      </w:del>
      <w:ins w:id="227" w:author="Author">
        <w:r w:rsidR="00703A27">
          <w:t xml:space="preserve"> </w:t>
        </w:r>
      </w:ins>
      <w:r w:rsidR="006065BC" w:rsidRPr="00096C00">
        <w:t>the Aramaic form of the Hebrew root</w:t>
      </w:r>
      <w:del w:id="228" w:author="Author">
        <w:r w:rsidR="006065BC" w:rsidRPr="00096C00" w:rsidDel="00703A27">
          <w:delText>,</w:delText>
        </w:r>
      </w:del>
      <w:r w:rsidR="006065BC" w:rsidRPr="00096C00">
        <w:t xml:space="preserve"> </w:t>
      </w:r>
      <w:del w:id="229" w:author="Author">
        <w:r w:rsidR="006065BC" w:rsidRPr="00751400" w:rsidDel="00703A27">
          <w:rPr>
            <w:i/>
            <w:iCs/>
          </w:rPr>
          <w:delText>shin</w:delText>
        </w:r>
        <w:r w:rsidR="006065BC" w:rsidRPr="00096C00" w:rsidDel="00703A27">
          <w:delText xml:space="preserve">, </w:delText>
        </w:r>
        <w:r w:rsidR="006065BC" w:rsidRPr="00751400" w:rsidDel="00703A27">
          <w:rPr>
            <w:i/>
            <w:iCs/>
          </w:rPr>
          <w:delText>nun</w:delText>
        </w:r>
        <w:r w:rsidR="006065BC" w:rsidRPr="00096C00" w:rsidDel="00703A27">
          <w:delText xml:space="preserve">, </w:delText>
        </w:r>
        <w:r w:rsidR="006065BC" w:rsidRPr="00751400" w:rsidDel="00703A27">
          <w:rPr>
            <w:i/>
            <w:iCs/>
          </w:rPr>
          <w:delText>y</w:delText>
        </w:r>
        <w:r w:rsidR="006065BC" w:rsidDel="00703A27">
          <w:rPr>
            <w:i/>
            <w:iCs/>
          </w:rPr>
          <w:delText>od</w:delText>
        </w:r>
        <w:r w:rsidR="006065BC" w:rsidRPr="00096C00" w:rsidDel="00703A27">
          <w:rPr>
            <w:rFonts w:hint="cs"/>
            <w:rtl/>
          </w:rPr>
          <w:delText xml:space="preserve"> </w:delText>
        </w:r>
        <w:r w:rsidR="006065BC" w:rsidRPr="00096C00" w:rsidDel="00703A27">
          <w:delText>[</w:delText>
        </w:r>
      </w:del>
      <w:proofErr w:type="spellStart"/>
      <w:r w:rsidR="006065BC" w:rsidRPr="00096C00">
        <w:rPr>
          <w:rFonts w:hint="cs"/>
          <w:rtl/>
        </w:rPr>
        <w:t>שנ"י</w:t>
      </w:r>
      <w:proofErr w:type="spellEnd"/>
      <w:del w:id="230" w:author="Author">
        <w:r w:rsidR="006065BC" w:rsidRPr="00096C00" w:rsidDel="00703A27">
          <w:delText>]</w:delText>
        </w:r>
      </w:del>
      <w:r w:rsidR="006065BC" w:rsidRPr="00096C00">
        <w:t>, to repeat).</w:t>
      </w:r>
      <w:r w:rsidR="00D55B1B">
        <w:t xml:space="preserve"> </w:t>
      </w:r>
      <w:r w:rsidRPr="00096C00">
        <w:t xml:space="preserve">The Tosefta is a compilation that is structured as a supplement to the Mishnah. It is usually arranged </w:t>
      </w:r>
      <w:commentRangeStart w:id="231"/>
      <w:ins w:id="232" w:author="Author">
        <w:r w:rsidR="00086B50">
          <w:t xml:space="preserve">roughly </w:t>
        </w:r>
        <w:commentRangeEnd w:id="231"/>
        <w:r w:rsidR="00086B50">
          <w:rPr>
            <w:rStyle w:val="CommentReference"/>
          </w:rPr>
          <w:commentReference w:id="231"/>
        </w:r>
      </w:ins>
      <w:r w:rsidRPr="00096C00">
        <w:t xml:space="preserve">in </w:t>
      </w:r>
      <w:commentRangeStart w:id="233"/>
      <w:commentRangeStart w:id="234"/>
      <w:r w:rsidR="009A374F">
        <w:t>parallel</w:t>
      </w:r>
      <w:commentRangeEnd w:id="233"/>
      <w:r w:rsidR="00703A27">
        <w:rPr>
          <w:rStyle w:val="CommentReference"/>
          <w:rtl/>
        </w:rPr>
        <w:commentReference w:id="233"/>
      </w:r>
      <w:commentRangeEnd w:id="234"/>
      <w:r w:rsidR="00086B50">
        <w:rPr>
          <w:rStyle w:val="CommentReference"/>
          <w:rtl/>
        </w:rPr>
        <w:commentReference w:id="234"/>
      </w:r>
      <w:r w:rsidR="009A374F">
        <w:t xml:space="preserve"> to</w:t>
      </w:r>
      <w:r w:rsidRPr="00096C00">
        <w:t xml:space="preserve"> the Mishnah and expands the discussion by adding explanations, additional opinions, relevant discussions, and more.</w:t>
      </w:r>
      <w:r w:rsidRPr="00096C00">
        <w:rPr>
          <w:rStyle w:val="FootnoteReference"/>
        </w:rPr>
        <w:footnoteReference w:id="11"/>
      </w:r>
      <w:r w:rsidRPr="00096C00">
        <w:t xml:space="preserve"> According to current </w:t>
      </w:r>
      <w:r w:rsidR="000E5909">
        <w:t>scholarship</w:t>
      </w:r>
      <w:r w:rsidRPr="00096C00">
        <w:t xml:space="preserve">, the Tosefta was compiled about half a generation after the Mishnah, that is, in the middle of the third century. However, the materials in the Tosefta </w:t>
      </w:r>
      <w:del w:id="240" w:author="Author">
        <w:r w:rsidRPr="00096C00" w:rsidDel="00086B50">
          <w:delText xml:space="preserve">are </w:delText>
        </w:r>
      </w:del>
      <w:r w:rsidRPr="00096C00">
        <w:t xml:space="preserve">largely </w:t>
      </w:r>
      <w:del w:id="241" w:author="Author">
        <w:r w:rsidR="000E5909" w:rsidDel="00703A27">
          <w:delText>t</w:delText>
        </w:r>
        <w:r w:rsidRPr="00096C00" w:rsidDel="00703A27">
          <w:delText xml:space="preserve">annaitic, that is, they </w:delText>
        </w:r>
      </w:del>
      <w:r w:rsidRPr="00096C00">
        <w:t>belong to the same period as the materials in the Mishnah</w:t>
      </w:r>
      <w:r w:rsidR="002817E6">
        <w:t>.</w:t>
      </w:r>
      <w:r w:rsidRPr="00096C00">
        <w:rPr>
          <w:rStyle w:val="FootnoteReference"/>
        </w:rPr>
        <w:footnoteReference w:id="12"/>
      </w:r>
    </w:p>
    <w:p w14:paraId="34A66FBB" w14:textId="4D3D59CC" w:rsidR="00087E61" w:rsidRPr="00096C00" w:rsidRDefault="002817E6" w:rsidP="00094098">
      <w:r>
        <w:lastRenderedPageBreak/>
        <w:t>W</w:t>
      </w:r>
      <w:r w:rsidRPr="00096C00">
        <w:t xml:space="preserve">e know only a little </w:t>
      </w:r>
      <w:r>
        <w:t>a</w:t>
      </w:r>
      <w:r w:rsidR="00087E61" w:rsidRPr="00096C00">
        <w:t>bout the life of Gaius. He probably worked around the middle of the second century CE, but only in the fifth and sixth centuries</w:t>
      </w:r>
      <w:r w:rsidR="00762ECF">
        <w:t xml:space="preserve"> did he become well-known</w:t>
      </w:r>
      <w:r w:rsidR="00087E61" w:rsidRPr="00096C00">
        <w:t>. Gaius</w:t>
      </w:r>
      <w:r w:rsidR="00350B17">
        <w:t>’</w:t>
      </w:r>
      <w:r w:rsidR="00087E61" w:rsidRPr="00096C00">
        <w:t xml:space="preserve">s main works are introductory writings composed for beginner students of Roman law. From a legal perspective, they are considered relatively simple writings, without in-depth analysis. </w:t>
      </w:r>
      <w:r w:rsidR="002818C2">
        <w:t>F</w:t>
      </w:r>
      <w:r w:rsidR="00087E61" w:rsidRPr="00096C00">
        <w:t>or this reason</w:t>
      </w:r>
      <w:r w:rsidR="00762ECF">
        <w:t>,</w:t>
      </w:r>
      <w:r w:rsidR="00087E61" w:rsidRPr="00096C00">
        <w:t xml:space="preserve"> they probably gained popularity and may have found their way even to distant audiences (like the Rabbis?).</w:t>
      </w:r>
      <w:bookmarkStart w:id="247" w:name="_Ref146193184"/>
      <w:r w:rsidR="00087E61" w:rsidRPr="00096C00">
        <w:rPr>
          <w:rStyle w:val="FootnoteReference"/>
        </w:rPr>
        <w:footnoteReference w:id="13"/>
      </w:r>
      <w:bookmarkEnd w:id="247"/>
      <w:r w:rsidR="00087E61" w:rsidRPr="00096C00">
        <w:t xml:space="preserve"> </w:t>
      </w:r>
      <w:r w:rsidR="00A61BCA" w:rsidRPr="00096C00">
        <w:t>Gaius</w:t>
      </w:r>
      <w:r w:rsidR="00350B17">
        <w:t>’</w:t>
      </w:r>
      <w:r w:rsidR="00A61BCA">
        <w:t>s</w:t>
      </w:r>
      <w:r w:rsidR="00087E61" w:rsidRPr="00096C00">
        <w:t xml:space="preserve"> </w:t>
      </w:r>
      <w:r w:rsidR="0089016E">
        <w:t>best-known</w:t>
      </w:r>
      <w:r w:rsidR="00087E61" w:rsidRPr="00096C00">
        <w:t xml:space="preserve"> work is </w:t>
      </w:r>
      <w:r w:rsidR="009D1404">
        <w:t>the</w:t>
      </w:r>
      <w:r w:rsidR="00087E61" w:rsidRPr="00096C00">
        <w:t xml:space="preserve"> </w:t>
      </w:r>
      <w:r w:rsidR="00087E61" w:rsidRPr="00751400">
        <w:rPr>
          <w:i/>
          <w:iCs/>
        </w:rPr>
        <w:t>Institutes</w:t>
      </w:r>
      <w:r w:rsidR="00087E61" w:rsidRPr="00096C00">
        <w:t xml:space="preserve">, a sort of introduction to Roman law divided into four books. </w:t>
      </w:r>
      <w:ins w:id="248" w:author="Author">
        <w:r w:rsidR="00086B50">
          <w:t>A</w:t>
        </w:r>
        <w:r w:rsidR="00086B50" w:rsidRPr="00096C00">
          <w:t xml:space="preserve"> large manuscript of this work </w:t>
        </w:r>
      </w:ins>
      <w:commentRangeStart w:id="249"/>
      <w:del w:id="250" w:author="Author">
        <w:r w:rsidR="00087E61" w:rsidRPr="00096C00" w:rsidDel="00086B50">
          <w:delText>Discovered</w:delText>
        </w:r>
      </w:del>
      <w:commentRangeEnd w:id="249"/>
      <w:ins w:id="251" w:author="Author">
        <w:r w:rsidR="00086B50">
          <w:t>was d</w:t>
        </w:r>
        <w:r w:rsidR="00086B50" w:rsidRPr="00096C00">
          <w:t>iscovered</w:t>
        </w:r>
      </w:ins>
      <w:r w:rsidR="000D1EE2">
        <w:rPr>
          <w:rStyle w:val="CommentReference"/>
          <w:rtl/>
        </w:rPr>
        <w:commentReference w:id="249"/>
      </w:r>
      <w:r w:rsidR="00087E61" w:rsidRPr="00096C00">
        <w:t xml:space="preserve"> at the beginning of the 19th century, </w:t>
      </w:r>
      <w:del w:id="252" w:author="Author">
        <w:r w:rsidR="00087E61" w:rsidRPr="00096C00" w:rsidDel="00086B50">
          <w:delText>a large manuscript of this work is the</w:delText>
        </w:r>
      </w:del>
      <w:ins w:id="253" w:author="Author">
        <w:r w:rsidR="00086B50">
          <w:t>and the</w:t>
        </w:r>
        <w:r w:rsidR="00086B50" w:rsidRPr="00096C00">
          <w:t xml:space="preserve"> </w:t>
        </w:r>
        <w:r w:rsidR="00086B50" w:rsidRPr="00751400">
          <w:rPr>
            <w:i/>
            <w:iCs/>
          </w:rPr>
          <w:t>Institutes</w:t>
        </w:r>
        <w:r w:rsidR="00086B50">
          <w:rPr>
            <w:i/>
            <w:iCs/>
          </w:rPr>
          <w:t xml:space="preserve"> </w:t>
        </w:r>
        <w:r w:rsidR="00086B50">
          <w:t>is the</w:t>
        </w:r>
      </w:ins>
      <w:r w:rsidR="00087E61" w:rsidRPr="00096C00">
        <w:t xml:space="preserve"> only work from the classic</w:t>
      </w:r>
      <w:r w:rsidR="002818C2">
        <w:t>al</w:t>
      </w:r>
      <w:r w:rsidR="00087E61" w:rsidRPr="00096C00">
        <w:t xml:space="preserve"> period of Roman law that has survived almost completely.</w:t>
      </w:r>
      <w:del w:id="254" w:author="Author">
        <w:r w:rsidR="00087E61" w:rsidRPr="00096C00" w:rsidDel="00086B50">
          <w:delText xml:space="preserve"> </w:delText>
        </w:r>
      </w:del>
      <w:ins w:id="255" w:author="Author">
        <w:r w:rsidR="00086B50">
          <w:t xml:space="preserve"> </w:t>
        </w:r>
      </w:ins>
      <w:r w:rsidR="00087E61" w:rsidRPr="00096C00">
        <w:t>Unfortunately, the manuscript is physically damaged and it may be a corrupted version of the original</w:t>
      </w:r>
      <w:del w:id="256" w:author="Author">
        <w:r w:rsidR="00087E61" w:rsidRPr="00096C00" w:rsidDel="00086B50">
          <w:delText xml:space="preserve"> work</w:delText>
        </w:r>
      </w:del>
      <w:r w:rsidR="00087E61" w:rsidRPr="00096C00">
        <w:t>. Consequently</w:t>
      </w:r>
      <w:r w:rsidR="0089016E">
        <w:t>,</w:t>
      </w:r>
      <w:r w:rsidR="00087E61" w:rsidRPr="00096C00">
        <w:t xml:space="preserve"> there is some dispute regarding the </w:t>
      </w:r>
      <w:r w:rsidR="006065BC" w:rsidRPr="00096C00">
        <w:t>extent</w:t>
      </w:r>
      <w:r w:rsidR="00087E61" w:rsidRPr="00096C00">
        <w:t xml:space="preserve"> to which it may be relied upon for the reconstruction of classical law.</w:t>
      </w:r>
      <w:bookmarkStart w:id="257" w:name="_Ref146193194"/>
      <w:r w:rsidR="00087E61" w:rsidRPr="00096C00">
        <w:rPr>
          <w:rStyle w:val="FootnoteReference"/>
          <w:rtl/>
          <w:lang w:val="el-GR"/>
        </w:rPr>
        <w:footnoteReference w:id="14"/>
      </w:r>
      <w:bookmarkEnd w:id="257"/>
    </w:p>
    <w:p w14:paraId="5D1A8DED" w14:textId="6EB3774D" w:rsidR="00087E61" w:rsidRPr="00096C00" w:rsidRDefault="00087E61" w:rsidP="00751400">
      <w:pPr>
        <w:ind w:firstLine="0"/>
      </w:pPr>
      <w:r w:rsidRPr="00096C00">
        <w:t>The rest of Gaius</w:t>
      </w:r>
      <w:r w:rsidR="00350B17">
        <w:t>’</w:t>
      </w:r>
      <w:r w:rsidRPr="00096C00">
        <w:t xml:space="preserve">s works, including </w:t>
      </w:r>
      <w:r w:rsidRPr="00751400">
        <w:rPr>
          <w:i/>
          <w:iCs/>
        </w:rPr>
        <w:t xml:space="preserve">Res </w:t>
      </w:r>
      <w:proofErr w:type="spellStart"/>
      <w:r w:rsidRPr="00751400">
        <w:rPr>
          <w:i/>
          <w:iCs/>
        </w:rPr>
        <w:t>cottidianae</w:t>
      </w:r>
      <w:proofErr w:type="spellEnd"/>
      <w:r w:rsidRPr="00096C00">
        <w:t>, are quoted in Justinian</w:t>
      </w:r>
      <w:r w:rsidR="00350B17">
        <w:t>’</w:t>
      </w:r>
      <w:r w:rsidRPr="00096C00">
        <w:t xml:space="preserve">s </w:t>
      </w:r>
      <w:commentRangeStart w:id="260"/>
      <w:commentRangeStart w:id="261"/>
      <w:r w:rsidRPr="00751400">
        <w:rPr>
          <w:i/>
          <w:iCs/>
        </w:rPr>
        <w:t>Digest</w:t>
      </w:r>
      <w:commentRangeEnd w:id="260"/>
      <w:r w:rsidR="00CF0192">
        <w:rPr>
          <w:rStyle w:val="CommentReference"/>
        </w:rPr>
        <w:commentReference w:id="260"/>
      </w:r>
      <w:commentRangeEnd w:id="261"/>
      <w:r w:rsidR="00336836">
        <w:rPr>
          <w:rStyle w:val="CommentReference"/>
          <w:rtl/>
        </w:rPr>
        <w:commentReference w:id="261"/>
      </w:r>
      <w:r w:rsidRPr="00096C00">
        <w:t xml:space="preserve"> (abbreviated </w:t>
      </w:r>
      <w:r w:rsidRPr="00751400">
        <w:rPr>
          <w:i/>
          <w:iCs/>
        </w:rPr>
        <w:t>Dig</w:t>
      </w:r>
      <w:r w:rsidRPr="00096C00">
        <w:t xml:space="preserve">.). The </w:t>
      </w:r>
      <w:r w:rsidRPr="00751400">
        <w:rPr>
          <w:i/>
          <w:iCs/>
        </w:rPr>
        <w:t>Digest</w:t>
      </w:r>
      <w:r w:rsidRPr="00096C00">
        <w:t xml:space="preserve"> was </w:t>
      </w:r>
      <w:del w:id="262" w:author="Author">
        <w:r w:rsidRPr="00096C00" w:rsidDel="009F7C30">
          <w:delText xml:space="preserve">edited </w:delText>
        </w:r>
      </w:del>
      <w:ins w:id="263" w:author="Author">
        <w:r w:rsidR="009F7C30">
          <w:t>redact</w:t>
        </w:r>
        <w:r w:rsidR="009F7C30" w:rsidRPr="00096C00">
          <w:t xml:space="preserve">ed </w:t>
        </w:r>
      </w:ins>
      <w:r w:rsidRPr="00096C00">
        <w:t xml:space="preserve">by the jurist </w:t>
      </w:r>
      <w:proofErr w:type="spellStart"/>
      <w:r w:rsidRPr="00096C00">
        <w:t>Tribonian</w:t>
      </w:r>
      <w:proofErr w:type="spellEnd"/>
      <w:r w:rsidRPr="00096C00">
        <w:t xml:space="preserve"> in the third decade of the sixth century CE </w:t>
      </w:r>
      <w:r w:rsidR="002818C2">
        <w:t>at the</w:t>
      </w:r>
      <w:r w:rsidRPr="00096C00">
        <w:t xml:space="preserve"> order of the </w:t>
      </w:r>
      <w:ins w:id="264" w:author="Author">
        <w:r w:rsidR="000D1EE2" w:rsidRPr="000D1EE2">
          <w:t>Eastern Roman</w:t>
        </w:r>
      </w:ins>
      <w:del w:id="265" w:author="Author">
        <w:r w:rsidRPr="00096C00" w:rsidDel="000D1EE2">
          <w:delText>Byzantine</w:delText>
        </w:r>
      </w:del>
      <w:r w:rsidRPr="00096C00">
        <w:t xml:space="preserve"> emperor, Justinian I</w:t>
      </w:r>
      <w:r w:rsidR="00CB3F92">
        <w:t>.</w:t>
      </w:r>
      <w:r w:rsidRPr="00096C00">
        <w:t xml:space="preserve"> The purpose of the </w:t>
      </w:r>
      <w:r w:rsidRPr="00751400">
        <w:rPr>
          <w:i/>
          <w:iCs/>
        </w:rPr>
        <w:t>Digest</w:t>
      </w:r>
      <w:r w:rsidRPr="00096C00">
        <w:t xml:space="preserve"> was to collect and summarize the writings of Roman jurists from the classical period and it quotes extensively from hundreds of legal writings. The majority of these works have reached us solely through the </w:t>
      </w:r>
      <w:r w:rsidRPr="00751400">
        <w:rPr>
          <w:i/>
          <w:iCs/>
        </w:rPr>
        <w:t>Digest</w:t>
      </w:r>
      <w:r w:rsidRPr="00096C00">
        <w:t xml:space="preserve">, which is our main source </w:t>
      </w:r>
      <w:r w:rsidR="00CB3F92">
        <w:t>of</w:t>
      </w:r>
      <w:r w:rsidRPr="00096C00">
        <w:t xml:space="preserve"> knowledge of classical Roman law.</w:t>
      </w:r>
      <w:r w:rsidRPr="00096C00">
        <w:rPr>
          <w:rStyle w:val="FootnoteReference"/>
        </w:rPr>
        <w:footnoteReference w:id="15"/>
      </w:r>
      <w:r w:rsidRPr="00096C00">
        <w:t xml:space="preserve"> However, </w:t>
      </w:r>
      <w:r w:rsidR="00FB1C15">
        <w:t xml:space="preserve">the </w:t>
      </w:r>
      <w:del w:id="272" w:author="Author">
        <w:r w:rsidR="00FB1C15" w:rsidDel="000D1EE2">
          <w:lastRenderedPageBreak/>
          <w:delText xml:space="preserve">composition </w:delText>
        </w:r>
      </w:del>
      <w:ins w:id="273" w:author="Author">
        <w:r w:rsidR="000D1EE2">
          <w:t xml:space="preserve">redaction </w:t>
        </w:r>
      </w:ins>
      <w:r w:rsidR="00FB1C15">
        <w:t>of the</w:t>
      </w:r>
      <w:r w:rsidRPr="00096C00">
        <w:t xml:space="preserve"> </w:t>
      </w:r>
      <w:r w:rsidRPr="00751400">
        <w:rPr>
          <w:i/>
          <w:iCs/>
        </w:rPr>
        <w:t>Digest</w:t>
      </w:r>
      <w:r w:rsidRPr="00096C00">
        <w:t xml:space="preserve"> </w:t>
      </w:r>
      <w:r w:rsidR="00CB21BD">
        <w:t>involved adapting</w:t>
      </w:r>
      <w:r w:rsidRPr="00096C00">
        <w:t xml:space="preserve"> material </w:t>
      </w:r>
      <w:r w:rsidR="00CB21BD">
        <w:t>to update</w:t>
      </w:r>
      <w:r w:rsidRPr="00096C00">
        <w:t xml:space="preserve"> legal concepts and decisions. </w:t>
      </w:r>
      <w:r w:rsidR="00350B17">
        <w:t>S</w:t>
      </w:r>
      <w:r w:rsidR="002818C2">
        <w:t>cholar</w:t>
      </w:r>
      <w:r w:rsidRPr="00096C00">
        <w:t xml:space="preserve">s who seek to reconstruct the law in the classical period must determine to what extent the text in the </w:t>
      </w:r>
      <w:r w:rsidRPr="00751400">
        <w:rPr>
          <w:i/>
          <w:iCs/>
        </w:rPr>
        <w:t>Digest</w:t>
      </w:r>
      <w:r w:rsidRPr="00096C00">
        <w:t xml:space="preserve"> is faithful to the source and to what extent it reflects Justinian processing.</w:t>
      </w:r>
      <w:r w:rsidRPr="00096C00">
        <w:rPr>
          <w:rStyle w:val="FootnoteReference"/>
        </w:rPr>
        <w:footnoteReference w:id="16"/>
      </w:r>
    </w:p>
    <w:p w14:paraId="121D545E" w14:textId="76B1E3D2" w:rsidR="00087E61" w:rsidRPr="00096C00" w:rsidRDefault="00087E61" w:rsidP="002818C2">
      <w:r w:rsidRPr="00096C00">
        <w:t>The Tosefta and Gaius are not far from one another in time and place. Gaius</w:t>
      </w:r>
      <w:r w:rsidR="00350B17">
        <w:t>’</w:t>
      </w:r>
      <w:r w:rsidRPr="00096C00">
        <w:t>s work was probably written around the seventh decade of the second century.</w:t>
      </w:r>
      <w:r w:rsidRPr="00096C00">
        <w:rPr>
          <w:rStyle w:val="FootnoteReference"/>
        </w:rPr>
        <w:footnoteReference w:id="17"/>
      </w:r>
      <w:r w:rsidRPr="00096C00">
        <w:t xml:space="preserve"> Gaius</w:t>
      </w:r>
      <w:r w:rsidR="00350B17">
        <w:t>’</w:t>
      </w:r>
      <w:r w:rsidRPr="00096C00">
        <w:t xml:space="preserve">s place of activity is unclear, but </w:t>
      </w:r>
      <w:r w:rsidR="002818C2">
        <w:t>scholar</w:t>
      </w:r>
      <w:r w:rsidRPr="00096C00">
        <w:t xml:space="preserve">s assume that he spent some time in the eastern provinces, and even in </w:t>
      </w:r>
      <w:proofErr w:type="spellStart"/>
      <w:r w:rsidRPr="00096C00">
        <w:t>Berytus</w:t>
      </w:r>
      <w:proofErr w:type="spellEnd"/>
      <w:r w:rsidRPr="00096C00">
        <w:t xml:space="preserve"> in Roman Syria.</w:t>
      </w:r>
      <w:r w:rsidRPr="00096C00">
        <w:rPr>
          <w:rStyle w:val="FootnoteReference"/>
        </w:rPr>
        <w:footnoteReference w:id="18"/>
      </w:r>
      <w:r w:rsidRPr="00096C00">
        <w:t xml:space="preserve"> The Tosefta was created in Galilee, not far from </w:t>
      </w:r>
      <w:proofErr w:type="spellStart"/>
      <w:r w:rsidRPr="00096C00">
        <w:t>Berytus</w:t>
      </w:r>
      <w:proofErr w:type="spellEnd"/>
      <w:r w:rsidRPr="00096C00">
        <w:t xml:space="preserve">. Although it was </w:t>
      </w:r>
      <w:del w:id="274" w:author="Author">
        <w:r w:rsidRPr="00096C00" w:rsidDel="009F7C30">
          <w:delText>edited</w:delText>
        </w:r>
      </w:del>
      <w:ins w:id="275" w:author="Author">
        <w:r w:rsidR="009F7C30">
          <w:t>redact</w:t>
        </w:r>
        <w:r w:rsidR="009F7C30" w:rsidRPr="00096C00">
          <w:t>ed</w:t>
        </w:r>
      </w:ins>
      <w:r w:rsidRPr="00096C00">
        <w:t xml:space="preserve">, as mentioned, in the middle of the third century, </w:t>
      </w:r>
      <w:del w:id="276" w:author="Author">
        <w:r w:rsidRPr="00096C00" w:rsidDel="00F541C5">
          <w:delText>the main</w:delText>
        </w:r>
      </w:del>
      <w:ins w:id="277" w:author="Author">
        <w:r w:rsidR="00F541C5">
          <w:t>most of the</w:t>
        </w:r>
      </w:ins>
      <w:r w:rsidRPr="00096C00">
        <w:t xml:space="preserve"> material in the Tosefta (and in the Mishnah) is attributed to </w:t>
      </w:r>
      <w:r w:rsidR="00AD1282">
        <w:t>the S</w:t>
      </w:r>
      <w:r w:rsidRPr="00096C00">
        <w:t>ages of Gaius</w:t>
      </w:r>
      <w:r w:rsidR="00350B17">
        <w:t>’</w:t>
      </w:r>
      <w:r w:rsidRPr="00096C00">
        <w:t>s generation. The</w:t>
      </w:r>
      <w:r w:rsidR="007B035E">
        <w:t xml:space="preserve"> passage from the</w:t>
      </w:r>
      <w:r w:rsidRPr="00096C00">
        <w:t xml:space="preserve"> Tosefta that I cite below refers to </w:t>
      </w:r>
      <w:ins w:id="278" w:author="Author">
        <w:r w:rsidR="00AE1F66" w:rsidRPr="00361728">
          <w:t>Rabban Simeon b</w:t>
        </w:r>
        <w:del w:id="279" w:author="Author">
          <w:r w:rsidR="00AE1F66" w:rsidRPr="00361728" w:rsidDel="008B151A">
            <w:delText>.</w:delText>
          </w:r>
        </w:del>
        <w:r w:rsidR="008B151A">
          <w:t>en</w:t>
        </w:r>
        <w:r w:rsidR="00AE1F66" w:rsidRPr="00361728">
          <w:t xml:space="preserve"> Gamaliel</w:t>
        </w:r>
      </w:ins>
      <w:del w:id="280" w:author="Author">
        <w:r w:rsidRPr="00096C00" w:rsidDel="00AE1F66">
          <w:delText>Rabban Shimon ben Gamliel</w:delText>
        </w:r>
      </w:del>
      <w:ins w:id="281" w:author="Author">
        <w:r w:rsidR="00AE1F66">
          <w:t xml:space="preserve"> (hereafter </w:t>
        </w:r>
        <w:proofErr w:type="spellStart"/>
        <w:r w:rsidR="00AE1F66">
          <w:t>RSBG</w:t>
        </w:r>
        <w:proofErr w:type="spellEnd"/>
        <w:r w:rsidR="00AE1F66">
          <w:t>)</w:t>
        </w:r>
        <w:r w:rsidR="008B151A">
          <w:t>,</w:t>
        </w:r>
      </w:ins>
      <w:r w:rsidRPr="00096C00">
        <w:t xml:space="preserve"> who</w:t>
      </w:r>
      <w:r w:rsidR="002818C2">
        <w:t xml:space="preserve"> </w:t>
      </w:r>
      <w:del w:id="282" w:author="Author">
        <w:r w:rsidRPr="00096C00" w:rsidDel="00F541C5">
          <w:delText>was active</w:delText>
        </w:r>
      </w:del>
      <w:ins w:id="283" w:author="Author">
        <w:del w:id="284" w:author="Author">
          <w:r w:rsidR="00F541C5" w:rsidDel="008B151A">
            <w:delText>flourished</w:delText>
          </w:r>
        </w:del>
        <w:r w:rsidR="008B151A">
          <w:t>was active</w:t>
        </w:r>
      </w:ins>
      <w:r w:rsidRPr="00096C00">
        <w:t xml:space="preserve"> </w:t>
      </w:r>
      <w:del w:id="285" w:author="Author">
        <w:r w:rsidRPr="00096C00" w:rsidDel="00F541C5">
          <w:delText>more</w:delText>
        </w:r>
        <w:r w:rsidR="00F43926" w:rsidDel="00F541C5">
          <w:delText xml:space="preserve"> or </w:delText>
        </w:r>
        <w:r w:rsidRPr="00096C00" w:rsidDel="00F541C5">
          <w:delText>less at</w:delText>
        </w:r>
      </w:del>
      <w:ins w:id="286" w:author="Author">
        <w:r w:rsidR="00F541C5">
          <w:t>close to</w:t>
        </w:r>
      </w:ins>
      <w:r w:rsidRPr="00096C00">
        <w:t xml:space="preserve"> the same time as Gaius.</w:t>
      </w:r>
      <w:r w:rsidR="00D1469C">
        <w:t xml:space="preserve"> I</w:t>
      </w:r>
      <w:r w:rsidRPr="00096C00">
        <w:t>t is</w:t>
      </w:r>
      <w:r w:rsidR="00D1469C">
        <w:t xml:space="preserve"> therefore</w:t>
      </w:r>
      <w:r w:rsidRPr="00096C00">
        <w:t xml:space="preserve"> </w:t>
      </w:r>
      <w:proofErr w:type="gramStart"/>
      <w:r w:rsidRPr="00096C00">
        <w:t>not impossible</w:t>
      </w:r>
      <w:proofErr w:type="gramEnd"/>
      <w:r w:rsidRPr="00096C00">
        <w:t xml:space="preserve"> that there was some historical connection between the </w:t>
      </w:r>
      <w:r w:rsidR="00D1469C">
        <w:t>Jewish and Roman</w:t>
      </w:r>
      <w:r w:rsidRPr="00096C00">
        <w:t xml:space="preserve"> compositions. Still, it should be emphasized that the works are </w:t>
      </w:r>
      <w:proofErr w:type="gramStart"/>
      <w:r w:rsidRPr="00096C00">
        <w:t>very different</w:t>
      </w:r>
      <w:proofErr w:type="gramEnd"/>
      <w:r w:rsidRPr="00096C00">
        <w:t xml:space="preserve"> from one another, and, for the time being, the example that follows is</w:t>
      </w:r>
      <w:r w:rsidR="005F4A54">
        <w:t xml:space="preserve"> to be regarded as</w:t>
      </w:r>
      <w:r w:rsidRPr="00096C00">
        <w:t xml:space="preserve"> an exception.</w:t>
      </w:r>
    </w:p>
    <w:p w14:paraId="3F19DA31" w14:textId="2CE42AA2" w:rsidR="00D55B1B" w:rsidRDefault="00087E61" w:rsidP="00F43926">
      <w:pPr>
        <w:pStyle w:val="Heading1"/>
      </w:pPr>
      <w:r w:rsidRPr="00751400">
        <w:t>Gaius</w:t>
      </w:r>
    </w:p>
    <w:p w14:paraId="2DDE0AE1" w14:textId="59F107D0" w:rsidR="00087E61" w:rsidRPr="00096C00" w:rsidRDefault="00087E61" w:rsidP="00751400">
      <w:pPr>
        <w:ind w:firstLine="0"/>
      </w:pPr>
      <w:r w:rsidRPr="00096C00">
        <w:t xml:space="preserve">In the second book of </w:t>
      </w:r>
      <w:r w:rsidRPr="00751400">
        <w:rPr>
          <w:i/>
          <w:iCs/>
        </w:rPr>
        <w:t xml:space="preserve">Res </w:t>
      </w:r>
      <w:proofErr w:type="spellStart"/>
      <w:r w:rsidRPr="00751400">
        <w:rPr>
          <w:i/>
          <w:iCs/>
        </w:rPr>
        <w:t>cottidianae</w:t>
      </w:r>
      <w:proofErr w:type="spellEnd"/>
      <w:r w:rsidRPr="00096C00">
        <w:t xml:space="preserve">, Gaius </w:t>
      </w:r>
      <w:r>
        <w:t xml:space="preserve">presents a </w:t>
      </w:r>
      <w:commentRangeStart w:id="287"/>
      <w:commentRangeStart w:id="288"/>
      <w:r>
        <w:t>discourse</w:t>
      </w:r>
      <w:commentRangeEnd w:id="287"/>
      <w:r w:rsidR="00CF0192">
        <w:rPr>
          <w:rStyle w:val="CommentReference"/>
          <w:rtl/>
        </w:rPr>
        <w:commentReference w:id="287"/>
      </w:r>
      <w:commentRangeEnd w:id="288"/>
      <w:r w:rsidR="007805BA">
        <w:rPr>
          <w:rStyle w:val="CommentReference"/>
          <w:rtl/>
        </w:rPr>
        <w:commentReference w:id="288"/>
      </w:r>
      <w:r>
        <w:t xml:space="preserve"> on </w:t>
      </w:r>
      <w:r w:rsidRPr="00096C00">
        <w:t>the difference between acquiring ownership by civil law</w:t>
      </w:r>
      <w:r w:rsidR="00D10484">
        <w:t xml:space="preserve"> (</w:t>
      </w:r>
      <w:proofErr w:type="spellStart"/>
      <w:del w:id="289" w:author="Author">
        <w:r w:rsidR="00D10484" w:rsidRPr="00751400" w:rsidDel="00CF0192">
          <w:rPr>
            <w:i/>
            <w:iCs/>
          </w:rPr>
          <w:delText xml:space="preserve">iure </w:delText>
        </w:r>
      </w:del>
      <w:ins w:id="290" w:author="Author">
        <w:r w:rsidR="00CF0192" w:rsidRPr="00751400">
          <w:rPr>
            <w:i/>
            <w:iCs/>
          </w:rPr>
          <w:t>iu</w:t>
        </w:r>
        <w:r w:rsidR="00CF0192">
          <w:rPr>
            <w:i/>
            <w:iCs/>
          </w:rPr>
          <w:t>s</w:t>
        </w:r>
        <w:proofErr w:type="spellEnd"/>
        <w:r w:rsidR="00CF0192" w:rsidRPr="00751400">
          <w:rPr>
            <w:i/>
            <w:iCs/>
          </w:rPr>
          <w:t xml:space="preserve"> </w:t>
        </w:r>
      </w:ins>
      <w:del w:id="291" w:author="Author">
        <w:r w:rsidR="00D10484" w:rsidRPr="00751400" w:rsidDel="00CF0192">
          <w:rPr>
            <w:i/>
            <w:iCs/>
          </w:rPr>
          <w:delText>civili</w:delText>
        </w:r>
      </w:del>
      <w:ins w:id="292" w:author="Author">
        <w:r w:rsidR="00CF0192" w:rsidRPr="00751400">
          <w:rPr>
            <w:i/>
            <w:iCs/>
          </w:rPr>
          <w:t>civil</w:t>
        </w:r>
        <w:r w:rsidR="00CF0192">
          <w:rPr>
            <w:i/>
            <w:iCs/>
          </w:rPr>
          <w:t>e</w:t>
        </w:r>
      </w:ins>
      <w:r w:rsidR="00D10484">
        <w:t>)</w:t>
      </w:r>
      <w:r w:rsidRPr="00096C00">
        <w:t xml:space="preserve"> and acquiring ownership by the law of nations (</w:t>
      </w:r>
      <w:proofErr w:type="spellStart"/>
      <w:r w:rsidRPr="00751400">
        <w:rPr>
          <w:i/>
          <w:iCs/>
        </w:rPr>
        <w:t>ius</w:t>
      </w:r>
      <w:proofErr w:type="spellEnd"/>
      <w:r w:rsidRPr="00751400">
        <w:rPr>
          <w:i/>
          <w:iCs/>
        </w:rPr>
        <w:t xml:space="preserve"> gentium</w:t>
      </w:r>
      <w:r w:rsidRPr="00096C00">
        <w:t xml:space="preserve">). The </w:t>
      </w:r>
      <w:r>
        <w:t>discourse begins with the following:</w:t>
      </w:r>
    </w:p>
    <w:p w14:paraId="081D40F8" w14:textId="0E02097C" w:rsidR="00087E61" w:rsidRPr="00096C00" w:rsidRDefault="00087E61" w:rsidP="00B44A15">
      <w:pPr>
        <w:pStyle w:val="Quote"/>
      </w:pPr>
      <w:r w:rsidRPr="00751400">
        <w:rPr>
          <w:rStyle w:val="BlockedCitationChar"/>
        </w:rPr>
        <w:t>Of some things we acquire ownership under the law of nations (</w:t>
      </w:r>
      <w:proofErr w:type="spellStart"/>
      <w:r w:rsidRPr="00751400">
        <w:rPr>
          <w:rStyle w:val="BlockedCitationChar"/>
          <w:i/>
          <w:iCs/>
        </w:rPr>
        <w:t>iure</w:t>
      </w:r>
      <w:proofErr w:type="spellEnd"/>
      <w:r w:rsidRPr="00751400">
        <w:rPr>
          <w:rStyle w:val="BlockedCitationChar"/>
          <w:i/>
          <w:iCs/>
        </w:rPr>
        <w:t xml:space="preserve"> gentium</w:t>
      </w:r>
      <w:r w:rsidRPr="00751400">
        <w:rPr>
          <w:rStyle w:val="BlockedCitationChar"/>
        </w:rPr>
        <w:t>) which is observed, by natural reason (</w:t>
      </w:r>
      <w:proofErr w:type="spellStart"/>
      <w:r w:rsidRPr="00751400">
        <w:rPr>
          <w:rStyle w:val="BlockedCitationChar"/>
          <w:i/>
          <w:iCs/>
        </w:rPr>
        <w:t>ratione</w:t>
      </w:r>
      <w:proofErr w:type="spellEnd"/>
      <w:r w:rsidRPr="00751400">
        <w:rPr>
          <w:rStyle w:val="BlockedCitationChar"/>
          <w:i/>
          <w:iCs/>
        </w:rPr>
        <w:t xml:space="preserve"> </w:t>
      </w:r>
      <w:proofErr w:type="spellStart"/>
      <w:r w:rsidRPr="00751400">
        <w:rPr>
          <w:rStyle w:val="BlockedCitationChar"/>
          <w:i/>
          <w:iCs/>
        </w:rPr>
        <w:t>naturali</w:t>
      </w:r>
      <w:proofErr w:type="spellEnd"/>
      <w:r w:rsidRPr="00751400">
        <w:rPr>
          <w:rStyle w:val="BlockedCitationChar"/>
        </w:rPr>
        <w:t>), among all men generally, of others under the civil law (</w:t>
      </w:r>
      <w:proofErr w:type="spellStart"/>
      <w:r w:rsidRPr="00751400">
        <w:rPr>
          <w:rStyle w:val="BlockedCitationChar"/>
          <w:i/>
          <w:iCs/>
        </w:rPr>
        <w:t>iure</w:t>
      </w:r>
      <w:proofErr w:type="spellEnd"/>
      <w:r w:rsidRPr="00751400">
        <w:rPr>
          <w:rStyle w:val="BlockedCitationChar"/>
          <w:i/>
          <w:iCs/>
        </w:rPr>
        <w:t xml:space="preserve"> </w:t>
      </w:r>
      <w:proofErr w:type="spellStart"/>
      <w:r w:rsidRPr="00751400">
        <w:rPr>
          <w:rStyle w:val="BlockedCitationChar"/>
          <w:i/>
          <w:iCs/>
        </w:rPr>
        <w:t>civili</w:t>
      </w:r>
      <w:proofErr w:type="spellEnd"/>
      <w:r w:rsidRPr="00751400">
        <w:rPr>
          <w:rStyle w:val="BlockedCitationChar"/>
        </w:rPr>
        <w:t xml:space="preserve">) which is peculiar to our city. And since the law of nations is the older, being the product of </w:t>
      </w:r>
      <w:r w:rsidRPr="00751400">
        <w:rPr>
          <w:rStyle w:val="BlockedCitationChar"/>
        </w:rPr>
        <w:lastRenderedPageBreak/>
        <w:t>human nature itself, it is necessary</w:t>
      </w:r>
      <w:r w:rsidRPr="00096C00">
        <w:t xml:space="preserve"> to treat of it first</w:t>
      </w:r>
      <w:r w:rsidRPr="00096C00">
        <w:rPr>
          <w:rtl/>
          <w:lang w:val="el-GR"/>
        </w:rPr>
        <w:t>...</w:t>
      </w:r>
      <w:r w:rsidRPr="00096C00">
        <w:t xml:space="preserve"> </w:t>
      </w:r>
      <w:commentRangeStart w:id="293"/>
      <w:r>
        <w:t>(</w:t>
      </w:r>
      <w:r w:rsidRPr="00751400">
        <w:rPr>
          <w:i/>
          <w:iCs/>
        </w:rPr>
        <w:t>Dig</w:t>
      </w:r>
      <w:r>
        <w:t>. 41.1.1).</w:t>
      </w:r>
      <w:r>
        <w:rPr>
          <w:rStyle w:val="FootnoteReference"/>
        </w:rPr>
        <w:footnoteReference w:id="19"/>
      </w:r>
      <w:commentRangeEnd w:id="293"/>
      <w:r w:rsidR="00F43926">
        <w:rPr>
          <w:rStyle w:val="CommentReference"/>
        </w:rPr>
        <w:commentReference w:id="293"/>
      </w:r>
    </w:p>
    <w:p w14:paraId="1ABDF648" w14:textId="6D3ACFEB" w:rsidR="00087E61" w:rsidRDefault="00087E61" w:rsidP="00751400">
      <w:pPr>
        <w:ind w:firstLine="0"/>
      </w:pPr>
      <w:r>
        <w:t xml:space="preserve">Thereafter </w:t>
      </w:r>
      <w:r w:rsidRPr="00096C00">
        <w:t>Gaius enumerates various modes of acquisition suitable for both</w:t>
      </w:r>
      <w:r>
        <w:t xml:space="preserve">, but </w:t>
      </w:r>
      <w:r w:rsidRPr="00096C00">
        <w:t>primarily the second type. In the following discussion, I focus on four modes of acquisition that Gaius enumerates in paragraph 7.7-13</w:t>
      </w:r>
      <w:r>
        <w:t>:</w:t>
      </w:r>
    </w:p>
    <w:p w14:paraId="39BD07F8" w14:textId="240E1725" w:rsidR="00087E61" w:rsidRDefault="00087E61" w:rsidP="00B44A15">
      <w:pPr>
        <w:pStyle w:val="Quote"/>
      </w:pPr>
      <w:r w:rsidRPr="00751400">
        <w:rPr>
          <w:rStyle w:val="BlockedCitationChar"/>
        </w:rPr>
        <w:t>7. When someone makes something (</w:t>
      </w:r>
      <w:proofErr w:type="spellStart"/>
      <w:r w:rsidRPr="00C918C2">
        <w:rPr>
          <w:rStyle w:val="BlockedCitationChar"/>
          <w:i/>
          <w:iCs/>
        </w:rPr>
        <w:t>speciem</w:t>
      </w:r>
      <w:proofErr w:type="spellEnd"/>
      <w:r w:rsidRPr="00C918C2">
        <w:rPr>
          <w:rStyle w:val="BlockedCitationChar"/>
          <w:i/>
          <w:iCs/>
        </w:rPr>
        <w:t xml:space="preserve"> </w:t>
      </w:r>
      <w:proofErr w:type="spellStart"/>
      <w:r w:rsidRPr="00C918C2">
        <w:rPr>
          <w:rStyle w:val="BlockedCitationChar"/>
          <w:i/>
          <w:iCs/>
        </w:rPr>
        <w:t>aliquam</w:t>
      </w:r>
      <w:proofErr w:type="spellEnd"/>
      <w:r w:rsidRPr="00751400">
        <w:rPr>
          <w:rStyle w:val="BlockedCitationChar"/>
        </w:rPr>
        <w:t>) for himself out of another person</w:t>
      </w:r>
      <w:r w:rsidR="00350B17">
        <w:rPr>
          <w:rStyle w:val="BlockedCitationChar"/>
        </w:rPr>
        <w:t>’</w:t>
      </w:r>
      <w:r w:rsidRPr="00751400">
        <w:rPr>
          <w:rStyle w:val="BlockedCitationChar"/>
        </w:rPr>
        <w:t xml:space="preserve">s materials, Nerva and </w:t>
      </w:r>
      <w:proofErr w:type="spellStart"/>
      <w:r w:rsidRPr="00751400">
        <w:rPr>
          <w:rStyle w:val="BlockedCitationChar"/>
        </w:rPr>
        <w:t>Proculus</w:t>
      </w:r>
      <w:proofErr w:type="spellEnd"/>
      <w:r w:rsidRPr="00751400">
        <w:rPr>
          <w:rStyle w:val="BlockedCitationChar"/>
        </w:rPr>
        <w:t xml:space="preserve"> are of</w:t>
      </w:r>
      <w:del w:id="294" w:author="Author">
        <w:r w:rsidRPr="00751400" w:rsidDel="00CF0192">
          <w:rPr>
            <w:rStyle w:val="BlockedCitationChar"/>
          </w:rPr>
          <w:delText xml:space="preserve"> </w:delText>
        </w:r>
        <w:r w:rsidR="00402AD9" w:rsidDel="00CF0192">
          <w:rPr>
            <w:rStyle w:val="BlockedCitationChar"/>
          </w:rPr>
          <w:delText>the</w:delText>
        </w:r>
      </w:del>
      <w:r w:rsidR="00402AD9">
        <w:rPr>
          <w:rStyle w:val="BlockedCitationChar"/>
        </w:rPr>
        <w:t xml:space="preserve"> </w:t>
      </w:r>
      <w:commentRangeStart w:id="295"/>
      <w:commentRangeStart w:id="296"/>
      <w:r w:rsidRPr="00751400">
        <w:rPr>
          <w:rStyle w:val="BlockedCitationChar"/>
        </w:rPr>
        <w:t>opinion</w:t>
      </w:r>
      <w:commentRangeEnd w:id="295"/>
      <w:r w:rsidR="00C918C2">
        <w:rPr>
          <w:rStyle w:val="CommentReference"/>
        </w:rPr>
        <w:commentReference w:id="295"/>
      </w:r>
      <w:commentRangeEnd w:id="296"/>
      <w:r w:rsidR="00CF0192">
        <w:rPr>
          <w:rStyle w:val="CommentReference"/>
          <w:rtl/>
        </w:rPr>
        <w:commentReference w:id="296"/>
      </w:r>
      <w:r w:rsidRPr="00751400">
        <w:rPr>
          <w:rStyle w:val="BlockedCitationChar"/>
        </w:rPr>
        <w:t xml:space="preserve"> that the maker owns that thing because what has just been made previously belonged to no one. Sabinus and Cassius, on the other hand, take the view that natural reason requires that the owner of the materials should be </w:t>
      </w:r>
      <w:r w:rsidR="00D10484" w:rsidRPr="00D10484">
        <w:rPr>
          <w:rStyle w:val="BlockedCitationChar"/>
        </w:rPr>
        <w:t>owner of what is made from them</w:t>
      </w:r>
      <w:r w:rsidRPr="00751400">
        <w:rPr>
          <w:rStyle w:val="BlockedCitationChar"/>
        </w:rPr>
        <w:t xml:space="preserve"> since a thing cannot exist without that of which it is made (</w:t>
      </w:r>
      <w:proofErr w:type="spellStart"/>
      <w:r w:rsidRPr="009319EF">
        <w:rPr>
          <w:rStyle w:val="BlockedCitationChar"/>
          <w:i/>
          <w:iCs/>
        </w:rPr>
        <w:t>quia</w:t>
      </w:r>
      <w:proofErr w:type="spellEnd"/>
      <w:r w:rsidRPr="009319EF">
        <w:rPr>
          <w:rStyle w:val="BlockedCitationChar"/>
          <w:i/>
          <w:iCs/>
        </w:rPr>
        <w:t xml:space="preserve"> sine </w:t>
      </w:r>
      <w:proofErr w:type="spellStart"/>
      <w:r w:rsidRPr="009319EF">
        <w:rPr>
          <w:rStyle w:val="BlockedCitationChar"/>
          <w:i/>
          <w:iCs/>
        </w:rPr>
        <w:t>materia</w:t>
      </w:r>
      <w:proofErr w:type="spellEnd"/>
      <w:r w:rsidRPr="009319EF">
        <w:rPr>
          <w:rStyle w:val="BlockedCitationChar"/>
          <w:i/>
          <w:iCs/>
        </w:rPr>
        <w:t xml:space="preserve"> </w:t>
      </w:r>
      <w:proofErr w:type="spellStart"/>
      <w:r w:rsidRPr="009319EF">
        <w:rPr>
          <w:rStyle w:val="BlockedCitationChar"/>
          <w:i/>
          <w:iCs/>
        </w:rPr>
        <w:t>nulla</w:t>
      </w:r>
      <w:proofErr w:type="spellEnd"/>
      <w:r w:rsidRPr="009319EF">
        <w:rPr>
          <w:rStyle w:val="BlockedCitationChar"/>
          <w:i/>
          <w:iCs/>
        </w:rPr>
        <w:t xml:space="preserve"> species </w:t>
      </w:r>
      <w:proofErr w:type="spellStart"/>
      <w:r w:rsidRPr="009319EF">
        <w:rPr>
          <w:rStyle w:val="BlockedCitationChar"/>
          <w:i/>
          <w:iCs/>
        </w:rPr>
        <w:t>effici</w:t>
      </w:r>
      <w:proofErr w:type="spellEnd"/>
      <w:r w:rsidRPr="009319EF">
        <w:rPr>
          <w:rStyle w:val="BlockedCitationChar"/>
          <w:i/>
          <w:iCs/>
        </w:rPr>
        <w:t xml:space="preserve"> </w:t>
      </w:r>
      <w:proofErr w:type="spellStart"/>
      <w:r w:rsidRPr="009319EF">
        <w:rPr>
          <w:rStyle w:val="BlockedCitationChar"/>
          <w:i/>
          <w:iCs/>
        </w:rPr>
        <w:t>possit</w:t>
      </w:r>
      <w:proofErr w:type="spellEnd"/>
      <w:r>
        <w:t>)</w:t>
      </w:r>
    </w:p>
    <w:p w14:paraId="2F2011FE" w14:textId="557471A7" w:rsidR="00087E61" w:rsidRPr="00096C00" w:rsidRDefault="00087E61" w:rsidP="00751400">
      <w:pPr>
        <w:ind w:firstLine="0"/>
      </w:pPr>
      <w:r w:rsidRPr="00096C00">
        <w:t xml:space="preserve">In later legal literature, this mode of acquisition is called </w:t>
      </w:r>
      <w:proofErr w:type="spellStart"/>
      <w:r w:rsidRPr="00751400">
        <w:rPr>
          <w:i/>
          <w:iCs/>
        </w:rPr>
        <w:t>specificatio</w:t>
      </w:r>
      <w:proofErr w:type="spellEnd"/>
      <w:r w:rsidRPr="00096C00">
        <w:t xml:space="preserve">, that is, turning </w:t>
      </w:r>
      <w:r w:rsidR="00350B17">
        <w:t>‘</w:t>
      </w:r>
      <w:r w:rsidRPr="00096C00">
        <w:t>material</w:t>
      </w:r>
      <w:r w:rsidR="00350B17">
        <w:t>’</w:t>
      </w:r>
      <w:r w:rsidRPr="00096C00">
        <w:t xml:space="preserve"> (</w:t>
      </w:r>
      <w:proofErr w:type="spellStart"/>
      <w:r w:rsidRPr="00751400">
        <w:rPr>
          <w:i/>
          <w:iCs/>
        </w:rPr>
        <w:t>materia</w:t>
      </w:r>
      <w:proofErr w:type="spellEnd"/>
      <w:r w:rsidRPr="00096C00">
        <w:t>) into a specific thing (</w:t>
      </w:r>
      <w:r w:rsidRPr="00751400">
        <w:rPr>
          <w:i/>
          <w:iCs/>
        </w:rPr>
        <w:t>species</w:t>
      </w:r>
      <w:r w:rsidRPr="00096C00">
        <w:t>). Gaius adds examples to clarify the matter</w:t>
      </w:r>
      <w:r w:rsidRPr="00096C00">
        <w:rPr>
          <w:rtl/>
          <w:lang w:val="el-GR"/>
        </w:rPr>
        <w:t>:</w:t>
      </w:r>
    </w:p>
    <w:p w14:paraId="3F9B0102" w14:textId="4B9AADEC" w:rsidR="00087E61" w:rsidRDefault="00087E61" w:rsidP="0078633F">
      <w:pPr>
        <w:pStyle w:val="Quote"/>
      </w:pPr>
      <w:r>
        <w:t>Let us say, by way of example, that I make some vase from your gold, silver or copper, or a ship, cupboard or benches from your timber, a garment from your wool, mead from your wine and honey, a plaster or eye-salve from your drugs, wine, oil, or flour from your grapes, olives, or ears of corn</w:t>
      </w:r>
      <w:r>
        <w:rPr>
          <w:rtl/>
        </w:rPr>
        <w:t>.</w:t>
      </w:r>
    </w:p>
    <w:p w14:paraId="00D610AC" w14:textId="080F1B84" w:rsidR="00087E61" w:rsidRDefault="00087E61" w:rsidP="00751400">
      <w:pPr>
        <w:ind w:firstLine="0"/>
      </w:pPr>
      <w:r w:rsidRPr="00096C00">
        <w:t>In all these cases, the raw material turns into a finished product. Gaius</w:t>
      </w:r>
      <w:r w:rsidR="00D10484">
        <w:t xml:space="preserve"> indicates that</w:t>
      </w:r>
      <w:r w:rsidRPr="00096C00">
        <w:t xml:space="preserve"> the </w:t>
      </w:r>
      <w:proofErr w:type="spellStart"/>
      <w:r w:rsidRPr="00096C00">
        <w:t>Proculians</w:t>
      </w:r>
      <w:proofErr w:type="spellEnd"/>
      <w:r w:rsidRPr="00096C00">
        <w:t xml:space="preserve"> and the </w:t>
      </w:r>
      <w:proofErr w:type="spellStart"/>
      <w:r w:rsidRPr="00096C00">
        <w:t>Sabinians</w:t>
      </w:r>
      <w:proofErr w:type="spellEnd"/>
      <w:r>
        <w:t>,</w:t>
      </w:r>
      <w:r w:rsidRPr="00096C00">
        <w:t xml:space="preserve"> two schools of classical Roman law</w:t>
      </w:r>
      <w:r>
        <w:t>,</w:t>
      </w:r>
      <w:r w:rsidRPr="00096C00">
        <w:t xml:space="preserve"> disagreed ab</w:t>
      </w:r>
      <w:r w:rsidR="00D10484">
        <w:t>o</w:t>
      </w:r>
      <w:r w:rsidRPr="00096C00">
        <w:t>ut ownership</w:t>
      </w:r>
      <w:r w:rsidR="00D10484">
        <w:t xml:space="preserve"> but </w:t>
      </w:r>
      <w:r w:rsidRPr="00096C00">
        <w:t xml:space="preserve">that there </w:t>
      </w:r>
      <w:r w:rsidR="00D10484">
        <w:t xml:space="preserve">also </w:t>
      </w:r>
      <w:r w:rsidRPr="00096C00">
        <w:t>is an intermediate approach that distinguishes between different cases</w:t>
      </w:r>
      <w:r w:rsidRPr="00096C00">
        <w:rPr>
          <w:rtl/>
          <w:lang w:val="el-GR"/>
        </w:rPr>
        <w:t>:</w:t>
      </w:r>
    </w:p>
    <w:p w14:paraId="2F4A4BFC" w14:textId="2B878DA0" w:rsidR="00087E61" w:rsidRPr="00363AE7" w:rsidRDefault="00087E61" w:rsidP="001E2125">
      <w:pPr>
        <w:pStyle w:val="Quote"/>
      </w:pPr>
      <w:commentRangeStart w:id="297"/>
      <w:commentRangeStart w:id="298"/>
      <w:commentRangeStart w:id="299"/>
      <w:r>
        <w:t xml:space="preserve">There is, however, </w:t>
      </w:r>
      <w:commentRangeStart w:id="300"/>
      <w:r w:rsidRPr="00086B50">
        <w:rPr>
          <w:rPrChange w:id="301" w:author="Author">
            <w:rPr>
              <w:u w:val="single"/>
            </w:rPr>
          </w:rPrChange>
        </w:rPr>
        <w:t>the intermediate view</w:t>
      </w:r>
      <w:r w:rsidRPr="00094098">
        <w:t xml:space="preserve"> </w:t>
      </w:r>
      <w:commentRangeEnd w:id="300"/>
      <w:r w:rsidR="00350FD6">
        <w:rPr>
          <w:rStyle w:val="CommentReference"/>
        </w:rPr>
        <w:commentReference w:id="300"/>
      </w:r>
      <w:r w:rsidRPr="00094098">
        <w:t>(</w:t>
      </w:r>
      <w:r w:rsidRPr="00735026">
        <w:rPr>
          <w:i/>
          <w:iCs/>
        </w:rPr>
        <w:t>media sententia</w:t>
      </w:r>
      <w:r w:rsidRPr="00E50581">
        <w:t>)</w:t>
      </w:r>
      <w:r>
        <w:t xml:space="preserve"> of those who correctly hold that if the thing (</w:t>
      </w:r>
      <w:r w:rsidRPr="00BB22AC">
        <w:rPr>
          <w:i/>
          <w:iCs/>
        </w:rPr>
        <w:t>species</w:t>
      </w:r>
      <w:r>
        <w:t>) can be returned to its original components (</w:t>
      </w:r>
      <w:proofErr w:type="spellStart"/>
      <w:r w:rsidRPr="00BB22AC">
        <w:rPr>
          <w:i/>
          <w:iCs/>
        </w:rPr>
        <w:t>materiam</w:t>
      </w:r>
      <w:proofErr w:type="spellEnd"/>
      <w:del w:id="302" w:author="Author">
        <w:r w:rsidDel="007805BA">
          <w:delText xml:space="preserve">), </w:delText>
        </w:r>
      </w:del>
      <w:ins w:id="303" w:author="Author">
        <w:r w:rsidR="007805BA">
          <w:t xml:space="preserve">). </w:t>
        </w:r>
      </w:ins>
      <w:del w:id="304" w:author="Author">
        <w:r w:rsidDel="007805BA">
          <w:delText xml:space="preserve">the </w:delText>
        </w:r>
      </w:del>
      <w:ins w:id="305" w:author="Author">
        <w:r w:rsidR="007805BA">
          <w:t xml:space="preserve">The </w:t>
        </w:r>
      </w:ins>
      <w:r>
        <w:t xml:space="preserve">better view is that propounded by </w:t>
      </w:r>
      <w:r w:rsidRPr="008527C2">
        <w:t>Sabinus and Cassius</w:t>
      </w:r>
      <w:del w:id="306" w:author="Author">
        <w:r w:rsidDel="0038409B">
          <w:delText xml:space="preserve">. </w:delText>
        </w:r>
      </w:del>
      <w:commentRangeEnd w:id="297"/>
      <w:commentRangeEnd w:id="298"/>
      <w:commentRangeEnd w:id="299"/>
      <w:ins w:id="307" w:author="Author">
        <w:r w:rsidR="0038409B">
          <w:t xml:space="preserve">, </w:t>
        </w:r>
      </w:ins>
      <w:r w:rsidR="00486A27">
        <w:rPr>
          <w:rStyle w:val="CommentReference"/>
        </w:rPr>
        <w:commentReference w:id="297"/>
      </w:r>
      <w:r w:rsidR="0038409B">
        <w:rPr>
          <w:rStyle w:val="CommentReference"/>
          <w:rtl/>
        </w:rPr>
        <w:commentReference w:id="298"/>
      </w:r>
      <w:r w:rsidR="007805BA">
        <w:rPr>
          <w:rStyle w:val="CommentReference"/>
          <w:rtl/>
        </w:rPr>
        <w:commentReference w:id="299"/>
      </w:r>
      <w:del w:id="308" w:author="Author">
        <w:r w:rsidDel="0038409B">
          <w:delText xml:space="preserve">But </w:delText>
        </w:r>
      </w:del>
      <w:ins w:id="309" w:author="Author">
        <w:r w:rsidR="0038409B">
          <w:t xml:space="preserve">but that </w:t>
        </w:r>
      </w:ins>
      <w:r>
        <w:t xml:space="preserve">if it cannot be so reconstituted, </w:t>
      </w:r>
      <w:r w:rsidRPr="008527C2">
        <w:t xml:space="preserve">Nerva and </w:t>
      </w:r>
      <w:proofErr w:type="spellStart"/>
      <w:r w:rsidRPr="008527C2">
        <w:t>Proculus</w:t>
      </w:r>
      <w:proofErr w:type="spellEnd"/>
      <w:r>
        <w:t xml:space="preserve"> are sounder. Thus, a finished vase can be again reduced to a simple mass of gold, silver, or copper; but wine, oil, or flour cannot again become grapes, olives, or ears of corn; no more </w:t>
      </w:r>
      <w:r>
        <w:lastRenderedPageBreak/>
        <w:t>can mead be reconstituted as wine and honey or the plaster or salve as the original drugs…</w:t>
      </w:r>
      <w:r>
        <w:rPr>
          <w:rStyle w:val="FootnoteReference"/>
        </w:rPr>
        <w:footnoteReference w:id="20"/>
      </w:r>
    </w:p>
    <w:p w14:paraId="6DBA7392" w14:textId="76C01DEC" w:rsidR="00087E61" w:rsidRDefault="00087E61" w:rsidP="00751400">
      <w:pPr>
        <w:ind w:firstLine="0"/>
      </w:pPr>
      <w:r w:rsidRPr="00096C00">
        <w:t xml:space="preserve">Gaius </w:t>
      </w:r>
      <w:r w:rsidR="008527C2">
        <w:t xml:space="preserve">then </w:t>
      </w:r>
      <w:r w:rsidRPr="00096C00">
        <w:t xml:space="preserve">refers to other similar examples, such as a case where the materials of two people are mixed together. </w:t>
      </w:r>
      <w:r>
        <w:t xml:space="preserve">Thereafter he </w:t>
      </w:r>
      <w:r w:rsidRPr="00096C00">
        <w:t>turns to another</w:t>
      </w:r>
      <w:r>
        <w:t xml:space="preserve"> legal matter</w:t>
      </w:r>
      <w:r w:rsidRPr="00096C00">
        <w:rPr>
          <w:rtl/>
          <w:lang w:val="el-GR"/>
        </w:rPr>
        <w:t>:</w:t>
      </w:r>
    </w:p>
    <w:p w14:paraId="3BAA6FEE" w14:textId="469F5631" w:rsidR="00087E61" w:rsidRDefault="00087E61" w:rsidP="0023705F">
      <w:pPr>
        <w:pStyle w:val="Quote"/>
      </w:pPr>
      <w:r>
        <w:t>10. When someone builds on his own site with another</w:t>
      </w:r>
      <w:r w:rsidR="00350B17">
        <w:t>’</w:t>
      </w:r>
      <w:r>
        <w:t>s materials, he is deemed to be owner of the building because all that is built on it becomes part of the soil (</w:t>
      </w:r>
      <w:proofErr w:type="spellStart"/>
      <w:r w:rsidRPr="00BB22AC">
        <w:rPr>
          <w:i/>
          <w:iCs/>
        </w:rPr>
        <w:t>omne</w:t>
      </w:r>
      <w:proofErr w:type="spellEnd"/>
      <w:r w:rsidRPr="00BB22AC">
        <w:rPr>
          <w:i/>
          <w:iCs/>
        </w:rPr>
        <w:t xml:space="preserve"> </w:t>
      </w:r>
      <w:proofErr w:type="spellStart"/>
      <w:r w:rsidRPr="00BB22AC">
        <w:rPr>
          <w:i/>
          <w:iCs/>
        </w:rPr>
        <w:t>quod</w:t>
      </w:r>
      <w:proofErr w:type="spellEnd"/>
      <w:r w:rsidRPr="00BB22AC">
        <w:rPr>
          <w:i/>
          <w:iCs/>
        </w:rPr>
        <w:t xml:space="preserve"> </w:t>
      </w:r>
      <w:proofErr w:type="spellStart"/>
      <w:r w:rsidRPr="00BB22AC">
        <w:rPr>
          <w:i/>
          <w:iCs/>
        </w:rPr>
        <w:t>inaedificatur</w:t>
      </w:r>
      <w:proofErr w:type="spellEnd"/>
      <w:r w:rsidRPr="00BB22AC">
        <w:rPr>
          <w:i/>
          <w:iCs/>
        </w:rPr>
        <w:t xml:space="preserve"> solo </w:t>
      </w:r>
      <w:proofErr w:type="spellStart"/>
      <w:r w:rsidRPr="00BB22AC">
        <w:rPr>
          <w:i/>
          <w:iCs/>
        </w:rPr>
        <w:t>cedit</w:t>
      </w:r>
      <w:proofErr w:type="spellEnd"/>
      <w:r>
        <w:t xml:space="preserve">). However, the owner of the materials does not thereby lose his ownership of them; but he meanwhile cannot bring a </w:t>
      </w:r>
      <w:proofErr w:type="spellStart"/>
      <w:r w:rsidRPr="00086B50">
        <w:rPr>
          <w:i/>
          <w:iCs/>
          <w:rPrChange w:id="312" w:author="Author">
            <w:rPr/>
          </w:rPrChange>
        </w:rPr>
        <w:t>vindicatio</w:t>
      </w:r>
      <w:proofErr w:type="spellEnd"/>
      <w:r>
        <w:t xml:space="preserve"> for them or an action for their production (</w:t>
      </w:r>
      <w:r w:rsidRPr="00BB22AC">
        <w:rPr>
          <w:i/>
          <w:iCs/>
        </w:rPr>
        <w:t xml:space="preserve">ad </w:t>
      </w:r>
      <w:proofErr w:type="spellStart"/>
      <w:r w:rsidRPr="00BB22AC">
        <w:rPr>
          <w:i/>
          <w:iCs/>
        </w:rPr>
        <w:t>exhibendum</w:t>
      </w:r>
      <w:proofErr w:type="spellEnd"/>
      <w:r w:rsidRPr="00BB22AC">
        <w:rPr>
          <w:i/>
          <w:iCs/>
        </w:rPr>
        <w:t xml:space="preserve"> de </w:t>
      </w:r>
      <w:proofErr w:type="spellStart"/>
      <w:r w:rsidRPr="00BB22AC">
        <w:rPr>
          <w:i/>
          <w:iCs/>
        </w:rPr>
        <w:t>ea</w:t>
      </w:r>
      <w:proofErr w:type="spellEnd"/>
      <w:r w:rsidRPr="00BB22AC">
        <w:rPr>
          <w:i/>
          <w:iCs/>
        </w:rPr>
        <w:t xml:space="preserve"> </w:t>
      </w:r>
      <w:proofErr w:type="spellStart"/>
      <w:r w:rsidRPr="00BB22AC">
        <w:rPr>
          <w:i/>
          <w:iCs/>
        </w:rPr>
        <w:t>agere</w:t>
      </w:r>
      <w:proofErr w:type="spellEnd"/>
      <w:r>
        <w:t xml:space="preserve">). by reason of </w:t>
      </w:r>
      <w:r w:rsidRPr="00751400">
        <w:t xml:space="preserve">the </w:t>
      </w:r>
      <w:r w:rsidRPr="00086B50">
        <w:rPr>
          <w:b/>
          <w:bCs/>
          <w:rPrChange w:id="313" w:author="Author">
            <w:rPr>
              <w:u w:val="single"/>
            </w:rPr>
          </w:rPrChange>
        </w:rPr>
        <w:t>Law of the Twelve Tables</w:t>
      </w:r>
      <w:r>
        <w:t xml:space="preserve"> which provides that no one is required to give up materials of another built into his premises but that he must pay double their value (</w:t>
      </w:r>
      <w:r w:rsidRPr="00E63CF5">
        <w:rPr>
          <w:i/>
          <w:iCs/>
        </w:rPr>
        <w:t xml:space="preserve">ne </w:t>
      </w:r>
      <w:proofErr w:type="spellStart"/>
      <w:r w:rsidRPr="00E63CF5">
        <w:rPr>
          <w:i/>
          <w:iCs/>
        </w:rPr>
        <w:t>quis</w:t>
      </w:r>
      <w:proofErr w:type="spellEnd"/>
      <w:r w:rsidRPr="00E63CF5">
        <w:rPr>
          <w:i/>
          <w:iCs/>
        </w:rPr>
        <w:t xml:space="preserve"> tignum </w:t>
      </w:r>
      <w:proofErr w:type="spellStart"/>
      <w:r w:rsidRPr="00E63CF5">
        <w:rPr>
          <w:i/>
          <w:iCs/>
        </w:rPr>
        <w:t>alienum</w:t>
      </w:r>
      <w:proofErr w:type="spellEnd"/>
      <w:r w:rsidRPr="00E63CF5">
        <w:rPr>
          <w:i/>
          <w:iCs/>
        </w:rPr>
        <w:t xml:space="preserve"> </w:t>
      </w:r>
      <w:proofErr w:type="spellStart"/>
      <w:r w:rsidRPr="00E63CF5">
        <w:rPr>
          <w:i/>
          <w:iCs/>
        </w:rPr>
        <w:t>aedibus</w:t>
      </w:r>
      <w:proofErr w:type="spellEnd"/>
      <w:r w:rsidRPr="00E63CF5">
        <w:rPr>
          <w:i/>
          <w:iCs/>
        </w:rPr>
        <w:t xml:space="preserve"> suis </w:t>
      </w:r>
      <w:proofErr w:type="spellStart"/>
      <w:r w:rsidRPr="00E63CF5">
        <w:rPr>
          <w:i/>
          <w:iCs/>
        </w:rPr>
        <w:t>iunctum</w:t>
      </w:r>
      <w:proofErr w:type="spellEnd"/>
      <w:r w:rsidRPr="00E63CF5">
        <w:rPr>
          <w:i/>
          <w:iCs/>
        </w:rPr>
        <w:t xml:space="preserve"> </w:t>
      </w:r>
      <w:proofErr w:type="spellStart"/>
      <w:r w:rsidRPr="00E63CF5">
        <w:rPr>
          <w:i/>
          <w:iCs/>
        </w:rPr>
        <w:t>eximere</w:t>
      </w:r>
      <w:proofErr w:type="spellEnd"/>
      <w:r w:rsidRPr="00E63CF5">
        <w:rPr>
          <w:i/>
          <w:iCs/>
        </w:rPr>
        <w:t xml:space="preserve"> </w:t>
      </w:r>
      <w:proofErr w:type="spellStart"/>
      <w:r w:rsidRPr="00E63CF5">
        <w:rPr>
          <w:i/>
          <w:iCs/>
        </w:rPr>
        <w:t>cogatur</w:t>
      </w:r>
      <w:proofErr w:type="spellEnd"/>
      <w:r w:rsidRPr="00E63CF5">
        <w:rPr>
          <w:i/>
          <w:iCs/>
        </w:rPr>
        <w:t xml:space="preserve">, sed </w:t>
      </w:r>
      <w:proofErr w:type="spellStart"/>
      <w:r w:rsidRPr="00E63CF5">
        <w:rPr>
          <w:i/>
          <w:iCs/>
        </w:rPr>
        <w:t>duplum</w:t>
      </w:r>
      <w:proofErr w:type="spellEnd"/>
      <w:r w:rsidRPr="00E63CF5">
        <w:rPr>
          <w:i/>
          <w:iCs/>
        </w:rPr>
        <w:t xml:space="preserve"> pro </w:t>
      </w:r>
      <w:proofErr w:type="spellStart"/>
      <w:r w:rsidRPr="00E63CF5">
        <w:rPr>
          <w:i/>
          <w:iCs/>
        </w:rPr>
        <w:t>eo</w:t>
      </w:r>
      <w:proofErr w:type="spellEnd"/>
      <w:r w:rsidRPr="00E63CF5">
        <w:rPr>
          <w:i/>
          <w:iCs/>
        </w:rPr>
        <w:t xml:space="preserve"> </w:t>
      </w:r>
      <w:proofErr w:type="spellStart"/>
      <w:r w:rsidRPr="00E63CF5">
        <w:rPr>
          <w:i/>
          <w:iCs/>
        </w:rPr>
        <w:t>praestet</w:t>
      </w:r>
      <w:proofErr w:type="spellEnd"/>
      <w:r>
        <w:t xml:space="preserve">). The term used is </w:t>
      </w:r>
      <w:r w:rsidR="00350B17">
        <w:t>‘</w:t>
      </w:r>
      <w:r>
        <w:t>beam</w:t>
      </w:r>
      <w:r w:rsidR="00350B17">
        <w:t>’</w:t>
      </w:r>
      <w:r>
        <w:t xml:space="preserve"> (</w:t>
      </w:r>
      <w:r w:rsidRPr="00557096">
        <w:rPr>
          <w:i/>
          <w:iCs/>
        </w:rPr>
        <w:t>tignum</w:t>
      </w:r>
      <w:r>
        <w:t xml:space="preserve">) but, in fact, covers any building materials. Hence, if the house should collapse for some reason, the owner of the materials can have a </w:t>
      </w:r>
      <w:proofErr w:type="spellStart"/>
      <w:r>
        <w:t>vindicatio</w:t>
      </w:r>
      <w:proofErr w:type="spellEnd"/>
      <w:r>
        <w:t xml:space="preserve"> for them and have an action for their production</w:t>
      </w:r>
      <w:r>
        <w:rPr>
          <w:rtl/>
        </w:rPr>
        <w:t>...</w:t>
      </w:r>
    </w:p>
    <w:p w14:paraId="601BB85E" w14:textId="3634F983" w:rsidR="00087E61" w:rsidRDefault="00087E61" w:rsidP="00751400">
      <w:pPr>
        <w:ind w:firstLine="0"/>
      </w:pPr>
      <w:r>
        <w:t xml:space="preserve">Here </w:t>
      </w:r>
      <w:r w:rsidRPr="00096C00">
        <w:t xml:space="preserve">Gaius relies on a law originating from the </w:t>
      </w:r>
      <w:r w:rsidRPr="00751400">
        <w:rPr>
          <w:i/>
          <w:iCs/>
        </w:rPr>
        <w:t>Twelve Tables</w:t>
      </w:r>
      <w:r w:rsidRPr="00096C00">
        <w:t xml:space="preserve"> (from the fifth century BC). The original law prohibited removing a beam from a building whereas Gaius expand</w:t>
      </w:r>
      <w:r w:rsidR="00036B71">
        <w:t>ed</w:t>
      </w:r>
      <w:r w:rsidRPr="00096C00">
        <w:t xml:space="preserve"> the law</w:t>
      </w:r>
      <w:r>
        <w:t xml:space="preserve"> to prohibit dismantling if the building was constructed using another person</w:t>
      </w:r>
      <w:r w:rsidR="00350B17">
        <w:t>’</w:t>
      </w:r>
      <w:r>
        <w:t>s materials. He treats t</w:t>
      </w:r>
      <w:r w:rsidRPr="00096C00">
        <w:t>he opposite situation</w:t>
      </w:r>
      <w:r>
        <w:t>,</w:t>
      </w:r>
      <w:r w:rsidRPr="00096C00">
        <w:t xml:space="preserve"> </w:t>
      </w:r>
      <w:r>
        <w:t xml:space="preserve">a </w:t>
      </w:r>
      <w:r w:rsidRPr="00096C00">
        <w:t xml:space="preserve">building </w:t>
      </w:r>
      <w:r>
        <w:t xml:space="preserve">constructed </w:t>
      </w:r>
      <w:r w:rsidRPr="00096C00">
        <w:t>with the owner</w:t>
      </w:r>
      <w:r w:rsidR="00350B17">
        <w:t>’</w:t>
      </w:r>
      <w:r w:rsidRPr="00096C00">
        <w:t>s materials</w:t>
      </w:r>
      <w:r w:rsidR="00FD71FF">
        <w:t xml:space="preserve"> </w:t>
      </w:r>
      <w:r>
        <w:t xml:space="preserve">but </w:t>
      </w:r>
      <w:r w:rsidR="00036B71">
        <w:t>situated</w:t>
      </w:r>
      <w:r>
        <w:t xml:space="preserve"> </w:t>
      </w:r>
      <w:r w:rsidRPr="00096C00">
        <w:t xml:space="preserve">on </w:t>
      </w:r>
      <w:r w:rsidR="008527C2">
        <w:t>land</w:t>
      </w:r>
      <w:r w:rsidR="00FD71FF">
        <w:t xml:space="preserve"> belonging to another person </w:t>
      </w:r>
      <w:r w:rsidRPr="00096C00">
        <w:t xml:space="preserve">in </w:t>
      </w:r>
      <w:r>
        <w:t xml:space="preserve">the next </w:t>
      </w:r>
      <w:r w:rsidRPr="00096C00">
        <w:t>section</w:t>
      </w:r>
      <w:r w:rsidRPr="00096C00">
        <w:rPr>
          <w:rtl/>
          <w:lang w:val="el-GR"/>
        </w:rPr>
        <w:t>:</w:t>
      </w:r>
    </w:p>
    <w:p w14:paraId="2AB76810" w14:textId="69BA7B54" w:rsidR="00087E61" w:rsidRDefault="00087E61" w:rsidP="00036B71">
      <w:pPr>
        <w:pStyle w:val="Quote"/>
      </w:pPr>
      <w:r>
        <w:t>12. Conversely, if a person were to build with his own materials on someone else</w:t>
      </w:r>
      <w:r w:rsidR="00350B17">
        <w:t>’</w:t>
      </w:r>
      <w:r>
        <w:t>s site, he would make the building the property of the owner of the site, and if he knew that the site belonged to another, he would be treated as voluntarily parting with his materials so that even if the house should collapse, he would have no vindication for them.</w:t>
      </w:r>
    </w:p>
    <w:p w14:paraId="56FA9425" w14:textId="321A2414" w:rsidR="00087E61" w:rsidRDefault="00087E61" w:rsidP="00751400">
      <w:pPr>
        <w:ind w:firstLine="0"/>
      </w:pPr>
      <w:r w:rsidRPr="00096C00">
        <w:t xml:space="preserve">This form of acquisition was later dubbed </w:t>
      </w:r>
      <w:proofErr w:type="spellStart"/>
      <w:r w:rsidRPr="00751400">
        <w:rPr>
          <w:i/>
          <w:iCs/>
        </w:rPr>
        <w:t>inaedificatio</w:t>
      </w:r>
      <w:proofErr w:type="spellEnd"/>
      <w:r w:rsidRPr="00096C00">
        <w:t>.</w:t>
      </w:r>
      <w:r>
        <w:t xml:space="preserve"> Here too </w:t>
      </w:r>
      <w:r w:rsidRPr="00096C00">
        <w:t xml:space="preserve">Gaius </w:t>
      </w:r>
      <w:r>
        <w:t xml:space="preserve">adheres to </w:t>
      </w:r>
      <w:r w:rsidRPr="00096C00">
        <w:t xml:space="preserve">the </w:t>
      </w:r>
      <w:r>
        <w:t xml:space="preserve">principle </w:t>
      </w:r>
      <w:r w:rsidRPr="00096C00">
        <w:t xml:space="preserve">that the land owner acquires the building materials, </w:t>
      </w:r>
      <w:r>
        <w:t>but he</w:t>
      </w:r>
      <w:r w:rsidRPr="00096C00">
        <w:t xml:space="preserve"> also addresses the question of compensation for the owne</w:t>
      </w:r>
      <w:r w:rsidR="00F41191">
        <w:t>r o</w:t>
      </w:r>
      <w:r>
        <w:t>f the materials.</w:t>
      </w:r>
    </w:p>
    <w:p w14:paraId="33856E56" w14:textId="2FE6CF96" w:rsidR="00FD71FF" w:rsidRPr="00236D27" w:rsidRDefault="00087E61" w:rsidP="00F41191">
      <w:pPr>
        <w:pStyle w:val="Quote"/>
      </w:pPr>
      <w:r>
        <w:lastRenderedPageBreak/>
        <w:t>Of course, if the owner of the site were to claim the building but was unwilling to pay the value of the materials or the workers</w:t>
      </w:r>
      <w:r w:rsidR="00350B17">
        <w:t>’</w:t>
      </w:r>
      <w:r>
        <w:t xml:space="preserve"> wages, he could be resisted with the defense of bad faith (</w:t>
      </w:r>
      <w:proofErr w:type="spellStart"/>
      <w:r w:rsidRPr="00557096">
        <w:rPr>
          <w:i/>
          <w:iCs/>
        </w:rPr>
        <w:t>poterit</w:t>
      </w:r>
      <w:proofErr w:type="spellEnd"/>
      <w:r w:rsidRPr="00557096">
        <w:rPr>
          <w:i/>
          <w:iCs/>
        </w:rPr>
        <w:t xml:space="preserve"> per </w:t>
      </w:r>
      <w:proofErr w:type="spellStart"/>
      <w:r w:rsidRPr="00557096">
        <w:rPr>
          <w:i/>
          <w:iCs/>
        </w:rPr>
        <w:t>exceptionem</w:t>
      </w:r>
      <w:proofErr w:type="spellEnd"/>
      <w:r w:rsidRPr="00557096">
        <w:rPr>
          <w:i/>
          <w:iCs/>
        </w:rPr>
        <w:t xml:space="preserve"> </w:t>
      </w:r>
      <w:proofErr w:type="spellStart"/>
      <w:r w:rsidRPr="00557096">
        <w:rPr>
          <w:i/>
          <w:iCs/>
        </w:rPr>
        <w:t>doli</w:t>
      </w:r>
      <w:proofErr w:type="spellEnd"/>
      <w:r w:rsidRPr="00557096">
        <w:rPr>
          <w:i/>
          <w:iCs/>
        </w:rPr>
        <w:t xml:space="preserve"> </w:t>
      </w:r>
      <w:proofErr w:type="spellStart"/>
      <w:r w:rsidRPr="00557096">
        <w:rPr>
          <w:i/>
          <w:iCs/>
        </w:rPr>
        <w:t>mali</w:t>
      </w:r>
      <w:proofErr w:type="spellEnd"/>
      <w:r w:rsidRPr="00557096">
        <w:rPr>
          <w:i/>
          <w:iCs/>
        </w:rPr>
        <w:t xml:space="preserve"> </w:t>
      </w:r>
      <w:proofErr w:type="spellStart"/>
      <w:r w:rsidRPr="00557096">
        <w:rPr>
          <w:i/>
          <w:iCs/>
        </w:rPr>
        <w:t>repelli</w:t>
      </w:r>
      <w:proofErr w:type="spellEnd"/>
      <w:r>
        <w:t>), assuming the builder to have been unaware that the site belonged to someone else and to have genuinely built as though on his own land; but, if he knows the facts, his own fault will be imputed to him; for he rashly built on what he knew to be another</w:t>
      </w:r>
      <w:r w:rsidR="00350B17">
        <w:t>’</w:t>
      </w:r>
      <w:r>
        <w:t>s land.</w:t>
      </w:r>
    </w:p>
    <w:p w14:paraId="3034860F" w14:textId="44B6696F" w:rsidR="00087E61" w:rsidRPr="00096C00" w:rsidRDefault="00087E61" w:rsidP="00751400">
      <w:pPr>
        <w:ind w:firstLine="0"/>
      </w:pPr>
      <w:r w:rsidRPr="00096C00">
        <w:t xml:space="preserve">Gaius </w:t>
      </w:r>
      <w:r w:rsidR="00EF086C">
        <w:t xml:space="preserve">concludes with </w:t>
      </w:r>
      <w:r w:rsidRPr="00096C00">
        <w:t>a similar law regarding planting (</w:t>
      </w:r>
      <w:proofErr w:type="spellStart"/>
      <w:r w:rsidRPr="00751400">
        <w:rPr>
          <w:i/>
          <w:iCs/>
        </w:rPr>
        <w:t>implantatio</w:t>
      </w:r>
      <w:proofErr w:type="spellEnd"/>
      <w:r w:rsidRPr="00096C00">
        <w:t>)</w:t>
      </w:r>
      <w:r>
        <w:t>:</w:t>
      </w:r>
      <w:r>
        <w:rPr>
          <w:rStyle w:val="FootnoteReference"/>
        </w:rPr>
        <w:footnoteReference w:id="21"/>
      </w:r>
    </w:p>
    <w:p w14:paraId="48A03F7C" w14:textId="7034ABCE" w:rsidR="00FD71FF" w:rsidRPr="00096C00" w:rsidRDefault="00087E61" w:rsidP="00F41191">
      <w:pPr>
        <w:pStyle w:val="Quote"/>
      </w:pPr>
      <w:r>
        <w:t xml:space="preserve"> 13. </w:t>
      </w:r>
      <w:r w:rsidRPr="00096C00">
        <w:t>If I plant someone else</w:t>
      </w:r>
      <w:r w:rsidR="00350B17">
        <w:t>’</w:t>
      </w:r>
      <w:r w:rsidRPr="00096C00">
        <w:t xml:space="preserve">s cutting in my land, it will be mine; conversely, if I plant my own cutting </w:t>
      </w:r>
      <w:r w:rsidR="00FD71FF">
        <w:t>in</w:t>
      </w:r>
      <w:r w:rsidRPr="00096C00">
        <w:t xml:space="preserve"> someone else</w:t>
      </w:r>
      <w:r w:rsidR="00350B17">
        <w:t>’</w:t>
      </w:r>
      <w:r w:rsidRPr="00096C00">
        <w:t>s land, it will be his, provided, in each case, that it roots itself. For until it takes root, it remains the property of its former owner</w:t>
      </w:r>
      <w:r w:rsidRPr="00096C00">
        <w:rPr>
          <w:rtl/>
          <w:lang w:val="el-GR"/>
        </w:rPr>
        <w:t>...</w:t>
      </w:r>
    </w:p>
    <w:p w14:paraId="77B06D84" w14:textId="2F9D89B2" w:rsidR="00087E61" w:rsidRPr="00096C00" w:rsidRDefault="00FD71FF" w:rsidP="00751400">
      <w:pPr>
        <w:ind w:firstLine="0"/>
      </w:pPr>
      <w:r>
        <w:t xml:space="preserve">In </w:t>
      </w:r>
      <w:r w:rsidR="00087E61" w:rsidRPr="00096C00">
        <w:t>these paragraphs</w:t>
      </w:r>
      <w:r w:rsidR="00F41191">
        <w:t>,</w:t>
      </w:r>
      <w:r w:rsidR="00087E61" w:rsidRPr="00096C00">
        <w:t xml:space="preserve"> Gaius describes four forms of acquisition that were later referred to as </w:t>
      </w:r>
      <w:proofErr w:type="spellStart"/>
      <w:r w:rsidR="00087E61" w:rsidRPr="00751400">
        <w:rPr>
          <w:i/>
          <w:iCs/>
        </w:rPr>
        <w:t>specificatio</w:t>
      </w:r>
      <w:proofErr w:type="spellEnd"/>
      <w:r w:rsidR="00087E61" w:rsidRPr="00096C00">
        <w:t xml:space="preserve">, </w:t>
      </w:r>
      <w:r w:rsidR="00087E61" w:rsidRPr="00751400">
        <w:rPr>
          <w:i/>
          <w:iCs/>
        </w:rPr>
        <w:t>tignum</w:t>
      </w:r>
      <w:r w:rsidR="00087E61" w:rsidRPr="00096C00">
        <w:t xml:space="preserve"> </w:t>
      </w:r>
      <w:proofErr w:type="spellStart"/>
      <w:r w:rsidR="00087E61" w:rsidRPr="00751400">
        <w:rPr>
          <w:i/>
          <w:iCs/>
        </w:rPr>
        <w:t>iunctum</w:t>
      </w:r>
      <w:proofErr w:type="spellEnd"/>
      <w:r w:rsidR="00087E61" w:rsidRPr="00096C00">
        <w:t xml:space="preserve">, </w:t>
      </w:r>
      <w:proofErr w:type="spellStart"/>
      <w:r w:rsidR="00087E61" w:rsidRPr="00751400">
        <w:rPr>
          <w:i/>
          <w:iCs/>
        </w:rPr>
        <w:t>inaedificatio</w:t>
      </w:r>
      <w:proofErr w:type="spellEnd"/>
      <w:r w:rsidR="00087E61" w:rsidRPr="00096C00">
        <w:t xml:space="preserve">, </w:t>
      </w:r>
      <w:r w:rsidR="00087E61">
        <w:t xml:space="preserve">and </w:t>
      </w:r>
      <w:proofErr w:type="spellStart"/>
      <w:r w:rsidR="00087E61" w:rsidRPr="00751400">
        <w:rPr>
          <w:i/>
          <w:iCs/>
        </w:rPr>
        <w:t>implantatio</w:t>
      </w:r>
      <w:proofErr w:type="spellEnd"/>
      <w:r w:rsidR="00087E61" w:rsidRPr="00096C00">
        <w:t xml:space="preserve">. In all these cases, the original owner loses </w:t>
      </w:r>
      <w:r w:rsidR="00087E61">
        <w:t xml:space="preserve">possession </w:t>
      </w:r>
      <w:r w:rsidR="00087E61" w:rsidRPr="00096C00">
        <w:t xml:space="preserve">of the </w:t>
      </w:r>
      <w:proofErr w:type="gramStart"/>
      <w:r w:rsidR="00087E61" w:rsidRPr="00096C00">
        <w:t>item</w:t>
      </w:r>
      <w:proofErr w:type="gramEnd"/>
      <w:r w:rsidR="00087E61" w:rsidRPr="00096C00">
        <w:t xml:space="preserve"> and another person acquires it. </w:t>
      </w:r>
      <w:r w:rsidR="00087E61">
        <w:t xml:space="preserve">I return to </w:t>
      </w:r>
      <w:r w:rsidR="00F41191">
        <w:t xml:space="preserve">a </w:t>
      </w:r>
      <w:r w:rsidR="00087E61">
        <w:t>more detailed analysis of Gaius</w:t>
      </w:r>
      <w:r w:rsidR="00350B17">
        <w:t>’</w:t>
      </w:r>
      <w:r w:rsidR="00087E61">
        <w:t xml:space="preserve">s discussions </w:t>
      </w:r>
      <w:r w:rsidR="00087E61" w:rsidRPr="00096C00">
        <w:t>after</w:t>
      </w:r>
      <w:r w:rsidR="00F41191">
        <w:t xml:space="preserve"> my</w:t>
      </w:r>
      <w:r w:rsidR="00087E61" w:rsidRPr="00096C00">
        <w:t xml:space="preserve"> presentation of the </w:t>
      </w:r>
      <w:r w:rsidR="00813518">
        <w:t xml:space="preserve">passage from the </w:t>
      </w:r>
      <w:r w:rsidR="00087E61" w:rsidRPr="00096C00">
        <w:t>Tosefta</w:t>
      </w:r>
      <w:r w:rsidR="00087E61" w:rsidRPr="00096C00">
        <w:rPr>
          <w:rtl/>
          <w:lang w:val="el-GR"/>
        </w:rPr>
        <w:t>.</w:t>
      </w:r>
    </w:p>
    <w:p w14:paraId="2BF61F9C" w14:textId="18A52C57" w:rsidR="00087E61" w:rsidRPr="00751400" w:rsidRDefault="00087E61" w:rsidP="00813518">
      <w:pPr>
        <w:pStyle w:val="Heading1"/>
      </w:pPr>
      <w:r w:rsidRPr="00751400">
        <w:t>The Tosefta</w:t>
      </w:r>
    </w:p>
    <w:p w14:paraId="117A7E52" w14:textId="746FF51B" w:rsidR="00087E61" w:rsidRPr="00096C00" w:rsidRDefault="00FD71FF" w:rsidP="00751400">
      <w:pPr>
        <w:ind w:firstLine="0"/>
      </w:pPr>
      <w:r>
        <w:t xml:space="preserve">In </w:t>
      </w:r>
      <w:r w:rsidR="00087E61" w:rsidRPr="00096C00">
        <w:t xml:space="preserve">chapter nine of </w:t>
      </w:r>
      <w:r w:rsidR="00087E61">
        <w:t>t</w:t>
      </w:r>
      <w:r w:rsidR="00087E61" w:rsidRPr="00096C00">
        <w:t xml:space="preserve">ractate </w:t>
      </w:r>
      <w:r w:rsidR="00087E61" w:rsidRPr="00751400">
        <w:rPr>
          <w:i/>
          <w:iCs/>
        </w:rPr>
        <w:t>Ba</w:t>
      </w:r>
      <w:r w:rsidR="00087E61">
        <w:rPr>
          <w:i/>
          <w:iCs/>
        </w:rPr>
        <w:t>v</w:t>
      </w:r>
      <w:r w:rsidR="00087E61" w:rsidRPr="00751400">
        <w:rPr>
          <w:i/>
          <w:iCs/>
        </w:rPr>
        <w:t xml:space="preserve">a </w:t>
      </w:r>
      <w:proofErr w:type="spellStart"/>
      <w:r w:rsidR="00087E61">
        <w:rPr>
          <w:i/>
          <w:iCs/>
        </w:rPr>
        <w:t>Q</w:t>
      </w:r>
      <w:r w:rsidR="00087E61" w:rsidRPr="00751400">
        <w:rPr>
          <w:i/>
          <w:iCs/>
        </w:rPr>
        <w:t>am</w:t>
      </w:r>
      <w:r w:rsidR="00087E61">
        <w:rPr>
          <w:i/>
          <w:iCs/>
        </w:rPr>
        <w:t>m</w:t>
      </w:r>
      <w:r w:rsidR="00087E61" w:rsidRPr="00751400">
        <w:rPr>
          <w:i/>
          <w:iCs/>
        </w:rPr>
        <w:t>a</w:t>
      </w:r>
      <w:proofErr w:type="spellEnd"/>
      <w:r w:rsidR="00813518">
        <w:rPr>
          <w:i/>
          <w:iCs/>
        </w:rPr>
        <w:t>,</w:t>
      </w:r>
      <w:r w:rsidR="00087E61" w:rsidRPr="00096C00">
        <w:t xml:space="preserve"> </w:t>
      </w:r>
      <w:r>
        <w:t xml:space="preserve">the Mishnah </w:t>
      </w:r>
      <w:r w:rsidR="00087E61" w:rsidRPr="00096C00">
        <w:t xml:space="preserve">deals with the law </w:t>
      </w:r>
      <w:r w:rsidR="00813518">
        <w:t>of</w:t>
      </w:r>
      <w:r w:rsidR="00D276DB">
        <w:t xml:space="preserve"> a</w:t>
      </w:r>
      <w:r w:rsidR="00087E61" w:rsidRPr="00096C00">
        <w:t xml:space="preserve"> stolen item that has change</w:t>
      </w:r>
      <w:r w:rsidR="00D276DB">
        <w:t>d</w:t>
      </w:r>
      <w:r w:rsidR="00087E61" w:rsidRPr="00096C00">
        <w:t xml:space="preserve">. </w:t>
      </w:r>
      <w:del w:id="316" w:author="Author">
        <w:r w:rsidR="009E06FA" w:rsidDel="00552290">
          <w:delText>Mishnayot (plural of mishnah)</w:delText>
        </w:r>
      </w:del>
      <w:ins w:id="317" w:author="Author">
        <w:r w:rsidR="00552290">
          <w:t>Sections</w:t>
        </w:r>
      </w:ins>
      <w:r w:rsidR="00087E61" w:rsidRPr="00096C00">
        <w:t xml:space="preserve"> </w:t>
      </w:r>
      <w:r w:rsidR="00087E61">
        <w:t>1-2</w:t>
      </w:r>
      <w:r w:rsidR="00087E61" w:rsidRPr="00096C00">
        <w:t xml:space="preserve"> </w:t>
      </w:r>
      <w:r w:rsidR="00087E61">
        <w:t xml:space="preserve">address the </w:t>
      </w:r>
      <w:r w:rsidR="00087E61" w:rsidRPr="00096C00">
        <w:t xml:space="preserve">many types of changes that </w:t>
      </w:r>
      <w:r w:rsidR="00087E61">
        <w:t>m</w:t>
      </w:r>
      <w:r w:rsidR="00087E61" w:rsidRPr="00096C00">
        <w:t>a</w:t>
      </w:r>
      <w:r w:rsidR="00087E61">
        <w:t>y</w:t>
      </w:r>
      <w:r w:rsidR="00087E61" w:rsidRPr="00096C00">
        <w:t xml:space="preserve"> occur</w:t>
      </w:r>
      <w:r>
        <w:t xml:space="preserve"> to the item</w:t>
      </w:r>
      <w:r w:rsidR="00087E61">
        <w:t>.</w:t>
      </w:r>
      <w:r w:rsidR="00087E61" w:rsidRPr="00096C00">
        <w:t xml:space="preserve"> </w:t>
      </w:r>
      <w:r w:rsidR="00087E61">
        <w:t xml:space="preserve">In each instance, the text specifies </w:t>
      </w:r>
      <w:r w:rsidR="00087E61" w:rsidRPr="00096C00">
        <w:t xml:space="preserve">whether the thief </w:t>
      </w:r>
      <w:r w:rsidR="00087E61">
        <w:t xml:space="preserve">must </w:t>
      </w:r>
      <w:r w:rsidR="00087E61" w:rsidRPr="00096C00">
        <w:t>return the</w:t>
      </w:r>
      <w:r w:rsidR="00087E61">
        <w:t xml:space="preserve"> actual</w:t>
      </w:r>
      <w:r w:rsidR="00087E61" w:rsidRPr="00096C00">
        <w:t xml:space="preserve"> item </w:t>
      </w:r>
      <w:r w:rsidR="00087E61">
        <w:t>and,</w:t>
      </w:r>
      <w:r w:rsidR="00087E61" w:rsidRPr="00096C00">
        <w:t xml:space="preserve"> if not, </w:t>
      </w:r>
      <w:r w:rsidR="00087E61">
        <w:t xml:space="preserve">what </w:t>
      </w:r>
      <w:r w:rsidR="00087E61" w:rsidRPr="00096C00">
        <w:t xml:space="preserve">compensation he </w:t>
      </w:r>
      <w:r w:rsidR="00087E61">
        <w:t xml:space="preserve">must give to </w:t>
      </w:r>
      <w:r w:rsidR="00087E61" w:rsidRPr="00096C00">
        <w:t>the victim</w:t>
      </w:r>
      <w:del w:id="318" w:author="Author">
        <w:r w:rsidR="00087E61" w:rsidRPr="00096C00" w:rsidDel="00552290">
          <w:delText>.</w:delText>
        </w:r>
      </w:del>
      <w:ins w:id="319" w:author="Author">
        <w:r w:rsidR="00552290">
          <w:t>:</w:t>
        </w:r>
      </w:ins>
    </w:p>
    <w:p w14:paraId="532276EB" w14:textId="25D54C14" w:rsidR="00087E61" w:rsidRPr="00C019CE" w:rsidRDefault="00087E61" w:rsidP="00054295">
      <w:pPr>
        <w:pStyle w:val="Quote"/>
      </w:pPr>
      <w:r w:rsidRPr="00096C00">
        <w:t xml:space="preserve">One who </w:t>
      </w:r>
      <w:commentRangeStart w:id="320"/>
      <w:commentRangeStart w:id="321"/>
      <w:commentRangeStart w:id="322"/>
      <w:r w:rsidRPr="00086B50">
        <w:rPr>
          <w:highlight w:val="yellow"/>
          <w:rPrChange w:id="323" w:author="Author">
            <w:rPr/>
          </w:rPrChange>
        </w:rPr>
        <w:t>has stolen</w:t>
      </w:r>
      <w:r w:rsidRPr="00096C00">
        <w:t xml:space="preserve"> </w:t>
      </w:r>
      <w:commentRangeEnd w:id="320"/>
      <w:r w:rsidR="00965F78">
        <w:rPr>
          <w:rStyle w:val="CommentReference"/>
        </w:rPr>
        <w:commentReference w:id="320"/>
      </w:r>
      <w:commentRangeEnd w:id="321"/>
      <w:r w:rsidR="00552290">
        <w:rPr>
          <w:rStyle w:val="CommentReference"/>
          <w:rtl/>
        </w:rPr>
        <w:commentReference w:id="321"/>
      </w:r>
      <w:commentRangeEnd w:id="322"/>
      <w:r w:rsidR="00682DAC">
        <w:rPr>
          <w:rStyle w:val="CommentReference"/>
          <w:rtl/>
        </w:rPr>
        <w:commentReference w:id="322"/>
      </w:r>
      <w:r w:rsidRPr="00096C00">
        <w:t>pieces of wood and made them into utensils, wool and made it into clothing</w:t>
      </w:r>
      <w:r>
        <w:t xml:space="preserve"> </w:t>
      </w:r>
      <w:r>
        <w:rPr>
          <w:rFonts w:ascii="Calibri" w:hAnsi="Calibri" w:cs="Calibri"/>
        </w:rPr>
        <w:t>–</w:t>
      </w:r>
      <w:r>
        <w:t xml:space="preserve"> </w:t>
      </w:r>
      <w:r w:rsidRPr="00096C00">
        <w:t xml:space="preserve">he pays according to the time of the </w:t>
      </w:r>
      <w:r w:rsidRPr="00086B50">
        <w:rPr>
          <w:highlight w:val="yellow"/>
          <w:rPrChange w:id="324" w:author="Author">
            <w:rPr/>
          </w:rPrChange>
        </w:rPr>
        <w:t>theft</w:t>
      </w:r>
      <w:r w:rsidRPr="00096C00">
        <w:t xml:space="preserve">. If he </w:t>
      </w:r>
      <w:r w:rsidRPr="00086B50">
        <w:rPr>
          <w:highlight w:val="yellow"/>
          <w:rPrChange w:id="325" w:author="Author">
            <w:rPr/>
          </w:rPrChange>
        </w:rPr>
        <w:t>has stolen</w:t>
      </w:r>
      <w:r>
        <w:t xml:space="preserve"> </w:t>
      </w:r>
      <w:r w:rsidRPr="00096C00">
        <w:t xml:space="preserve">a pregnant cow and it gave birth... If he </w:t>
      </w:r>
      <w:r w:rsidRPr="00086B50">
        <w:rPr>
          <w:highlight w:val="yellow"/>
          <w:rPrChange w:id="326" w:author="Author">
            <w:rPr/>
          </w:rPrChange>
        </w:rPr>
        <w:t>has stolen</w:t>
      </w:r>
      <w:r>
        <w:t xml:space="preserve"> </w:t>
      </w:r>
      <w:r w:rsidRPr="00096C00">
        <w:t>an animal and it grew old</w:t>
      </w:r>
      <w:r>
        <w:t>,</w:t>
      </w:r>
      <w:r w:rsidRPr="00096C00">
        <w:t xml:space="preserve"> slaves and they grew old...</w:t>
      </w:r>
      <w:r>
        <w:t>a</w:t>
      </w:r>
      <w:r w:rsidRPr="00096C00">
        <w:t xml:space="preserve"> coin and it was invalidated</w:t>
      </w:r>
      <w:r w:rsidRPr="00096C00">
        <w:rPr>
          <w:rtl/>
          <w:lang w:val="el-GR"/>
        </w:rPr>
        <w:t>..</w:t>
      </w:r>
      <w:r>
        <w:t>.</w:t>
      </w:r>
      <w:r w:rsidRPr="00096C00">
        <w:rPr>
          <w:rtl/>
          <w:lang w:val="el-GR"/>
        </w:rPr>
        <w:t xml:space="preserve"> </w:t>
      </w:r>
      <w:r>
        <w:t>(</w:t>
      </w:r>
      <w:r w:rsidRPr="00751400">
        <w:rPr>
          <w:i/>
          <w:iCs/>
        </w:rPr>
        <w:t>m. B.</w:t>
      </w:r>
      <w:r>
        <w:t xml:space="preserve"> </w:t>
      </w:r>
      <w:proofErr w:type="spellStart"/>
      <w:r w:rsidRPr="00751400">
        <w:rPr>
          <w:i/>
          <w:iCs/>
        </w:rPr>
        <w:t>Qam</w:t>
      </w:r>
      <w:proofErr w:type="spellEnd"/>
      <w:r>
        <w:t>. 9:1-2).</w:t>
      </w:r>
      <w:r>
        <w:rPr>
          <w:rStyle w:val="FootnoteReference"/>
        </w:rPr>
        <w:footnoteReference w:id="22"/>
      </w:r>
    </w:p>
    <w:p w14:paraId="5EF01FC7" w14:textId="2DB525C3" w:rsidR="00087E61" w:rsidRPr="00096C00" w:rsidRDefault="00087E61" w:rsidP="00751400">
      <w:pPr>
        <w:ind w:firstLine="0"/>
      </w:pPr>
      <w:r>
        <w:lastRenderedPageBreak/>
        <w:t xml:space="preserve">The </w:t>
      </w:r>
      <w:r w:rsidRPr="00096C00">
        <w:t xml:space="preserve">corresponding </w:t>
      </w:r>
      <w:r>
        <w:t xml:space="preserve">treatment of </w:t>
      </w:r>
      <w:r w:rsidRPr="00096C00">
        <w:t xml:space="preserve">these laws </w:t>
      </w:r>
      <w:r>
        <w:t>appears in chapter 10 of the Tosefta</w:t>
      </w:r>
      <w:r w:rsidRPr="00096C00">
        <w:t xml:space="preserve">. </w:t>
      </w:r>
      <w:r>
        <w:t>Dealing with the issue of change, t</w:t>
      </w:r>
      <w:r w:rsidRPr="00096C00">
        <w:t xml:space="preserve">he first </w:t>
      </w:r>
      <w:del w:id="327" w:author="Author">
        <w:r w:rsidRPr="00096C00" w:rsidDel="00AD2167">
          <w:delText xml:space="preserve">laws </w:delText>
        </w:r>
      </w:del>
      <w:ins w:id="328" w:author="Author">
        <w:r w:rsidR="00AD2167">
          <w:t>sections</w:t>
        </w:r>
        <w:r w:rsidR="00AD2167" w:rsidRPr="00096C00">
          <w:t xml:space="preserve"> </w:t>
        </w:r>
      </w:ins>
      <w:r w:rsidRPr="00096C00">
        <w:t xml:space="preserve">in the Tosefta generally parallel the </w:t>
      </w:r>
      <w:del w:id="329" w:author="Author">
        <w:r w:rsidRPr="00096C00" w:rsidDel="00AD2167">
          <w:delText xml:space="preserve">laws </w:delText>
        </w:r>
      </w:del>
      <w:ins w:id="330" w:author="Author">
        <w:r w:rsidR="00AD2167">
          <w:t>section</w:t>
        </w:r>
        <w:r w:rsidR="00AD2167" w:rsidRPr="00096C00">
          <w:t xml:space="preserve">s </w:t>
        </w:r>
      </w:ins>
      <w:r w:rsidRPr="00096C00">
        <w:t>of the Mishnah (</w:t>
      </w:r>
      <w:r>
        <w:t>1-2</w:t>
      </w:r>
      <w:r w:rsidRPr="00096C00">
        <w:t>)</w:t>
      </w:r>
      <w:r>
        <w:t>.</w:t>
      </w:r>
      <w:r>
        <w:rPr>
          <w:rStyle w:val="FootnoteReference"/>
        </w:rPr>
        <w:footnoteReference w:id="23"/>
      </w:r>
    </w:p>
    <w:p w14:paraId="46A4820D" w14:textId="797277F6" w:rsidR="00087E61" w:rsidRDefault="007D15EB" w:rsidP="00FB4B42">
      <w:pPr>
        <w:pStyle w:val="Quote"/>
      </w:pPr>
      <w:r w:rsidRPr="00096C00" w:rsidDel="007D15EB">
        <w:t xml:space="preserve"> </w:t>
      </w:r>
      <w:r w:rsidR="00087E61">
        <w:t xml:space="preserve">[1-4] </w:t>
      </w:r>
      <w:r w:rsidR="00087E61" w:rsidRPr="00096C00">
        <w:t xml:space="preserve">One who </w:t>
      </w:r>
      <w:r w:rsidR="00087E61" w:rsidRPr="00086B50">
        <w:rPr>
          <w:highlight w:val="yellow"/>
          <w:rPrChange w:id="331" w:author="Author">
            <w:rPr/>
          </w:rPrChange>
        </w:rPr>
        <w:t>has stolen</w:t>
      </w:r>
      <w:r w:rsidR="00087E61" w:rsidRPr="00096C00">
        <w:t xml:space="preserve"> a cow... If he </w:t>
      </w:r>
      <w:r w:rsidR="00087E61" w:rsidRPr="00086B50">
        <w:rPr>
          <w:highlight w:val="yellow"/>
          <w:rPrChange w:id="332" w:author="Author">
            <w:rPr/>
          </w:rPrChange>
        </w:rPr>
        <w:t>has stolen</w:t>
      </w:r>
      <w:r w:rsidR="00087E61" w:rsidRPr="00096C00">
        <w:t xml:space="preserve"> wool and bleached it...This is the principle: </w:t>
      </w:r>
      <w:r w:rsidR="00087E61" w:rsidRPr="00796E58">
        <w:t>Any stolen thing which persists</w:t>
      </w:r>
      <w:r w:rsidR="00087E61">
        <w:t xml:space="preserve"> </w:t>
      </w:r>
      <w:r w:rsidR="00087E61" w:rsidRPr="00312377">
        <w:t>(</w:t>
      </w:r>
      <w:r w:rsidR="00087E61" w:rsidRPr="00312377">
        <w:rPr>
          <w:rtl/>
        </w:rPr>
        <w:t>שהיא בעינה</w:t>
      </w:r>
      <w:r w:rsidR="00087E61" w:rsidRPr="00312377">
        <w:t>)</w:t>
      </w:r>
      <w:r w:rsidR="00087E61" w:rsidRPr="00796E58">
        <w:t xml:space="preserve"> and [the</w:t>
      </w:r>
      <w:r w:rsidR="00087E61">
        <w:t xml:space="preserve"> thief</w:t>
      </w:r>
      <w:r w:rsidR="00087E61" w:rsidRPr="00796E58">
        <w:t>?]</w:t>
      </w:r>
      <w:commentRangeStart w:id="333"/>
      <w:r w:rsidR="00087E61">
        <w:rPr>
          <w:rStyle w:val="FootnoteReference"/>
        </w:rPr>
        <w:footnoteReference w:id="24"/>
      </w:r>
      <w:commentRangeEnd w:id="333"/>
      <w:r w:rsidR="003E1717">
        <w:rPr>
          <w:rStyle w:val="CommentReference"/>
          <w:rtl/>
        </w:rPr>
        <w:commentReference w:id="333"/>
      </w:r>
      <w:r w:rsidR="00087E61" w:rsidRPr="00796E58">
        <w:t xml:space="preserve"> did not change it from its original condition</w:t>
      </w:r>
      <w:r w:rsidR="00087E61">
        <w:t xml:space="preserve"> </w:t>
      </w:r>
      <w:r w:rsidR="00087E61" w:rsidRPr="00180CE4">
        <w:t>(</w:t>
      </w:r>
      <w:r w:rsidR="00087E61" w:rsidRPr="00180CE4">
        <w:rPr>
          <w:rtl/>
        </w:rPr>
        <w:t>מברייתה</w:t>
      </w:r>
      <w:r w:rsidR="00087E61" w:rsidRPr="00180CE4">
        <w:t>)</w:t>
      </w:r>
      <w:r w:rsidR="00087E61">
        <w:t xml:space="preserve"> – he [the thief</w:t>
      </w:r>
      <w:r w:rsidR="00087E61" w:rsidRPr="00796E58">
        <w:t>]</w:t>
      </w:r>
      <w:r w:rsidR="00087E61">
        <w:t xml:space="preserve"> may say to him [the victim]: </w:t>
      </w:r>
      <w:r w:rsidR="00350B17">
        <w:t>‘</w:t>
      </w:r>
      <w:r w:rsidR="00087E61">
        <w:t>H</w:t>
      </w:r>
      <w:r w:rsidR="00087E61" w:rsidRPr="00796E58">
        <w:t xml:space="preserve">ere, your </w:t>
      </w:r>
      <w:r w:rsidR="00087E61">
        <w:t>property is before you</w:t>
      </w:r>
      <w:del w:id="336" w:author="Author">
        <w:r w:rsidR="0082611A" w:rsidDel="0025271B">
          <w:delText>’.</w:delText>
        </w:r>
      </w:del>
      <w:ins w:id="337" w:author="Author">
        <w:r w:rsidR="0025271B">
          <w:t>.’</w:t>
        </w:r>
      </w:ins>
      <w:r w:rsidR="00087E61" w:rsidRPr="00796E58">
        <w:t xml:space="preserve"> But if [he] changed it from its original condition – he pays according to the time of the </w:t>
      </w:r>
      <w:r w:rsidR="00087E61" w:rsidRPr="00086B50">
        <w:rPr>
          <w:highlight w:val="yellow"/>
          <w:rPrChange w:id="338" w:author="Author">
            <w:rPr/>
          </w:rPrChange>
        </w:rPr>
        <w:t>robbery</w:t>
      </w:r>
      <w:r w:rsidR="00087E61">
        <w:t>.</w:t>
      </w:r>
    </w:p>
    <w:p w14:paraId="6B2C7CD1" w14:textId="6994011C" w:rsidR="00087E61" w:rsidRPr="00156E06" w:rsidRDefault="00087E61" w:rsidP="00751400">
      <w:pPr>
        <w:ind w:firstLine="0"/>
      </w:pPr>
      <w:r>
        <w:t xml:space="preserve">Thereafter </w:t>
      </w:r>
      <w:r w:rsidRPr="00096C00">
        <w:t xml:space="preserve">the Tosefta </w:t>
      </w:r>
      <w:r>
        <w:t xml:space="preserve">presents </w:t>
      </w:r>
      <w:r w:rsidRPr="00096C00">
        <w:t xml:space="preserve">three laws </w:t>
      </w:r>
      <w:del w:id="339" w:author="Author">
        <w:r w:rsidRPr="00096C00" w:rsidDel="003E1717">
          <w:delText xml:space="preserve">that </w:delText>
        </w:r>
        <w:r w:rsidDel="003E1717">
          <w:delText>are without</w:delText>
        </w:r>
      </w:del>
      <w:ins w:id="340" w:author="Author">
        <w:r w:rsidR="003E1717">
          <w:t>not</w:t>
        </w:r>
      </w:ins>
      <w:r>
        <w:t xml:space="preserve"> </w:t>
      </w:r>
      <w:del w:id="341" w:author="Author">
        <w:r w:rsidRPr="00096C00" w:rsidDel="003E1717">
          <w:delText>parallel</w:delText>
        </w:r>
        <w:r w:rsidDel="003E1717">
          <w:delText>s</w:delText>
        </w:r>
        <w:r w:rsidRPr="00096C00" w:rsidDel="003E1717">
          <w:delText xml:space="preserve"> </w:delText>
        </w:r>
      </w:del>
      <w:ins w:id="342" w:author="Author">
        <w:r w:rsidR="003E1717" w:rsidRPr="00096C00">
          <w:t>parallel</w:t>
        </w:r>
        <w:r w:rsidR="003E1717">
          <w:t>ed</w:t>
        </w:r>
        <w:r w:rsidR="003E1717" w:rsidRPr="00096C00">
          <w:t xml:space="preserve"> </w:t>
        </w:r>
      </w:ins>
      <w:r w:rsidRPr="00096C00">
        <w:t>in the Mishnah</w:t>
      </w:r>
      <w:r>
        <w:t>.</w:t>
      </w:r>
    </w:p>
    <w:p w14:paraId="0CA64E35" w14:textId="436F58CF" w:rsidR="00087E61" w:rsidRPr="00096C00" w:rsidRDefault="007D15EB" w:rsidP="00FB4B42">
      <w:pPr>
        <w:pStyle w:val="Quote"/>
      </w:pPr>
      <w:r w:rsidRPr="00096C00" w:rsidDel="007D15EB">
        <w:t xml:space="preserve"> </w:t>
      </w:r>
      <w:r w:rsidR="00087E61" w:rsidRPr="008527C2">
        <w:rPr>
          <w:rFonts w:asciiTheme="majorBidi" w:hAnsiTheme="majorBidi" w:cstheme="majorBidi"/>
          <w:rtl/>
          <w:lang w:val="el-GR"/>
        </w:rPr>
        <w:t xml:space="preserve">[5] </w:t>
      </w:r>
      <w:r w:rsidR="00087E61" w:rsidRPr="008527C2">
        <w:rPr>
          <w:rFonts w:asciiTheme="majorBidi" w:hAnsiTheme="majorBidi" w:cstheme="majorBidi"/>
        </w:rPr>
        <w:t xml:space="preserve">One </w:t>
      </w:r>
      <w:r w:rsidR="00087E61" w:rsidRPr="00096C00">
        <w:t>who</w:t>
      </w:r>
      <w:r w:rsidR="00087E61">
        <w:t xml:space="preserve"> has</w:t>
      </w:r>
      <w:r w:rsidR="00087E61" w:rsidRPr="00096C00">
        <w:t xml:space="preserve"> </w:t>
      </w:r>
      <w:r w:rsidR="00087E61">
        <w:t>stolen</w:t>
      </w:r>
      <w:r w:rsidR="00087E61" w:rsidRPr="00096C00">
        <w:t xml:space="preserve"> a beam</w:t>
      </w:r>
      <w:r w:rsidR="00087E61">
        <w:t xml:space="preserve"> </w:t>
      </w:r>
      <w:r w:rsidR="00087E61" w:rsidRPr="00180CE4">
        <w:t>(</w:t>
      </w:r>
      <w:r w:rsidR="00087E61" w:rsidRPr="00180CE4">
        <w:rPr>
          <w:rtl/>
        </w:rPr>
        <w:t>מריש</w:t>
      </w:r>
      <w:r w:rsidR="00087E61" w:rsidRPr="00180CE4">
        <w:t xml:space="preserve">) </w:t>
      </w:r>
      <w:r w:rsidR="00087E61" w:rsidRPr="00096C00">
        <w:t>and buil</w:t>
      </w:r>
      <w:r w:rsidR="00087E61">
        <w:t>ds</w:t>
      </w:r>
      <w:r w:rsidR="00087E61" w:rsidRPr="00096C00">
        <w:t xml:space="preserve"> it into a large house</w:t>
      </w:r>
      <w:r w:rsidR="00087E61">
        <w:t xml:space="preserve"> </w:t>
      </w:r>
      <w:r w:rsidR="00087E61" w:rsidRPr="00180CE4">
        <w:t>(</w:t>
      </w:r>
      <w:r w:rsidR="00087E61" w:rsidRPr="00180CE4">
        <w:rPr>
          <w:rtl/>
        </w:rPr>
        <w:t>בירה</w:t>
      </w:r>
      <w:r w:rsidR="00087E61" w:rsidRPr="00180CE4">
        <w:t>)</w:t>
      </w:r>
      <w:r w:rsidR="00087E61">
        <w:rPr>
          <w:rStyle w:val="FootnoteReference"/>
        </w:rPr>
        <w:footnoteReference w:id="25"/>
      </w:r>
      <w:r w:rsidR="00087E61">
        <w:t xml:space="preserve"> </w:t>
      </w:r>
      <w:r w:rsidR="00087E61">
        <w:rPr>
          <w:rFonts w:ascii="Calibri" w:hAnsi="Calibri" w:cs="Calibri"/>
        </w:rPr>
        <w:t xml:space="preserve">– </w:t>
      </w:r>
      <w:r w:rsidR="007254E6">
        <w:t>the S</w:t>
      </w:r>
      <w:r w:rsidR="00087E61" w:rsidRPr="00096C00">
        <w:t>chool of Shammai says: the owner may demolish the house t</w:t>
      </w:r>
      <w:r w:rsidR="007254E6">
        <w:t>o recover the beam; but the S</w:t>
      </w:r>
      <w:r w:rsidR="00087E61" w:rsidRPr="00096C00">
        <w:t xml:space="preserve">chool of Hillel says: he calculates all that [the beam] was worth and gives it to the owner, </w:t>
      </w:r>
      <w:ins w:id="353" w:author="Author">
        <w:r w:rsidR="00296E2E">
          <w:t>f</w:t>
        </w:r>
        <w:r w:rsidR="00296E2E" w:rsidRPr="00296E2E">
          <w:t xml:space="preserve">or the benefit of the </w:t>
        </w:r>
        <w:proofErr w:type="spellStart"/>
        <w:r w:rsidR="00296E2E" w:rsidRPr="00296E2E">
          <w:t>repentants</w:t>
        </w:r>
      </w:ins>
      <w:proofErr w:type="spellEnd"/>
      <w:del w:id="354" w:author="Author">
        <w:r w:rsidR="00087E61" w:rsidRPr="00096C00" w:rsidDel="00296E2E">
          <w:delText>because of the</w:delText>
        </w:r>
      </w:del>
      <w:r w:rsidR="00087E61" w:rsidRPr="00096C00">
        <w:t xml:space="preserve"> </w:t>
      </w:r>
      <w:del w:id="355" w:author="Author">
        <w:r w:rsidR="00350B17" w:rsidRPr="00086B50" w:rsidDel="00296E2E">
          <w:rPr>
            <w:highlight w:val="yellow"/>
            <w:rPrChange w:id="356" w:author="Author">
              <w:rPr/>
            </w:rPrChange>
          </w:rPr>
          <w:delText>‘</w:delText>
        </w:r>
        <w:r w:rsidR="00087E61" w:rsidRPr="00086B50" w:rsidDel="00296E2E">
          <w:rPr>
            <w:highlight w:val="yellow"/>
            <w:rPrChange w:id="357" w:author="Author">
              <w:rPr/>
            </w:rPrChange>
          </w:rPr>
          <w:delText>regulation</w:delText>
        </w:r>
      </w:del>
      <w:commentRangeStart w:id="358"/>
      <w:commentRangeStart w:id="359"/>
      <w:commentRangeStart w:id="360"/>
      <w:commentRangeEnd w:id="358"/>
      <w:r w:rsidR="00087E61" w:rsidRPr="00086B50">
        <w:rPr>
          <w:rStyle w:val="CommentReference"/>
          <w:highlight w:val="yellow"/>
          <w:rPrChange w:id="361" w:author="Author">
            <w:rPr>
              <w:rStyle w:val="CommentReference"/>
            </w:rPr>
          </w:rPrChange>
        </w:rPr>
        <w:commentReference w:id="358"/>
      </w:r>
      <w:commentRangeEnd w:id="359"/>
      <w:r w:rsidR="004967E9" w:rsidRPr="00086B50">
        <w:rPr>
          <w:rStyle w:val="CommentReference"/>
          <w:highlight w:val="yellow"/>
          <w:rtl/>
          <w:rPrChange w:id="362" w:author="Author">
            <w:rPr>
              <w:rStyle w:val="CommentReference"/>
              <w:rtl/>
            </w:rPr>
          </w:rPrChange>
        </w:rPr>
        <w:commentReference w:id="359"/>
      </w:r>
      <w:commentRangeEnd w:id="360"/>
      <w:r w:rsidR="00AE7BE2">
        <w:rPr>
          <w:rStyle w:val="CommentReference"/>
          <w:rtl/>
        </w:rPr>
        <w:commentReference w:id="360"/>
      </w:r>
      <w:del w:id="363" w:author="Author">
        <w:r w:rsidR="00087E61" w:rsidRPr="00086B50" w:rsidDel="00296E2E">
          <w:rPr>
            <w:highlight w:val="yellow"/>
            <w:rPrChange w:id="364" w:author="Author">
              <w:rPr/>
            </w:rPrChange>
          </w:rPr>
          <w:delText xml:space="preserve"> of the repenters</w:delText>
        </w:r>
        <w:r w:rsidR="00350B17" w:rsidRPr="00086B50" w:rsidDel="00296E2E">
          <w:rPr>
            <w:highlight w:val="yellow"/>
            <w:rPrChange w:id="365" w:author="Author">
              <w:rPr/>
            </w:rPrChange>
          </w:rPr>
          <w:delText>’</w:delText>
        </w:r>
        <w:r w:rsidR="00087E61" w:rsidRPr="00086B50" w:rsidDel="00296E2E">
          <w:rPr>
            <w:highlight w:val="yellow"/>
            <w:rPrChange w:id="366" w:author="Author">
              <w:rPr/>
            </w:rPrChange>
          </w:rPr>
          <w:delText xml:space="preserve"> </w:delText>
        </w:r>
      </w:del>
      <w:r w:rsidR="00087E61" w:rsidRPr="00086B50">
        <w:rPr>
          <w:highlight w:val="yellow"/>
          <w:rPrChange w:id="367" w:author="Author">
            <w:rPr/>
          </w:rPrChange>
        </w:rPr>
        <w:t>(</w:t>
      </w:r>
      <w:r w:rsidR="004E1666" w:rsidRPr="00086B50">
        <w:rPr>
          <w:rFonts w:hint="eastAsia"/>
          <w:highlight w:val="yellow"/>
          <w:rtl/>
          <w:lang w:val="el-GR"/>
          <w:rPrChange w:id="368" w:author="Author">
            <w:rPr>
              <w:rFonts w:hint="eastAsia"/>
              <w:rtl/>
              <w:lang w:val="el-GR"/>
            </w:rPr>
          </w:rPrChange>
        </w:rPr>
        <w:t>תקנת</w:t>
      </w:r>
      <w:r w:rsidR="004E1666" w:rsidRPr="00086B50">
        <w:rPr>
          <w:highlight w:val="yellow"/>
          <w:rtl/>
          <w:lang w:val="el-GR"/>
          <w:rPrChange w:id="369" w:author="Author">
            <w:rPr>
              <w:rtl/>
              <w:lang w:val="el-GR"/>
            </w:rPr>
          </w:rPrChange>
        </w:rPr>
        <w:t xml:space="preserve"> </w:t>
      </w:r>
      <w:r w:rsidR="004E1666" w:rsidRPr="00086B50">
        <w:rPr>
          <w:rFonts w:hint="eastAsia"/>
          <w:highlight w:val="yellow"/>
          <w:rtl/>
          <w:lang w:val="el-GR"/>
          <w:rPrChange w:id="370" w:author="Author">
            <w:rPr>
              <w:rFonts w:hint="eastAsia"/>
              <w:rtl/>
              <w:lang w:val="el-GR"/>
            </w:rPr>
          </w:rPrChange>
        </w:rPr>
        <w:t>שבין</w:t>
      </w:r>
      <w:r w:rsidR="00087E61" w:rsidRPr="00086B50">
        <w:rPr>
          <w:highlight w:val="yellow"/>
          <w:rPrChange w:id="371" w:author="Author">
            <w:rPr/>
          </w:rPrChange>
        </w:rPr>
        <w:t>)</w:t>
      </w:r>
      <w:r w:rsidR="00087E61">
        <w:t>.</w:t>
      </w:r>
      <w:r w:rsidR="00087E61">
        <w:rPr>
          <w:rStyle w:val="FootnoteReference"/>
          <w:rtl/>
          <w:lang w:val="el-GR"/>
        </w:rPr>
        <w:footnoteReference w:id="26"/>
      </w:r>
    </w:p>
    <w:p w14:paraId="13357976" w14:textId="7904A7BB" w:rsidR="00087E61" w:rsidRDefault="00087E61" w:rsidP="00751400">
      <w:pPr>
        <w:ind w:firstLine="0"/>
      </w:pPr>
      <w:r>
        <w:lastRenderedPageBreak/>
        <w:t>In content and style, t</w:t>
      </w:r>
      <w:r w:rsidRPr="00096C00">
        <w:t>his law is connected to the previous laws</w:t>
      </w:r>
      <w:r>
        <w:t>.</w:t>
      </w:r>
      <w:r w:rsidRPr="00096C00">
        <w:t xml:space="preserve"> The placement of the stolen beam in the building is similar to the </w:t>
      </w:r>
      <w:r w:rsidR="00D60929" w:rsidRPr="00D60929">
        <w:t>change</w:t>
      </w:r>
      <w:r>
        <w:t xml:space="preserve"> </w:t>
      </w:r>
      <w:r w:rsidR="008A3A78">
        <w:t xml:space="preserve">in </w:t>
      </w:r>
      <w:r>
        <w:t xml:space="preserve">a stolen object </w:t>
      </w:r>
      <w:r w:rsidR="008A3A78">
        <w:t>(</w:t>
      </w:r>
      <w:del w:id="388" w:author="Author">
        <w:r w:rsidR="008A3A78" w:rsidDel="00AD2167">
          <w:delText xml:space="preserve">laws </w:delText>
        </w:r>
      </w:del>
      <w:ins w:id="389" w:author="Author">
        <w:r w:rsidR="00AD2167">
          <w:t xml:space="preserve">sections </w:t>
        </w:r>
      </w:ins>
      <w:r>
        <w:t>1-4</w:t>
      </w:r>
      <w:r w:rsidR="008A3A78">
        <w:t>)</w:t>
      </w:r>
      <w:r>
        <w:t xml:space="preserve"> </w:t>
      </w:r>
      <w:r w:rsidRPr="00096C00">
        <w:t>and the formulation</w:t>
      </w:r>
      <w:r w:rsidR="008A3A78">
        <w:t xml:space="preserve">, </w:t>
      </w:r>
      <w:r w:rsidR="00350B17">
        <w:t>‘</w:t>
      </w:r>
      <w:r>
        <w:t xml:space="preserve">one who </w:t>
      </w:r>
      <w:r w:rsidRPr="00086B50">
        <w:rPr>
          <w:highlight w:val="yellow"/>
          <w:rPrChange w:id="390" w:author="Author">
            <w:rPr/>
          </w:rPrChange>
        </w:rPr>
        <w:t>has stolen</w:t>
      </w:r>
      <w:del w:id="391" w:author="Author">
        <w:r w:rsidR="0082611A" w:rsidDel="0025271B">
          <w:delText>’,</w:delText>
        </w:r>
      </w:del>
      <w:ins w:id="392" w:author="Author">
        <w:r w:rsidR="0025271B">
          <w:t>,’</w:t>
        </w:r>
      </w:ins>
      <w:r w:rsidR="008A3A78">
        <w:t xml:space="preserve"> at the beginning of</w:t>
      </w:r>
      <w:r w:rsidRPr="00096C00">
        <w:t xml:space="preserve"> </w:t>
      </w:r>
      <w:r w:rsidR="008A3A78">
        <w:t xml:space="preserve">the passage </w:t>
      </w:r>
      <w:r w:rsidRPr="00096C00">
        <w:t>is identical to the opening</w:t>
      </w:r>
      <w:r w:rsidR="008A3A78">
        <w:t xml:space="preserve"> of the law regarding </w:t>
      </w:r>
      <w:r w:rsidR="00D60929">
        <w:t xml:space="preserve">a </w:t>
      </w:r>
      <w:r w:rsidR="008A3A78">
        <w:t>change</w:t>
      </w:r>
      <w:r w:rsidR="00D60929">
        <w:t xml:space="preserve"> in the stolen object</w:t>
      </w:r>
      <w:r w:rsidR="008A3A78">
        <w:t xml:space="preserve">. </w:t>
      </w:r>
      <w:r w:rsidRPr="00096C00">
        <w:t xml:space="preserve">According to this law, the early schools of the </w:t>
      </w:r>
      <w:proofErr w:type="spellStart"/>
      <w:r w:rsidR="008A3A78" w:rsidRPr="00751400">
        <w:rPr>
          <w:i/>
          <w:iCs/>
        </w:rPr>
        <w:t>t</w:t>
      </w:r>
      <w:r w:rsidRPr="00751400">
        <w:rPr>
          <w:i/>
          <w:iCs/>
        </w:rPr>
        <w:t>annaim</w:t>
      </w:r>
      <w:proofErr w:type="spellEnd"/>
      <w:r w:rsidRPr="00096C00">
        <w:t xml:space="preserve"> </w:t>
      </w:r>
      <w:r w:rsidR="008A3A78">
        <w:t xml:space="preserve">disagreed </w:t>
      </w:r>
      <w:r>
        <w:t xml:space="preserve">regarding </w:t>
      </w:r>
      <w:r w:rsidRPr="00096C00">
        <w:t>the stolen beam. The Tosefta then addresses the opposite case</w:t>
      </w:r>
      <w:r w:rsidRPr="00096C00">
        <w:rPr>
          <w:rtl/>
          <w:lang w:val="el-GR"/>
        </w:rPr>
        <w:t>:</w:t>
      </w:r>
    </w:p>
    <w:p w14:paraId="038FBF9E" w14:textId="3FF47DC9" w:rsidR="007D15EB" w:rsidRDefault="00087E61" w:rsidP="0023161D">
      <w:pPr>
        <w:pStyle w:val="Quote"/>
      </w:pPr>
      <w:r>
        <w:t>[</w:t>
      </w:r>
      <w:r w:rsidRPr="00361728">
        <w:t xml:space="preserve">6] </w:t>
      </w:r>
      <w:commentRangeStart w:id="393"/>
      <w:commentRangeStart w:id="394"/>
      <w:r w:rsidRPr="00361728">
        <w:t>If one</w:t>
      </w:r>
      <w:r w:rsidR="004E0D1A">
        <w:t xml:space="preserve"> </w:t>
      </w:r>
      <w:r w:rsidR="00852B20">
        <w:t>enters</w:t>
      </w:r>
      <w:r w:rsidR="004E0D1A">
        <w:t xml:space="preserve"> </w:t>
      </w:r>
      <w:commentRangeEnd w:id="393"/>
      <w:r w:rsidR="009A1049">
        <w:rPr>
          <w:rStyle w:val="CommentReference"/>
        </w:rPr>
        <w:commentReference w:id="393"/>
      </w:r>
      <w:commentRangeEnd w:id="394"/>
      <w:r w:rsidR="00AE7BE2">
        <w:rPr>
          <w:rStyle w:val="CommentReference"/>
          <w:rtl/>
        </w:rPr>
        <w:commentReference w:id="394"/>
      </w:r>
      <w:r w:rsidR="00933ED0">
        <w:t>the ruin</w:t>
      </w:r>
      <w:r>
        <w:t xml:space="preserve"> </w:t>
      </w:r>
      <w:r w:rsidRPr="00180CE4">
        <w:t>(</w:t>
      </w:r>
      <w:r w:rsidRPr="00180CE4">
        <w:rPr>
          <w:rtl/>
        </w:rPr>
        <w:t xml:space="preserve">היורד </w:t>
      </w:r>
      <w:commentRangeStart w:id="395"/>
      <w:commentRangeStart w:id="396"/>
      <w:commentRangeStart w:id="397"/>
      <w:r w:rsidRPr="00180CE4">
        <w:rPr>
          <w:rtl/>
        </w:rPr>
        <w:t>לחורבתו</w:t>
      </w:r>
      <w:commentRangeEnd w:id="395"/>
      <w:r>
        <w:rPr>
          <w:rStyle w:val="CommentReference"/>
        </w:rPr>
        <w:commentReference w:id="395"/>
      </w:r>
      <w:commentRangeEnd w:id="396"/>
      <w:r w:rsidR="00AD2167">
        <w:rPr>
          <w:rStyle w:val="CommentReference"/>
          <w:rtl/>
        </w:rPr>
        <w:commentReference w:id="396"/>
      </w:r>
      <w:commentRangeEnd w:id="397"/>
      <w:r w:rsidR="00AE7BE2">
        <w:rPr>
          <w:rStyle w:val="CommentReference"/>
          <w:rtl/>
        </w:rPr>
        <w:commentReference w:id="397"/>
      </w:r>
      <w:r w:rsidRPr="00180CE4">
        <w:t>)</w:t>
      </w:r>
      <w:r w:rsidR="0056751E">
        <w:t xml:space="preserve"> of</w:t>
      </w:r>
      <w:r>
        <w:t xml:space="preserve"> his neighbor and erects it </w:t>
      </w:r>
      <w:r w:rsidRPr="00361728">
        <w:t>without permission</w:t>
      </w:r>
      <w:r>
        <w:t xml:space="preserve"> </w:t>
      </w:r>
      <w:r w:rsidRPr="003C4727">
        <w:t>(</w:t>
      </w:r>
      <w:r w:rsidRPr="003C4727">
        <w:rPr>
          <w:rtl/>
        </w:rPr>
        <w:t>שלא ברשות</w:t>
      </w:r>
      <w:r w:rsidRPr="003C4727">
        <w:t>)</w:t>
      </w:r>
      <w:r>
        <w:t>,</w:t>
      </w:r>
      <w:r w:rsidR="00B34183">
        <w:t xml:space="preserve"> and</w:t>
      </w:r>
      <w:r>
        <w:t xml:space="preserve"> when he departs and says: </w:t>
      </w:r>
      <w:r w:rsidR="00350B17">
        <w:t>‘</w:t>
      </w:r>
      <w:r>
        <w:t>G</w:t>
      </w:r>
      <w:r w:rsidRPr="00361728">
        <w:t>ive me my wood an</w:t>
      </w:r>
      <w:r>
        <w:t>d stone</w:t>
      </w:r>
      <w:r w:rsidR="00B34183">
        <w:t>’</w:t>
      </w:r>
      <w:r w:rsidR="0023161D">
        <w:t xml:space="preserve"> – </w:t>
      </w:r>
      <w:r w:rsidRPr="00361728">
        <w:t>they do not listen to him.</w:t>
      </w:r>
      <w:r>
        <w:t xml:space="preserve"> </w:t>
      </w:r>
      <w:r w:rsidRPr="00361728">
        <w:t xml:space="preserve">Rabban </w:t>
      </w:r>
      <w:del w:id="398" w:author="Author">
        <w:r w:rsidRPr="00361728" w:rsidDel="008B151A">
          <w:delText>Simeon b.</w:delText>
        </w:r>
      </w:del>
      <w:ins w:id="399" w:author="Author">
        <w:r w:rsidR="008B151A">
          <w:t>Simeon ben</w:t>
        </w:r>
      </w:ins>
      <w:r w:rsidRPr="00361728">
        <w:t xml:space="preserve"> Gamaliel say</w:t>
      </w:r>
      <w:r>
        <w:t xml:space="preserve">s: the </w:t>
      </w:r>
      <w:r w:rsidR="007254E6">
        <w:t>S</w:t>
      </w:r>
      <w:r>
        <w:t>chool of Shammai says: H</w:t>
      </w:r>
      <w:r w:rsidRPr="00361728">
        <w:t>e had the right to it</w:t>
      </w:r>
      <w:r w:rsidR="00350B17">
        <w:t>’</w:t>
      </w:r>
      <w:r>
        <w:t xml:space="preserve"> </w:t>
      </w:r>
      <w:r w:rsidRPr="003C4727">
        <w:t>(</w:t>
      </w:r>
      <w:r w:rsidRPr="003C4727">
        <w:rPr>
          <w:rtl/>
        </w:rPr>
        <w:t>הרשות בידו</w:t>
      </w:r>
      <w:r w:rsidRPr="003C4727">
        <w:t>)</w:t>
      </w:r>
      <w:r>
        <w:t xml:space="preserve">. </w:t>
      </w:r>
      <w:r w:rsidRPr="00361728">
        <w:t>B</w:t>
      </w:r>
      <w:r>
        <w:t xml:space="preserve">ut the </w:t>
      </w:r>
      <w:r w:rsidR="007254E6">
        <w:t>S</w:t>
      </w:r>
      <w:r>
        <w:t xml:space="preserve">chool of Hillel says: </w:t>
      </w:r>
      <w:r w:rsidR="00350B17">
        <w:t>‘</w:t>
      </w:r>
      <w:r>
        <w:t>They do not listen to him</w:t>
      </w:r>
      <w:del w:id="400" w:author="Author">
        <w:r w:rsidR="0082611A" w:rsidDel="0025271B">
          <w:delText>’.</w:delText>
        </w:r>
      </w:del>
      <w:ins w:id="401" w:author="Author">
        <w:r w:rsidR="0025271B">
          <w:t>.’</w:t>
        </w:r>
      </w:ins>
    </w:p>
    <w:p w14:paraId="346F8977" w14:textId="218A6C47" w:rsidR="00087E61" w:rsidRDefault="007D15EB" w:rsidP="0023161D">
      <w:r w:rsidRPr="00096C00" w:rsidDel="007D15EB">
        <w:t xml:space="preserve"> </w:t>
      </w:r>
      <w:r w:rsidR="00087E61" w:rsidRPr="00096C00">
        <w:t xml:space="preserve">In this case, a man has built with his </w:t>
      </w:r>
      <w:r w:rsidR="00087E61">
        <w:t xml:space="preserve">own </w:t>
      </w:r>
      <w:r w:rsidR="00087E61" w:rsidRPr="00096C00">
        <w:t>materials</w:t>
      </w:r>
      <w:r w:rsidR="00087E61">
        <w:t xml:space="preserve"> </w:t>
      </w:r>
      <w:r w:rsidR="00380228">
        <w:t>o</w:t>
      </w:r>
      <w:r w:rsidR="00087E61">
        <w:t>n another person</w:t>
      </w:r>
      <w:r w:rsidR="00350B17">
        <w:t>’</w:t>
      </w:r>
      <w:r w:rsidR="00087E61">
        <w:t>s property</w:t>
      </w:r>
      <w:r w:rsidR="00087E61" w:rsidRPr="00096C00">
        <w:t xml:space="preserve">. According to Rabban </w:t>
      </w:r>
      <w:del w:id="402" w:author="Author">
        <w:r w:rsidR="00087E61" w:rsidRPr="00096C00" w:rsidDel="008B151A">
          <w:delText>Simeon b.</w:delText>
        </w:r>
      </w:del>
      <w:ins w:id="403" w:author="Author">
        <w:r w:rsidR="008B151A">
          <w:t>Simeon ben</w:t>
        </w:r>
      </w:ins>
      <w:r w:rsidR="00087E61" w:rsidRPr="00096C00">
        <w:t xml:space="preserve"> Gamaliel, in this situation</w:t>
      </w:r>
      <w:r w:rsidR="00D1187B">
        <w:t>,</w:t>
      </w:r>
      <w:r w:rsidR="007254E6">
        <w:t xml:space="preserve"> the School of Shammai and the S</w:t>
      </w:r>
      <w:r w:rsidR="00087E61" w:rsidRPr="00096C00">
        <w:t xml:space="preserve">chool of Hillel </w:t>
      </w:r>
      <w:r w:rsidR="00CF7529">
        <w:t xml:space="preserve">again </w:t>
      </w:r>
      <w:r w:rsidR="00087E61" w:rsidRPr="00096C00">
        <w:t xml:space="preserve">disagree. However, according to </w:t>
      </w:r>
      <w:r w:rsidR="00D1187B">
        <w:t>the</w:t>
      </w:r>
      <w:r w:rsidR="00087E61" w:rsidRPr="00096C00">
        <w:t xml:space="preserve"> anonymous part of the Tosefta, it is clear in this case that the builder cannot dismantle the building.</w:t>
      </w:r>
      <w:r w:rsidR="00087E61">
        <w:t xml:space="preserve"> </w:t>
      </w:r>
      <w:del w:id="404" w:author="Author">
        <w:r w:rsidR="00CF7529" w:rsidDel="00AD2167">
          <w:delText xml:space="preserve">So </w:delText>
        </w:r>
        <w:r w:rsidR="00087E61" w:rsidDel="00AD2167">
          <w:delText>i</w:delText>
        </w:r>
      </w:del>
      <w:ins w:id="405" w:author="Author">
        <w:r w:rsidR="00AD2167">
          <w:t>I</w:t>
        </w:r>
      </w:ins>
      <w:r w:rsidR="00087E61">
        <w:t xml:space="preserve">n the end the Tosefta </w:t>
      </w:r>
      <w:r w:rsidR="00087E61" w:rsidRPr="00096C00">
        <w:t>rules on the compensation due to the builde</w:t>
      </w:r>
      <w:r w:rsidR="00087E61">
        <w:t>r</w:t>
      </w:r>
      <w:r w:rsidR="00087E61" w:rsidRPr="00096C00">
        <w:rPr>
          <w:rtl/>
          <w:lang w:val="el-GR"/>
        </w:rPr>
        <w:t>:</w:t>
      </w:r>
    </w:p>
    <w:p w14:paraId="3996D9DF" w14:textId="33645BD0" w:rsidR="00087E61" w:rsidRDefault="007D15EB" w:rsidP="00D1187B">
      <w:pPr>
        <w:pStyle w:val="Quote"/>
      </w:pPr>
      <w:r>
        <w:t xml:space="preserve"> </w:t>
      </w:r>
      <w:r w:rsidR="00087E61">
        <w:t xml:space="preserve">[7] </w:t>
      </w:r>
      <w:r w:rsidR="00087E61" w:rsidRPr="00361728">
        <w:t xml:space="preserve">If one </w:t>
      </w:r>
      <w:r w:rsidR="00C43094">
        <w:t xml:space="preserve">enters a </w:t>
      </w:r>
      <w:r w:rsidR="004D7932">
        <w:t>ruin</w:t>
      </w:r>
      <w:r w:rsidR="00087E61">
        <w:t xml:space="preserve"> </w:t>
      </w:r>
      <w:r w:rsidR="00087E61" w:rsidRPr="003C4727">
        <w:t>(</w:t>
      </w:r>
      <w:r w:rsidR="00087E61" w:rsidRPr="003C4727">
        <w:rPr>
          <w:rtl/>
        </w:rPr>
        <w:t>היורד לחורבתו</w:t>
      </w:r>
      <w:r w:rsidR="00087E61" w:rsidRPr="003C4727">
        <w:t xml:space="preserve">) </w:t>
      </w:r>
      <w:r w:rsidR="00D1187B">
        <w:t>of</w:t>
      </w:r>
      <w:r w:rsidR="00087E61">
        <w:t xml:space="preserve"> </w:t>
      </w:r>
      <w:r w:rsidR="00087E61" w:rsidRPr="00361728">
        <w:t xml:space="preserve">his neighbor and erects </w:t>
      </w:r>
      <w:r w:rsidR="00087E61">
        <w:t xml:space="preserve">it </w:t>
      </w:r>
      <w:r w:rsidR="00087E61" w:rsidRPr="00361728">
        <w:t>without permission</w:t>
      </w:r>
      <w:r w:rsidR="00087E61">
        <w:t xml:space="preserve"> </w:t>
      </w:r>
      <w:r w:rsidR="00087E61" w:rsidRPr="003C4727">
        <w:t>(</w:t>
      </w:r>
      <w:r w:rsidR="00087E61" w:rsidRPr="003C4727">
        <w:rPr>
          <w:rtl/>
        </w:rPr>
        <w:t>שלא ברשות</w:t>
      </w:r>
      <w:r w:rsidR="00087E61" w:rsidRPr="003C4727">
        <w:t>)</w:t>
      </w:r>
      <w:r w:rsidR="00087E61">
        <w:t>, [what does he get for his expenses?] They evaluate [the building] so that he [the builder] is at a disadvantage (lit. his hand is lower [</w:t>
      </w:r>
      <w:r w:rsidR="00087E61" w:rsidRPr="003C4727">
        <w:rPr>
          <w:rtl/>
        </w:rPr>
        <w:t>ידו על התחתונה</w:t>
      </w:r>
      <w:r w:rsidR="00087E61">
        <w:t>]).</w:t>
      </w:r>
      <w:r w:rsidR="00087E61">
        <w:rPr>
          <w:rtl/>
        </w:rPr>
        <w:t xml:space="preserve"> </w:t>
      </w:r>
      <w:r w:rsidR="00087E61">
        <w:t xml:space="preserve">But if he enters with permission </w:t>
      </w:r>
      <w:r w:rsidR="00087E61" w:rsidRPr="003C4727">
        <w:t>(</w:t>
      </w:r>
      <w:r w:rsidR="00087E61" w:rsidRPr="003C4727">
        <w:rPr>
          <w:rtl/>
        </w:rPr>
        <w:t>ברשות</w:t>
      </w:r>
      <w:r w:rsidR="00087E61" w:rsidRPr="003C4727">
        <w:t>)</w:t>
      </w:r>
      <w:r w:rsidR="00087E61">
        <w:t xml:space="preserve">, </w:t>
      </w:r>
      <w:r w:rsidR="00CF7529">
        <w:t xml:space="preserve">they evaluate so that he is </w:t>
      </w:r>
      <w:r w:rsidR="00087E61">
        <w:t>at an advantage (lit. his hand is higher [</w:t>
      </w:r>
      <w:r w:rsidR="00087E61" w:rsidRPr="003C4727">
        <w:rPr>
          <w:rtl/>
        </w:rPr>
        <w:t>ידו על העליונה</w:t>
      </w:r>
      <w:r w:rsidR="00087E61">
        <w:t>]</w:t>
      </w:r>
      <w:r w:rsidR="00087E61">
        <w:rPr>
          <w:rFonts w:ascii="Calibri" w:hAnsi="Calibri" w:cs="Calibri"/>
        </w:rPr>
        <w:t>)</w:t>
      </w:r>
      <w:r w:rsidR="00087E61">
        <w:t xml:space="preserve">. How is </w:t>
      </w:r>
      <w:r w:rsidR="00350B17">
        <w:t>‘</w:t>
      </w:r>
      <w:r w:rsidR="00087E61">
        <w:t>his hand higher</w:t>
      </w:r>
      <w:r w:rsidR="00B277BC">
        <w:t>?</w:t>
      </w:r>
      <w:r w:rsidR="00350B17">
        <w:t>’</w:t>
      </w:r>
      <w:r w:rsidR="00087E61">
        <w:t xml:space="preserve"> If the improvement was greater than the outlay [expenditure], he gives him the improvement</w:t>
      </w:r>
      <w:r w:rsidR="00CF7529">
        <w:t xml:space="preserve">; </w:t>
      </w:r>
      <w:r w:rsidR="00087E61">
        <w:t>if the outlay was greater than the improvement, he gives him the outlay.</w:t>
      </w:r>
    </w:p>
    <w:p w14:paraId="58917235" w14:textId="438B0030" w:rsidR="000C66C7" w:rsidRPr="00751400" w:rsidRDefault="00087E61">
      <w:pPr>
        <w:ind w:firstLine="0"/>
        <w:rPr>
          <w:rtl/>
        </w:rPr>
        <w:pPrChange w:id="406" w:author="Author">
          <w:pPr>
            <w:ind w:firstLine="90"/>
          </w:pPr>
        </w:pPrChange>
      </w:pPr>
      <w:r w:rsidRPr="00096C00">
        <w:t xml:space="preserve">It is </w:t>
      </w:r>
      <w:r w:rsidR="00625C1C">
        <w:t>apparent</w:t>
      </w:r>
      <w:r w:rsidR="00CF7529">
        <w:t xml:space="preserve"> </w:t>
      </w:r>
      <w:r w:rsidRPr="00096C00">
        <w:t xml:space="preserve">that the Tosefta corresponds to the </w:t>
      </w:r>
      <w:r>
        <w:t xml:space="preserve">treatment by </w:t>
      </w:r>
      <w:r w:rsidRPr="00096C00">
        <w:t xml:space="preserve">Gaius in content, phrasing, and order. The first law examined in the Tosefta is referred to in halakhic literature as </w:t>
      </w:r>
      <w:proofErr w:type="spellStart"/>
      <w:r w:rsidR="008B38AD">
        <w:rPr>
          <w:i/>
          <w:iCs/>
        </w:rPr>
        <w:t>shinui</w:t>
      </w:r>
      <w:proofErr w:type="spellEnd"/>
      <w:r w:rsidR="00D60929">
        <w:t xml:space="preserve"> [</w:t>
      </w:r>
      <w:r w:rsidRPr="00096C00">
        <w:t>change</w:t>
      </w:r>
      <w:r w:rsidR="00D60929">
        <w:t>]</w:t>
      </w:r>
      <w:r w:rsidRPr="00096C00">
        <w:t xml:space="preserve">, and it is parallel in many respects to the Roman </w:t>
      </w:r>
      <w:proofErr w:type="spellStart"/>
      <w:r w:rsidRPr="00751400">
        <w:rPr>
          <w:i/>
          <w:iCs/>
        </w:rPr>
        <w:t>specificatio</w:t>
      </w:r>
      <w:proofErr w:type="spellEnd"/>
      <w:r w:rsidRPr="00096C00">
        <w:t>.</w:t>
      </w:r>
      <w:r>
        <w:rPr>
          <w:rStyle w:val="FootnoteReference"/>
        </w:rPr>
        <w:footnoteReference w:id="27"/>
      </w:r>
      <w:r w:rsidRPr="00096C00">
        <w:t xml:space="preserve"> The Tosefta </w:t>
      </w:r>
      <w:r w:rsidR="00CF7529">
        <w:t xml:space="preserve">then deals with </w:t>
      </w:r>
      <w:r w:rsidRPr="00096C00">
        <w:t>the law of the stolen beam</w:t>
      </w:r>
      <w:r w:rsidR="00CF7529">
        <w:t xml:space="preserve">, which </w:t>
      </w:r>
      <w:r w:rsidRPr="00096C00">
        <w:t xml:space="preserve">closely </w:t>
      </w:r>
      <w:r w:rsidRPr="00096C00">
        <w:lastRenderedPageBreak/>
        <w:t xml:space="preserve">resembles the law of </w:t>
      </w:r>
      <w:r w:rsidRPr="00751400">
        <w:rPr>
          <w:i/>
          <w:iCs/>
        </w:rPr>
        <w:t>tignum</w:t>
      </w:r>
      <w:r w:rsidRPr="00096C00">
        <w:t xml:space="preserve"> </w:t>
      </w:r>
      <w:proofErr w:type="spellStart"/>
      <w:r w:rsidRPr="00751400">
        <w:rPr>
          <w:i/>
          <w:iCs/>
        </w:rPr>
        <w:t>iunctum</w:t>
      </w:r>
      <w:proofErr w:type="spellEnd"/>
      <w:r w:rsidRPr="00096C00">
        <w:t xml:space="preserve">, and </w:t>
      </w:r>
      <w:r>
        <w:t xml:space="preserve">thereafter </w:t>
      </w:r>
      <w:r w:rsidRPr="00096C00">
        <w:t xml:space="preserve">with the law of one who </w:t>
      </w:r>
      <w:del w:id="414" w:author="Author">
        <w:r w:rsidR="00CB7545" w:rsidDel="00D34533">
          <w:delText>squats</w:delText>
        </w:r>
        <w:r w:rsidR="00D60929" w:rsidDel="00D34533">
          <w:delText xml:space="preserve"> </w:delText>
        </w:r>
      </w:del>
      <w:ins w:id="415" w:author="Author">
        <w:r w:rsidR="00D34533">
          <w:t xml:space="preserve">builds </w:t>
        </w:r>
      </w:ins>
      <w:del w:id="416" w:author="Author">
        <w:r w:rsidR="00CB7545" w:rsidDel="001B23B7">
          <w:delText xml:space="preserve">in </w:delText>
        </w:r>
      </w:del>
      <w:r w:rsidR="00CB7545">
        <w:t>his neighbor’s</w:t>
      </w:r>
      <w:r w:rsidRPr="00096C00">
        <w:t xml:space="preserve"> ruin, which corresponds to the law of </w:t>
      </w:r>
      <w:proofErr w:type="spellStart"/>
      <w:r w:rsidRPr="00751400">
        <w:rPr>
          <w:i/>
          <w:iCs/>
        </w:rPr>
        <w:t>inaedificatio</w:t>
      </w:r>
      <w:proofErr w:type="spellEnd"/>
      <w:r w:rsidRPr="00096C00">
        <w:t xml:space="preserve">. </w:t>
      </w:r>
      <w:r>
        <w:t xml:space="preserve">An allusion </w:t>
      </w:r>
      <w:r w:rsidRPr="00096C00">
        <w:t xml:space="preserve">in the </w:t>
      </w:r>
      <w:del w:id="417" w:author="Author">
        <w:r w:rsidRPr="00096C00" w:rsidDel="00D34533">
          <w:delText xml:space="preserve">Jerusalem </w:delText>
        </w:r>
      </w:del>
      <w:ins w:id="418" w:author="Author">
        <w:r w:rsidR="00D34533">
          <w:t>Palestinian</w:t>
        </w:r>
        <w:r w:rsidR="00D34533" w:rsidRPr="00096C00">
          <w:t xml:space="preserve"> </w:t>
        </w:r>
      </w:ins>
      <w:r w:rsidRPr="00096C00">
        <w:t xml:space="preserve">Talmud suggests that the version of the Tosefta before them also included a law regarding planting, which corresponds to the law of </w:t>
      </w:r>
      <w:proofErr w:type="spellStart"/>
      <w:r w:rsidRPr="00751400">
        <w:rPr>
          <w:i/>
          <w:iCs/>
        </w:rPr>
        <w:t>implantatio</w:t>
      </w:r>
      <w:proofErr w:type="spellEnd"/>
      <w:r w:rsidRPr="00096C00">
        <w:t>.</w:t>
      </w:r>
      <w:bookmarkStart w:id="419" w:name="_Ref146190490"/>
      <w:r>
        <w:rPr>
          <w:rStyle w:val="FootnoteReference"/>
        </w:rPr>
        <w:footnoteReference w:id="28"/>
      </w:r>
      <w:bookmarkEnd w:id="419"/>
      <w:r w:rsidRPr="00096C00">
        <w:t xml:space="preserve"> In the law of </w:t>
      </w:r>
      <w:proofErr w:type="spellStart"/>
      <w:r w:rsidR="00D60929" w:rsidRPr="00D60929">
        <w:rPr>
          <w:i/>
          <w:iCs/>
        </w:rPr>
        <w:t>shinui</w:t>
      </w:r>
      <w:proofErr w:type="spellEnd"/>
      <w:r w:rsidRPr="00096C00">
        <w:t xml:space="preserve">, the Tosefta cites examples that are also found in Gaius, and </w:t>
      </w:r>
      <w:r w:rsidR="00974183">
        <w:t xml:space="preserve">the phrasing of the other laws is </w:t>
      </w:r>
      <w:proofErr w:type="gramStart"/>
      <w:r w:rsidR="00974183">
        <w:t>very similar</w:t>
      </w:r>
      <w:proofErr w:type="gramEnd"/>
      <w:r w:rsidR="00974183">
        <w:t xml:space="preserve"> to the language in Gaius</w:t>
      </w:r>
      <w:r w:rsidRPr="00096C00">
        <w:t xml:space="preserve">. </w:t>
      </w:r>
      <w:r>
        <w:t>P</w:t>
      </w:r>
      <w:r w:rsidRPr="00096C00">
        <w:t xml:space="preserve">articularly </w:t>
      </w:r>
      <w:r>
        <w:t xml:space="preserve">striking is the sequence </w:t>
      </w:r>
      <w:r>
        <w:rPr>
          <w:rFonts w:ascii="Calibri" w:hAnsi="Calibri" w:cs="Calibri"/>
        </w:rPr>
        <w:t>–</w:t>
      </w:r>
      <w:r>
        <w:t xml:space="preserve"> </w:t>
      </w:r>
      <w:r w:rsidRPr="00096C00">
        <w:t>the Tosefta and Gaius present these laws in the same orde</w:t>
      </w:r>
      <w:r>
        <w:t>r</w:t>
      </w:r>
      <w:r w:rsidRPr="00096C00">
        <w:rPr>
          <w:rtl/>
          <w:lang w:val="el-GR"/>
        </w:rPr>
        <w:t>.</w:t>
      </w:r>
      <w:r w:rsidR="007D15EB">
        <w:t xml:space="preserve"> </w:t>
      </w:r>
      <w:r w:rsidRPr="00096C00">
        <w:t>For</w:t>
      </w:r>
      <w:r>
        <w:t xml:space="preserve"> the reader</w:t>
      </w:r>
      <w:r w:rsidR="00350B17">
        <w:t>’</w:t>
      </w:r>
      <w:r>
        <w:t>s convenience</w:t>
      </w:r>
      <w:r w:rsidRPr="00096C00">
        <w:t>, I present the comparison</w:t>
      </w:r>
      <w:r>
        <w:t xml:space="preserve"> </w:t>
      </w:r>
      <w:r w:rsidRPr="00096C00">
        <w:t>in a table:</w:t>
      </w:r>
    </w:p>
    <w:tbl>
      <w:tblPr>
        <w:tblStyle w:val="TableGrid"/>
        <w:bidiVisual/>
        <w:tblW w:w="8234" w:type="dxa"/>
        <w:tblLook w:val="04A0" w:firstRow="1" w:lastRow="0" w:firstColumn="1" w:lastColumn="0" w:noHBand="0" w:noVBand="1"/>
      </w:tblPr>
      <w:tblGrid>
        <w:gridCol w:w="3104"/>
        <w:gridCol w:w="2880"/>
        <w:gridCol w:w="2250"/>
      </w:tblGrid>
      <w:tr w:rsidR="002877DE" w14:paraId="14E57DDB" w14:textId="5FB70C54" w:rsidTr="00751400">
        <w:tc>
          <w:tcPr>
            <w:tcW w:w="3104" w:type="dxa"/>
          </w:tcPr>
          <w:p w14:paraId="57EECC35" w14:textId="09C00E17" w:rsidR="002877DE" w:rsidRPr="00945394" w:rsidRDefault="002877DE" w:rsidP="002667E3">
            <w:pPr>
              <w:spacing w:line="360" w:lineRule="exact"/>
              <w:rPr>
                <w:i/>
                <w:iCs/>
              </w:rPr>
            </w:pPr>
            <w:r w:rsidRPr="00945394">
              <w:rPr>
                <w:rFonts w:hint="cs"/>
                <w:b/>
                <w:bCs/>
                <w:i/>
                <w:iCs/>
              </w:rPr>
              <w:t>R</w:t>
            </w:r>
            <w:r w:rsidRPr="00945394">
              <w:rPr>
                <w:b/>
                <w:bCs/>
                <w:i/>
                <w:iCs/>
              </w:rPr>
              <w:t xml:space="preserve">es </w:t>
            </w:r>
            <w:proofErr w:type="spellStart"/>
            <w:ins w:id="424" w:author="Author">
              <w:r w:rsidR="003625AA">
                <w:rPr>
                  <w:b/>
                  <w:bCs/>
                  <w:i/>
                  <w:iCs/>
                </w:rPr>
                <w:t>c</w:t>
              </w:r>
            </w:ins>
            <w:r w:rsidRPr="00945394">
              <w:rPr>
                <w:b/>
                <w:bCs/>
                <w:i/>
                <w:iCs/>
              </w:rPr>
              <w:t>ottidianae</w:t>
            </w:r>
            <w:proofErr w:type="spellEnd"/>
          </w:p>
        </w:tc>
        <w:tc>
          <w:tcPr>
            <w:tcW w:w="2880" w:type="dxa"/>
          </w:tcPr>
          <w:p w14:paraId="7F1CF4BA" w14:textId="4001EE40" w:rsidR="002877DE" w:rsidRPr="00D135FC" w:rsidRDefault="002877DE" w:rsidP="002667E3">
            <w:pPr>
              <w:spacing w:line="360" w:lineRule="exact"/>
              <w:rPr>
                <w:b/>
                <w:bCs/>
              </w:rPr>
            </w:pPr>
            <w:r w:rsidRPr="00D135FC">
              <w:rPr>
                <w:b/>
                <w:bCs/>
              </w:rPr>
              <w:t xml:space="preserve">Tosefta </w:t>
            </w:r>
          </w:p>
        </w:tc>
        <w:tc>
          <w:tcPr>
            <w:tcW w:w="2250" w:type="dxa"/>
          </w:tcPr>
          <w:p w14:paraId="0C60CA43" w14:textId="77777777" w:rsidR="002877DE" w:rsidRPr="00D135FC" w:rsidRDefault="002877DE" w:rsidP="002667E3">
            <w:pPr>
              <w:spacing w:line="360" w:lineRule="exact"/>
              <w:rPr>
                <w:b/>
                <w:bCs/>
              </w:rPr>
            </w:pPr>
          </w:p>
        </w:tc>
      </w:tr>
      <w:tr w:rsidR="002877DE" w14:paraId="66EEB1FA" w14:textId="0A608BC7" w:rsidTr="00751400">
        <w:tc>
          <w:tcPr>
            <w:tcW w:w="3104" w:type="dxa"/>
          </w:tcPr>
          <w:p w14:paraId="575183F9" w14:textId="0D87DB73" w:rsidR="002877DE" w:rsidRPr="00F54D53" w:rsidRDefault="002877DE" w:rsidP="00751400">
            <w:pPr>
              <w:spacing w:line="360" w:lineRule="exact"/>
              <w:ind w:firstLine="0"/>
            </w:pPr>
            <w:r w:rsidRPr="00F54D53">
              <w:t>7. Let us say, by way of example, that I make… a ship, cupboard or benches from your timber, a garment from your wool,...</w:t>
            </w:r>
          </w:p>
          <w:p w14:paraId="2B9E02AC" w14:textId="4E876F57" w:rsidR="002877DE" w:rsidRPr="00F54D53" w:rsidRDefault="002877DE" w:rsidP="00751400">
            <w:pPr>
              <w:spacing w:line="360" w:lineRule="exact"/>
              <w:ind w:firstLine="0"/>
            </w:pPr>
            <w:r w:rsidRPr="00F54D53">
              <w:t>There is, however, the intermediate view…</w:t>
            </w:r>
            <w:r w:rsidR="00C572D0">
              <w:rPr>
                <w:rStyle w:val="FootnoteReference"/>
              </w:rPr>
              <w:footnoteReference w:id="29"/>
            </w:r>
          </w:p>
        </w:tc>
        <w:tc>
          <w:tcPr>
            <w:tcW w:w="2880" w:type="dxa"/>
          </w:tcPr>
          <w:p w14:paraId="7286DCC6" w14:textId="0DD8D0FE" w:rsidR="002F0F78" w:rsidRPr="006A43EB" w:rsidRDefault="00C815F0" w:rsidP="00751400">
            <w:pPr>
              <w:spacing w:line="360" w:lineRule="exact"/>
              <w:ind w:firstLine="0"/>
            </w:pPr>
            <w:r>
              <w:rPr>
                <w:b/>
                <w:bCs/>
              </w:rPr>
              <w:t>{</w:t>
            </w:r>
            <w:r w:rsidR="002F0F78" w:rsidRPr="002022DC">
              <w:rPr>
                <w:b/>
                <w:bCs/>
              </w:rPr>
              <w:t>Mishnah</w:t>
            </w:r>
            <w:r w:rsidR="002F0F78">
              <w:t xml:space="preserve">: </w:t>
            </w:r>
            <w:r w:rsidR="002F0F78" w:rsidRPr="00086B50">
              <w:rPr>
                <w:highlight w:val="yellow"/>
                <w:rPrChange w:id="425" w:author="Author">
                  <w:rPr/>
                </w:rPrChange>
              </w:rPr>
              <w:t>One who has stolen</w:t>
            </w:r>
            <w:r w:rsidR="002F0F78" w:rsidRPr="000F4DC4">
              <w:t xml:space="preserve"> </w:t>
            </w:r>
            <w:r w:rsidR="002F0F78" w:rsidRPr="002C7E28">
              <w:t>pieces of wood and made them into utensils, wool and made it into clothing…</w:t>
            </w:r>
            <w:r w:rsidR="00CD493E">
              <w:t>}</w:t>
            </w:r>
          </w:p>
          <w:p w14:paraId="10855A87" w14:textId="6FED5C26" w:rsidR="002877DE" w:rsidRDefault="002F0F78" w:rsidP="00751400">
            <w:pPr>
              <w:spacing w:line="360" w:lineRule="exact"/>
              <w:ind w:left="-108" w:firstLine="0"/>
              <w:jc w:val="left"/>
            </w:pPr>
            <w:r w:rsidRPr="00D135FC">
              <w:rPr>
                <w:b/>
                <w:bCs/>
              </w:rPr>
              <w:t>Tosefta</w:t>
            </w:r>
            <w:r>
              <w:rPr>
                <w:b/>
                <w:bCs/>
              </w:rPr>
              <w:t>:</w:t>
            </w:r>
            <w:r>
              <w:t>[1–4] …This is the principle…</w:t>
            </w:r>
          </w:p>
        </w:tc>
        <w:tc>
          <w:tcPr>
            <w:tcW w:w="2250" w:type="dxa"/>
          </w:tcPr>
          <w:p w14:paraId="34DF1388" w14:textId="3855FC20" w:rsidR="002877DE" w:rsidRPr="00D64D73" w:rsidRDefault="002877DE" w:rsidP="00751400">
            <w:pPr>
              <w:spacing w:line="360" w:lineRule="exact"/>
              <w:ind w:firstLine="0"/>
              <w:rPr>
                <w:i/>
                <w:iCs/>
              </w:rPr>
            </w:pPr>
            <w:proofErr w:type="spellStart"/>
            <w:r w:rsidRPr="001A5DD8">
              <w:rPr>
                <w:b/>
                <w:bCs/>
                <w:i/>
                <w:iCs/>
              </w:rPr>
              <w:t>Specificatio</w:t>
            </w:r>
            <w:proofErr w:type="spellEnd"/>
            <w:r>
              <w:rPr>
                <w:i/>
                <w:iCs/>
              </w:rPr>
              <w:t xml:space="preserve"> </w:t>
            </w:r>
            <w:r w:rsidRPr="001A5DD8">
              <w:t>(</w:t>
            </w:r>
            <w:proofErr w:type="spellStart"/>
            <w:r w:rsidR="00D60929" w:rsidRPr="00D60929">
              <w:rPr>
                <w:i/>
                <w:iCs/>
              </w:rPr>
              <w:t>shinui</w:t>
            </w:r>
            <w:proofErr w:type="spellEnd"/>
            <w:r w:rsidR="00575620">
              <w:t>/</w:t>
            </w:r>
            <w:r w:rsidR="00D60929" w:rsidRPr="00D60929">
              <w:t>change</w:t>
            </w:r>
            <w:r w:rsidRPr="00B71C7B">
              <w:t>)</w:t>
            </w:r>
          </w:p>
        </w:tc>
      </w:tr>
      <w:tr w:rsidR="002877DE" w14:paraId="072DF51F" w14:textId="4E5AF38B" w:rsidTr="00751400">
        <w:tc>
          <w:tcPr>
            <w:tcW w:w="3104" w:type="dxa"/>
          </w:tcPr>
          <w:p w14:paraId="50524597" w14:textId="3B2BB74F" w:rsidR="002877DE" w:rsidRPr="00F54D53" w:rsidRDefault="002877DE" w:rsidP="00751400">
            <w:pPr>
              <w:spacing w:line="360" w:lineRule="exact"/>
              <w:ind w:firstLine="0"/>
            </w:pPr>
            <w:r w:rsidRPr="00F54D53">
              <w:t xml:space="preserve">10. … by reason of the </w:t>
            </w:r>
            <w:r w:rsidR="00511B5E">
              <w:t>L</w:t>
            </w:r>
            <w:r w:rsidRPr="00B6022A">
              <w:t xml:space="preserve">aw of the </w:t>
            </w:r>
            <w:r w:rsidRPr="00751400">
              <w:rPr>
                <w:i/>
                <w:iCs/>
              </w:rPr>
              <w:t>Twelve Tables</w:t>
            </w:r>
            <w:r w:rsidRPr="00B6022A">
              <w:t xml:space="preserve"> </w:t>
            </w:r>
            <w:r w:rsidRPr="00F54D53">
              <w:t xml:space="preserve">which provides that no one is required to give up materials of another built into his premises... </w:t>
            </w:r>
          </w:p>
        </w:tc>
        <w:tc>
          <w:tcPr>
            <w:tcW w:w="2880" w:type="dxa"/>
          </w:tcPr>
          <w:p w14:paraId="7F44A2FE" w14:textId="14AC8CE1" w:rsidR="002877DE" w:rsidRDefault="002877DE" w:rsidP="00751400">
            <w:pPr>
              <w:spacing w:line="360" w:lineRule="exact"/>
              <w:ind w:firstLine="0"/>
            </w:pPr>
            <w:r>
              <w:t xml:space="preserve">[5] </w:t>
            </w:r>
            <w:r w:rsidRPr="00086B50">
              <w:rPr>
                <w:highlight w:val="yellow"/>
                <w:rPrChange w:id="426" w:author="Author">
                  <w:rPr/>
                </w:rPrChange>
              </w:rPr>
              <w:t xml:space="preserve">One who </w:t>
            </w:r>
            <w:r w:rsidR="00575620" w:rsidRPr="00086B50">
              <w:rPr>
                <w:highlight w:val="yellow"/>
                <w:rPrChange w:id="427" w:author="Author">
                  <w:rPr/>
                </w:rPrChange>
              </w:rPr>
              <w:t>has stolen</w:t>
            </w:r>
            <w:r w:rsidR="00575620">
              <w:t xml:space="preserve"> </w:t>
            </w:r>
            <w:r w:rsidRPr="00F54D53">
              <w:t>a beam and built it into a large house</w:t>
            </w:r>
            <w:r>
              <w:t>...</w:t>
            </w:r>
          </w:p>
        </w:tc>
        <w:tc>
          <w:tcPr>
            <w:tcW w:w="2250" w:type="dxa"/>
          </w:tcPr>
          <w:p w14:paraId="123DF1F7" w14:textId="7D41FE48" w:rsidR="002877DE" w:rsidRPr="001A5DD8" w:rsidRDefault="002877DE" w:rsidP="00751400">
            <w:pPr>
              <w:spacing w:line="360" w:lineRule="exact"/>
              <w:ind w:firstLine="0"/>
            </w:pPr>
            <w:r w:rsidRPr="00284478">
              <w:rPr>
                <w:b/>
                <w:bCs/>
                <w:i/>
                <w:iCs/>
              </w:rPr>
              <w:t>Tignum</w:t>
            </w:r>
            <w:ins w:id="428" w:author="Author">
              <w:r w:rsidR="003625AA">
                <w:rPr>
                  <w:b/>
                  <w:bCs/>
                  <w:i/>
                  <w:iCs/>
                </w:rPr>
                <w:t xml:space="preserve"> </w:t>
              </w:r>
            </w:ins>
            <w:proofErr w:type="spellStart"/>
            <w:r w:rsidRPr="00284478">
              <w:rPr>
                <w:b/>
                <w:bCs/>
                <w:i/>
                <w:iCs/>
              </w:rPr>
              <w:t>Iunctum</w:t>
            </w:r>
            <w:proofErr w:type="spellEnd"/>
            <w:r>
              <w:rPr>
                <w:i/>
                <w:iCs/>
              </w:rPr>
              <w:t xml:space="preserve"> </w:t>
            </w:r>
            <w:r w:rsidRPr="00284478">
              <w:t>(</w:t>
            </w:r>
            <w:r w:rsidR="00350B17">
              <w:t>‘</w:t>
            </w:r>
            <w:r w:rsidR="00CF7529">
              <w:t>stolen</w:t>
            </w:r>
            <w:r w:rsidR="00D60929">
              <w:t xml:space="preserve"> </w:t>
            </w:r>
            <w:r w:rsidR="00575620">
              <w:t>beam</w:t>
            </w:r>
            <w:r w:rsidR="00350B17">
              <w:t>’</w:t>
            </w:r>
            <w:r w:rsidR="00CF7529">
              <w:t xml:space="preserve"> </w:t>
            </w:r>
            <w:r w:rsidR="00575620">
              <w:t>/</w:t>
            </w:r>
            <w:r>
              <w:rPr>
                <w:i/>
                <w:iCs/>
              </w:rPr>
              <w:t xml:space="preserve">marish </w:t>
            </w:r>
            <w:proofErr w:type="spellStart"/>
            <w:r>
              <w:rPr>
                <w:i/>
                <w:iCs/>
              </w:rPr>
              <w:t>hagazul</w:t>
            </w:r>
            <w:proofErr w:type="spellEnd"/>
            <w:r w:rsidRPr="00284478">
              <w:t>)</w:t>
            </w:r>
          </w:p>
        </w:tc>
      </w:tr>
      <w:tr w:rsidR="002877DE" w14:paraId="00D6BAA7" w14:textId="42861D28" w:rsidTr="00751400">
        <w:tc>
          <w:tcPr>
            <w:tcW w:w="3104" w:type="dxa"/>
          </w:tcPr>
          <w:p w14:paraId="092149B5" w14:textId="285358A3" w:rsidR="002877DE" w:rsidRPr="00A60572" w:rsidRDefault="002877DE" w:rsidP="00751400">
            <w:pPr>
              <w:spacing w:line="360" w:lineRule="exact"/>
              <w:ind w:firstLine="0"/>
            </w:pPr>
            <w:r w:rsidRPr="00A60572">
              <w:t>12. Conversely,</w:t>
            </w:r>
            <w:r>
              <w:t xml:space="preserve"> </w:t>
            </w:r>
            <w:r w:rsidRPr="00A60572">
              <w:t>if a person were to build with his own materials on someone else</w:t>
            </w:r>
            <w:r w:rsidR="00350B17">
              <w:t>’</w:t>
            </w:r>
            <w:r w:rsidRPr="00A60572">
              <w:t xml:space="preserve">s site, </w:t>
            </w:r>
            <w:r>
              <w:t>…</w:t>
            </w:r>
            <w:r w:rsidRPr="00F54D53">
              <w:t xml:space="preserve">Of course, if the owner of the site were to </w:t>
            </w:r>
            <w:r w:rsidRPr="00F54D53">
              <w:lastRenderedPageBreak/>
              <w:t>claim the building but was unwilling to pay the value of the materials or the workers</w:t>
            </w:r>
            <w:r w:rsidR="00350B17">
              <w:t>’</w:t>
            </w:r>
            <w:r w:rsidRPr="00F54D53">
              <w:t xml:space="preserve"> wages…</w:t>
            </w:r>
            <w:r w:rsidR="009D4B83">
              <w:rPr>
                <w:rStyle w:val="FootnoteReference"/>
              </w:rPr>
              <w:footnoteReference w:id="30"/>
            </w:r>
            <w:r w:rsidRPr="00A60572">
              <w:t xml:space="preserve"> </w:t>
            </w:r>
          </w:p>
        </w:tc>
        <w:tc>
          <w:tcPr>
            <w:tcW w:w="2880" w:type="dxa"/>
          </w:tcPr>
          <w:p w14:paraId="5D155502" w14:textId="32493323" w:rsidR="002877DE" w:rsidRDefault="002877DE" w:rsidP="00751400">
            <w:pPr>
              <w:spacing w:line="360" w:lineRule="exact"/>
              <w:ind w:firstLine="0"/>
            </w:pPr>
            <w:r>
              <w:lastRenderedPageBreak/>
              <w:t xml:space="preserve">[6] </w:t>
            </w:r>
            <w:commentRangeStart w:id="429"/>
            <w:r w:rsidRPr="009614E0">
              <w:t xml:space="preserve">If one </w:t>
            </w:r>
            <w:commentRangeEnd w:id="429"/>
            <w:r w:rsidR="00EB1C1F">
              <w:rPr>
                <w:rStyle w:val="CommentReference"/>
              </w:rPr>
              <w:commentReference w:id="429"/>
            </w:r>
            <w:r w:rsidR="004D7932">
              <w:t>enters the ruin</w:t>
            </w:r>
            <w:r w:rsidR="000C66C7">
              <w:t xml:space="preserve"> </w:t>
            </w:r>
            <w:r w:rsidRPr="009614E0">
              <w:t>of his neighbor</w:t>
            </w:r>
            <w:r>
              <w:t xml:space="preserve"> </w:t>
            </w:r>
            <w:r w:rsidRPr="009614E0">
              <w:t xml:space="preserve">and </w:t>
            </w:r>
            <w:r>
              <w:t xml:space="preserve">erects it </w:t>
            </w:r>
            <w:r w:rsidRPr="009614E0">
              <w:t>without permission</w:t>
            </w:r>
            <w:r>
              <w:t>…</w:t>
            </w:r>
          </w:p>
          <w:p w14:paraId="451CE700" w14:textId="1FB8D152" w:rsidR="002877DE" w:rsidRDefault="002877DE" w:rsidP="00751400">
            <w:pPr>
              <w:spacing w:line="360" w:lineRule="exact"/>
              <w:ind w:firstLine="0"/>
            </w:pPr>
            <w:r>
              <w:t xml:space="preserve">[7] If the </w:t>
            </w:r>
            <w:r w:rsidRPr="009614E0">
              <w:t>improvement</w:t>
            </w:r>
            <w:r>
              <w:t xml:space="preserve"> was greater than the outlay</w:t>
            </w:r>
            <w:r w:rsidR="00575620">
              <w:t>,</w:t>
            </w:r>
            <w:r>
              <w:t xml:space="preserve"> he </w:t>
            </w:r>
            <w:r>
              <w:lastRenderedPageBreak/>
              <w:t>give</w:t>
            </w:r>
            <w:r w:rsidR="00BC7D59">
              <w:t>s</w:t>
            </w:r>
            <w:r w:rsidR="005D145B">
              <w:t xml:space="preserve"> </w:t>
            </w:r>
            <w:r>
              <w:t xml:space="preserve">him the </w:t>
            </w:r>
            <w:r w:rsidRPr="009614E0">
              <w:t>improvement</w:t>
            </w:r>
            <w:r>
              <w:t xml:space="preserve">; if the outlay was greater than the </w:t>
            </w:r>
            <w:r w:rsidRPr="009614E0">
              <w:t>improvement</w:t>
            </w:r>
            <w:r w:rsidR="00575620">
              <w:t>,</w:t>
            </w:r>
            <w:r>
              <w:t xml:space="preserve"> he gives him the outlay.</w:t>
            </w:r>
            <w:r w:rsidR="009D4B83">
              <w:rPr>
                <w:rStyle w:val="FootnoteReference"/>
              </w:rPr>
              <w:footnoteReference w:id="31"/>
            </w:r>
            <w:r w:rsidR="009D4B83">
              <w:t xml:space="preserve"> </w:t>
            </w:r>
          </w:p>
        </w:tc>
        <w:tc>
          <w:tcPr>
            <w:tcW w:w="2250" w:type="dxa"/>
          </w:tcPr>
          <w:p w14:paraId="2E19584E" w14:textId="228AEA71" w:rsidR="002877DE" w:rsidRPr="00284478" w:rsidRDefault="002877DE" w:rsidP="009D1404">
            <w:pPr>
              <w:spacing w:line="360" w:lineRule="exact"/>
              <w:ind w:firstLine="0"/>
              <w:jc w:val="left"/>
              <w:rPr>
                <w:b/>
                <w:bCs/>
              </w:rPr>
            </w:pPr>
            <w:proofErr w:type="spellStart"/>
            <w:r w:rsidRPr="00751400">
              <w:rPr>
                <w:i/>
                <w:iCs/>
              </w:rPr>
              <w:lastRenderedPageBreak/>
              <w:t>Inaedificatio</w:t>
            </w:r>
            <w:proofErr w:type="spellEnd"/>
            <w:r>
              <w:rPr>
                <w:b/>
                <w:bCs/>
              </w:rPr>
              <w:t xml:space="preserve"> </w:t>
            </w:r>
            <w:r w:rsidRPr="00284478">
              <w:t>(</w:t>
            </w:r>
            <w:r w:rsidR="00350B17">
              <w:t>‘</w:t>
            </w:r>
            <w:r w:rsidR="00575620">
              <w:t xml:space="preserve">one who </w:t>
            </w:r>
            <w:r w:rsidR="00FE6E18">
              <w:t>enters</w:t>
            </w:r>
            <w:r w:rsidR="009D1404">
              <w:t>’</w:t>
            </w:r>
            <w:r w:rsidR="00575620">
              <w:t xml:space="preserve"> </w:t>
            </w:r>
            <w:proofErr w:type="spellStart"/>
            <w:r w:rsidRPr="00222E95">
              <w:rPr>
                <w:i/>
                <w:iCs/>
              </w:rPr>
              <w:t>hayored</w:t>
            </w:r>
            <w:proofErr w:type="spellEnd"/>
            <w:r w:rsidRPr="00284478">
              <w:t>)</w:t>
            </w:r>
          </w:p>
        </w:tc>
      </w:tr>
    </w:tbl>
    <w:p w14:paraId="74D6E94B" w14:textId="77777777" w:rsidR="000C66C7" w:rsidRDefault="000C66C7" w:rsidP="00EB24AA">
      <w:pPr>
        <w:rPr>
          <w:rtl/>
        </w:rPr>
      </w:pPr>
    </w:p>
    <w:p w14:paraId="7D9FB35D" w14:textId="790CA9C5" w:rsidR="00D55B1B" w:rsidRPr="00EE1FEF" w:rsidRDefault="00A8114B" w:rsidP="00751400">
      <w:pPr>
        <w:ind w:firstLine="0"/>
      </w:pPr>
      <w:r>
        <w:t>T</w:t>
      </w:r>
      <w:r w:rsidR="00D55B1B" w:rsidRPr="00EE1FEF">
        <w:t>he similarity</w:t>
      </w:r>
      <w:r w:rsidR="00DC010A">
        <w:t xml:space="preserve"> in</w:t>
      </w:r>
      <w:r w:rsidR="00D55B1B" w:rsidRPr="00EE1FEF">
        <w:t xml:space="preserve"> the content of the laws </w:t>
      </w:r>
      <w:r w:rsidR="005E20E0">
        <w:t>was noted by scholars</w:t>
      </w:r>
      <w:r>
        <w:t xml:space="preserve"> m</w:t>
      </w:r>
      <w:r w:rsidRPr="00EE1FEF">
        <w:t>any years</w:t>
      </w:r>
      <w:r>
        <w:t xml:space="preserve"> ago</w:t>
      </w:r>
      <w:r w:rsidR="00D55B1B" w:rsidRPr="00EE1FEF">
        <w:t>, and we will discuss it below.</w:t>
      </w:r>
      <w:r w:rsidR="004644C1">
        <w:rPr>
          <w:rStyle w:val="FootnoteReference"/>
        </w:rPr>
        <w:footnoteReference w:id="32"/>
      </w:r>
      <w:r w:rsidR="00D55B1B" w:rsidRPr="00EE1FEF">
        <w:t xml:space="preserve"> </w:t>
      </w:r>
      <w:r w:rsidR="00DC010A">
        <w:t xml:space="preserve">In his book, </w:t>
      </w:r>
      <w:r w:rsidR="00DC010A" w:rsidRPr="00DC010A">
        <w:rPr>
          <w:i/>
          <w:iCs/>
        </w:rPr>
        <w:t>Jewish and Roman Law</w:t>
      </w:r>
      <w:r w:rsidR="00DC010A">
        <w:t xml:space="preserve">, </w:t>
      </w:r>
      <w:r w:rsidR="00D55B1B" w:rsidRPr="00EE1FEF">
        <w:t xml:space="preserve">Boaz Cohen </w:t>
      </w:r>
      <w:r w:rsidR="0062095A">
        <w:t xml:space="preserve">devotes attention </w:t>
      </w:r>
      <w:r w:rsidR="00D55B1B" w:rsidRPr="00EE1FEF">
        <w:t xml:space="preserve">to the similarity between </w:t>
      </w:r>
      <w:proofErr w:type="spellStart"/>
      <w:r w:rsidR="00D55B1B" w:rsidRPr="00DC010A">
        <w:rPr>
          <w:i/>
          <w:iCs/>
        </w:rPr>
        <w:t>specificatio</w:t>
      </w:r>
      <w:proofErr w:type="spellEnd"/>
      <w:r w:rsidR="00D55B1B" w:rsidRPr="00EE1FEF">
        <w:t xml:space="preserve"> and </w:t>
      </w:r>
      <w:proofErr w:type="spellStart"/>
      <w:r w:rsidR="00D60929" w:rsidRPr="00D60929">
        <w:rPr>
          <w:i/>
          <w:iCs/>
        </w:rPr>
        <w:t>shinui</w:t>
      </w:r>
      <w:proofErr w:type="spellEnd"/>
      <w:r w:rsidR="00D55B1B" w:rsidRPr="00EE1FEF">
        <w:t>,</w:t>
      </w:r>
      <w:r w:rsidR="00DC010A">
        <w:t xml:space="preserve"> to</w:t>
      </w:r>
      <w:r w:rsidR="00D55B1B" w:rsidRPr="00EE1FEF">
        <w:t xml:space="preserve"> the principles and</w:t>
      </w:r>
      <w:r w:rsidR="00DC010A">
        <w:t xml:space="preserve"> </w:t>
      </w:r>
      <w:r w:rsidR="00D55B1B" w:rsidRPr="00EE1FEF">
        <w:t xml:space="preserve">examples discussed in </w:t>
      </w:r>
      <w:r w:rsidR="00DC010A">
        <w:t xml:space="preserve">each </w:t>
      </w:r>
      <w:r w:rsidR="00D55B1B" w:rsidRPr="00EE1FEF">
        <w:t xml:space="preserve">legal system at different times and in different sources. </w:t>
      </w:r>
      <w:r w:rsidR="00A92C64">
        <w:t>H</w:t>
      </w:r>
      <w:r w:rsidR="00D55B1B" w:rsidRPr="00EE1FEF">
        <w:t xml:space="preserve">e emphasizes </w:t>
      </w:r>
      <w:r w:rsidR="00A92C64">
        <w:t xml:space="preserve">in his </w:t>
      </w:r>
      <w:r w:rsidR="00A92C64" w:rsidRPr="00EE1FEF">
        <w:t xml:space="preserve">discussion </w:t>
      </w:r>
      <w:r w:rsidR="00D55B1B" w:rsidRPr="00EE1FEF">
        <w:t xml:space="preserve">the similarity in the order of the laws between the Tosefta and the </w:t>
      </w:r>
      <w:r w:rsidR="00D55B1B" w:rsidRPr="00751400">
        <w:rPr>
          <w:i/>
          <w:iCs/>
        </w:rPr>
        <w:t>Digest</w:t>
      </w:r>
      <w:r w:rsidR="00D55B1B" w:rsidRPr="00EE1FEF">
        <w:t xml:space="preserve"> and</w:t>
      </w:r>
      <w:r w:rsidR="00DC010A">
        <w:t xml:space="preserve"> concludes</w:t>
      </w:r>
      <w:r w:rsidR="00D55B1B" w:rsidRPr="00EE1FEF">
        <w:t>:</w:t>
      </w:r>
      <w:r w:rsidR="007D15EB" w:rsidRPr="00EE1FEF">
        <w:t xml:space="preserve"> </w:t>
      </w:r>
      <w:r w:rsidR="00350B17">
        <w:t>‘</w:t>
      </w:r>
      <w:r w:rsidR="00D55B1B" w:rsidRPr="00EE1FEF">
        <w:t xml:space="preserve">Note that the arrangement of the rules in the Tosefta corresponds more closely with the arrangement in </w:t>
      </w:r>
      <w:commentRangeStart w:id="435"/>
      <w:r w:rsidR="00D55B1B" w:rsidRPr="00EE1FEF">
        <w:t>the</w:t>
      </w:r>
      <w:r w:rsidR="00D55B1B" w:rsidRPr="00086B50">
        <w:rPr>
          <w:i/>
          <w:iCs/>
          <w:rPrChange w:id="436" w:author="Author">
            <w:rPr/>
          </w:rPrChange>
        </w:rPr>
        <w:t xml:space="preserve"> </w:t>
      </w:r>
      <w:r w:rsidR="00D55B1B" w:rsidRPr="00086B50">
        <w:rPr>
          <w:i/>
          <w:iCs/>
          <w:rPrChange w:id="437" w:author="Author">
            <w:rPr>
              <w:i/>
              <w:iCs/>
              <w:u w:val="single"/>
            </w:rPr>
          </w:rPrChange>
        </w:rPr>
        <w:t>Digest</w:t>
      </w:r>
      <w:r w:rsidR="007D15EB" w:rsidRPr="00086B50">
        <w:rPr>
          <w:i/>
          <w:iCs/>
          <w:rPrChange w:id="438" w:author="Author">
            <w:rPr>
              <w:u w:val="single"/>
            </w:rPr>
          </w:rPrChange>
        </w:rPr>
        <w:t>…</w:t>
      </w:r>
      <w:r w:rsidR="00D55B1B" w:rsidRPr="00086B50">
        <w:rPr>
          <w:i/>
          <w:iCs/>
          <w:rPrChange w:id="439" w:author="Author">
            <w:rPr>
              <w:u w:val="single"/>
            </w:rPr>
          </w:rPrChange>
        </w:rPr>
        <w:t>We are not suggesting that the Rabbis were familiar with the contents of the Digest, but they were certainly thinking along the same lines as the Roman jurisconsults</w:t>
      </w:r>
      <w:del w:id="440" w:author="Author">
        <w:r w:rsidR="0082611A" w:rsidRPr="00086B50" w:rsidDel="0025271B">
          <w:rPr>
            <w:i/>
            <w:iCs/>
            <w:rPrChange w:id="441" w:author="Author">
              <w:rPr>
                <w:u w:val="single"/>
              </w:rPr>
            </w:rPrChange>
          </w:rPr>
          <w:delText>’.</w:delText>
        </w:r>
      </w:del>
      <w:commentRangeEnd w:id="435"/>
      <w:ins w:id="442" w:author="Author">
        <w:r w:rsidR="0025271B">
          <w:rPr>
            <w:i/>
            <w:iCs/>
          </w:rPr>
          <w:t>.’</w:t>
        </w:r>
      </w:ins>
      <w:r w:rsidR="001F57E3">
        <w:rPr>
          <w:rStyle w:val="CommentReference"/>
        </w:rPr>
        <w:commentReference w:id="435"/>
      </w:r>
      <w:r w:rsidR="00D55B1B" w:rsidRPr="00EE1FEF">
        <w:rPr>
          <w:rStyle w:val="FootnoteReference"/>
        </w:rPr>
        <w:footnoteReference w:id="33"/>
      </w:r>
    </w:p>
    <w:p w14:paraId="09989E51" w14:textId="52B9139D" w:rsidR="00D55B1B" w:rsidRPr="00EE1FEF" w:rsidRDefault="00065341" w:rsidP="0062095A">
      <w:pPr>
        <w:widowControl w:val="0"/>
        <w:rPr>
          <w:color w:val="000000"/>
        </w:rPr>
      </w:pPr>
      <w:r>
        <w:t xml:space="preserve">This quotation matches </w:t>
      </w:r>
      <w:r w:rsidR="00D55B1B" w:rsidRPr="00EE1FEF">
        <w:t>Cohen</w:t>
      </w:r>
      <w:r w:rsidR="00350B17">
        <w:t>’</w:t>
      </w:r>
      <w:r w:rsidR="00D55B1B" w:rsidRPr="00EE1FEF">
        <w:t xml:space="preserve">s general approach, which is to refrain from </w:t>
      </w:r>
      <w:r w:rsidR="007D15EB">
        <w:t xml:space="preserve">arguing </w:t>
      </w:r>
      <w:r w:rsidR="00ED2F89">
        <w:t xml:space="preserve">that </w:t>
      </w:r>
      <w:r w:rsidR="00D55B1B" w:rsidRPr="00EE1FEF">
        <w:t xml:space="preserve">the </w:t>
      </w:r>
      <w:r w:rsidR="00ED2F89" w:rsidRPr="00EE1FEF">
        <w:t xml:space="preserve">Roman system </w:t>
      </w:r>
      <w:r w:rsidR="00D55B1B" w:rsidRPr="00EE1FEF">
        <w:t>influence</w:t>
      </w:r>
      <w:r w:rsidR="00ED2F89">
        <w:t>d</w:t>
      </w:r>
      <w:r w:rsidR="00D55B1B" w:rsidRPr="00EE1FEF">
        <w:t xml:space="preserve"> the Jewish </w:t>
      </w:r>
      <w:del w:id="443" w:author="Author">
        <w:r w:rsidR="00D55B1B" w:rsidRPr="00EE1FEF" w:rsidDel="00E67D9F">
          <w:delText>one</w:delText>
        </w:r>
      </w:del>
      <w:ins w:id="444" w:author="Author">
        <w:r w:rsidR="00E67D9F">
          <w:t>law</w:t>
        </w:r>
      </w:ins>
      <w:r w:rsidR="00D55B1B" w:rsidRPr="00EE1FEF">
        <w:t xml:space="preserve">. </w:t>
      </w:r>
      <w:r w:rsidR="00D55B1B" w:rsidRPr="00EE1FEF">
        <w:rPr>
          <w:color w:val="000000"/>
        </w:rPr>
        <w:t xml:space="preserve">Cohen analyzes the systems primarily </w:t>
      </w:r>
      <w:r w:rsidR="007D15EB">
        <w:rPr>
          <w:color w:val="000000"/>
        </w:rPr>
        <w:t xml:space="preserve">from </w:t>
      </w:r>
      <w:r w:rsidR="00D55B1B" w:rsidRPr="00EE1FEF">
        <w:rPr>
          <w:color w:val="000000"/>
        </w:rPr>
        <w:t xml:space="preserve">a synchronic perspective. He compares the details and principles of </w:t>
      </w:r>
      <w:r w:rsidR="00DC010A">
        <w:rPr>
          <w:color w:val="000000"/>
        </w:rPr>
        <w:t xml:space="preserve">the two </w:t>
      </w:r>
      <w:r w:rsidR="00D55B1B" w:rsidRPr="00EE1FEF">
        <w:rPr>
          <w:color w:val="000000"/>
        </w:rPr>
        <w:t>systems but tends to ignore the developmental trends within each. Although certainly beneficial, his research obscures the true significance of the comparison between</w:t>
      </w:r>
      <w:ins w:id="445" w:author="Author">
        <w:r w:rsidR="00E67D9F">
          <w:rPr>
            <w:color w:val="000000"/>
          </w:rPr>
          <w:t xml:space="preserve"> the two</w:t>
        </w:r>
      </w:ins>
      <w:r w:rsidR="00D55B1B" w:rsidRPr="00EE1FEF">
        <w:rPr>
          <w:color w:val="000000"/>
        </w:rPr>
        <w:t xml:space="preserve"> legal systems. That significance becomes evident from a diachronic analysis of the development of the sources. In the following section, I undertake such an analysis. To do so requires a deeper dive into the textual history of </w:t>
      </w:r>
      <w:r w:rsidR="00D55B1B" w:rsidRPr="00EE1FEF">
        <w:rPr>
          <w:color w:val="000000"/>
        </w:rPr>
        <w:lastRenderedPageBreak/>
        <w:t>the compositions which the inexperienced reader may struggle with</w:t>
      </w:r>
      <w:del w:id="446" w:author="Author">
        <w:r w:rsidR="00D55B1B" w:rsidRPr="00EE1FEF" w:rsidDel="00E67D9F">
          <w:rPr>
            <w:color w:val="000000"/>
          </w:rPr>
          <w:delText xml:space="preserve"> it</w:delText>
        </w:r>
      </w:del>
      <w:r w:rsidR="00D55B1B" w:rsidRPr="00EE1FEF">
        <w:rPr>
          <w:color w:val="000000"/>
        </w:rPr>
        <w:t xml:space="preserve">. I </w:t>
      </w:r>
      <w:r w:rsidR="008F2D7F">
        <w:rPr>
          <w:color w:val="000000"/>
        </w:rPr>
        <w:t xml:space="preserve">have therefore </w:t>
      </w:r>
      <w:r w:rsidR="00D55B1B" w:rsidRPr="00EE1FEF">
        <w:rPr>
          <w:color w:val="000000"/>
        </w:rPr>
        <w:t>limit</w:t>
      </w:r>
      <w:r w:rsidR="008F2D7F">
        <w:rPr>
          <w:color w:val="000000"/>
        </w:rPr>
        <w:t>ed</w:t>
      </w:r>
      <w:r w:rsidR="00D55B1B" w:rsidRPr="00EE1FEF">
        <w:rPr>
          <w:color w:val="000000"/>
        </w:rPr>
        <w:t xml:space="preserve"> the discussion to the minimum necessary to clarify my arguments.</w:t>
      </w:r>
    </w:p>
    <w:p w14:paraId="3AACB901" w14:textId="3DBC571B" w:rsidR="00D55B1B" w:rsidRPr="00751400" w:rsidRDefault="00D55B1B" w:rsidP="008F2D7F">
      <w:pPr>
        <w:pStyle w:val="Heading1"/>
        <w:rPr>
          <w:rFonts w:cs="Arial"/>
          <w:sz w:val="22"/>
          <w:szCs w:val="22"/>
        </w:rPr>
      </w:pPr>
      <w:r w:rsidRPr="00751400">
        <w:t xml:space="preserve">Development of </w:t>
      </w:r>
      <w:r w:rsidR="0070721A">
        <w:t xml:space="preserve">the </w:t>
      </w:r>
      <w:r w:rsidRPr="00751400">
        <w:t xml:space="preserve">Laws in </w:t>
      </w:r>
      <w:r w:rsidRPr="00751400">
        <w:rPr>
          <w:i/>
          <w:iCs/>
        </w:rPr>
        <w:t xml:space="preserve">Res </w:t>
      </w:r>
      <w:proofErr w:type="spellStart"/>
      <w:r w:rsidRPr="00751400">
        <w:rPr>
          <w:i/>
          <w:iCs/>
        </w:rPr>
        <w:t>cottidianae</w:t>
      </w:r>
      <w:proofErr w:type="spellEnd"/>
    </w:p>
    <w:p w14:paraId="1555CBAC" w14:textId="623C51DC" w:rsidR="00D55B1B" w:rsidRPr="00EE1FEF" w:rsidRDefault="00D55B1B" w:rsidP="00751400">
      <w:pPr>
        <w:widowControl w:val="0"/>
        <w:ind w:firstLine="0"/>
        <w:rPr>
          <w:color w:val="000000"/>
        </w:rPr>
      </w:pPr>
      <w:r w:rsidRPr="00EE1FEF">
        <w:rPr>
          <w:color w:val="000000"/>
        </w:rPr>
        <w:t>I begin with Gaius</w:t>
      </w:r>
      <w:r w:rsidR="0070721A">
        <w:rPr>
          <w:color w:val="000000"/>
        </w:rPr>
        <w:t>’s formulation</w:t>
      </w:r>
      <w:r w:rsidRPr="00EE1FEF">
        <w:rPr>
          <w:color w:val="000000"/>
        </w:rPr>
        <w:t xml:space="preserve">, which </w:t>
      </w:r>
      <w:r w:rsidR="0070721A">
        <w:rPr>
          <w:color w:val="000000"/>
        </w:rPr>
        <w:t>is</w:t>
      </w:r>
      <w:r w:rsidRPr="00EE1FEF">
        <w:rPr>
          <w:color w:val="000000"/>
        </w:rPr>
        <w:t xml:space="preserve"> relatively simple. Above I </w:t>
      </w:r>
      <w:r w:rsidR="00D65640">
        <w:rPr>
          <w:color w:val="000000"/>
        </w:rPr>
        <w:t>cited</w:t>
      </w:r>
      <w:r w:rsidRPr="00EE1FEF">
        <w:rPr>
          <w:color w:val="000000"/>
        </w:rPr>
        <w:t xml:space="preserve"> the opening paragraph of Gaius</w:t>
      </w:r>
      <w:r w:rsidR="00350B17">
        <w:rPr>
          <w:color w:val="000000"/>
        </w:rPr>
        <w:t>’</w:t>
      </w:r>
      <w:r w:rsidRPr="00EE1FEF">
        <w:rPr>
          <w:color w:val="000000"/>
        </w:rPr>
        <w:t xml:space="preserve">s </w:t>
      </w:r>
      <w:r w:rsidR="00647B43">
        <w:rPr>
          <w:color w:val="000000"/>
        </w:rPr>
        <w:t>discussion</w:t>
      </w:r>
      <w:r w:rsidRPr="00EE1FEF">
        <w:rPr>
          <w:color w:val="000000"/>
        </w:rPr>
        <w:t>.</w:t>
      </w:r>
    </w:p>
    <w:p w14:paraId="17733511" w14:textId="77777777" w:rsidR="00D55B1B" w:rsidRPr="00EE1FEF" w:rsidRDefault="00D55B1B" w:rsidP="00EB0717">
      <w:pPr>
        <w:pStyle w:val="Quote"/>
      </w:pPr>
      <w:r w:rsidRPr="00EE1FEF">
        <w:t>Of some things we acquire ownership under the law of nations (</w:t>
      </w:r>
      <w:proofErr w:type="spellStart"/>
      <w:r w:rsidRPr="00751400">
        <w:rPr>
          <w:i/>
          <w:iCs/>
        </w:rPr>
        <w:t>iure</w:t>
      </w:r>
      <w:proofErr w:type="spellEnd"/>
      <w:r w:rsidRPr="00751400">
        <w:rPr>
          <w:i/>
          <w:iCs/>
        </w:rPr>
        <w:t xml:space="preserve"> gentium</w:t>
      </w:r>
      <w:r w:rsidRPr="00EE1FEF">
        <w:t>) which is observed, by natural reason (</w:t>
      </w:r>
      <w:proofErr w:type="spellStart"/>
      <w:r w:rsidRPr="00751400">
        <w:rPr>
          <w:i/>
          <w:iCs/>
        </w:rPr>
        <w:t>ratione</w:t>
      </w:r>
      <w:proofErr w:type="spellEnd"/>
      <w:r w:rsidRPr="00751400">
        <w:rPr>
          <w:i/>
          <w:iCs/>
        </w:rPr>
        <w:t xml:space="preserve"> </w:t>
      </w:r>
      <w:proofErr w:type="spellStart"/>
      <w:r w:rsidRPr="00751400">
        <w:rPr>
          <w:i/>
          <w:iCs/>
        </w:rPr>
        <w:t>naturali</w:t>
      </w:r>
      <w:proofErr w:type="spellEnd"/>
      <w:r w:rsidRPr="00EE1FEF">
        <w:t>), among all men generally, of others under the civil law (</w:t>
      </w:r>
      <w:proofErr w:type="spellStart"/>
      <w:r w:rsidRPr="00751400">
        <w:rPr>
          <w:i/>
          <w:iCs/>
        </w:rPr>
        <w:t>iure</w:t>
      </w:r>
      <w:proofErr w:type="spellEnd"/>
      <w:r w:rsidRPr="00751400">
        <w:rPr>
          <w:i/>
          <w:iCs/>
        </w:rPr>
        <w:t xml:space="preserve"> </w:t>
      </w:r>
      <w:proofErr w:type="spellStart"/>
      <w:r w:rsidRPr="00751400">
        <w:rPr>
          <w:i/>
          <w:iCs/>
        </w:rPr>
        <w:t>civili</w:t>
      </w:r>
      <w:proofErr w:type="spellEnd"/>
      <w:r w:rsidRPr="00EE1FEF">
        <w:t>) which is peculiar to our city...(</w:t>
      </w:r>
      <w:r w:rsidRPr="00751400">
        <w:rPr>
          <w:i/>
          <w:iCs/>
        </w:rPr>
        <w:t>Dig</w:t>
      </w:r>
      <w:r w:rsidRPr="00EE1FEF">
        <w:t>. 41.1.1).</w:t>
      </w:r>
    </w:p>
    <w:p w14:paraId="379661B5" w14:textId="2116FD4E" w:rsidR="00D55B1B" w:rsidRPr="00EE1FEF" w:rsidRDefault="00D55B1B" w:rsidP="00751400">
      <w:pPr>
        <w:widowControl w:val="0"/>
        <w:ind w:firstLine="0"/>
        <w:rPr>
          <w:color w:val="000000"/>
        </w:rPr>
      </w:pPr>
      <w:r w:rsidRPr="00EE1FEF">
        <w:rPr>
          <w:color w:val="000000"/>
        </w:rPr>
        <w:t xml:space="preserve">As indicated in the introduction, forms of </w:t>
      </w:r>
      <w:r w:rsidR="00CD3D11">
        <w:rPr>
          <w:color w:val="000000"/>
        </w:rPr>
        <w:t>acquisition</w:t>
      </w:r>
      <w:r w:rsidRPr="00EE1FEF">
        <w:rPr>
          <w:color w:val="000000"/>
        </w:rPr>
        <w:t xml:space="preserve"> in the laws of nations are not based on the laws of Rome, but on natural </w:t>
      </w:r>
      <w:proofErr w:type="gramStart"/>
      <w:r w:rsidRPr="00EE1FEF">
        <w:rPr>
          <w:color w:val="000000"/>
        </w:rPr>
        <w:t>reason</w:t>
      </w:r>
      <w:proofErr w:type="gramEnd"/>
      <w:r w:rsidRPr="00EE1FEF">
        <w:rPr>
          <w:color w:val="000000"/>
        </w:rPr>
        <w:t>. Against this background, the law regarding the attached beam (</w:t>
      </w:r>
      <w:r w:rsidRPr="00751400">
        <w:rPr>
          <w:i/>
          <w:iCs/>
          <w:color w:val="000000"/>
        </w:rPr>
        <w:t xml:space="preserve">tignum </w:t>
      </w:r>
      <w:proofErr w:type="spellStart"/>
      <w:r w:rsidRPr="00751400">
        <w:rPr>
          <w:i/>
          <w:iCs/>
          <w:color w:val="000000"/>
        </w:rPr>
        <w:t>iunctum</w:t>
      </w:r>
      <w:proofErr w:type="spellEnd"/>
      <w:r w:rsidRPr="00EE1FEF">
        <w:rPr>
          <w:color w:val="000000"/>
        </w:rPr>
        <w:t>) stands out in its strangeness. First, Gaius himself writes (Paragraph 10) that the law is not</w:t>
      </w:r>
      <w:ins w:id="447" w:author="Author">
        <w:r w:rsidR="00E67D9F">
          <w:rPr>
            <w:color w:val="000000"/>
          </w:rPr>
          <w:t xml:space="preserve"> </w:t>
        </w:r>
        <w:del w:id="448" w:author="Author">
          <w:r w:rsidR="00E67D9F" w:rsidDel="001B23B7">
            <w:rPr>
              <w:color w:val="000000"/>
            </w:rPr>
            <w:delText>an</w:delText>
          </w:r>
        </w:del>
      </w:ins>
      <w:del w:id="449" w:author="Author">
        <w:r w:rsidRPr="00EE1FEF" w:rsidDel="001B23B7">
          <w:rPr>
            <w:color w:val="000000"/>
          </w:rPr>
          <w:delText xml:space="preserve"> property </w:delText>
        </w:r>
      </w:del>
      <w:ins w:id="450" w:author="Author">
        <w:del w:id="451" w:author="Author">
          <w:r w:rsidR="00E67D9F" w:rsidDel="001B23B7">
            <w:rPr>
              <w:color w:val="000000"/>
            </w:rPr>
            <w:delText>acquisition</w:delText>
          </w:r>
        </w:del>
        <w:r w:rsidR="001B23B7">
          <w:rPr>
            <w:color w:val="000000"/>
          </w:rPr>
          <w:t>a</w:t>
        </w:r>
        <w:r w:rsidR="00E67D9F" w:rsidRPr="00EE1FEF">
          <w:rPr>
            <w:color w:val="000000"/>
          </w:rPr>
          <w:t xml:space="preserve"> </w:t>
        </w:r>
      </w:ins>
      <w:r w:rsidRPr="00EE1FEF">
        <w:rPr>
          <w:color w:val="000000"/>
        </w:rPr>
        <w:t xml:space="preserve">law </w:t>
      </w:r>
      <w:ins w:id="452" w:author="Author">
        <w:r w:rsidR="001B23B7">
          <w:rPr>
            <w:color w:val="000000"/>
          </w:rPr>
          <w:t xml:space="preserve">about </w:t>
        </w:r>
        <w:r w:rsidR="008B151A">
          <w:rPr>
            <w:color w:val="000000"/>
          </w:rPr>
          <w:t xml:space="preserve">the </w:t>
        </w:r>
        <w:r w:rsidR="001B23B7">
          <w:rPr>
            <w:color w:val="000000"/>
          </w:rPr>
          <w:t xml:space="preserve">acquisition of property </w:t>
        </w:r>
      </w:ins>
      <w:r w:rsidRPr="00EE1FEF">
        <w:rPr>
          <w:color w:val="000000"/>
        </w:rPr>
        <w:t>and the stolen beam does not at any stage become the property of the thief. In other words, the issue is not ownership, but a limitation on the possibility of a claim (</w:t>
      </w:r>
      <w:proofErr w:type="spellStart"/>
      <w:r w:rsidRPr="00751400">
        <w:rPr>
          <w:i/>
          <w:iCs/>
          <w:color w:val="000000"/>
        </w:rPr>
        <w:t>vindicatio</w:t>
      </w:r>
      <w:proofErr w:type="spellEnd"/>
      <w:r w:rsidRPr="00EE1FEF">
        <w:rPr>
          <w:color w:val="000000"/>
        </w:rPr>
        <w:t xml:space="preserve">). Moreover, there is nothing </w:t>
      </w:r>
      <w:r w:rsidR="00350B17">
        <w:rPr>
          <w:color w:val="000000"/>
        </w:rPr>
        <w:t>‘</w:t>
      </w:r>
      <w:r w:rsidRPr="00EE1FEF">
        <w:rPr>
          <w:color w:val="000000"/>
        </w:rPr>
        <w:t>natural</w:t>
      </w:r>
      <w:r w:rsidR="00350B17">
        <w:rPr>
          <w:color w:val="000000"/>
        </w:rPr>
        <w:t>’</w:t>
      </w:r>
      <w:r w:rsidRPr="00EE1FEF">
        <w:rPr>
          <w:color w:val="000000"/>
        </w:rPr>
        <w:t xml:space="preserve"> about this lim</w:t>
      </w:r>
      <w:r w:rsidR="007D15EB">
        <w:rPr>
          <w:color w:val="000000"/>
        </w:rPr>
        <w:t>itation</w:t>
      </w:r>
      <w:r w:rsidR="000329BF">
        <w:rPr>
          <w:color w:val="000000"/>
        </w:rPr>
        <w:t>,</w:t>
      </w:r>
      <w:r w:rsidR="007D15EB">
        <w:rPr>
          <w:color w:val="000000"/>
        </w:rPr>
        <w:t xml:space="preserve"> for it is based on the </w:t>
      </w:r>
      <w:r w:rsidR="007D15EB" w:rsidRPr="000329BF">
        <w:rPr>
          <w:i/>
          <w:iCs/>
          <w:color w:val="000000"/>
        </w:rPr>
        <w:t>L</w:t>
      </w:r>
      <w:r w:rsidRPr="000329BF">
        <w:rPr>
          <w:i/>
          <w:iCs/>
          <w:color w:val="000000"/>
        </w:rPr>
        <w:t>aw of the Twelve Tables</w:t>
      </w:r>
      <w:r w:rsidRPr="00EE1FEF">
        <w:rPr>
          <w:color w:val="000000"/>
        </w:rPr>
        <w:t xml:space="preserve">. The </w:t>
      </w:r>
      <w:r w:rsidRPr="000329BF">
        <w:rPr>
          <w:i/>
          <w:iCs/>
          <w:color w:val="000000"/>
        </w:rPr>
        <w:t>Twelve Tables</w:t>
      </w:r>
      <w:r w:rsidRPr="00EE1FEF">
        <w:rPr>
          <w:color w:val="000000"/>
        </w:rPr>
        <w:t xml:space="preserve"> are the oldest written source of Roman law, and its laws are peculiar to the city of Rome. It is uncl</w:t>
      </w:r>
      <w:r w:rsidR="007D15EB">
        <w:rPr>
          <w:color w:val="000000"/>
        </w:rPr>
        <w:t xml:space="preserve">ear how one might consider the </w:t>
      </w:r>
      <w:r w:rsidR="007D15EB" w:rsidRPr="000329BF">
        <w:rPr>
          <w:i/>
          <w:iCs/>
          <w:color w:val="000000"/>
        </w:rPr>
        <w:t>L</w:t>
      </w:r>
      <w:r w:rsidRPr="000329BF">
        <w:rPr>
          <w:i/>
          <w:iCs/>
          <w:color w:val="000000"/>
        </w:rPr>
        <w:t>aw of the Twelve Tables</w:t>
      </w:r>
      <w:r w:rsidRPr="00EE1FEF">
        <w:rPr>
          <w:color w:val="000000"/>
        </w:rPr>
        <w:t xml:space="preserve"> as </w:t>
      </w:r>
      <w:proofErr w:type="spellStart"/>
      <w:r w:rsidRPr="00751400">
        <w:rPr>
          <w:i/>
          <w:iCs/>
          <w:color w:val="000000"/>
        </w:rPr>
        <w:t>ius</w:t>
      </w:r>
      <w:proofErr w:type="spellEnd"/>
      <w:r w:rsidRPr="00751400">
        <w:rPr>
          <w:i/>
          <w:iCs/>
          <w:color w:val="000000"/>
        </w:rPr>
        <w:t xml:space="preserve"> gentium</w:t>
      </w:r>
      <w:r w:rsidRPr="00EE1FEF">
        <w:rPr>
          <w:color w:val="000000"/>
        </w:rPr>
        <w:t>.</w:t>
      </w:r>
    </w:p>
    <w:p w14:paraId="72650A58" w14:textId="5CB29078" w:rsidR="00D55B1B" w:rsidRPr="00EE1FEF" w:rsidRDefault="00D55B1B" w:rsidP="0062095A">
      <w:pPr>
        <w:widowControl w:val="0"/>
        <w:rPr>
          <w:color w:val="000000"/>
        </w:rPr>
      </w:pPr>
      <w:r w:rsidRPr="00EE1FEF">
        <w:rPr>
          <w:color w:val="000000"/>
        </w:rPr>
        <w:t xml:space="preserve">It is possible that Gaius (or a later editor of his work) incorporated the law of </w:t>
      </w:r>
      <w:r w:rsidRPr="00751400">
        <w:rPr>
          <w:i/>
          <w:iCs/>
          <w:color w:val="000000"/>
        </w:rPr>
        <w:t xml:space="preserve">tignum </w:t>
      </w:r>
      <w:proofErr w:type="spellStart"/>
      <w:r w:rsidRPr="00751400">
        <w:rPr>
          <w:i/>
          <w:iCs/>
          <w:color w:val="000000"/>
        </w:rPr>
        <w:t>iunctum</w:t>
      </w:r>
      <w:proofErr w:type="spellEnd"/>
      <w:r w:rsidRPr="00EE1FEF">
        <w:rPr>
          <w:color w:val="000000"/>
        </w:rPr>
        <w:t xml:space="preserve"> into the </w:t>
      </w:r>
      <w:r w:rsidR="00652C0B">
        <w:rPr>
          <w:color w:val="000000"/>
        </w:rPr>
        <w:t>discussion</w:t>
      </w:r>
      <w:r w:rsidRPr="00EE1FEF">
        <w:rPr>
          <w:color w:val="000000"/>
        </w:rPr>
        <w:t xml:space="preserve"> even though it was not quite suitable. </w:t>
      </w:r>
      <w:r w:rsidR="008100E7">
        <w:rPr>
          <w:color w:val="000000"/>
        </w:rPr>
        <w:t>This</w:t>
      </w:r>
      <w:r w:rsidRPr="00EE1FEF">
        <w:rPr>
          <w:color w:val="000000"/>
        </w:rPr>
        <w:t xml:space="preserve"> incorporation probably</w:t>
      </w:r>
      <w:r w:rsidR="0062095A">
        <w:rPr>
          <w:color w:val="000000"/>
        </w:rPr>
        <w:t xml:space="preserve"> would have been</w:t>
      </w:r>
      <w:r w:rsidRPr="00EE1FEF">
        <w:rPr>
          <w:color w:val="000000"/>
        </w:rPr>
        <w:t xml:space="preserve"> justified by the great similarity between this law </w:t>
      </w:r>
      <w:r w:rsidRPr="00EE1FEF">
        <w:rPr>
          <w:rFonts w:ascii="Calibri" w:hAnsi="Calibri" w:cs="Calibri"/>
          <w:color w:val="000000"/>
        </w:rPr>
        <w:t>–</w:t>
      </w:r>
      <w:r w:rsidRPr="00EE1FEF">
        <w:rPr>
          <w:color w:val="000000"/>
        </w:rPr>
        <w:t xml:space="preserve"> as Gaius presents it </w:t>
      </w:r>
      <w:r w:rsidRPr="00EE1FEF">
        <w:rPr>
          <w:rFonts w:ascii="Calibri" w:hAnsi="Calibri" w:cs="Calibri"/>
          <w:color w:val="000000"/>
        </w:rPr>
        <w:t>–</w:t>
      </w:r>
      <w:r w:rsidRPr="00EE1FEF">
        <w:rPr>
          <w:color w:val="000000"/>
        </w:rPr>
        <w:t xml:space="preserve"> and the law of </w:t>
      </w:r>
      <w:proofErr w:type="spellStart"/>
      <w:r w:rsidRPr="00751400">
        <w:rPr>
          <w:i/>
          <w:iCs/>
          <w:color w:val="000000"/>
        </w:rPr>
        <w:t>inaedificatio</w:t>
      </w:r>
      <w:proofErr w:type="spellEnd"/>
      <w:r w:rsidRPr="00EE1FEF">
        <w:rPr>
          <w:color w:val="000000"/>
        </w:rPr>
        <w:t xml:space="preserve">. Gaius sets forth these two laws as mirror images of one another. </w:t>
      </w:r>
      <w:proofErr w:type="spellStart"/>
      <w:r w:rsidRPr="00751400">
        <w:rPr>
          <w:i/>
          <w:iCs/>
          <w:color w:val="000000"/>
        </w:rPr>
        <w:t>Inaedificatio</w:t>
      </w:r>
      <w:proofErr w:type="spellEnd"/>
      <w:r w:rsidRPr="00EE1FEF">
        <w:rPr>
          <w:color w:val="000000"/>
        </w:rPr>
        <w:t xml:space="preserve"> refers to someone who builds his own materials on the land of another person. </w:t>
      </w:r>
      <w:r w:rsidRPr="00751400">
        <w:rPr>
          <w:i/>
          <w:iCs/>
          <w:color w:val="000000"/>
        </w:rPr>
        <w:t xml:space="preserve">Tignum </w:t>
      </w:r>
      <w:proofErr w:type="spellStart"/>
      <w:r w:rsidRPr="00751400">
        <w:rPr>
          <w:i/>
          <w:iCs/>
          <w:color w:val="000000"/>
        </w:rPr>
        <w:t>iunctum</w:t>
      </w:r>
      <w:proofErr w:type="spellEnd"/>
      <w:r w:rsidRPr="00EE1FEF">
        <w:rPr>
          <w:color w:val="000000"/>
        </w:rPr>
        <w:t xml:space="preserve"> is expanded to include anyone who builds on his own land with materials belonging to another person. </w:t>
      </w:r>
      <w:ins w:id="453" w:author="Author">
        <w:del w:id="454" w:author="Author">
          <w:r w:rsidR="00E67D9F" w:rsidDel="008B151A">
            <w:rPr>
              <w:color w:val="000000"/>
            </w:rPr>
            <w:delText>But</w:delText>
          </w:r>
        </w:del>
        <w:r w:rsidR="008B151A">
          <w:rPr>
            <w:color w:val="000000"/>
          </w:rPr>
          <w:t>However,</w:t>
        </w:r>
        <w:r w:rsidR="00E67D9F">
          <w:rPr>
            <w:color w:val="000000"/>
          </w:rPr>
          <w:t xml:space="preserve"> </w:t>
        </w:r>
      </w:ins>
      <w:del w:id="455" w:author="Author">
        <w:r w:rsidRPr="00EE1FEF" w:rsidDel="00E67D9F">
          <w:rPr>
            <w:color w:val="000000"/>
          </w:rPr>
          <w:delText xml:space="preserve">The </w:delText>
        </w:r>
      </w:del>
      <w:ins w:id="456" w:author="Author">
        <w:r w:rsidR="00E67D9F">
          <w:rPr>
            <w:color w:val="000000"/>
          </w:rPr>
          <w:t>t</w:t>
        </w:r>
        <w:r w:rsidR="00E67D9F" w:rsidRPr="00EE1FEF">
          <w:rPr>
            <w:color w:val="000000"/>
          </w:rPr>
          <w:t xml:space="preserve">he </w:t>
        </w:r>
      </w:ins>
      <w:r w:rsidRPr="00EE1FEF">
        <w:rPr>
          <w:color w:val="000000"/>
        </w:rPr>
        <w:t xml:space="preserve">textual combination leads to a conceptual change. Whereas the </w:t>
      </w:r>
      <w:r w:rsidRPr="000329BF">
        <w:rPr>
          <w:i/>
          <w:iCs/>
          <w:color w:val="000000"/>
        </w:rPr>
        <w:t>Law of the Twelve Tables</w:t>
      </w:r>
      <w:r w:rsidRPr="00EE1FEF">
        <w:rPr>
          <w:color w:val="000000"/>
        </w:rPr>
        <w:t xml:space="preserve"> primarily relates to the issue of dismantling the building, Gaius views it as related to the principle</w:t>
      </w:r>
      <w:r w:rsidR="0062095A">
        <w:rPr>
          <w:color w:val="000000"/>
        </w:rPr>
        <w:t xml:space="preserve"> that</w:t>
      </w:r>
      <w:r w:rsidRPr="00EE1FEF">
        <w:rPr>
          <w:color w:val="000000"/>
        </w:rPr>
        <w:t xml:space="preserve"> </w:t>
      </w:r>
      <w:r w:rsidR="00350B17">
        <w:rPr>
          <w:color w:val="000000"/>
        </w:rPr>
        <w:t>‘</w:t>
      </w:r>
      <w:r w:rsidRPr="00EE1FEF">
        <w:rPr>
          <w:color w:val="000000"/>
        </w:rPr>
        <w:t>all that is built on it becomes part of the soil</w:t>
      </w:r>
      <w:r w:rsidR="00350B17">
        <w:rPr>
          <w:color w:val="000000"/>
        </w:rPr>
        <w:t>’</w:t>
      </w:r>
      <w:r w:rsidRPr="00EE1FEF">
        <w:rPr>
          <w:color w:val="000000"/>
        </w:rPr>
        <w:t xml:space="preserve"> (</w:t>
      </w:r>
      <w:proofErr w:type="spellStart"/>
      <w:r w:rsidRPr="00751400">
        <w:rPr>
          <w:i/>
          <w:iCs/>
          <w:color w:val="000000"/>
        </w:rPr>
        <w:t>omne</w:t>
      </w:r>
      <w:proofErr w:type="spellEnd"/>
      <w:r w:rsidRPr="00751400">
        <w:rPr>
          <w:i/>
          <w:iCs/>
          <w:color w:val="000000"/>
        </w:rPr>
        <w:t xml:space="preserve"> </w:t>
      </w:r>
      <w:proofErr w:type="spellStart"/>
      <w:r w:rsidRPr="00751400">
        <w:rPr>
          <w:i/>
          <w:iCs/>
          <w:color w:val="000000"/>
        </w:rPr>
        <w:t>quod</w:t>
      </w:r>
      <w:proofErr w:type="spellEnd"/>
      <w:r w:rsidRPr="00751400">
        <w:rPr>
          <w:i/>
          <w:iCs/>
          <w:color w:val="000000"/>
        </w:rPr>
        <w:t xml:space="preserve"> </w:t>
      </w:r>
      <w:proofErr w:type="spellStart"/>
      <w:r w:rsidRPr="00751400">
        <w:rPr>
          <w:i/>
          <w:iCs/>
          <w:color w:val="000000"/>
        </w:rPr>
        <w:t>inaedificatur</w:t>
      </w:r>
      <w:proofErr w:type="spellEnd"/>
      <w:r w:rsidRPr="00751400">
        <w:rPr>
          <w:i/>
          <w:iCs/>
          <w:color w:val="000000"/>
        </w:rPr>
        <w:t xml:space="preserve"> solo </w:t>
      </w:r>
      <w:proofErr w:type="spellStart"/>
      <w:r w:rsidRPr="00751400">
        <w:rPr>
          <w:i/>
          <w:iCs/>
          <w:color w:val="000000"/>
        </w:rPr>
        <w:t>cedit</w:t>
      </w:r>
      <w:proofErr w:type="spellEnd"/>
      <w:r w:rsidRPr="00EE1FEF">
        <w:rPr>
          <w:color w:val="000000"/>
        </w:rPr>
        <w:t xml:space="preserve">). In other words, the </w:t>
      </w:r>
      <w:r w:rsidR="0062095A">
        <w:rPr>
          <w:color w:val="000000"/>
        </w:rPr>
        <w:t xml:space="preserve">problem </w:t>
      </w:r>
      <w:r w:rsidRPr="00EE1FEF">
        <w:rPr>
          <w:color w:val="000000"/>
        </w:rPr>
        <w:t>is not related to the dismantling of the building, but to a perception of property that sees what is attached to the ground as part of the ground.</w:t>
      </w:r>
    </w:p>
    <w:p w14:paraId="598F5D8F" w14:textId="3F1D6307" w:rsidR="007D15EB" w:rsidRDefault="00D55B1B">
      <w:pPr>
        <w:widowControl w:val="0"/>
        <w:rPr>
          <w:color w:val="000000"/>
        </w:rPr>
      </w:pPr>
      <w:r w:rsidRPr="00EE1FEF">
        <w:rPr>
          <w:color w:val="000000"/>
        </w:rPr>
        <w:lastRenderedPageBreak/>
        <w:t xml:space="preserve">Parallels within Roman legal literature </w:t>
      </w:r>
      <w:proofErr w:type="gramStart"/>
      <w:r w:rsidRPr="00EE1FEF">
        <w:rPr>
          <w:color w:val="000000"/>
        </w:rPr>
        <w:t>support</w:t>
      </w:r>
      <w:proofErr w:type="gramEnd"/>
      <w:r w:rsidRPr="00EE1FEF">
        <w:rPr>
          <w:color w:val="000000"/>
        </w:rPr>
        <w:t xml:space="preserve"> the reconstruction that I have proposed. The </w:t>
      </w:r>
      <w:r w:rsidRPr="00751400">
        <w:rPr>
          <w:i/>
          <w:iCs/>
          <w:color w:val="000000"/>
        </w:rPr>
        <w:t xml:space="preserve">tignum </w:t>
      </w:r>
      <w:proofErr w:type="spellStart"/>
      <w:r w:rsidRPr="00751400">
        <w:rPr>
          <w:i/>
          <w:iCs/>
          <w:color w:val="000000"/>
        </w:rPr>
        <w:t>iunctum</w:t>
      </w:r>
      <w:proofErr w:type="spellEnd"/>
      <w:r w:rsidRPr="00EE1FEF">
        <w:rPr>
          <w:color w:val="000000"/>
        </w:rPr>
        <w:t xml:space="preserve"> law is found in the </w:t>
      </w:r>
      <w:r w:rsidRPr="000329BF">
        <w:rPr>
          <w:i/>
          <w:iCs/>
          <w:color w:val="000000"/>
        </w:rPr>
        <w:t>Twelve Tables</w:t>
      </w:r>
      <w:r w:rsidRPr="00EE1FEF">
        <w:rPr>
          <w:color w:val="000000"/>
        </w:rPr>
        <w:t xml:space="preserve"> and is cited throughout Roman literature</w:t>
      </w:r>
      <w:commentRangeStart w:id="457"/>
      <w:r w:rsidRPr="00EE1FEF">
        <w:rPr>
          <w:color w:val="000000"/>
        </w:rPr>
        <w:t>.</w:t>
      </w:r>
      <w:r w:rsidRPr="00EE1FEF">
        <w:rPr>
          <w:rStyle w:val="FootnoteReference"/>
          <w:color w:val="000000"/>
        </w:rPr>
        <w:footnoteReference w:id="34"/>
      </w:r>
      <w:commentRangeEnd w:id="457"/>
      <w:r w:rsidRPr="00EE1FEF">
        <w:rPr>
          <w:rStyle w:val="CommentReference"/>
        </w:rPr>
        <w:commentReference w:id="457"/>
      </w:r>
      <w:r w:rsidRPr="00EE1FEF">
        <w:rPr>
          <w:color w:val="000000"/>
        </w:rPr>
        <w:t xml:space="preserve"> In those citations, </w:t>
      </w:r>
      <w:r w:rsidRPr="00751400">
        <w:rPr>
          <w:i/>
          <w:iCs/>
          <w:color w:val="000000"/>
        </w:rPr>
        <w:t xml:space="preserve">tignum </w:t>
      </w:r>
      <w:proofErr w:type="spellStart"/>
      <w:r w:rsidRPr="00751400">
        <w:rPr>
          <w:i/>
          <w:iCs/>
          <w:color w:val="000000"/>
        </w:rPr>
        <w:t>iunctum</w:t>
      </w:r>
      <w:proofErr w:type="spellEnd"/>
      <w:r w:rsidRPr="00EE1FEF">
        <w:rPr>
          <w:color w:val="000000"/>
        </w:rPr>
        <w:t xml:space="preserve"> involves the prohibition against uprooting the beam, not the question of ownership.</w:t>
      </w:r>
      <w:r w:rsidRPr="00EE1FEF">
        <w:rPr>
          <w:rStyle w:val="FootnoteReference"/>
          <w:color w:val="000000"/>
        </w:rPr>
        <w:footnoteReference w:id="35"/>
      </w:r>
      <w:r w:rsidRPr="00EE1FEF">
        <w:rPr>
          <w:color w:val="000000"/>
        </w:rPr>
        <w:t xml:space="preserve"> Hence, th</w:t>
      </w:r>
      <w:r w:rsidR="000329BF">
        <w:rPr>
          <w:color w:val="000000"/>
        </w:rPr>
        <w:t>ose</w:t>
      </w:r>
      <w:r w:rsidRPr="00EE1FEF">
        <w:rPr>
          <w:color w:val="000000"/>
        </w:rPr>
        <w:t xml:space="preserve"> citations reinforce Gaius</w:t>
      </w:r>
      <w:r w:rsidR="00350B17">
        <w:rPr>
          <w:color w:val="000000"/>
        </w:rPr>
        <w:t>’</w:t>
      </w:r>
      <w:r w:rsidRPr="00EE1FEF">
        <w:rPr>
          <w:color w:val="000000"/>
        </w:rPr>
        <w:t>s position that the issue is not ownership, but rather it relates to an ancient prohibition against uprooting a beam from a building.</w:t>
      </w:r>
    </w:p>
    <w:p w14:paraId="66C54D6D" w14:textId="656CD1EA" w:rsidR="00D55B1B" w:rsidRDefault="00D55B1B" w:rsidP="004F4C95">
      <w:pPr>
        <w:widowControl w:val="0"/>
        <w:rPr>
          <w:color w:val="000000"/>
        </w:rPr>
      </w:pPr>
      <w:r w:rsidRPr="00EE1FEF">
        <w:rPr>
          <w:color w:val="000000"/>
        </w:rPr>
        <w:t xml:space="preserve">More important is the parallel to the </w:t>
      </w:r>
      <w:r w:rsidR="00593A47">
        <w:rPr>
          <w:color w:val="000000"/>
        </w:rPr>
        <w:t>discussion of</w:t>
      </w:r>
      <w:r w:rsidRPr="00EE1FEF">
        <w:rPr>
          <w:color w:val="000000"/>
        </w:rPr>
        <w:t xml:space="preserve"> ownership found in </w:t>
      </w:r>
      <w:proofErr w:type="gramStart"/>
      <w:r w:rsidRPr="00EE1FEF">
        <w:rPr>
          <w:color w:val="000000"/>
        </w:rPr>
        <w:t>the Gaius</w:t>
      </w:r>
      <w:r w:rsidR="00350B17">
        <w:rPr>
          <w:color w:val="000000"/>
        </w:rPr>
        <w:t>’</w:t>
      </w:r>
      <w:r w:rsidR="007D15EB">
        <w:rPr>
          <w:color w:val="000000"/>
        </w:rPr>
        <w:t>s</w:t>
      </w:r>
      <w:proofErr w:type="gramEnd"/>
      <w:r w:rsidRPr="00EE1FEF">
        <w:rPr>
          <w:color w:val="000000"/>
        </w:rPr>
        <w:t xml:space="preserve"> </w:t>
      </w:r>
      <w:r w:rsidRPr="00751400">
        <w:rPr>
          <w:i/>
          <w:iCs/>
          <w:color w:val="000000"/>
        </w:rPr>
        <w:t>Institutes</w:t>
      </w:r>
      <w:r w:rsidRPr="00EE1FEF">
        <w:rPr>
          <w:color w:val="000000"/>
        </w:rPr>
        <w:t xml:space="preserve">. Many sections of </w:t>
      </w:r>
      <w:r w:rsidRPr="00751400">
        <w:rPr>
          <w:i/>
          <w:iCs/>
          <w:color w:val="000000"/>
        </w:rPr>
        <w:t xml:space="preserve">Res </w:t>
      </w:r>
      <w:proofErr w:type="spellStart"/>
      <w:r w:rsidRPr="00751400">
        <w:rPr>
          <w:i/>
          <w:iCs/>
          <w:color w:val="000000"/>
        </w:rPr>
        <w:t>cottidianae</w:t>
      </w:r>
      <w:proofErr w:type="spellEnd"/>
      <w:r w:rsidRPr="00EE1FEF">
        <w:rPr>
          <w:color w:val="000000"/>
        </w:rPr>
        <w:t xml:space="preserve"> have close parallels in the </w:t>
      </w:r>
      <w:r w:rsidRPr="00751400">
        <w:rPr>
          <w:i/>
          <w:iCs/>
          <w:color w:val="000000"/>
        </w:rPr>
        <w:t>Institutes</w:t>
      </w:r>
      <w:r w:rsidRPr="00EE1FEF">
        <w:rPr>
          <w:color w:val="000000"/>
        </w:rPr>
        <w:t xml:space="preserve">, among them, the </w:t>
      </w:r>
      <w:r w:rsidR="003B47D6">
        <w:rPr>
          <w:color w:val="000000"/>
        </w:rPr>
        <w:t>discussion</w:t>
      </w:r>
      <w:r w:rsidR="000329BF">
        <w:rPr>
          <w:color w:val="000000"/>
        </w:rPr>
        <w:t xml:space="preserve"> </w:t>
      </w:r>
      <w:r w:rsidRPr="00EE1FEF">
        <w:rPr>
          <w:color w:val="000000"/>
        </w:rPr>
        <w:t xml:space="preserve">we are currently dealing with. Roman legal scholars disagree regarding the relationship between the compositions in general and with regard to this </w:t>
      </w:r>
      <w:r w:rsidR="00686DCA">
        <w:rPr>
          <w:color w:val="000000"/>
        </w:rPr>
        <w:t>discussion</w:t>
      </w:r>
      <w:r w:rsidRPr="00EE1FEF">
        <w:rPr>
          <w:color w:val="000000"/>
        </w:rPr>
        <w:t xml:space="preserve"> in particular.</w:t>
      </w:r>
      <w:r w:rsidRPr="00EE1FEF">
        <w:rPr>
          <w:rStyle w:val="FootnoteReference"/>
          <w:color w:val="000000"/>
        </w:rPr>
        <w:footnoteReference w:id="36"/>
      </w:r>
      <w:r w:rsidRPr="00EE1FEF">
        <w:rPr>
          <w:color w:val="000000"/>
        </w:rPr>
        <w:t xml:space="preserve"> For our purposes, it is significant the law </w:t>
      </w:r>
      <w:r w:rsidRPr="00EE1FEF">
        <w:rPr>
          <w:color w:val="000000"/>
        </w:rPr>
        <w:lastRenderedPageBreak/>
        <w:t xml:space="preserve">of </w:t>
      </w:r>
      <w:r w:rsidRPr="00EE1FEF">
        <w:rPr>
          <w:i/>
          <w:iCs/>
          <w:color w:val="000000"/>
        </w:rPr>
        <w:t xml:space="preserve">tignum </w:t>
      </w:r>
      <w:proofErr w:type="spellStart"/>
      <w:r w:rsidRPr="00EE1FEF">
        <w:rPr>
          <w:i/>
          <w:iCs/>
          <w:color w:val="000000"/>
        </w:rPr>
        <w:t>iunctum</w:t>
      </w:r>
      <w:proofErr w:type="spellEnd"/>
      <w:r w:rsidRPr="00EE1FEF">
        <w:rPr>
          <w:color w:val="000000"/>
        </w:rPr>
        <w:t xml:space="preserve"> is not mentioned in the </w:t>
      </w:r>
      <w:r w:rsidR="00686DCA">
        <w:rPr>
          <w:color w:val="000000"/>
        </w:rPr>
        <w:t>discussion</w:t>
      </w:r>
      <w:r w:rsidRPr="00EE1FEF">
        <w:rPr>
          <w:color w:val="000000"/>
        </w:rPr>
        <w:t xml:space="preserve"> in the </w:t>
      </w:r>
      <w:commentRangeStart w:id="479"/>
      <w:commentRangeStart w:id="480"/>
      <w:r w:rsidRPr="00EE1FEF">
        <w:rPr>
          <w:i/>
          <w:iCs/>
          <w:color w:val="000000"/>
        </w:rPr>
        <w:t>Institutes</w:t>
      </w:r>
      <w:commentRangeEnd w:id="479"/>
      <w:r w:rsidRPr="00EE1FEF">
        <w:rPr>
          <w:rStyle w:val="CommentReference"/>
          <w:i/>
          <w:iCs/>
        </w:rPr>
        <w:commentReference w:id="479"/>
      </w:r>
      <w:commentRangeEnd w:id="480"/>
      <w:r w:rsidR="00F565B5">
        <w:rPr>
          <w:rStyle w:val="CommentReference"/>
        </w:rPr>
        <w:commentReference w:id="480"/>
      </w:r>
      <w:r w:rsidRPr="00EE1FEF">
        <w:rPr>
          <w:color w:val="000000"/>
        </w:rPr>
        <w:t>.</w:t>
      </w:r>
      <w:r w:rsidRPr="00EE1FEF">
        <w:rPr>
          <w:rStyle w:val="FootnoteReference"/>
          <w:color w:val="000000"/>
        </w:rPr>
        <w:footnoteReference w:id="37"/>
      </w:r>
    </w:p>
    <w:tbl>
      <w:tblPr>
        <w:tblStyle w:val="TableGrid"/>
        <w:tblW w:w="4884" w:type="pct"/>
        <w:tblInd w:w="198" w:type="dxa"/>
        <w:tblLook w:val="04A0" w:firstRow="1" w:lastRow="0" w:firstColumn="1" w:lastColumn="0" w:noHBand="0" w:noVBand="1"/>
      </w:tblPr>
      <w:tblGrid>
        <w:gridCol w:w="4410"/>
        <w:gridCol w:w="3914"/>
      </w:tblGrid>
      <w:tr w:rsidR="002877DE" w:rsidRPr="00677C22" w14:paraId="54889BF8" w14:textId="77777777" w:rsidTr="00751400">
        <w:tc>
          <w:tcPr>
            <w:tcW w:w="2649" w:type="pct"/>
          </w:tcPr>
          <w:p w14:paraId="323B8249" w14:textId="5919917A" w:rsidR="002877DE" w:rsidRPr="005A46C3" w:rsidRDefault="002877DE" w:rsidP="002667E3">
            <w:pPr>
              <w:spacing w:line="360" w:lineRule="exact"/>
              <w:rPr>
                <w:b/>
                <w:bCs/>
              </w:rPr>
            </w:pPr>
            <w:r w:rsidRPr="00751400">
              <w:rPr>
                <w:b/>
                <w:bCs/>
                <w:i/>
                <w:iCs/>
              </w:rPr>
              <w:t>Gai.</w:t>
            </w:r>
            <w:r w:rsidRPr="005A46C3">
              <w:rPr>
                <w:b/>
                <w:bCs/>
              </w:rPr>
              <w:t xml:space="preserve"> II. §65-79</w:t>
            </w:r>
          </w:p>
        </w:tc>
        <w:tc>
          <w:tcPr>
            <w:tcW w:w="2351" w:type="pct"/>
          </w:tcPr>
          <w:p w14:paraId="3001EA5C" w14:textId="3897D8E5" w:rsidR="002877DE" w:rsidRPr="00751400" w:rsidRDefault="002877DE" w:rsidP="002667E3">
            <w:pPr>
              <w:spacing w:line="360" w:lineRule="exact"/>
              <w:rPr>
                <w:b/>
                <w:bCs/>
                <w:i/>
                <w:iCs/>
              </w:rPr>
            </w:pPr>
            <w:r w:rsidRPr="00751400">
              <w:rPr>
                <w:b/>
                <w:bCs/>
                <w:i/>
                <w:iCs/>
              </w:rPr>
              <w:t xml:space="preserve">Res </w:t>
            </w:r>
            <w:proofErr w:type="spellStart"/>
            <w:r w:rsidRPr="00751400">
              <w:rPr>
                <w:b/>
                <w:bCs/>
                <w:i/>
                <w:iCs/>
              </w:rPr>
              <w:t>cottidianae</w:t>
            </w:r>
            <w:proofErr w:type="spellEnd"/>
          </w:p>
        </w:tc>
      </w:tr>
      <w:tr w:rsidR="002877DE" w:rsidRPr="00677C22" w14:paraId="7A58DDA3" w14:textId="77777777" w:rsidTr="00751400">
        <w:tc>
          <w:tcPr>
            <w:tcW w:w="2649" w:type="pct"/>
          </w:tcPr>
          <w:p w14:paraId="17D45D0D" w14:textId="551E0431" w:rsidR="002877DE" w:rsidRPr="00677C22" w:rsidRDefault="002877DE" w:rsidP="00751400">
            <w:pPr>
              <w:spacing w:line="360" w:lineRule="exact"/>
              <w:ind w:firstLine="0"/>
              <w:rPr>
                <w:rtl/>
              </w:rPr>
            </w:pPr>
            <w:r>
              <w:t xml:space="preserve">65. </w:t>
            </w:r>
            <w:r w:rsidRPr="0078398A">
              <w:t>It appears, then, from what we have said, that alienation takes place sometimes under natural law, as where it is by delivery, and sometimes under civil law</w:t>
            </w:r>
            <w:r>
              <w:t xml:space="preserve"> …</w:t>
            </w:r>
          </w:p>
        </w:tc>
        <w:tc>
          <w:tcPr>
            <w:tcW w:w="2351" w:type="pct"/>
          </w:tcPr>
          <w:p w14:paraId="49027B09" w14:textId="451B9A41" w:rsidR="002877DE" w:rsidRDefault="002877DE" w:rsidP="00751400">
            <w:pPr>
              <w:spacing w:line="360" w:lineRule="exact"/>
              <w:ind w:firstLine="0"/>
            </w:pPr>
            <w:r w:rsidRPr="00866F86">
              <w:t>Of some things we acquire ownership under the law of nations</w:t>
            </w:r>
            <w:r>
              <w:t xml:space="preserve"> (</w:t>
            </w:r>
            <w:proofErr w:type="spellStart"/>
            <w:r w:rsidRPr="00866F86">
              <w:rPr>
                <w:i/>
                <w:iCs/>
              </w:rPr>
              <w:t>iure</w:t>
            </w:r>
            <w:proofErr w:type="spellEnd"/>
            <w:r w:rsidRPr="00866F86">
              <w:rPr>
                <w:i/>
                <w:iCs/>
              </w:rPr>
              <w:t xml:space="preserve"> gentium</w:t>
            </w:r>
            <w:r>
              <w:t>)..</w:t>
            </w:r>
            <w:r w:rsidRPr="00866F86">
              <w:rPr>
                <w:rtl/>
              </w:rPr>
              <w:t>.</w:t>
            </w:r>
          </w:p>
          <w:p w14:paraId="7F36F4C3" w14:textId="77777777" w:rsidR="002877DE" w:rsidRPr="00F820B7" w:rsidRDefault="002877DE" w:rsidP="002667E3">
            <w:pPr>
              <w:spacing w:line="360" w:lineRule="exact"/>
              <w:rPr>
                <w:rtl/>
              </w:rPr>
            </w:pPr>
          </w:p>
        </w:tc>
      </w:tr>
      <w:tr w:rsidR="002877DE" w:rsidRPr="00677C22" w14:paraId="6356F032" w14:textId="77777777" w:rsidTr="00751400">
        <w:tc>
          <w:tcPr>
            <w:tcW w:w="2649" w:type="pct"/>
          </w:tcPr>
          <w:p w14:paraId="3E3BBFB5" w14:textId="77777777" w:rsidR="002877DE" w:rsidRPr="00677C22" w:rsidRDefault="002877DE" w:rsidP="002667E3">
            <w:pPr>
              <w:spacing w:line="360" w:lineRule="exact"/>
              <w:rPr>
                <w:rtl/>
              </w:rPr>
            </w:pPr>
          </w:p>
        </w:tc>
        <w:tc>
          <w:tcPr>
            <w:tcW w:w="2351" w:type="pct"/>
          </w:tcPr>
          <w:p w14:paraId="15366896" w14:textId="6FFEC2CD" w:rsidR="002877DE" w:rsidRPr="00677C22" w:rsidRDefault="002877DE" w:rsidP="00751400">
            <w:pPr>
              <w:spacing w:line="360" w:lineRule="exact"/>
              <w:ind w:firstLine="0"/>
            </w:pPr>
            <w:r>
              <w:t>7. When someone makes something (</w:t>
            </w:r>
            <w:proofErr w:type="spellStart"/>
            <w:r w:rsidRPr="00CA39F0">
              <w:rPr>
                <w:i/>
                <w:iCs/>
              </w:rPr>
              <w:t>speciem</w:t>
            </w:r>
            <w:proofErr w:type="spellEnd"/>
            <w:r w:rsidRPr="00CA39F0">
              <w:rPr>
                <w:i/>
                <w:iCs/>
              </w:rPr>
              <w:t xml:space="preserve"> </w:t>
            </w:r>
            <w:proofErr w:type="spellStart"/>
            <w:r w:rsidRPr="00CA39F0">
              <w:rPr>
                <w:i/>
                <w:iCs/>
              </w:rPr>
              <w:t>aliquam</w:t>
            </w:r>
            <w:proofErr w:type="spellEnd"/>
            <w:r>
              <w:t>) for himself out of another</w:t>
            </w:r>
            <w:r w:rsidR="00DA7858">
              <w:t xml:space="preserve"> per</w:t>
            </w:r>
            <w:r w:rsidR="00AB762D">
              <w:t>s</w:t>
            </w:r>
            <w:r w:rsidR="00DA7858">
              <w:t>on</w:t>
            </w:r>
            <w:r w:rsidR="00350B17">
              <w:t>’</w:t>
            </w:r>
            <w:r>
              <w:t>s materials…</w:t>
            </w:r>
            <w:r w:rsidR="00DA7858">
              <w:rPr>
                <w:rStyle w:val="FootnoteReference"/>
              </w:rPr>
              <w:footnoteReference w:id="38"/>
            </w:r>
            <w:r w:rsidR="00DA7858">
              <w:t xml:space="preserve"> </w:t>
            </w:r>
          </w:p>
        </w:tc>
      </w:tr>
      <w:tr w:rsidR="002877DE" w:rsidRPr="00677C22" w14:paraId="147DA9D5" w14:textId="77777777" w:rsidTr="00751400">
        <w:tc>
          <w:tcPr>
            <w:tcW w:w="2649" w:type="pct"/>
          </w:tcPr>
          <w:p w14:paraId="1949A6BA" w14:textId="77777777" w:rsidR="002877DE" w:rsidRPr="00677C22" w:rsidRDefault="002877DE" w:rsidP="002667E3">
            <w:pPr>
              <w:spacing w:line="360" w:lineRule="exact"/>
            </w:pPr>
          </w:p>
        </w:tc>
        <w:tc>
          <w:tcPr>
            <w:tcW w:w="2351" w:type="pct"/>
          </w:tcPr>
          <w:p w14:paraId="398DEB03" w14:textId="4650C532" w:rsidR="002877DE" w:rsidRDefault="002877DE" w:rsidP="00751400">
            <w:pPr>
              <w:spacing w:line="360" w:lineRule="exact"/>
              <w:ind w:firstLine="0"/>
            </w:pPr>
            <w:r w:rsidRPr="00A60572">
              <w:t>10. When someone builds on his own site with another</w:t>
            </w:r>
            <w:r w:rsidR="00DA7858">
              <w:t xml:space="preserve"> person</w:t>
            </w:r>
            <w:r w:rsidR="00350B17">
              <w:t>’</w:t>
            </w:r>
            <w:r w:rsidR="00DA7858">
              <w:t>s</w:t>
            </w:r>
            <w:r w:rsidRPr="00A60572">
              <w:t xml:space="preserve"> materials, </w:t>
            </w:r>
            <w:r w:rsidRPr="009328A7">
              <w:t>he</w:t>
            </w:r>
            <w:r w:rsidR="005A46C3">
              <w:t xml:space="preserve"> </w:t>
            </w:r>
            <w:r w:rsidRPr="009328A7">
              <w:t>is</w:t>
            </w:r>
            <w:r w:rsidR="005A46C3">
              <w:t xml:space="preserve"> </w:t>
            </w:r>
            <w:r w:rsidRPr="009328A7">
              <w:t xml:space="preserve">deemed to be owner of the building </w:t>
            </w:r>
            <w:r w:rsidRPr="00751400">
              <w:rPr>
                <w:i/>
                <w:iCs/>
              </w:rPr>
              <w:t>because all that is built on it becomes part of the soil</w:t>
            </w:r>
            <w:r w:rsidRPr="00751400">
              <w:rPr>
                <w:b/>
                <w:bCs/>
                <w:i/>
                <w:iCs/>
              </w:rPr>
              <w:t xml:space="preserve"> </w:t>
            </w:r>
            <w:r w:rsidRPr="00751400">
              <w:rPr>
                <w:i/>
                <w:iCs/>
              </w:rPr>
              <w:t>(</w:t>
            </w:r>
            <w:proofErr w:type="spellStart"/>
            <w:r w:rsidRPr="00751400">
              <w:rPr>
                <w:i/>
                <w:iCs/>
              </w:rPr>
              <w:t>omne</w:t>
            </w:r>
            <w:proofErr w:type="spellEnd"/>
            <w:r w:rsidRPr="00751400">
              <w:rPr>
                <w:i/>
                <w:iCs/>
              </w:rPr>
              <w:t xml:space="preserve"> </w:t>
            </w:r>
            <w:proofErr w:type="spellStart"/>
            <w:r w:rsidRPr="00751400">
              <w:rPr>
                <w:i/>
                <w:iCs/>
              </w:rPr>
              <w:t>quod</w:t>
            </w:r>
            <w:proofErr w:type="spellEnd"/>
            <w:r w:rsidRPr="00751400">
              <w:rPr>
                <w:i/>
                <w:iCs/>
              </w:rPr>
              <w:t xml:space="preserve"> </w:t>
            </w:r>
            <w:proofErr w:type="spellStart"/>
            <w:r w:rsidRPr="00751400">
              <w:rPr>
                <w:i/>
                <w:iCs/>
              </w:rPr>
              <w:t>inaedificatur</w:t>
            </w:r>
            <w:proofErr w:type="spellEnd"/>
            <w:r w:rsidRPr="00751400">
              <w:rPr>
                <w:i/>
                <w:iCs/>
              </w:rPr>
              <w:t xml:space="preserve"> solo </w:t>
            </w:r>
            <w:proofErr w:type="spellStart"/>
            <w:r w:rsidRPr="00751400">
              <w:rPr>
                <w:i/>
                <w:iCs/>
              </w:rPr>
              <w:t>cedit</w:t>
            </w:r>
            <w:proofErr w:type="spellEnd"/>
            <w:r w:rsidRPr="00751400">
              <w:rPr>
                <w:i/>
                <w:iCs/>
              </w:rPr>
              <w:t>)...</w:t>
            </w:r>
            <w:r w:rsidR="00CF7E70" w:rsidRPr="00751400">
              <w:rPr>
                <w:rStyle w:val="FootnoteReference"/>
                <w:i/>
                <w:iCs/>
              </w:rPr>
              <w:t xml:space="preserve"> </w:t>
            </w:r>
            <w:commentRangeStart w:id="488"/>
            <w:r w:rsidR="00CF7E70" w:rsidRPr="00751400">
              <w:rPr>
                <w:rStyle w:val="FootnoteReference"/>
              </w:rPr>
              <w:footnoteReference w:id="39"/>
            </w:r>
            <w:commentRangeEnd w:id="488"/>
            <w:r w:rsidR="004F4C95">
              <w:rPr>
                <w:rStyle w:val="CommentReference"/>
              </w:rPr>
              <w:commentReference w:id="488"/>
            </w:r>
            <w:r w:rsidRPr="00CC11DB">
              <w:t xml:space="preserve"> </w:t>
            </w:r>
          </w:p>
        </w:tc>
      </w:tr>
      <w:tr w:rsidR="002877DE" w:rsidRPr="00677C22" w14:paraId="6BC4C192" w14:textId="77777777" w:rsidTr="00751400">
        <w:tc>
          <w:tcPr>
            <w:tcW w:w="2649" w:type="pct"/>
          </w:tcPr>
          <w:p w14:paraId="33E91EC1" w14:textId="22440CF9" w:rsidR="002877DE" w:rsidRPr="00677C22" w:rsidRDefault="002877DE" w:rsidP="00751400">
            <w:pPr>
              <w:spacing w:line="360" w:lineRule="exact"/>
              <w:ind w:firstLine="0"/>
            </w:pPr>
            <w:r>
              <w:t xml:space="preserve">73. </w:t>
            </w:r>
            <w:r w:rsidR="00CC11DB">
              <w:t>F</w:t>
            </w:r>
            <w:r w:rsidRPr="00F250E0">
              <w:t xml:space="preserve">urthermore, what a man builds on my land becomes mine by natural law, although he built on his own account </w:t>
            </w:r>
            <w:r w:rsidRPr="00751400">
              <w:rPr>
                <w:i/>
                <w:iCs/>
              </w:rPr>
              <w:t xml:space="preserve">because a superstructure goes with the land (superficies solo </w:t>
            </w:r>
            <w:proofErr w:type="spellStart"/>
            <w:r w:rsidRPr="00751400">
              <w:rPr>
                <w:i/>
                <w:iCs/>
              </w:rPr>
              <w:t>cedit</w:t>
            </w:r>
            <w:proofErr w:type="spellEnd"/>
            <w:r w:rsidRPr="00751400">
              <w:rPr>
                <w:i/>
                <w:iCs/>
              </w:rPr>
              <w:t>).</w:t>
            </w:r>
          </w:p>
        </w:tc>
        <w:tc>
          <w:tcPr>
            <w:tcW w:w="2351" w:type="pct"/>
          </w:tcPr>
          <w:p w14:paraId="114DABCE" w14:textId="5A7D3ECC" w:rsidR="002877DE" w:rsidRPr="00677C22" w:rsidRDefault="002877DE" w:rsidP="00751400">
            <w:pPr>
              <w:spacing w:line="360" w:lineRule="exact"/>
              <w:ind w:firstLine="0"/>
            </w:pPr>
            <w:r w:rsidRPr="00A60572">
              <w:t xml:space="preserve">12. </w:t>
            </w:r>
            <w:r w:rsidR="00CC11DB">
              <w:t>C</w:t>
            </w:r>
            <w:r w:rsidRPr="00A60572">
              <w:t>onversely,</w:t>
            </w:r>
            <w:r>
              <w:t xml:space="preserve"> </w:t>
            </w:r>
            <w:r w:rsidRPr="00A60572">
              <w:t>if a person were to build with his own materials on someone else</w:t>
            </w:r>
            <w:r w:rsidR="00350B17">
              <w:t>’</w:t>
            </w:r>
            <w:r w:rsidRPr="00A60572">
              <w:t>s site, he would make</w:t>
            </w:r>
            <w:r>
              <w:t xml:space="preserve"> </w:t>
            </w:r>
            <w:r w:rsidRPr="00A60572">
              <w:t>the building the property of the owner of the site</w:t>
            </w:r>
            <w:r>
              <w:t>…</w:t>
            </w:r>
          </w:p>
        </w:tc>
      </w:tr>
      <w:tr w:rsidR="002877DE" w:rsidRPr="00677C22" w14:paraId="4C2E0E1C" w14:textId="77777777" w:rsidTr="00751400">
        <w:tc>
          <w:tcPr>
            <w:tcW w:w="2649" w:type="pct"/>
          </w:tcPr>
          <w:p w14:paraId="7642DFAB" w14:textId="60791E39" w:rsidR="002877DE" w:rsidRPr="00677C22" w:rsidRDefault="002877DE" w:rsidP="00751400">
            <w:pPr>
              <w:spacing w:line="360" w:lineRule="exact"/>
              <w:ind w:firstLine="0"/>
            </w:pPr>
            <w:r w:rsidRPr="00552F9B">
              <w:t>74. Much more is this the case with a slip which someone has planted in my land, provided it has taken root there</w:t>
            </w:r>
            <w:r>
              <w:t xml:space="preserve">… </w:t>
            </w:r>
            <w:r w:rsidRPr="00552F9B">
              <w:t xml:space="preserve">76. But if I bring an action </w:t>
            </w:r>
            <w:r w:rsidR="00CF7E70">
              <w:t xml:space="preserve">against the other man </w:t>
            </w:r>
            <w:r w:rsidRPr="00552F9B">
              <w:t xml:space="preserve">for the recovery of </w:t>
            </w:r>
            <w:r w:rsidRPr="00D6047A">
              <w:t>the fruits</w:t>
            </w:r>
            <w:r w:rsidR="00CF7E70">
              <w:rPr>
                <w:rStyle w:val="FootnoteReference"/>
              </w:rPr>
              <w:footnoteReference w:id="40"/>
            </w:r>
            <w:r w:rsidR="00CF7E70">
              <w:t xml:space="preserve"> </w:t>
            </w:r>
            <w:r w:rsidRPr="00552F9B">
              <w:t>or the building</w:t>
            </w:r>
            <w:r w:rsidR="00CF7E70">
              <w:t xml:space="preserve"> </w:t>
            </w:r>
            <w:r w:rsidRPr="00552F9B">
              <w:t xml:space="preserve">and refuse to pay him his expenses on the building, </w:t>
            </w:r>
            <w:r w:rsidR="00CF7E70">
              <w:t xml:space="preserve">for </w:t>
            </w:r>
            <w:r w:rsidRPr="00552F9B">
              <w:t xml:space="preserve">the young </w:t>
            </w:r>
            <w:r w:rsidRPr="00552F9B">
              <w:lastRenderedPageBreak/>
              <w:t xml:space="preserve">plants, or the seed, </w:t>
            </w:r>
            <w:r w:rsidR="00CF7E70">
              <w:t>i</w:t>
            </w:r>
            <w:r w:rsidR="000C25B3">
              <w:t>f</w:t>
            </w:r>
            <w:r w:rsidR="00CF7E70">
              <w:t xml:space="preserve"> he was a bona fide possessor, </w:t>
            </w:r>
            <w:r w:rsidRPr="00552F9B">
              <w:t xml:space="preserve">he will be able to defeat me with the </w:t>
            </w:r>
            <w:proofErr w:type="spellStart"/>
            <w:r w:rsidRPr="0044602E">
              <w:rPr>
                <w:i/>
                <w:iCs/>
              </w:rPr>
              <w:t>exceptio</w:t>
            </w:r>
            <w:proofErr w:type="spellEnd"/>
            <w:r w:rsidRPr="0044602E">
              <w:rPr>
                <w:i/>
                <w:iCs/>
              </w:rPr>
              <w:t xml:space="preserve"> </w:t>
            </w:r>
            <w:proofErr w:type="spellStart"/>
            <w:r w:rsidRPr="0044602E">
              <w:rPr>
                <w:i/>
                <w:iCs/>
              </w:rPr>
              <w:t>doli</w:t>
            </w:r>
            <w:proofErr w:type="spellEnd"/>
            <w:r w:rsidRPr="0044602E">
              <w:rPr>
                <w:i/>
                <w:iCs/>
              </w:rPr>
              <w:t xml:space="preserve"> </w:t>
            </w:r>
            <w:proofErr w:type="spellStart"/>
            <w:r w:rsidRPr="0044602E">
              <w:rPr>
                <w:i/>
                <w:iCs/>
              </w:rPr>
              <w:t>mali</w:t>
            </w:r>
            <w:proofErr w:type="spellEnd"/>
            <w:r w:rsidRPr="00552F9B">
              <w:t xml:space="preserve"> at any rate</w:t>
            </w:r>
            <w:r w:rsidR="00CF7E70">
              <w:t>.</w:t>
            </w:r>
            <w:r w:rsidRPr="00552F9B">
              <w:t xml:space="preserve"> </w:t>
            </w:r>
          </w:p>
        </w:tc>
        <w:tc>
          <w:tcPr>
            <w:tcW w:w="2351" w:type="pct"/>
          </w:tcPr>
          <w:p w14:paraId="7E8B9708" w14:textId="3125A6C0" w:rsidR="002877DE" w:rsidRPr="00677C22" w:rsidRDefault="002877DE" w:rsidP="00751400">
            <w:pPr>
              <w:spacing w:line="360" w:lineRule="exact"/>
              <w:ind w:firstLine="0"/>
            </w:pPr>
            <w:r w:rsidRPr="003A0A23">
              <w:lastRenderedPageBreak/>
              <w:t>13.</w:t>
            </w:r>
            <w:r w:rsidRPr="00A60572">
              <w:rPr>
                <w:b/>
                <w:bCs/>
              </w:rPr>
              <w:t xml:space="preserve"> </w:t>
            </w:r>
            <w:r w:rsidRPr="00A60572">
              <w:t>If I plant someone else</w:t>
            </w:r>
            <w:r w:rsidR="00350B17">
              <w:t>’</w:t>
            </w:r>
            <w:r w:rsidRPr="00A60572">
              <w:t>s cutting in my land, it will be mine</w:t>
            </w:r>
            <w:r>
              <w:t>…</w:t>
            </w:r>
          </w:p>
        </w:tc>
      </w:tr>
    </w:tbl>
    <w:p w14:paraId="1DE019EC" w14:textId="77777777" w:rsidR="002877DE" w:rsidRPr="00677C22" w:rsidRDefault="002877DE" w:rsidP="006B2B6D">
      <w:pPr>
        <w:rPr>
          <w:rFonts w:asciiTheme="minorHAnsi" w:hAnsiTheme="minorHAnsi"/>
          <w:rtl/>
        </w:rPr>
      </w:pPr>
    </w:p>
    <w:p w14:paraId="70C0EAC0" w14:textId="1ABDFE10" w:rsidR="00D55B1B" w:rsidRDefault="00D55B1B" w:rsidP="00751400">
      <w:pPr>
        <w:ind w:firstLine="0"/>
      </w:pPr>
      <w:r>
        <w:t xml:space="preserve">In the </w:t>
      </w:r>
      <w:r w:rsidRPr="006A6525">
        <w:rPr>
          <w:i/>
          <w:iCs/>
        </w:rPr>
        <w:t>Institutes</w:t>
      </w:r>
      <w:r>
        <w:t xml:space="preserve">, only the law of </w:t>
      </w:r>
      <w:proofErr w:type="spellStart"/>
      <w:r w:rsidRPr="006A6525">
        <w:rPr>
          <w:i/>
          <w:iCs/>
        </w:rPr>
        <w:t>inaedificatio</w:t>
      </w:r>
      <w:proofErr w:type="spellEnd"/>
      <w:r>
        <w:t xml:space="preserve"> appears</w:t>
      </w:r>
      <w:r w:rsidR="00355F81">
        <w:t>,</w:t>
      </w:r>
      <w:r>
        <w:t xml:space="preserve"> and the rationale </w:t>
      </w:r>
      <w:r w:rsidRPr="006A6525">
        <w:rPr>
          <w:i/>
          <w:iCs/>
        </w:rPr>
        <w:t xml:space="preserve">superficies solo </w:t>
      </w:r>
      <w:proofErr w:type="spellStart"/>
      <w:r w:rsidRPr="006A6525">
        <w:rPr>
          <w:i/>
          <w:iCs/>
        </w:rPr>
        <w:t>cedit</w:t>
      </w:r>
      <w:proofErr w:type="spellEnd"/>
      <w:r>
        <w:t xml:space="preserve"> applies to it. In the </w:t>
      </w:r>
      <w:r w:rsidRPr="006A6525">
        <w:rPr>
          <w:i/>
          <w:iCs/>
        </w:rPr>
        <w:t>Digest</w:t>
      </w:r>
      <w:r>
        <w:t xml:space="preserve">, the law of </w:t>
      </w:r>
      <w:r w:rsidRPr="006A6525">
        <w:rPr>
          <w:i/>
          <w:iCs/>
        </w:rPr>
        <w:t>tignum</w:t>
      </w:r>
      <w:r>
        <w:t xml:space="preserve"> </w:t>
      </w:r>
      <w:proofErr w:type="spellStart"/>
      <w:r w:rsidRPr="006A6525">
        <w:rPr>
          <w:i/>
          <w:iCs/>
        </w:rPr>
        <w:t>iunctum</w:t>
      </w:r>
      <w:proofErr w:type="spellEnd"/>
      <w:r>
        <w:t xml:space="preserve"> is added, </w:t>
      </w:r>
      <w:proofErr w:type="gramStart"/>
      <w:r>
        <w:t>and,</w:t>
      </w:r>
      <w:proofErr w:type="gramEnd"/>
      <w:r>
        <w:t xml:space="preserve"> even though it is unsuitable, the rationale is transferred to it. It seems clear to me that in this case</w:t>
      </w:r>
      <w:r w:rsidR="003C1F88">
        <w:t xml:space="preserve"> at least</w:t>
      </w:r>
      <w:r>
        <w:t xml:space="preserve">, the text in the </w:t>
      </w:r>
      <w:r w:rsidRPr="006A6525">
        <w:rPr>
          <w:i/>
          <w:iCs/>
        </w:rPr>
        <w:t>Digest</w:t>
      </w:r>
      <w:r>
        <w:t xml:space="preserve"> is a revision of the text in the </w:t>
      </w:r>
      <w:r w:rsidRPr="006A6525">
        <w:rPr>
          <w:i/>
          <w:iCs/>
        </w:rPr>
        <w:t>Institutes</w:t>
      </w:r>
      <w:r>
        <w:rPr>
          <w:rtl/>
        </w:rPr>
        <w:t>.</w:t>
      </w:r>
    </w:p>
    <w:p w14:paraId="32D65B6E" w14:textId="723A3277" w:rsidR="00D55B1B" w:rsidRPr="00751400" w:rsidRDefault="00D55B1B" w:rsidP="00D005A2">
      <w:pPr>
        <w:pStyle w:val="Heading1"/>
      </w:pPr>
      <w:r w:rsidRPr="00751400">
        <w:t>Textual Development of the Tosefta</w:t>
      </w:r>
    </w:p>
    <w:p w14:paraId="5C8CA512" w14:textId="28EE2CF1" w:rsidR="00D55B1B" w:rsidRDefault="00D55B1B" w:rsidP="00751400">
      <w:pPr>
        <w:ind w:firstLine="0"/>
      </w:pPr>
      <w:r>
        <w:t xml:space="preserve">A process similar to what I have shown with the reconstructed words of Gaius occurred </w:t>
      </w:r>
      <w:r w:rsidR="00E43DB7">
        <w:t>in</w:t>
      </w:r>
      <w:r>
        <w:t xml:space="preserve"> the Tosefta</w:t>
      </w:r>
      <w:r w:rsidR="00E43DB7">
        <w:t>, but</w:t>
      </w:r>
      <w:r>
        <w:t xml:space="preserve"> the nature of the Tosefta makes it more difficult to</w:t>
      </w:r>
      <w:r w:rsidR="00D1282A">
        <w:t xml:space="preserve"> trace</w:t>
      </w:r>
      <w:r>
        <w:t xml:space="preserve">. For the sake of clarity, </w:t>
      </w:r>
      <w:r w:rsidR="00255F6F">
        <w:t xml:space="preserve">let me </w:t>
      </w:r>
      <w:r>
        <w:t xml:space="preserve">recall the order of the laws in the Tosefta. The first </w:t>
      </w:r>
      <w:del w:id="489" w:author="Author">
        <w:r w:rsidDel="00F565B5">
          <w:delText xml:space="preserve">laws </w:delText>
        </w:r>
      </w:del>
      <w:ins w:id="490" w:author="Author">
        <w:r w:rsidR="00F565B5">
          <w:t xml:space="preserve">Halakhot </w:t>
        </w:r>
      </w:ins>
      <w:r>
        <w:t xml:space="preserve">(1-4) deal with the return of a stolen object that has changed and include a principled formulation of the law of </w:t>
      </w:r>
      <w:proofErr w:type="spellStart"/>
      <w:r w:rsidR="00D60929" w:rsidRPr="00D60929">
        <w:rPr>
          <w:i/>
          <w:iCs/>
        </w:rPr>
        <w:t>shinui</w:t>
      </w:r>
      <w:proofErr w:type="spellEnd"/>
      <w:r>
        <w:t xml:space="preserve">. As I have shown above, </w:t>
      </w:r>
      <w:r w:rsidR="005E0E92">
        <w:t>Halakhah</w:t>
      </w:r>
      <w:r>
        <w:t xml:space="preserve"> 5 (the stolen beam) is related to these laws both in terms of its subject matter and its wording. </w:t>
      </w:r>
      <w:r w:rsidR="005E0E92">
        <w:t>Halakhot</w:t>
      </w:r>
      <w:r>
        <w:t xml:space="preserve"> 6-7 are formulated differently for they do not deal with the </w:t>
      </w:r>
      <w:commentRangeStart w:id="491"/>
      <w:del w:id="492" w:author="Author">
        <w:r w:rsidDel="00F565B5">
          <w:delText>thief</w:delText>
        </w:r>
      </w:del>
      <w:ins w:id="493" w:author="Author">
        <w:r w:rsidR="00F565B5">
          <w:t>robber</w:t>
        </w:r>
      </w:ins>
      <w:commentRangeEnd w:id="491"/>
      <w:r w:rsidR="001B23B7">
        <w:rPr>
          <w:rStyle w:val="CommentReference"/>
        </w:rPr>
        <w:commentReference w:id="491"/>
      </w:r>
      <w:r>
        <w:t>, but in content</w:t>
      </w:r>
      <w:r w:rsidR="001B1500">
        <w:t>,</w:t>
      </w:r>
      <w:r>
        <w:t xml:space="preserve"> they are related to </w:t>
      </w:r>
      <w:r w:rsidR="005E0E92">
        <w:t>Halakhah</w:t>
      </w:r>
      <w:r>
        <w:t xml:space="preserve"> 5. The law of the man who builds </w:t>
      </w:r>
      <w:r w:rsidR="00A24F00">
        <w:t>the ruin</w:t>
      </w:r>
      <w:r>
        <w:t xml:space="preserve"> of his neighbor is largely a mirror image of the law of the beam. In the law of the beam, a person builds his own house using the materials of another, while in the law of </w:t>
      </w:r>
      <w:del w:id="494" w:author="Author">
        <w:r w:rsidR="00624AF3" w:rsidDel="00F565B5">
          <w:delText xml:space="preserve">squats </w:delText>
        </w:r>
      </w:del>
      <w:ins w:id="495" w:author="Author">
        <w:r w:rsidR="00F565B5">
          <w:t xml:space="preserve">entering </w:t>
        </w:r>
      </w:ins>
      <w:del w:id="496" w:author="Author">
        <w:r w:rsidR="00624AF3" w:rsidDel="00F565B5">
          <w:delText xml:space="preserve">in </w:delText>
        </w:r>
      </w:del>
      <w:r w:rsidR="00624AF3">
        <w:t>another’s ruin</w:t>
      </w:r>
      <w:r>
        <w:t>, a person builds with his materials on the property of another. In other words, the laws deal with two sides of the same problem</w:t>
      </w:r>
      <w:r>
        <w:rPr>
          <w:rtl/>
        </w:rPr>
        <w:t>.</w:t>
      </w:r>
    </w:p>
    <w:p w14:paraId="7987D820" w14:textId="75D9D76F" w:rsidR="002B1719" w:rsidRDefault="00D55B1B" w:rsidP="00D1282A">
      <w:r>
        <w:t>However</w:t>
      </w:r>
      <w:r w:rsidR="00D1282A">
        <w:t>,</w:t>
      </w:r>
      <w:r>
        <w:t xml:space="preserve"> the apparent similarity between </w:t>
      </w:r>
      <w:r w:rsidR="005E0E92">
        <w:t>Halakhah</w:t>
      </w:r>
      <w:r>
        <w:t xml:space="preserve"> 5 and </w:t>
      </w:r>
      <w:del w:id="497" w:author="Author">
        <w:r w:rsidR="005E0E92" w:rsidDel="00F565B5">
          <w:delText>Halakhah</w:delText>
        </w:r>
        <w:r w:rsidDel="00F565B5">
          <w:delText xml:space="preserve">s </w:delText>
        </w:r>
      </w:del>
      <w:ins w:id="498" w:author="Author">
        <w:r w:rsidR="00F565B5">
          <w:t xml:space="preserve">Halakhot </w:t>
        </w:r>
      </w:ins>
      <w:r>
        <w:t>6-7 exposes a gap and perhaps even a contradiction between them. From the law of the stolen beam</w:t>
      </w:r>
      <w:r w:rsidR="008B04B8">
        <w:t>,</w:t>
      </w:r>
      <w:r>
        <w:t xml:space="preserve"> it is clear that according to the letter of the law, the building should be </w:t>
      </w:r>
      <w:proofErr w:type="gramStart"/>
      <w:r>
        <w:t>dismantled</w:t>
      </w:r>
      <w:proofErr w:type="gramEnd"/>
      <w:r>
        <w:t xml:space="preserve"> and the beam returned, as held by Beit Shammai. Beit Hillel rul</w:t>
      </w:r>
      <w:r w:rsidR="00CF5360">
        <w:t>e</w:t>
      </w:r>
      <w:r w:rsidR="00797E1B">
        <w:t>s</w:t>
      </w:r>
      <w:r>
        <w:t xml:space="preserve"> </w:t>
      </w:r>
      <w:r w:rsidR="00CF5360">
        <w:t>that</w:t>
      </w:r>
      <w:r>
        <w:t xml:space="preserve"> the value of the beam</w:t>
      </w:r>
      <w:r w:rsidR="00CF5360">
        <w:t xml:space="preserve"> is returned</w:t>
      </w:r>
      <w:r>
        <w:t xml:space="preserve"> </w:t>
      </w:r>
      <w:ins w:id="499" w:author="Author">
        <w:r w:rsidR="00296E2E">
          <w:t>f</w:t>
        </w:r>
        <w:r w:rsidR="00296E2E" w:rsidRPr="00296E2E">
          <w:t xml:space="preserve">or the benefit of the </w:t>
        </w:r>
        <w:proofErr w:type="spellStart"/>
        <w:r w:rsidR="00296E2E" w:rsidRPr="00296E2E">
          <w:t>repentants</w:t>
        </w:r>
      </w:ins>
      <w:proofErr w:type="spellEnd"/>
      <w:del w:id="500" w:author="Author">
        <w:r w:rsidDel="00296E2E">
          <w:delText xml:space="preserve">because of the </w:delText>
        </w:r>
        <w:r w:rsidRPr="00086B50" w:rsidDel="00296E2E">
          <w:rPr>
            <w:highlight w:val="yellow"/>
            <w:rPrChange w:id="501" w:author="Author">
              <w:rPr/>
            </w:rPrChange>
          </w:rPr>
          <w:delText>re</w:delText>
        </w:r>
        <w:r w:rsidR="00D1282A" w:rsidRPr="00086B50" w:rsidDel="00296E2E">
          <w:rPr>
            <w:highlight w:val="yellow"/>
            <w:rPrChange w:id="502" w:author="Author">
              <w:rPr/>
            </w:rPrChange>
          </w:rPr>
          <w:delText>g</w:delText>
        </w:r>
        <w:r w:rsidRPr="00086B50" w:rsidDel="00296E2E">
          <w:rPr>
            <w:highlight w:val="yellow"/>
            <w:rPrChange w:id="503" w:author="Author">
              <w:rPr/>
            </w:rPrChange>
          </w:rPr>
          <w:delText>ulation regarding repenters</w:delText>
        </w:r>
      </w:del>
      <w:r>
        <w:t xml:space="preserve">. According to the same logic, the opposite </w:t>
      </w:r>
      <w:r w:rsidR="00D1282A">
        <w:t xml:space="preserve">ruling </w:t>
      </w:r>
      <w:r>
        <w:t xml:space="preserve">would have been appropriate in the law of the one who </w:t>
      </w:r>
      <w:del w:id="504" w:author="Author">
        <w:r w:rsidR="00590641" w:rsidDel="00EF5D45">
          <w:delText xml:space="preserve">squats </w:delText>
        </w:r>
      </w:del>
      <w:ins w:id="505" w:author="Author">
        <w:r w:rsidR="00EF5D45">
          <w:t xml:space="preserve">builds </w:t>
        </w:r>
      </w:ins>
      <w:r w:rsidR="00590641">
        <w:t>on</w:t>
      </w:r>
      <w:ins w:id="506" w:author="Author">
        <w:r w:rsidR="00EF5D45">
          <w:t xml:space="preserve"> his neighbor's </w:t>
        </w:r>
      </w:ins>
      <w:del w:id="507" w:author="Author">
        <w:r w:rsidDel="00EF5D45">
          <w:delText xml:space="preserve"> </w:delText>
        </w:r>
      </w:del>
      <w:r>
        <w:t>ruin</w:t>
      </w:r>
      <w:del w:id="508" w:author="Author">
        <w:r w:rsidDel="00EF5D45">
          <w:delText>ed property</w:delText>
        </w:r>
      </w:del>
      <w:r>
        <w:t xml:space="preserve">. The man who </w:t>
      </w:r>
      <w:r w:rsidR="00CF2BA6">
        <w:t>enters</w:t>
      </w:r>
      <w:r>
        <w:t xml:space="preserve"> the ruined house of his neighbor is </w:t>
      </w:r>
      <w:del w:id="509" w:author="Author">
        <w:r w:rsidDel="00EF5D45">
          <w:delText xml:space="preserve">the </w:delText>
        </w:r>
      </w:del>
      <w:ins w:id="510" w:author="Author">
        <w:r w:rsidR="00EF5D45">
          <w:t xml:space="preserve">like a </w:t>
        </w:r>
      </w:ins>
      <w:r>
        <w:t xml:space="preserve">thief, </w:t>
      </w:r>
      <w:del w:id="511" w:author="Author">
        <w:r w:rsidDel="00EF5D45">
          <w:delText xml:space="preserve">but </w:delText>
        </w:r>
      </w:del>
      <w:ins w:id="512" w:author="Author">
        <w:r w:rsidR="00EF5D45">
          <w:t xml:space="preserve">and </w:t>
        </w:r>
      </w:ins>
      <w:r>
        <w:t xml:space="preserve">when he leaves, he is the </w:t>
      </w:r>
      <w:r w:rsidR="00350B17">
        <w:t>‘</w:t>
      </w:r>
      <w:proofErr w:type="spellStart"/>
      <w:r>
        <w:t>repenter</w:t>
      </w:r>
      <w:proofErr w:type="spellEnd"/>
      <w:r w:rsidR="00350B17">
        <w:t>’</w:t>
      </w:r>
      <w:r>
        <w:t xml:space="preserve"> who must be cared for. If the </w:t>
      </w:r>
      <w:r w:rsidR="00EC461A">
        <w:t xml:space="preserve">repentant </w:t>
      </w:r>
      <w:r>
        <w:t xml:space="preserve">squatter wants to take his building materials, both the letter of the law and </w:t>
      </w:r>
      <w:r>
        <w:lastRenderedPageBreak/>
        <w:t xml:space="preserve">the </w:t>
      </w:r>
      <w:r w:rsidR="00350B17">
        <w:t>‘</w:t>
      </w:r>
      <w:ins w:id="513" w:author="Author">
        <w:r w:rsidR="006623F7" w:rsidRPr="006623F7">
          <w:t xml:space="preserve">benefit of the </w:t>
        </w:r>
        <w:proofErr w:type="spellStart"/>
        <w:r w:rsidR="006623F7" w:rsidRPr="006623F7">
          <w:t>repentants</w:t>
        </w:r>
      </w:ins>
      <w:proofErr w:type="spellEnd"/>
      <w:del w:id="514" w:author="Author">
        <w:r w:rsidRPr="00086B50" w:rsidDel="006623F7">
          <w:rPr>
            <w:highlight w:val="yellow"/>
            <w:rPrChange w:id="515" w:author="Author">
              <w:rPr/>
            </w:rPrChange>
          </w:rPr>
          <w:delText>regulation of the repenters</w:delText>
        </w:r>
      </w:del>
      <w:r w:rsidR="00350B17">
        <w:t>’</w:t>
      </w:r>
      <w:r>
        <w:t xml:space="preserve"> </w:t>
      </w:r>
      <w:r w:rsidR="001E357E">
        <w:t xml:space="preserve">should </w:t>
      </w:r>
      <w:r>
        <w:t xml:space="preserve">allow him to take them. </w:t>
      </w:r>
      <w:r w:rsidR="001E357E">
        <w:t>Nevertheless,</w:t>
      </w:r>
      <w:r>
        <w:t xml:space="preserve"> the determination of the Tosefta (and according to the view of </w:t>
      </w:r>
      <w:del w:id="516" w:author="Author">
        <w:r w:rsidDel="00EF5D45">
          <w:delText>Rashbag</w:delText>
        </w:r>
      </w:del>
      <w:proofErr w:type="spellStart"/>
      <w:ins w:id="517" w:author="Author">
        <w:r w:rsidR="00EF5D45">
          <w:t>RSBG</w:t>
        </w:r>
      </w:ins>
      <w:proofErr w:type="spellEnd"/>
      <w:r>
        <w:t xml:space="preserve">, Beit Hillel) does not allow him! To explain the law of </w:t>
      </w:r>
      <w:r w:rsidR="005F6694">
        <w:t>the squatter</w:t>
      </w:r>
      <w:r>
        <w:t xml:space="preserve">, one must assume that there is another legal reason that prevents the reconstructed building from being dismantled. </w:t>
      </w:r>
      <w:r w:rsidR="005F6694">
        <w:t>If</w:t>
      </w:r>
      <w:r>
        <w:t xml:space="preserve"> there is such a reason, it </w:t>
      </w:r>
      <w:r w:rsidR="005F6694">
        <w:t xml:space="preserve">should </w:t>
      </w:r>
      <w:r>
        <w:t>also appl</w:t>
      </w:r>
      <w:r w:rsidR="005F6694">
        <w:t>y</w:t>
      </w:r>
      <w:r>
        <w:t xml:space="preserve"> in the case of the stolen beam. Therefore, even in</w:t>
      </w:r>
      <w:r w:rsidR="002B1719">
        <w:t xml:space="preserve"> the case of </w:t>
      </w:r>
      <w:r w:rsidR="007B2A9D">
        <w:t xml:space="preserve">the </w:t>
      </w:r>
      <w:r>
        <w:t>law of the beam</w:t>
      </w:r>
      <w:r w:rsidR="002B1719">
        <w:t>,</w:t>
      </w:r>
      <w:r>
        <w:t xml:space="preserve"> the building should not be dismantled regardless of the </w:t>
      </w:r>
      <w:r w:rsidR="00350B17">
        <w:t>‘</w:t>
      </w:r>
      <w:ins w:id="518" w:author="Author">
        <w:r w:rsidR="006623F7" w:rsidRPr="006623F7">
          <w:t xml:space="preserve">benefit of the </w:t>
        </w:r>
        <w:proofErr w:type="spellStart"/>
        <w:r w:rsidR="006623F7" w:rsidRPr="006623F7">
          <w:t>repentants</w:t>
        </w:r>
      </w:ins>
      <w:proofErr w:type="spellEnd"/>
      <w:del w:id="519" w:author="Author">
        <w:r w:rsidRPr="00086B50" w:rsidDel="006623F7">
          <w:rPr>
            <w:highlight w:val="yellow"/>
            <w:rPrChange w:id="520" w:author="Author">
              <w:rPr/>
            </w:rPrChange>
          </w:rPr>
          <w:delText>regulation of the repenters</w:delText>
        </w:r>
        <w:r w:rsidR="00350B17" w:rsidDel="0025271B">
          <w:delText>’</w:delText>
        </w:r>
        <w:r w:rsidDel="0025271B">
          <w:rPr>
            <w:rtl/>
          </w:rPr>
          <w:delText>.</w:delText>
        </w:r>
      </w:del>
      <w:ins w:id="521" w:author="Author">
        <w:r w:rsidR="0025271B">
          <w:t>.’</w:t>
        </w:r>
      </w:ins>
    </w:p>
    <w:p w14:paraId="287F27F4" w14:textId="1D73C87D" w:rsidR="00D55B1B" w:rsidRDefault="002B1719" w:rsidP="00D1282A">
      <w:r>
        <w:t>Although</w:t>
      </w:r>
      <w:r w:rsidR="00D55B1B">
        <w:t xml:space="preserve"> the bottom line in both laws is the same, the basic logic reflected in each is contradictory to the other. In other words, it appears that </w:t>
      </w:r>
      <w:r w:rsidR="005E0E92">
        <w:t>Halakhah</w:t>
      </w:r>
      <w:r w:rsidR="00D55B1B">
        <w:t xml:space="preserve"> 5 and </w:t>
      </w:r>
      <w:r w:rsidR="005E0E92">
        <w:t>Halakhot</w:t>
      </w:r>
      <w:r w:rsidR="00D55B1B">
        <w:t xml:space="preserve"> 6-7 come from different sources and are based on different (and somewhat contradictory) legal principles. This conclusion arises not only from an internal analysis of the legal rationale but also from a comparison of the laws in the Tosefta with parallels in other </w:t>
      </w:r>
      <w:ins w:id="522" w:author="Author">
        <w:r w:rsidR="008B151A">
          <w:t>R</w:t>
        </w:r>
      </w:ins>
      <w:del w:id="523" w:author="Author">
        <w:r w:rsidR="00D55B1B" w:rsidDel="008B151A">
          <w:delText>r</w:delText>
        </w:r>
      </w:del>
      <w:r w:rsidR="00D55B1B">
        <w:t>abbinic sources</w:t>
      </w:r>
      <w:r w:rsidR="00D55B1B">
        <w:rPr>
          <w:rtl/>
        </w:rPr>
        <w:t>.</w:t>
      </w:r>
    </w:p>
    <w:p w14:paraId="6DE65A18" w14:textId="5A17636D" w:rsidR="00D55B1B" w:rsidRDefault="00D55B1B" w:rsidP="00751400">
      <w:pPr>
        <w:ind w:firstLine="584"/>
      </w:pPr>
      <w:r>
        <w:t xml:space="preserve">The law of the stolen beam in the Tosefta is not found in the parallel </w:t>
      </w:r>
      <w:del w:id="524" w:author="Author">
        <w:r w:rsidDel="00296E2E">
          <w:delText>mishnah</w:delText>
        </w:r>
      </w:del>
      <w:ins w:id="525" w:author="Author">
        <w:r w:rsidR="00296E2E">
          <w:t>Mishnah</w:t>
        </w:r>
      </w:ins>
      <w:r>
        <w:t xml:space="preserve">, but it is mentioned in two other places in the Mishnah where it is presented as a </w:t>
      </w:r>
      <w:r w:rsidR="00350B17">
        <w:t>‘</w:t>
      </w:r>
      <w:r>
        <w:t>testimony</w:t>
      </w:r>
      <w:r w:rsidR="00350B17">
        <w:t>’</w:t>
      </w:r>
      <w:r>
        <w:t xml:space="preserve"> of R. </w:t>
      </w:r>
      <w:commentRangeStart w:id="526"/>
      <w:commentRangeStart w:id="527"/>
      <w:r>
        <w:t xml:space="preserve">Yohanan b. </w:t>
      </w:r>
      <w:proofErr w:type="spellStart"/>
      <w:r>
        <w:t>Gudg</w:t>
      </w:r>
      <w:r w:rsidR="00C34A4F">
        <w:t>a</w:t>
      </w:r>
      <w:r>
        <w:t>da</w:t>
      </w:r>
      <w:commentRangeEnd w:id="526"/>
      <w:proofErr w:type="spellEnd"/>
      <w:r w:rsidR="00422221">
        <w:rPr>
          <w:rStyle w:val="CommentReference"/>
        </w:rPr>
        <w:commentReference w:id="526"/>
      </w:r>
      <w:commentRangeEnd w:id="527"/>
      <w:r w:rsidR="00296E2E">
        <w:rPr>
          <w:rStyle w:val="CommentReference"/>
          <w:rtl/>
        </w:rPr>
        <w:commentReference w:id="527"/>
      </w:r>
      <w:r>
        <w:t xml:space="preserve">, </w:t>
      </w:r>
      <w:commentRangeStart w:id="528"/>
      <w:del w:id="529" w:author="Author">
        <w:r w:rsidDel="006623F7">
          <w:delText xml:space="preserve">a sage who </w:delText>
        </w:r>
        <w:r w:rsidR="002D32F0" w:rsidDel="00296E2E">
          <w:delText>was active</w:delText>
        </w:r>
      </w:del>
      <w:ins w:id="530" w:author="Author">
        <w:del w:id="531" w:author="Author">
          <w:r w:rsidR="00296E2E" w:rsidDel="006C09B6">
            <w:delText>flourished</w:delText>
          </w:r>
        </w:del>
        <w:r w:rsidR="006C09B6">
          <w:t>a sage who lived</w:t>
        </w:r>
      </w:ins>
      <w:r>
        <w:t xml:space="preserve"> </w:t>
      </w:r>
      <w:commentRangeEnd w:id="528"/>
      <w:r w:rsidR="006C09B6">
        <w:rPr>
          <w:rStyle w:val="CommentReference"/>
          <w:rtl/>
        </w:rPr>
        <w:commentReference w:id="528"/>
      </w:r>
      <w:r>
        <w:t>at the end of the Second Temple period (before 67 CE).</w:t>
      </w:r>
      <w:commentRangeStart w:id="532"/>
      <w:r>
        <w:rPr>
          <w:rStyle w:val="FootnoteReference"/>
        </w:rPr>
        <w:footnoteReference w:id="41"/>
      </w:r>
      <w:commentRangeEnd w:id="532"/>
      <w:r w:rsidR="006C09B6">
        <w:rPr>
          <w:rStyle w:val="CommentReference"/>
        </w:rPr>
        <w:commentReference w:id="532"/>
      </w:r>
      <w:r w:rsidR="009E06FA">
        <w:t xml:space="preserve"> T</w:t>
      </w:r>
      <w:r>
        <w:t xml:space="preserve">estimony is a special genre in the Mishnah, usually used for the transmission of ancient laws, </w:t>
      </w:r>
      <w:r w:rsidR="009E06FA">
        <w:t>suggesting</w:t>
      </w:r>
      <w:r>
        <w:t xml:space="preserve"> that the law of the stolen beam is an</w:t>
      </w:r>
      <w:r w:rsidR="009E06FA">
        <w:t>cient</w:t>
      </w:r>
      <w:r>
        <w:t xml:space="preserve">. The contexts of these </w:t>
      </w:r>
      <w:proofErr w:type="spellStart"/>
      <w:r w:rsidR="009E06FA">
        <w:t>mishnayot</w:t>
      </w:r>
      <w:proofErr w:type="spellEnd"/>
      <w:r>
        <w:t xml:space="preserve"> strengthen the hypothesis that this ancient law is not related to ownership. Especially important is another testimony of the same sage that appears </w:t>
      </w:r>
      <w:commentRangeStart w:id="541"/>
      <w:commentRangeStart w:id="542"/>
      <w:r>
        <w:t>immediately after the law of the stolen beam</w:t>
      </w:r>
      <w:commentRangeEnd w:id="541"/>
      <w:r w:rsidR="007051A8">
        <w:rPr>
          <w:rStyle w:val="CommentReference"/>
          <w:rtl/>
        </w:rPr>
        <w:commentReference w:id="541"/>
      </w:r>
      <w:commentRangeEnd w:id="542"/>
      <w:r w:rsidR="008E7064">
        <w:rPr>
          <w:rStyle w:val="CommentReference"/>
          <w:rtl/>
        </w:rPr>
        <w:commentReference w:id="542"/>
      </w:r>
      <w:r>
        <w:t>:</w:t>
      </w:r>
    </w:p>
    <w:p w14:paraId="391B29E1" w14:textId="5266C240" w:rsidR="00D55B1B" w:rsidRDefault="00D55B1B" w:rsidP="00E27956">
      <w:pPr>
        <w:pStyle w:val="Quote"/>
      </w:pPr>
      <w:r>
        <w:t xml:space="preserve">…concerning a purgation offering </w:t>
      </w:r>
      <w:r>
        <w:rPr>
          <w:rFonts w:ascii="Calibri" w:hAnsi="Calibri" w:cs="Calibri"/>
        </w:rPr>
        <w:t>–</w:t>
      </w:r>
      <w:r w:rsidR="00D1282A">
        <w:rPr>
          <w:rFonts w:ascii="Calibri" w:hAnsi="Calibri" w:cs="Calibri"/>
        </w:rPr>
        <w:t xml:space="preserve"> </w:t>
      </w:r>
      <w:r>
        <w:t>if [the animal] was stolen property, and this was not known publicly, [nevertheless] it effects atonement. [It does so] for the betterment of the altar.</w:t>
      </w:r>
      <w:r>
        <w:rPr>
          <w:rStyle w:val="FootnoteReference"/>
        </w:rPr>
        <w:footnoteReference w:id="42"/>
      </w:r>
    </w:p>
    <w:p w14:paraId="6978A7AB" w14:textId="4B36E432" w:rsidR="00512552" w:rsidRDefault="00D55B1B" w:rsidP="00F07291">
      <w:pPr>
        <w:ind w:left="44" w:right="545" w:firstLine="0"/>
        <w:jc w:val="left"/>
      </w:pPr>
      <w:r>
        <w:lastRenderedPageBreak/>
        <w:t xml:space="preserve">This law strongly resembles the law of the stolen beam. In both cases, the stolen property is treated fictitiously as if it </w:t>
      </w:r>
      <w:proofErr w:type="gramStart"/>
      <w:r>
        <w:t>is</w:t>
      </w:r>
      <w:proofErr w:type="gramEnd"/>
      <w:r>
        <w:t xml:space="preserve"> not stolen. In the first case, it is done for the benefit of the thief</w:t>
      </w:r>
      <w:r w:rsidR="00307E2E">
        <w:t>;</w:t>
      </w:r>
      <w:r>
        <w:t xml:space="preserve"> in the second, it is for the benefit of the altar.</w:t>
      </w:r>
      <w:commentRangeStart w:id="543"/>
      <w:r>
        <w:rPr>
          <w:rStyle w:val="FootnoteReference"/>
        </w:rPr>
        <w:footnoteReference w:id="43"/>
      </w:r>
      <w:commentRangeEnd w:id="543"/>
      <w:r w:rsidR="006C09B6">
        <w:rPr>
          <w:rStyle w:val="CommentReference"/>
          <w:rtl/>
        </w:rPr>
        <w:commentReference w:id="543"/>
      </w:r>
    </w:p>
    <w:p w14:paraId="49C70C0C" w14:textId="718194AE" w:rsidR="00D55B1B" w:rsidRDefault="00D55B1B" w:rsidP="00F07291">
      <w:pPr>
        <w:ind w:left="44" w:right="545" w:firstLine="0"/>
        <w:jc w:val="left"/>
        <w:rPr>
          <w:rtl/>
        </w:rPr>
      </w:pPr>
      <w:r>
        <w:t xml:space="preserve">The law of </w:t>
      </w:r>
      <w:r w:rsidR="00512552">
        <w:t>one who builds</w:t>
      </w:r>
      <w:r>
        <w:t xml:space="preserve"> on the land of another has a parallel in another place in the Tosefta, in tractate </w:t>
      </w:r>
      <w:proofErr w:type="spellStart"/>
      <w:r w:rsidRPr="006A6525">
        <w:rPr>
          <w:i/>
          <w:iCs/>
        </w:rPr>
        <w:t>Ketubot</w:t>
      </w:r>
      <w:proofErr w:type="spellEnd"/>
      <w:r>
        <w:t xml:space="preserve"> Chapter 8</w:t>
      </w:r>
      <w:r w:rsidR="00F07291">
        <w:t>, which I present below</w:t>
      </w:r>
      <w:r>
        <w:t>:</w:t>
      </w:r>
    </w:p>
    <w:tbl>
      <w:tblPr>
        <w:bidiVisual/>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4" w:type="dxa"/>
          <w:right w:w="144" w:type="dxa"/>
        </w:tblCellMar>
        <w:tblLook w:val="04A0" w:firstRow="1" w:lastRow="0" w:firstColumn="1" w:lastColumn="0" w:noHBand="0" w:noVBand="1"/>
      </w:tblPr>
      <w:tblGrid>
        <w:gridCol w:w="4323"/>
        <w:gridCol w:w="4207"/>
      </w:tblGrid>
      <w:tr w:rsidR="002877DE" w:rsidRPr="00394E84" w14:paraId="27B2DBF3" w14:textId="77777777" w:rsidTr="00167436">
        <w:trPr>
          <w:jc w:val="right"/>
        </w:trPr>
        <w:tc>
          <w:tcPr>
            <w:tcW w:w="2534" w:type="pct"/>
            <w:tcMar>
              <w:top w:w="80" w:type="dxa"/>
              <w:left w:w="80" w:type="dxa"/>
              <w:bottom w:w="80" w:type="dxa"/>
              <w:right w:w="80" w:type="dxa"/>
            </w:tcMar>
            <w:hideMark/>
          </w:tcPr>
          <w:p w14:paraId="462DA5F1" w14:textId="4F13D12E" w:rsidR="002877DE" w:rsidRPr="00394E84" w:rsidRDefault="00512552" w:rsidP="00555B26">
            <w:pPr>
              <w:spacing w:line="360" w:lineRule="exact"/>
              <w:jc w:val="left"/>
              <w:rPr>
                <w:rFonts w:eastAsia="Times New Roman"/>
                <w:b/>
                <w:bCs/>
              </w:rPr>
            </w:pPr>
            <w:r>
              <w:rPr>
                <w:rFonts w:eastAsia="Times New Roman"/>
                <w:b/>
                <w:bCs/>
                <w:sz w:val="22"/>
                <w:szCs w:val="22"/>
              </w:rPr>
              <w:t>t</w:t>
            </w:r>
            <w:r w:rsidR="002877DE">
              <w:rPr>
                <w:rFonts w:eastAsia="Times New Roman"/>
                <w:b/>
                <w:bCs/>
                <w:sz w:val="22"/>
                <w:szCs w:val="22"/>
              </w:rPr>
              <w:t xml:space="preserve">. </w:t>
            </w:r>
            <w:proofErr w:type="spellStart"/>
            <w:r w:rsidR="002877DE">
              <w:rPr>
                <w:rFonts w:eastAsia="Times New Roman"/>
                <w:b/>
                <w:bCs/>
                <w:sz w:val="22"/>
                <w:szCs w:val="22"/>
              </w:rPr>
              <w:t>Ketub</w:t>
            </w:r>
            <w:proofErr w:type="spellEnd"/>
            <w:r w:rsidR="002877DE">
              <w:rPr>
                <w:rFonts w:eastAsia="Times New Roman"/>
                <w:b/>
                <w:bCs/>
                <w:sz w:val="22"/>
                <w:szCs w:val="22"/>
              </w:rPr>
              <w:t>. 8:10–11</w:t>
            </w:r>
            <w:r w:rsidR="00555B26">
              <w:rPr>
                <w:rStyle w:val="FootnoteReference"/>
                <w:rFonts w:eastAsia="Times New Roman"/>
                <w:b/>
                <w:bCs/>
                <w:sz w:val="22"/>
                <w:szCs w:val="22"/>
              </w:rPr>
              <w:footnoteReference w:id="44"/>
            </w:r>
            <w:r w:rsidR="00555B26">
              <w:rPr>
                <w:rFonts w:eastAsia="Times New Roman"/>
                <w:b/>
                <w:bCs/>
                <w:sz w:val="22"/>
                <w:szCs w:val="22"/>
              </w:rPr>
              <w:t xml:space="preserve"> </w:t>
            </w:r>
          </w:p>
        </w:tc>
        <w:tc>
          <w:tcPr>
            <w:tcW w:w="2466" w:type="pct"/>
          </w:tcPr>
          <w:p w14:paraId="6043E4F1" w14:textId="4CC576CD" w:rsidR="002877DE" w:rsidRPr="00394E84" w:rsidRDefault="002877DE" w:rsidP="001B2CED">
            <w:pPr>
              <w:spacing w:line="360" w:lineRule="exact"/>
              <w:jc w:val="left"/>
              <w:rPr>
                <w:rFonts w:eastAsia="Times New Roman"/>
                <w:b/>
                <w:bCs/>
              </w:rPr>
            </w:pPr>
            <w:r w:rsidRPr="00394E84">
              <w:rPr>
                <w:rFonts w:eastAsia="Times New Roman"/>
                <w:b/>
                <w:bCs/>
                <w:sz w:val="22"/>
                <w:szCs w:val="22"/>
                <w:rtl/>
              </w:rPr>
              <w:t> </w:t>
            </w:r>
            <w:r w:rsidR="00512552">
              <w:rPr>
                <w:rFonts w:eastAsia="Times New Roman"/>
                <w:b/>
                <w:bCs/>
                <w:sz w:val="22"/>
                <w:szCs w:val="22"/>
              </w:rPr>
              <w:t>t</w:t>
            </w:r>
            <w:r>
              <w:rPr>
                <w:rFonts w:eastAsia="Times New Roman"/>
                <w:b/>
                <w:bCs/>
                <w:sz w:val="22"/>
                <w:szCs w:val="22"/>
              </w:rPr>
              <w:t xml:space="preserve">. B. </w:t>
            </w:r>
            <w:proofErr w:type="spellStart"/>
            <w:r>
              <w:rPr>
                <w:rFonts w:eastAsia="Times New Roman"/>
                <w:b/>
                <w:bCs/>
                <w:sz w:val="22"/>
                <w:szCs w:val="22"/>
              </w:rPr>
              <w:t>Qam</w:t>
            </w:r>
            <w:proofErr w:type="spellEnd"/>
            <w:r>
              <w:rPr>
                <w:rFonts w:eastAsia="Times New Roman"/>
                <w:b/>
                <w:bCs/>
                <w:sz w:val="22"/>
                <w:szCs w:val="22"/>
              </w:rPr>
              <w:t xml:space="preserve">. 10:6–7 </w:t>
            </w:r>
          </w:p>
        </w:tc>
      </w:tr>
      <w:tr w:rsidR="002877DE" w:rsidRPr="00394E84" w14:paraId="0D7F72E9" w14:textId="77777777" w:rsidTr="00167436">
        <w:trPr>
          <w:jc w:val="right"/>
        </w:trPr>
        <w:tc>
          <w:tcPr>
            <w:tcW w:w="2534" w:type="pct"/>
            <w:tcMar>
              <w:top w:w="80" w:type="dxa"/>
              <w:left w:w="80" w:type="dxa"/>
              <w:bottom w:w="80" w:type="dxa"/>
              <w:right w:w="80" w:type="dxa"/>
            </w:tcMar>
          </w:tcPr>
          <w:p w14:paraId="13ACD06C" w14:textId="77777777" w:rsidR="002877DE" w:rsidRPr="00394E84" w:rsidRDefault="002877DE" w:rsidP="001B2CED">
            <w:pPr>
              <w:spacing w:line="360" w:lineRule="exact"/>
              <w:jc w:val="left"/>
              <w:rPr>
                <w:rFonts w:eastAsia="Times New Roman"/>
                <w:rtl/>
              </w:rPr>
            </w:pPr>
          </w:p>
        </w:tc>
        <w:tc>
          <w:tcPr>
            <w:tcW w:w="2466" w:type="pct"/>
          </w:tcPr>
          <w:p w14:paraId="0B26C6A3" w14:textId="5DCD4AF8" w:rsidR="00F07291" w:rsidRDefault="00F07291" w:rsidP="00751400">
            <w:pPr>
              <w:spacing w:after="0" w:line="360" w:lineRule="exact"/>
              <w:ind w:firstLine="0"/>
              <w:jc w:val="left"/>
            </w:pPr>
            <w:r>
              <w:t xml:space="preserve"> </w:t>
            </w:r>
            <w:r w:rsidR="002877DE">
              <w:t xml:space="preserve">[5] </w:t>
            </w:r>
            <w:r w:rsidR="002877DE" w:rsidRPr="000F4DC4">
              <w:t xml:space="preserve">One </w:t>
            </w:r>
            <w:r w:rsidR="002877DE" w:rsidRPr="00086B50">
              <w:rPr>
                <w:highlight w:val="yellow"/>
                <w:rPrChange w:id="559" w:author="Author">
                  <w:rPr/>
                </w:rPrChange>
              </w:rPr>
              <w:t xml:space="preserve">who </w:t>
            </w:r>
            <w:r w:rsidR="005D21E2" w:rsidRPr="00086B50">
              <w:rPr>
                <w:highlight w:val="yellow"/>
                <w:rPrChange w:id="560" w:author="Author">
                  <w:rPr/>
                </w:rPrChange>
              </w:rPr>
              <w:t>has stolen</w:t>
            </w:r>
            <w:r w:rsidR="005D21E2">
              <w:t xml:space="preserve"> </w:t>
            </w:r>
            <w:r w:rsidR="002877DE" w:rsidRPr="00431B53">
              <w:t>a be</w:t>
            </w:r>
            <w:r w:rsidR="002877DE">
              <w:t>a</w:t>
            </w:r>
            <w:r w:rsidR="002877DE" w:rsidRPr="00431B53">
              <w:t xml:space="preserve">m and </w:t>
            </w:r>
            <w:proofErr w:type="gramStart"/>
            <w:r w:rsidR="002877DE" w:rsidRPr="00431B53">
              <w:t>built</w:t>
            </w:r>
            <w:proofErr w:type="gramEnd"/>
          </w:p>
          <w:p w14:paraId="307B83E3" w14:textId="5DD3EF2F" w:rsidR="002877DE" w:rsidRPr="003C51B5" w:rsidRDefault="00F07291" w:rsidP="00F07291">
            <w:pPr>
              <w:spacing w:after="0" w:line="360" w:lineRule="exact"/>
              <w:ind w:firstLine="0"/>
              <w:jc w:val="left"/>
            </w:pPr>
            <w:r>
              <w:t xml:space="preserve"> </w:t>
            </w:r>
            <w:r w:rsidR="002877DE" w:rsidRPr="00431B53">
              <w:t xml:space="preserve">it into </w:t>
            </w:r>
            <w:r w:rsidR="002877DE">
              <w:t>a large house…</w:t>
            </w:r>
          </w:p>
        </w:tc>
      </w:tr>
      <w:tr w:rsidR="002877DE" w:rsidRPr="00394E84" w14:paraId="67EBA798" w14:textId="77777777" w:rsidTr="00167436">
        <w:trPr>
          <w:jc w:val="right"/>
        </w:trPr>
        <w:tc>
          <w:tcPr>
            <w:tcW w:w="2534" w:type="pct"/>
            <w:tcMar>
              <w:top w:w="80" w:type="dxa"/>
              <w:left w:w="80" w:type="dxa"/>
              <w:bottom w:w="80" w:type="dxa"/>
              <w:right w:w="80" w:type="dxa"/>
            </w:tcMar>
          </w:tcPr>
          <w:p w14:paraId="64E69A08" w14:textId="327D7840" w:rsidR="002877DE" w:rsidRDefault="002877DE" w:rsidP="00751400">
            <w:pPr>
              <w:spacing w:line="360" w:lineRule="exact"/>
              <w:ind w:firstLine="0"/>
              <w:jc w:val="left"/>
              <w:rPr>
                <w:rFonts w:eastAsia="Times New Roman"/>
                <w:sz w:val="22"/>
                <w:szCs w:val="22"/>
              </w:rPr>
            </w:pPr>
            <w:r>
              <w:rPr>
                <w:rFonts w:eastAsia="Times New Roman"/>
                <w:sz w:val="22"/>
                <w:szCs w:val="22"/>
              </w:rPr>
              <w:t xml:space="preserve">[9] </w:t>
            </w:r>
            <w:r w:rsidRPr="009614E0">
              <w:t xml:space="preserve">If one </w:t>
            </w:r>
            <w:r w:rsidR="00974569">
              <w:t>enters the ruin</w:t>
            </w:r>
            <w:r w:rsidR="00F07291">
              <w:t xml:space="preserve"> </w:t>
            </w:r>
            <w:r w:rsidRPr="009614E0">
              <w:t>of his neighbor</w:t>
            </w:r>
            <w:r>
              <w:t>…</w:t>
            </w:r>
          </w:p>
        </w:tc>
        <w:tc>
          <w:tcPr>
            <w:tcW w:w="2466" w:type="pct"/>
          </w:tcPr>
          <w:p w14:paraId="16680973" w14:textId="464CA974" w:rsidR="00F07291" w:rsidRDefault="00F07291" w:rsidP="00751400">
            <w:pPr>
              <w:spacing w:line="360" w:lineRule="exact"/>
              <w:ind w:left="10" w:firstLine="0"/>
              <w:jc w:val="left"/>
            </w:pPr>
            <w:r>
              <w:t xml:space="preserve"> </w:t>
            </w:r>
            <w:r w:rsidR="002877DE">
              <w:t xml:space="preserve">[6] </w:t>
            </w:r>
            <w:r w:rsidR="002877DE" w:rsidRPr="009614E0">
              <w:t xml:space="preserve">If one </w:t>
            </w:r>
            <w:r w:rsidR="00876422">
              <w:t>enters</w:t>
            </w:r>
            <w:r w:rsidR="00974569">
              <w:t xml:space="preserve"> </w:t>
            </w:r>
            <w:commentRangeStart w:id="561"/>
            <w:r w:rsidR="00974569">
              <w:t>the</w:t>
            </w:r>
            <w:r>
              <w:t xml:space="preserve"> rui</w:t>
            </w:r>
            <w:r w:rsidR="00974569">
              <w:t xml:space="preserve">n </w:t>
            </w:r>
            <w:commentRangeEnd w:id="561"/>
            <w:r w:rsidR="00AD4FE2">
              <w:rPr>
                <w:rStyle w:val="CommentReference"/>
              </w:rPr>
              <w:commentReference w:id="561"/>
            </w:r>
            <w:r w:rsidR="002877DE" w:rsidRPr="009614E0">
              <w:t>of</w:t>
            </w:r>
          </w:p>
          <w:p w14:paraId="7DB01A3E" w14:textId="303F3D05" w:rsidR="002877DE" w:rsidRDefault="002877DE" w:rsidP="00F07291">
            <w:pPr>
              <w:spacing w:line="360" w:lineRule="exact"/>
              <w:ind w:firstLine="0"/>
              <w:jc w:val="left"/>
            </w:pPr>
            <w:r w:rsidRPr="009614E0">
              <w:t xml:space="preserve"> his neighbor</w:t>
            </w:r>
            <w:r>
              <w:t>…</w:t>
            </w:r>
          </w:p>
        </w:tc>
      </w:tr>
      <w:tr w:rsidR="002877DE" w:rsidRPr="00394E84" w14:paraId="2FF12505" w14:textId="77777777" w:rsidTr="00167436">
        <w:trPr>
          <w:jc w:val="right"/>
        </w:trPr>
        <w:tc>
          <w:tcPr>
            <w:tcW w:w="2534" w:type="pct"/>
            <w:tcMar>
              <w:top w:w="80" w:type="dxa"/>
              <w:left w:w="80" w:type="dxa"/>
              <w:bottom w:w="80" w:type="dxa"/>
              <w:right w:w="80" w:type="dxa"/>
            </w:tcMar>
          </w:tcPr>
          <w:p w14:paraId="47CF94BF" w14:textId="2C6F8B97" w:rsidR="002877DE" w:rsidRPr="007454AC" w:rsidRDefault="002877DE" w:rsidP="00751400">
            <w:pPr>
              <w:spacing w:line="360" w:lineRule="exact"/>
              <w:ind w:left="103" w:firstLine="0"/>
              <w:jc w:val="left"/>
              <w:rPr>
                <w:rFonts w:eastAsia="Times New Roman"/>
                <w:rtl/>
              </w:rPr>
            </w:pPr>
            <w:r w:rsidRPr="007454AC">
              <w:rPr>
                <w:rFonts w:eastAsia="Times New Roman"/>
                <w:sz w:val="22"/>
                <w:szCs w:val="22"/>
              </w:rPr>
              <w:t>[</w:t>
            </w:r>
            <w:r w:rsidRPr="007454AC">
              <w:rPr>
                <w:rFonts w:eastAsia="Times New Roman"/>
                <w:b/>
                <w:bCs/>
                <w:sz w:val="22"/>
                <w:szCs w:val="22"/>
              </w:rPr>
              <w:t>E, G</w:t>
            </w:r>
            <w:r w:rsidRPr="007454AC">
              <w:rPr>
                <w:rFonts w:eastAsia="Times New Roman"/>
                <w:sz w:val="22"/>
                <w:szCs w:val="22"/>
              </w:rPr>
              <w:t xml:space="preserve">: </w:t>
            </w:r>
            <w:r w:rsidRPr="007454AC">
              <w:t>Rabba</w:t>
            </w:r>
            <w:r w:rsidR="007254E6">
              <w:t xml:space="preserve">n </w:t>
            </w:r>
            <w:del w:id="562" w:author="Author">
              <w:r w:rsidR="007254E6" w:rsidDel="008B151A">
                <w:delText>Simeon b.</w:delText>
              </w:r>
            </w:del>
            <w:ins w:id="563" w:author="Author">
              <w:r w:rsidR="008B151A">
                <w:t>Simeon ben</w:t>
              </w:r>
            </w:ins>
            <w:r w:rsidR="007254E6">
              <w:t xml:space="preserve"> Gamaliel says: the S</w:t>
            </w:r>
            <w:r w:rsidRPr="007454AC">
              <w:t xml:space="preserve">chool of Shammai says: </w:t>
            </w:r>
            <w:r w:rsidR="00350B17">
              <w:t>‘</w:t>
            </w:r>
            <w:r w:rsidR="007078AB">
              <w:t>H</w:t>
            </w:r>
            <w:r w:rsidRPr="007454AC">
              <w:t>e</w:t>
            </w:r>
            <w:r w:rsidR="007254E6">
              <w:t xml:space="preserve"> had the right to it</w:t>
            </w:r>
            <w:del w:id="564" w:author="Author">
              <w:r w:rsidR="00350B17" w:rsidDel="0025271B">
                <w:delText>’</w:delText>
              </w:r>
              <w:r w:rsidR="007254E6" w:rsidDel="0025271B">
                <w:delText>.</w:delText>
              </w:r>
            </w:del>
            <w:ins w:id="565" w:author="Author">
              <w:r w:rsidR="0025271B">
                <w:t>.’</w:t>
              </w:r>
            </w:ins>
            <w:r w:rsidR="007254E6">
              <w:t xml:space="preserve"> But the S</w:t>
            </w:r>
            <w:r w:rsidRPr="007454AC">
              <w:t>chool of Hillel say</w:t>
            </w:r>
            <w:r w:rsidR="007078AB">
              <w:t>s</w:t>
            </w:r>
            <w:r w:rsidR="00F07291">
              <w:t xml:space="preserve">: </w:t>
            </w:r>
            <w:r w:rsidR="00350B17">
              <w:t>‘</w:t>
            </w:r>
            <w:r w:rsidR="007078AB">
              <w:t>T</w:t>
            </w:r>
            <w:r w:rsidR="00F07291">
              <w:t>hey do not listen to him</w:t>
            </w:r>
            <w:del w:id="566" w:author="Author">
              <w:r w:rsidR="00350B17" w:rsidDel="0025271B">
                <w:delText>’</w:delText>
              </w:r>
              <w:r w:rsidRPr="007454AC" w:rsidDel="0025271B">
                <w:delText>.</w:delText>
              </w:r>
            </w:del>
            <w:ins w:id="567" w:author="Author">
              <w:r w:rsidR="0025271B">
                <w:t>.’</w:t>
              </w:r>
            </w:ins>
            <w:r w:rsidRPr="007454AC">
              <w:rPr>
                <w:rFonts w:eastAsia="Times New Roman"/>
                <w:sz w:val="22"/>
                <w:szCs w:val="22"/>
              </w:rPr>
              <w:t>]</w:t>
            </w:r>
            <w:bookmarkStart w:id="568" w:name="_Ref139314219"/>
            <w:r w:rsidR="00691296">
              <w:rPr>
                <w:rStyle w:val="FootnoteReference"/>
                <w:rFonts w:eastAsia="Times New Roman"/>
                <w:sz w:val="22"/>
                <w:szCs w:val="22"/>
              </w:rPr>
              <w:footnoteReference w:id="45"/>
            </w:r>
            <w:r w:rsidR="00691296" w:rsidRPr="00691296">
              <w:rPr>
                <w:rFonts w:eastAsia="Times New Roman"/>
                <w:sz w:val="22"/>
                <w:szCs w:val="22"/>
              </w:rPr>
              <w:t xml:space="preserve"> </w:t>
            </w:r>
            <w:bookmarkEnd w:id="568"/>
            <w:del w:id="569" w:author="Author">
              <w:r w:rsidRPr="007454AC" w:rsidDel="008B151A">
                <w:rPr>
                  <w:rFonts w:eastAsia="Times New Roman"/>
                  <w:sz w:val="22"/>
                  <w:szCs w:val="22"/>
                  <w:rtl/>
                </w:rPr>
                <w:delText> </w:delText>
              </w:r>
            </w:del>
          </w:p>
        </w:tc>
        <w:tc>
          <w:tcPr>
            <w:tcW w:w="0" w:type="auto"/>
          </w:tcPr>
          <w:p w14:paraId="018A4120" w14:textId="08BAF46F" w:rsidR="002877DE" w:rsidRPr="00C95F55" w:rsidRDefault="00F07291" w:rsidP="00751400">
            <w:pPr>
              <w:spacing w:line="360" w:lineRule="exact"/>
              <w:ind w:left="100" w:firstLine="0"/>
            </w:pPr>
            <w:r>
              <w:t xml:space="preserve"> </w:t>
            </w:r>
            <w:r w:rsidR="002877DE" w:rsidRPr="00C95F55">
              <w:t xml:space="preserve">Rabban </w:t>
            </w:r>
            <w:del w:id="570" w:author="Author">
              <w:r w:rsidR="002877DE" w:rsidRPr="00C95F55" w:rsidDel="008B151A">
                <w:delText>Simeon b.</w:delText>
              </w:r>
            </w:del>
            <w:ins w:id="571" w:author="Author">
              <w:r w:rsidR="008B151A">
                <w:t>Simeon ben</w:t>
              </w:r>
            </w:ins>
            <w:r w:rsidR="002877DE" w:rsidRPr="00C95F55">
              <w:t xml:space="preserve"> Gamaliel says:</w:t>
            </w:r>
            <w:r w:rsidR="002877DE">
              <w:t xml:space="preserve"> </w:t>
            </w:r>
            <w:r w:rsidR="005D21E2">
              <w:t>T</w:t>
            </w:r>
            <w:r w:rsidR="002877DE" w:rsidRPr="009614E0">
              <w:t xml:space="preserve">he </w:t>
            </w:r>
            <w:r w:rsidR="007254E6">
              <w:t>S</w:t>
            </w:r>
            <w:r w:rsidR="002877DE" w:rsidRPr="009614E0">
              <w:t>chool of Shammai</w:t>
            </w:r>
            <w:r w:rsidR="002877DE">
              <w:t xml:space="preserve"> </w:t>
            </w:r>
            <w:r w:rsidR="002877DE" w:rsidRPr="00431B53">
              <w:t>say</w:t>
            </w:r>
            <w:r w:rsidR="002877DE">
              <w:t>s:</w:t>
            </w:r>
            <w:r w:rsidR="002877DE" w:rsidRPr="009614E0">
              <w:t xml:space="preserve"> </w:t>
            </w:r>
            <w:r w:rsidR="00350B17">
              <w:t>‘</w:t>
            </w:r>
            <w:r w:rsidR="005D21E2">
              <w:t>H</w:t>
            </w:r>
            <w:r w:rsidR="002877DE" w:rsidRPr="009614E0">
              <w:t>e had the right to it</w:t>
            </w:r>
            <w:del w:id="572" w:author="Author">
              <w:r w:rsidR="00350B17" w:rsidDel="0025271B">
                <w:delText>’</w:delText>
              </w:r>
              <w:r w:rsidR="002877DE" w:rsidDel="0025271B">
                <w:delText>.</w:delText>
              </w:r>
            </w:del>
            <w:ins w:id="573" w:author="Author">
              <w:r w:rsidR="0025271B">
                <w:t>.’</w:t>
              </w:r>
            </w:ins>
            <w:r w:rsidR="002877DE">
              <w:t xml:space="preserve"> But</w:t>
            </w:r>
            <w:r w:rsidR="002877DE" w:rsidRPr="009614E0">
              <w:t xml:space="preserve"> </w:t>
            </w:r>
            <w:r w:rsidR="002877DE">
              <w:t>t</w:t>
            </w:r>
            <w:r w:rsidR="007254E6">
              <w:t>he S</w:t>
            </w:r>
            <w:r w:rsidR="002877DE" w:rsidRPr="009614E0">
              <w:t xml:space="preserve">chool of Hillel </w:t>
            </w:r>
            <w:r w:rsidR="002877DE">
              <w:t xml:space="preserve">says: </w:t>
            </w:r>
            <w:r w:rsidR="00350B17">
              <w:t>‘</w:t>
            </w:r>
            <w:r w:rsidR="007078AB">
              <w:t>T</w:t>
            </w:r>
            <w:r w:rsidR="002877DE" w:rsidRPr="00A00118">
              <w:t xml:space="preserve">hey </w:t>
            </w:r>
            <w:r w:rsidR="002877DE">
              <w:t xml:space="preserve">do </w:t>
            </w:r>
            <w:r w:rsidR="002877DE" w:rsidRPr="00A00118">
              <w:t>not listen to him</w:t>
            </w:r>
            <w:del w:id="574" w:author="Author">
              <w:r w:rsidR="00350B17" w:rsidDel="0025271B">
                <w:delText>’</w:delText>
              </w:r>
              <w:r w:rsidR="002877DE" w:rsidRPr="009614E0" w:rsidDel="0025271B">
                <w:delText>.</w:delText>
              </w:r>
            </w:del>
            <w:ins w:id="575" w:author="Author">
              <w:r w:rsidR="0025271B">
                <w:t>.’</w:t>
              </w:r>
            </w:ins>
            <w:r w:rsidR="002877DE" w:rsidRPr="009614E0">
              <w:t xml:space="preserve"> </w:t>
            </w:r>
          </w:p>
        </w:tc>
      </w:tr>
      <w:tr w:rsidR="002877DE" w:rsidRPr="00394E84" w14:paraId="55761CB4" w14:textId="77777777" w:rsidTr="00167436">
        <w:trPr>
          <w:jc w:val="right"/>
        </w:trPr>
        <w:tc>
          <w:tcPr>
            <w:tcW w:w="2534" w:type="pct"/>
            <w:tcMar>
              <w:top w:w="80" w:type="dxa"/>
              <w:left w:w="80" w:type="dxa"/>
              <w:bottom w:w="80" w:type="dxa"/>
              <w:right w:w="80" w:type="dxa"/>
            </w:tcMar>
            <w:hideMark/>
          </w:tcPr>
          <w:p w14:paraId="3A3D6971" w14:textId="68AD8629" w:rsidR="002877DE" w:rsidRPr="00394E84" w:rsidRDefault="002877DE" w:rsidP="00751400">
            <w:pPr>
              <w:spacing w:line="360" w:lineRule="exact"/>
              <w:ind w:firstLine="0"/>
              <w:rPr>
                <w:rFonts w:eastAsia="Times New Roman"/>
              </w:rPr>
            </w:pPr>
            <w:r>
              <w:rPr>
                <w:rFonts w:eastAsia="Times New Roman"/>
              </w:rPr>
              <w:lastRenderedPageBreak/>
              <w:t xml:space="preserve">[10] </w:t>
            </w:r>
            <w:r w:rsidRPr="009614E0">
              <w:t xml:space="preserve">If one </w:t>
            </w:r>
            <w:r w:rsidR="00F51DAB">
              <w:t>enters</w:t>
            </w:r>
            <w:r w:rsidR="00D60929">
              <w:t xml:space="preserve"> the</w:t>
            </w:r>
            <w:r w:rsidRPr="009614E0">
              <w:t xml:space="preserve"> </w:t>
            </w:r>
            <w:r w:rsidR="008866E7">
              <w:t>ruin</w:t>
            </w:r>
            <w:r w:rsidRPr="009614E0">
              <w:t xml:space="preserve"> of his neighbor</w:t>
            </w:r>
            <w:r>
              <w:t>…</w:t>
            </w:r>
          </w:p>
        </w:tc>
        <w:tc>
          <w:tcPr>
            <w:tcW w:w="2466" w:type="pct"/>
          </w:tcPr>
          <w:p w14:paraId="6D14E3DA" w14:textId="5ACB0BB4" w:rsidR="002877DE" w:rsidRPr="00394E84" w:rsidRDefault="002877DE" w:rsidP="00751400">
            <w:pPr>
              <w:spacing w:line="360" w:lineRule="exact"/>
              <w:ind w:left="100" w:firstLine="0"/>
              <w:rPr>
                <w:rFonts w:eastAsia="Times New Roman"/>
              </w:rPr>
            </w:pPr>
            <w:r>
              <w:t xml:space="preserve">[7] </w:t>
            </w:r>
            <w:r w:rsidRPr="009614E0">
              <w:t>If one</w:t>
            </w:r>
            <w:r w:rsidR="00C6731A">
              <w:t xml:space="preserve"> enters</w:t>
            </w:r>
            <w:r w:rsidR="00D60929">
              <w:t xml:space="preserve"> </w:t>
            </w:r>
            <w:r w:rsidR="003E43D1">
              <w:t>the ruin</w:t>
            </w:r>
            <w:r>
              <w:t xml:space="preserve"> </w:t>
            </w:r>
            <w:r w:rsidRPr="009614E0">
              <w:t>of his neighbor</w:t>
            </w:r>
            <w:r>
              <w:t>…</w:t>
            </w:r>
          </w:p>
        </w:tc>
      </w:tr>
      <w:tr w:rsidR="002877DE" w:rsidRPr="00394E84" w14:paraId="019EBD1F" w14:textId="77777777" w:rsidTr="00167436">
        <w:trPr>
          <w:jc w:val="right"/>
        </w:trPr>
        <w:tc>
          <w:tcPr>
            <w:tcW w:w="2534" w:type="pct"/>
            <w:tcMar>
              <w:top w:w="80" w:type="dxa"/>
              <w:left w:w="80" w:type="dxa"/>
              <w:bottom w:w="80" w:type="dxa"/>
              <w:right w:w="80" w:type="dxa"/>
            </w:tcMar>
          </w:tcPr>
          <w:p w14:paraId="7FB4CD2F" w14:textId="13DD2EEE" w:rsidR="002877DE" w:rsidRDefault="002877DE" w:rsidP="00751400">
            <w:pPr>
              <w:spacing w:line="360" w:lineRule="exact"/>
              <w:ind w:firstLine="0"/>
            </w:pPr>
            <w:r>
              <w:t xml:space="preserve">How is </w:t>
            </w:r>
            <w:r w:rsidR="00350B17">
              <w:t>‘</w:t>
            </w:r>
            <w:r>
              <w:t xml:space="preserve">his hand is </w:t>
            </w:r>
            <w:r w:rsidRPr="00852A18">
              <w:rPr>
                <w:u w:val="single"/>
              </w:rPr>
              <w:t>lower</w:t>
            </w:r>
            <w:r w:rsidR="00350B17" w:rsidRPr="00852A18">
              <w:rPr>
                <w:u w:val="single"/>
              </w:rPr>
              <w:t>’</w:t>
            </w:r>
            <w:r>
              <w:t>?</w:t>
            </w:r>
            <w:r w:rsidR="003E02C3">
              <w:rPr>
                <w:rStyle w:val="FootnoteReference"/>
              </w:rPr>
              <w:footnoteReference w:id="46"/>
            </w:r>
          </w:p>
          <w:p w14:paraId="0113B429" w14:textId="275E0EFE" w:rsidR="00F07291" w:rsidRDefault="002877DE" w:rsidP="00751400">
            <w:pPr>
              <w:spacing w:line="360" w:lineRule="exact"/>
              <w:ind w:left="103" w:firstLine="0"/>
            </w:pPr>
            <w:r>
              <w:t xml:space="preserve">If the </w:t>
            </w:r>
            <w:r w:rsidRPr="009614E0">
              <w:t>improvement</w:t>
            </w:r>
            <w:r>
              <w:t xml:space="preserve"> was greater than</w:t>
            </w:r>
          </w:p>
          <w:p w14:paraId="19717855" w14:textId="1195BE94" w:rsidR="002877DE" w:rsidRDefault="002877DE" w:rsidP="00F07291">
            <w:pPr>
              <w:spacing w:line="360" w:lineRule="exact"/>
              <w:ind w:left="103" w:firstLine="0"/>
              <w:rPr>
                <w:rFonts w:eastAsia="Times New Roman"/>
              </w:rPr>
            </w:pPr>
            <w:r>
              <w:t>the outlay</w:t>
            </w:r>
            <w:r w:rsidR="00F07291">
              <w:t>,</w:t>
            </w:r>
            <w:r>
              <w:t xml:space="preserve"> he gives him the </w:t>
            </w:r>
            <w:r w:rsidRPr="00852A18">
              <w:rPr>
                <w:u w:val="single"/>
              </w:rPr>
              <w:t>outlay</w:t>
            </w:r>
            <w:r>
              <w:t xml:space="preserve">; if the outlay was greater than the </w:t>
            </w:r>
            <w:r w:rsidRPr="009614E0">
              <w:t>improvement</w:t>
            </w:r>
            <w:r w:rsidR="00F07291">
              <w:t xml:space="preserve">, </w:t>
            </w:r>
            <w:r>
              <w:t xml:space="preserve">he gives him the </w:t>
            </w:r>
            <w:r w:rsidRPr="00852A18">
              <w:rPr>
                <w:u w:val="single"/>
              </w:rPr>
              <w:t>improvement</w:t>
            </w:r>
            <w:r>
              <w:t>.</w:t>
            </w:r>
          </w:p>
        </w:tc>
        <w:tc>
          <w:tcPr>
            <w:tcW w:w="2466" w:type="pct"/>
          </w:tcPr>
          <w:p w14:paraId="44CD50C7" w14:textId="6568507C" w:rsidR="002877DE" w:rsidRDefault="002877DE" w:rsidP="00751400">
            <w:pPr>
              <w:spacing w:line="360" w:lineRule="exact"/>
              <w:ind w:left="100" w:firstLine="0"/>
            </w:pPr>
            <w:r>
              <w:t xml:space="preserve">How is </w:t>
            </w:r>
            <w:r w:rsidR="00350B17">
              <w:t>‘</w:t>
            </w:r>
            <w:r>
              <w:t xml:space="preserve">his hand </w:t>
            </w:r>
            <w:r w:rsidRPr="00852A18">
              <w:rPr>
                <w:u w:val="single"/>
              </w:rPr>
              <w:t>higher</w:t>
            </w:r>
            <w:r w:rsidR="00350B17" w:rsidRPr="00852A18">
              <w:rPr>
                <w:u w:val="single"/>
              </w:rPr>
              <w:t>’</w:t>
            </w:r>
            <w:r>
              <w:t>?</w:t>
            </w:r>
          </w:p>
          <w:p w14:paraId="31220822" w14:textId="53CA4B0B" w:rsidR="002877DE" w:rsidRDefault="002877DE" w:rsidP="00A65B73">
            <w:pPr>
              <w:spacing w:line="360" w:lineRule="exact"/>
              <w:ind w:left="100" w:firstLine="0"/>
            </w:pPr>
            <w:r>
              <w:t xml:space="preserve">If the </w:t>
            </w:r>
            <w:r w:rsidRPr="009614E0">
              <w:t>improvement</w:t>
            </w:r>
            <w:r>
              <w:t xml:space="preserve"> was greater than </w:t>
            </w:r>
            <w:r w:rsidR="00A65B73">
              <w:t>t</w:t>
            </w:r>
            <w:r w:rsidR="00F07291">
              <w:t xml:space="preserve">he </w:t>
            </w:r>
            <w:r>
              <w:t>outlay</w:t>
            </w:r>
            <w:r w:rsidR="00F07291">
              <w:t xml:space="preserve">, </w:t>
            </w:r>
            <w:r>
              <w:t xml:space="preserve">he gives him the </w:t>
            </w:r>
            <w:r w:rsidRPr="00852A18">
              <w:rPr>
                <w:u w:val="single"/>
              </w:rPr>
              <w:t>improvement</w:t>
            </w:r>
            <w:r>
              <w:t xml:space="preserve">; if the outlay was greater than the </w:t>
            </w:r>
            <w:r w:rsidRPr="009614E0">
              <w:t>improvement</w:t>
            </w:r>
            <w:r w:rsidR="00F07291">
              <w:t>,</w:t>
            </w:r>
            <w:r>
              <w:t xml:space="preserve"> he gives him the </w:t>
            </w:r>
            <w:r w:rsidRPr="00852A18">
              <w:rPr>
                <w:u w:val="single"/>
              </w:rPr>
              <w:t>outlay</w:t>
            </w:r>
            <w:r>
              <w:t>.</w:t>
            </w:r>
          </w:p>
        </w:tc>
      </w:tr>
    </w:tbl>
    <w:p w14:paraId="2F37FEA2" w14:textId="77777777" w:rsidR="002877DE" w:rsidRDefault="002877DE" w:rsidP="00C04D3C"/>
    <w:p w14:paraId="03800D86" w14:textId="73300C1E" w:rsidR="008B51A7" w:rsidRDefault="008B51A7" w:rsidP="00A96E70">
      <w:r>
        <w:t xml:space="preserve">Identical parallels are not rare in </w:t>
      </w:r>
      <w:ins w:id="576" w:author="Author">
        <w:r w:rsidR="008B151A">
          <w:t>R</w:t>
        </w:r>
      </w:ins>
      <w:del w:id="577" w:author="Author">
        <w:r w:rsidR="00CD33B3" w:rsidDel="008B151A">
          <w:delText>r</w:delText>
        </w:r>
      </w:del>
      <w:r>
        <w:t xml:space="preserve">abbinic literature. Scholars usually try to determine whether one parallel is </w:t>
      </w:r>
      <w:ins w:id="578" w:author="Author">
        <w:r w:rsidR="006C09B6">
          <w:t xml:space="preserve">the original and the other </w:t>
        </w:r>
        <w:r w:rsidR="008B151A">
          <w:t xml:space="preserve">is </w:t>
        </w:r>
        <w:r w:rsidR="006C09B6">
          <w:t xml:space="preserve">derived from it </w:t>
        </w:r>
      </w:ins>
      <w:commentRangeStart w:id="579"/>
      <w:del w:id="580" w:author="Author">
        <w:r w:rsidDel="006C09B6">
          <w:delText>older</w:delText>
        </w:r>
      </w:del>
      <w:commentRangeEnd w:id="579"/>
      <w:r w:rsidR="00BF6344">
        <w:rPr>
          <w:rStyle w:val="CommentReference"/>
          <w:rtl/>
        </w:rPr>
        <w:commentReference w:id="579"/>
      </w:r>
      <w:del w:id="581" w:author="Author">
        <w:r w:rsidDel="006C09B6">
          <w:delText xml:space="preserve"> than the other </w:delText>
        </w:r>
      </w:del>
      <w:r>
        <w:t xml:space="preserve">or if both were derived from a third source no longer available to us. In this case, scholars are divided; Abraham Goldberg argues that Tosefta </w:t>
      </w:r>
      <w:r w:rsidRPr="00D4184E">
        <w:rPr>
          <w:i/>
          <w:iCs/>
        </w:rPr>
        <w:t xml:space="preserve">Bava </w:t>
      </w:r>
      <w:proofErr w:type="spellStart"/>
      <w:r>
        <w:rPr>
          <w:i/>
          <w:iCs/>
        </w:rPr>
        <w:t>Q</w:t>
      </w:r>
      <w:r w:rsidRPr="00D4184E">
        <w:rPr>
          <w:i/>
          <w:iCs/>
        </w:rPr>
        <w:t>a</w:t>
      </w:r>
      <w:r>
        <w:rPr>
          <w:i/>
          <w:iCs/>
        </w:rPr>
        <w:t>mma</w:t>
      </w:r>
      <w:proofErr w:type="spellEnd"/>
      <w:r>
        <w:t xml:space="preserve"> was derived from Tosefta </w:t>
      </w:r>
      <w:proofErr w:type="spellStart"/>
      <w:r w:rsidRPr="00D4184E">
        <w:rPr>
          <w:i/>
          <w:iCs/>
        </w:rPr>
        <w:t>Ketubot</w:t>
      </w:r>
      <w:proofErr w:type="spellEnd"/>
      <w:r>
        <w:t>, while Robert Brody argues the opposite.</w:t>
      </w:r>
      <w:r>
        <w:rPr>
          <w:rStyle w:val="FootnoteReference"/>
        </w:rPr>
        <w:footnoteReference w:id="47"/>
      </w:r>
      <w:r>
        <w:t xml:space="preserve"> Goldberg</w:t>
      </w:r>
      <w:r w:rsidR="00350B17">
        <w:t>’</w:t>
      </w:r>
      <w:r>
        <w:t xml:space="preserve">s arguments seem the more convincing to me. Goldberg shows that the law of the builder in the </w:t>
      </w:r>
      <w:r w:rsidR="00A96E70">
        <w:t xml:space="preserve">property </w:t>
      </w:r>
      <w:r>
        <w:t xml:space="preserve">of another stylistically fits into the sequence of laws in Tosefta </w:t>
      </w:r>
      <w:proofErr w:type="spellStart"/>
      <w:r w:rsidRPr="00D4184E">
        <w:rPr>
          <w:i/>
          <w:iCs/>
        </w:rPr>
        <w:t>Ketubot</w:t>
      </w:r>
      <w:proofErr w:type="spellEnd"/>
      <w:r>
        <w:t xml:space="preserve">. Several laws in Tosefta </w:t>
      </w:r>
      <w:proofErr w:type="spellStart"/>
      <w:r w:rsidRPr="00D4184E">
        <w:rPr>
          <w:i/>
          <w:iCs/>
        </w:rPr>
        <w:t>Ketubot</w:t>
      </w:r>
      <w:proofErr w:type="spellEnd"/>
      <w:r>
        <w:t xml:space="preserve"> begin with the phrase, </w:t>
      </w:r>
      <w:r w:rsidR="00350B17">
        <w:t>‘</w:t>
      </w:r>
      <w:r>
        <w:t>One who enters</w:t>
      </w:r>
      <w:del w:id="582" w:author="Author">
        <w:r w:rsidR="0082611A" w:rsidDel="0025271B">
          <w:delText>’,</w:delText>
        </w:r>
      </w:del>
      <w:ins w:id="583" w:author="Author">
        <w:r w:rsidR="0025271B">
          <w:t>,’</w:t>
        </w:r>
      </w:ins>
      <w:r>
        <w:t xml:space="preserve"> and so do our laws. But more than the stylistic similarity, it is important to emphasize a conceptual connection. Most of the laws in this chapter of Tosefta </w:t>
      </w:r>
      <w:proofErr w:type="spellStart"/>
      <w:r w:rsidRPr="00D4184E">
        <w:rPr>
          <w:i/>
          <w:iCs/>
        </w:rPr>
        <w:t>Ketubot</w:t>
      </w:r>
      <w:proofErr w:type="spellEnd"/>
      <w:r>
        <w:t xml:space="preserve"> deal with the same legal issue: what to do when the </w:t>
      </w:r>
      <w:proofErr w:type="gramStart"/>
      <w:r>
        <w:t>moveable</w:t>
      </w:r>
      <w:proofErr w:type="gramEnd"/>
      <w:r>
        <w:t xml:space="preserve"> property of one person is attached to land belonging to another. In all these laws one legal principle stands out: the attached assets belong to the </w:t>
      </w:r>
      <w:r w:rsidR="00A96E70">
        <w:t xml:space="preserve">land </w:t>
      </w:r>
      <w:r>
        <w:t>owner who is to compensate the owner of the properties accordingly.</w:t>
      </w:r>
      <w:commentRangeStart w:id="584"/>
      <w:commentRangeStart w:id="585"/>
      <w:commentRangeStart w:id="586"/>
      <w:r w:rsidR="00871263">
        <w:rPr>
          <w:rStyle w:val="FootnoteReference"/>
        </w:rPr>
        <w:footnoteReference w:id="48"/>
      </w:r>
      <w:commentRangeEnd w:id="584"/>
      <w:r w:rsidR="007A2B84">
        <w:rPr>
          <w:rStyle w:val="CommentReference"/>
        </w:rPr>
        <w:commentReference w:id="584"/>
      </w:r>
      <w:commentRangeEnd w:id="585"/>
      <w:r w:rsidR="00BF6344">
        <w:rPr>
          <w:rStyle w:val="CommentReference"/>
          <w:rtl/>
        </w:rPr>
        <w:commentReference w:id="585"/>
      </w:r>
      <w:commentRangeEnd w:id="586"/>
      <w:r w:rsidR="00F31D7B">
        <w:rPr>
          <w:rStyle w:val="CommentReference"/>
          <w:rtl/>
        </w:rPr>
        <w:commentReference w:id="586"/>
      </w:r>
      <w:r>
        <w:t xml:space="preserve"> The laws concerning entering the </w:t>
      </w:r>
      <w:r w:rsidR="00A96E70">
        <w:t xml:space="preserve">ruined house </w:t>
      </w:r>
      <w:r>
        <w:lastRenderedPageBreak/>
        <w:t xml:space="preserve">of another integrate well into this sequence and it seems that they are related to it. In contrast, the law regarding the </w:t>
      </w:r>
      <w:r w:rsidR="00350B17">
        <w:t>‘</w:t>
      </w:r>
      <w:r>
        <w:t>beam</w:t>
      </w:r>
      <w:del w:id="634" w:author="Author">
        <w:r w:rsidR="00350B17" w:rsidDel="0025271B">
          <w:delText>’</w:delText>
        </w:r>
        <w:r w:rsidDel="0025271B">
          <w:delText>,</w:delText>
        </w:r>
      </w:del>
      <w:ins w:id="635" w:author="Author">
        <w:r w:rsidR="0025271B">
          <w:t>,’</w:t>
        </w:r>
      </w:ins>
      <w:r>
        <w:t xml:space="preserve"> which does not belong to this issue, is not mentioned in Tosefta </w:t>
      </w:r>
      <w:proofErr w:type="spellStart"/>
      <w:r w:rsidRPr="00D4184E">
        <w:rPr>
          <w:i/>
          <w:iCs/>
        </w:rPr>
        <w:t>Ketubot</w:t>
      </w:r>
      <w:proofErr w:type="spellEnd"/>
      <w:r>
        <w:rPr>
          <w:rtl/>
        </w:rPr>
        <w:t>.</w:t>
      </w:r>
    </w:p>
    <w:p w14:paraId="3EE3B059" w14:textId="02DCB51E" w:rsidR="008B51A7" w:rsidRDefault="00D77E2A" w:rsidP="00664E8C">
      <w:pPr>
        <w:ind w:firstLine="0"/>
      </w:pPr>
      <w:r>
        <w:t>T</w:t>
      </w:r>
      <w:r w:rsidR="008B51A7">
        <w:t xml:space="preserve">he law of the </w:t>
      </w:r>
      <w:r w:rsidR="00350B17">
        <w:t>‘</w:t>
      </w:r>
      <w:r w:rsidR="008B51A7">
        <w:t>beam</w:t>
      </w:r>
      <w:r w:rsidR="00350B17">
        <w:t>’</w:t>
      </w:r>
      <w:r w:rsidR="008B51A7">
        <w:t xml:space="preserve"> is </w:t>
      </w:r>
      <w:r w:rsidR="002D7F25">
        <w:t xml:space="preserve">thus </w:t>
      </w:r>
      <w:r w:rsidR="008B51A7">
        <w:t xml:space="preserve">found in the Mishnah in connection with regulations that include a legal fiction, while the laws of </w:t>
      </w:r>
      <w:r w:rsidR="00350B17">
        <w:t>‘</w:t>
      </w:r>
      <w:r w:rsidR="008B51A7">
        <w:t>entering</w:t>
      </w:r>
      <w:r w:rsidR="00350B17">
        <w:t>’</w:t>
      </w:r>
      <w:r w:rsidR="008B51A7">
        <w:t xml:space="preserve"> are found in the Tosefta in the context of laws relating to </w:t>
      </w:r>
      <w:r w:rsidR="00D13ECE">
        <w:t xml:space="preserve">items attached to </w:t>
      </w:r>
      <w:r w:rsidR="008B51A7">
        <w:t xml:space="preserve">the land. The Tosefta in </w:t>
      </w:r>
      <w:r w:rsidR="008B51A7" w:rsidRPr="00D4184E">
        <w:rPr>
          <w:i/>
          <w:iCs/>
        </w:rPr>
        <w:t xml:space="preserve">Bava </w:t>
      </w:r>
      <w:proofErr w:type="spellStart"/>
      <w:r w:rsidR="008B51A7">
        <w:rPr>
          <w:i/>
          <w:iCs/>
        </w:rPr>
        <w:t>Q</w:t>
      </w:r>
      <w:r w:rsidR="008B51A7" w:rsidRPr="00D4184E">
        <w:rPr>
          <w:i/>
          <w:iCs/>
        </w:rPr>
        <w:t>am</w:t>
      </w:r>
      <w:r w:rsidR="008B51A7">
        <w:rPr>
          <w:i/>
          <w:iCs/>
        </w:rPr>
        <w:t>m</w:t>
      </w:r>
      <w:r w:rsidR="008B51A7" w:rsidRPr="00D4184E">
        <w:rPr>
          <w:i/>
          <w:iCs/>
        </w:rPr>
        <w:t>a</w:t>
      </w:r>
      <w:proofErr w:type="spellEnd"/>
      <w:r w:rsidR="008B51A7">
        <w:t xml:space="preserve"> combines these two laws,</w:t>
      </w:r>
      <w:r w:rsidR="00A96E70">
        <w:t xml:space="preserve"> </w:t>
      </w:r>
      <w:r w:rsidR="008B51A7">
        <w:t xml:space="preserve">which developed from completely different halakhic backgrounds, because of </w:t>
      </w:r>
      <w:del w:id="636" w:author="Author">
        <w:r w:rsidR="008B51A7" w:rsidDel="00AE1F66">
          <w:delText xml:space="preserve">the </w:delText>
        </w:r>
      </w:del>
      <w:ins w:id="637" w:author="Author">
        <w:r w:rsidR="00AE1F66">
          <w:t xml:space="preserve">some </w:t>
        </w:r>
      </w:ins>
      <w:r w:rsidR="008B51A7">
        <w:t>common ground between them.</w:t>
      </w:r>
      <w:r w:rsidR="00A96E70">
        <w:t xml:space="preserve"> </w:t>
      </w:r>
      <w:r w:rsidR="00E60A27">
        <w:t>The Tosefta may contain</w:t>
      </w:r>
      <w:r w:rsidR="008B51A7">
        <w:t xml:space="preserve"> a hint to the identity of the </w:t>
      </w:r>
      <w:del w:id="638" w:author="Author">
        <w:r w:rsidR="008B51A7" w:rsidDel="006E6C3A">
          <w:delText xml:space="preserve">editor </w:delText>
        </w:r>
      </w:del>
      <w:ins w:id="639" w:author="Author">
        <w:r w:rsidR="006E6C3A">
          <w:t xml:space="preserve">redactor </w:t>
        </w:r>
      </w:ins>
      <w:r w:rsidR="008B51A7">
        <w:t>who combined the laws, namely Rabban Simeon ben Gamaliel</w:t>
      </w:r>
      <w:ins w:id="640" w:author="Author">
        <w:del w:id="641" w:author="Author">
          <w:r w:rsidR="00356B30" w:rsidDel="008B151A">
            <w:delText xml:space="preserve"> (RSBG)</w:delText>
          </w:r>
        </w:del>
      </w:ins>
      <w:del w:id="642" w:author="Author">
        <w:r w:rsidR="008B51A7" w:rsidDel="00AE1F66">
          <w:delText xml:space="preserve"> (hereafter RSBG)</w:delText>
        </w:r>
      </w:del>
      <w:r w:rsidR="008B51A7">
        <w:t xml:space="preserve">. According to the approach of </w:t>
      </w:r>
      <w:proofErr w:type="spellStart"/>
      <w:r w:rsidR="008B51A7">
        <w:t>RSBG</w:t>
      </w:r>
      <w:proofErr w:type="spellEnd"/>
      <w:r w:rsidR="008B51A7">
        <w:t xml:space="preserve">, </w:t>
      </w:r>
      <w:r w:rsidR="007254E6">
        <w:t>the S</w:t>
      </w:r>
      <w:r w:rsidR="00A96E70">
        <w:t xml:space="preserve">chool of </w:t>
      </w:r>
      <w:r w:rsidR="008B51A7">
        <w:t xml:space="preserve">Shammai and </w:t>
      </w:r>
      <w:r w:rsidR="007254E6">
        <w:t>the S</w:t>
      </w:r>
      <w:r w:rsidR="00A96E70">
        <w:t xml:space="preserve">chool of </w:t>
      </w:r>
      <w:r w:rsidR="008B51A7">
        <w:t xml:space="preserve">Hillel are divided on the question of whether </w:t>
      </w:r>
      <w:r w:rsidR="006012A0">
        <w:t>one who has built</w:t>
      </w:r>
      <w:r w:rsidR="008B51A7">
        <w:t xml:space="preserve"> on the </w:t>
      </w:r>
      <w:r w:rsidR="006012A0">
        <w:t>property</w:t>
      </w:r>
      <w:r w:rsidR="008B51A7">
        <w:t xml:space="preserve"> of another is entitled to take the building materials. On the one hand, </w:t>
      </w:r>
      <w:r w:rsidR="006D0BD3">
        <w:t>perhaps</w:t>
      </w:r>
      <w:r w:rsidR="008B51A7">
        <w:t xml:space="preserve"> </w:t>
      </w:r>
      <w:proofErr w:type="spellStart"/>
      <w:r w:rsidR="008B51A7">
        <w:t>RSBG</w:t>
      </w:r>
      <w:proofErr w:type="spellEnd"/>
      <w:r w:rsidR="008B51A7">
        <w:t xml:space="preserve"> was </w:t>
      </w:r>
      <w:r w:rsidR="00BD7806">
        <w:t>reporting</w:t>
      </w:r>
      <w:r w:rsidR="008B51A7">
        <w:t xml:space="preserve"> halakhic knowledge that had </w:t>
      </w:r>
      <w:r w:rsidR="00A96E70">
        <w:t xml:space="preserve">been </w:t>
      </w:r>
      <w:r w:rsidR="008B51A7">
        <w:t>passed down to him</w:t>
      </w:r>
      <w:r w:rsidR="00A96E70">
        <w:t xml:space="preserve"> through the tradition</w:t>
      </w:r>
      <w:r w:rsidR="008B51A7">
        <w:t>. According</w:t>
      </w:r>
      <w:r w:rsidR="00BD7806">
        <w:t>ly</w:t>
      </w:r>
      <w:r w:rsidR="008B51A7">
        <w:t xml:space="preserve">, </w:t>
      </w:r>
      <w:r w:rsidR="007254E6">
        <w:t>the S</w:t>
      </w:r>
      <w:r w:rsidR="00A96E70">
        <w:t xml:space="preserve">chools of </w:t>
      </w:r>
      <w:r w:rsidR="008B51A7">
        <w:t xml:space="preserve">Shammai and Hillel </w:t>
      </w:r>
      <w:r w:rsidR="00BD7806">
        <w:t xml:space="preserve">happened to </w:t>
      </w:r>
      <w:r w:rsidR="008B51A7">
        <w:t xml:space="preserve">disagree both on the law of the stolen beam and on the law of the </w:t>
      </w:r>
      <w:ins w:id="643" w:author="Author">
        <w:r w:rsidR="00356B30">
          <w:t>squatter</w:t>
        </w:r>
      </w:ins>
      <w:del w:id="644" w:author="Author">
        <w:r w:rsidR="008B51A7" w:rsidDel="00356B30">
          <w:delText xml:space="preserve">builder in the </w:delText>
        </w:r>
        <w:r w:rsidR="00BD7806" w:rsidDel="00356B30">
          <w:delText>property</w:delText>
        </w:r>
        <w:r w:rsidR="008B51A7" w:rsidDel="00356B30">
          <w:delText xml:space="preserve"> of another</w:delText>
        </w:r>
      </w:del>
      <w:r w:rsidR="008B51A7">
        <w:t xml:space="preserve">. </w:t>
      </w:r>
      <w:r w:rsidR="00202314">
        <w:t>However,</w:t>
      </w:r>
      <w:r w:rsidR="008B51A7">
        <w:t xml:space="preserve"> it seems much more likely that </w:t>
      </w:r>
      <w:proofErr w:type="spellStart"/>
      <w:r w:rsidR="008B51A7">
        <w:t>RSBG</w:t>
      </w:r>
      <w:r w:rsidR="00350B17">
        <w:t>’</w:t>
      </w:r>
      <w:r w:rsidR="008B51A7">
        <w:t>s</w:t>
      </w:r>
      <w:proofErr w:type="spellEnd"/>
      <w:r w:rsidR="008B51A7">
        <w:t xml:space="preserve"> approach is based on</w:t>
      </w:r>
      <w:r w:rsidR="00202314">
        <w:t xml:space="preserve"> an</w:t>
      </w:r>
      <w:r w:rsidR="008B51A7">
        <w:t xml:space="preserve"> analogy. That is, </w:t>
      </w:r>
      <w:proofErr w:type="spellStart"/>
      <w:r w:rsidR="008B51A7">
        <w:t>RSBG</w:t>
      </w:r>
      <w:proofErr w:type="spellEnd"/>
      <w:r w:rsidR="008B51A7">
        <w:t xml:space="preserve"> knew about the dispute between </w:t>
      </w:r>
      <w:r w:rsidR="007254E6">
        <w:t>the S</w:t>
      </w:r>
      <w:r w:rsidR="00A96E70">
        <w:t xml:space="preserve">chools of </w:t>
      </w:r>
      <w:r w:rsidR="008B51A7">
        <w:t>Shammai and Hillel concerning the stolen beam and</w:t>
      </w:r>
      <w:r w:rsidR="00A96E70">
        <w:t xml:space="preserve">, because </w:t>
      </w:r>
      <w:r w:rsidR="00202314">
        <w:t xml:space="preserve">of </w:t>
      </w:r>
      <w:r w:rsidR="00A96E70">
        <w:t>the common logic of the two laws,</w:t>
      </w:r>
      <w:r w:rsidR="008B51A7">
        <w:t xml:space="preserve"> he transferred it to the law of the </w:t>
      </w:r>
      <w:ins w:id="645" w:author="Author">
        <w:r w:rsidR="00356B30">
          <w:t>squatter</w:t>
        </w:r>
      </w:ins>
      <w:del w:id="646" w:author="Author">
        <w:r w:rsidR="008B51A7" w:rsidDel="00356B30">
          <w:delText xml:space="preserve">builder in the </w:delText>
        </w:r>
        <w:r w:rsidR="00BD7806" w:rsidDel="00356B30">
          <w:delText>property</w:delText>
        </w:r>
        <w:r w:rsidR="008B51A7" w:rsidDel="00356B30">
          <w:delText xml:space="preserve"> of another</w:delText>
        </w:r>
      </w:del>
      <w:r w:rsidR="00664E8C">
        <w:t xml:space="preserve">. </w:t>
      </w:r>
      <w:r w:rsidR="008B51A7">
        <w:t xml:space="preserve">If </w:t>
      </w:r>
      <w:r w:rsidR="00202314">
        <w:t>that</w:t>
      </w:r>
      <w:r w:rsidR="008B51A7">
        <w:t xml:space="preserve"> </w:t>
      </w:r>
      <w:r w:rsidR="00664E8C">
        <w:t>was</w:t>
      </w:r>
      <w:r w:rsidR="008B51A7">
        <w:t xml:space="preserve"> the case, </w:t>
      </w:r>
      <w:r w:rsidR="009B31EB">
        <w:t xml:space="preserve">the connection between the two laws </w:t>
      </w:r>
      <w:ins w:id="647" w:author="Author">
        <w:r w:rsidR="008B151A">
          <w:t xml:space="preserve">was </w:t>
        </w:r>
      </w:ins>
      <w:r w:rsidR="009B31EB">
        <w:t>likely</w:t>
      </w:r>
      <w:r w:rsidR="008B51A7">
        <w:t xml:space="preserve"> </w:t>
      </w:r>
      <w:del w:id="648" w:author="Author">
        <w:r w:rsidR="008B51A7" w:rsidDel="00356B30">
          <w:delText xml:space="preserve">occurred </w:delText>
        </w:r>
      </w:del>
      <w:ins w:id="649" w:author="Author">
        <w:del w:id="650" w:author="Author">
          <w:r w:rsidR="00356B30" w:rsidDel="008B151A">
            <w:delText>done</w:delText>
          </w:r>
        </w:del>
        <w:r w:rsidR="008B151A">
          <w:t>made</w:t>
        </w:r>
        <w:r w:rsidR="00356B30">
          <w:t xml:space="preserve"> by</w:t>
        </w:r>
      </w:ins>
      <w:del w:id="651" w:author="Author">
        <w:r w:rsidR="008B51A7" w:rsidDel="00356B30">
          <w:delText>in the study house of</w:delText>
        </w:r>
      </w:del>
      <w:r w:rsidR="008B51A7">
        <w:t xml:space="preserve"> </w:t>
      </w:r>
      <w:ins w:id="652" w:author="Author">
        <w:r w:rsidR="00AE1F66" w:rsidRPr="00361728">
          <w:t xml:space="preserve">Rabban </w:t>
        </w:r>
        <w:del w:id="653" w:author="Author">
          <w:r w:rsidR="00AE1F66" w:rsidRPr="00361728" w:rsidDel="008B151A">
            <w:delText>Simeon b.</w:delText>
          </w:r>
        </w:del>
        <w:r w:rsidR="008B151A">
          <w:t>Simeon ben</w:t>
        </w:r>
        <w:r w:rsidR="00AE1F66" w:rsidRPr="00361728">
          <w:t xml:space="preserve"> Gamaliel</w:t>
        </w:r>
      </w:ins>
      <w:del w:id="654" w:author="Author">
        <w:r w:rsidR="008B51A7" w:rsidDel="00AE1F66">
          <w:delText xml:space="preserve">Rabbi Simeon ben </w:delText>
        </w:r>
        <w:commentRangeStart w:id="655"/>
        <w:r w:rsidR="008B51A7" w:rsidDel="00AE1F66">
          <w:delText>Gamaliel</w:delText>
        </w:r>
        <w:commentRangeEnd w:id="655"/>
        <w:r w:rsidR="008B51A7" w:rsidDel="00AE1F66">
          <w:rPr>
            <w:rStyle w:val="CommentReference"/>
          </w:rPr>
          <w:commentReference w:id="655"/>
        </w:r>
        <w:r w:rsidR="008B51A7" w:rsidDel="00356B30">
          <w:rPr>
            <w:rtl/>
          </w:rPr>
          <w:delText>.</w:delText>
        </w:r>
      </w:del>
      <w:ins w:id="656" w:author="Author">
        <w:r w:rsidR="00356B30">
          <w:t xml:space="preserve"> or his </w:t>
        </w:r>
        <w:r w:rsidR="00356B30" w:rsidRPr="00356B30">
          <w:t>disciples</w:t>
        </w:r>
        <w:r w:rsidR="00356B30">
          <w:t>.</w:t>
        </w:r>
        <w:del w:id="657" w:author="Author">
          <w:r w:rsidR="00356B30" w:rsidDel="008B151A">
            <w:delText xml:space="preserve"> </w:delText>
          </w:r>
        </w:del>
      </w:ins>
    </w:p>
    <w:p w14:paraId="2265F2E6" w14:textId="12682458" w:rsidR="008B51A7" w:rsidRDefault="008B51A7" w:rsidP="009B31EB">
      <w:pPr>
        <w:ind w:firstLine="0"/>
      </w:pPr>
      <w:r>
        <w:t xml:space="preserve">In this context, it should be noted that the approach of </w:t>
      </w:r>
      <w:proofErr w:type="spellStart"/>
      <w:r>
        <w:t>RSBG</w:t>
      </w:r>
      <w:proofErr w:type="spellEnd"/>
      <w:r>
        <w:t xml:space="preserve"> is missing in the </w:t>
      </w:r>
      <w:r w:rsidRPr="00D4184E">
        <w:rPr>
          <w:b/>
          <w:bCs/>
        </w:rPr>
        <w:t>V</w:t>
      </w:r>
      <w:r>
        <w:t xml:space="preserve"> and </w:t>
      </w:r>
      <w:r w:rsidRPr="00D4184E">
        <w:rPr>
          <w:b/>
          <w:bCs/>
        </w:rPr>
        <w:t>P</w:t>
      </w:r>
      <w:r>
        <w:t xml:space="preserve"> versions of Tosefta </w:t>
      </w:r>
      <w:proofErr w:type="spellStart"/>
      <w:r w:rsidRPr="00D4184E">
        <w:rPr>
          <w:i/>
          <w:iCs/>
        </w:rPr>
        <w:t>Ketubot</w:t>
      </w:r>
      <w:proofErr w:type="spellEnd"/>
      <w:r>
        <w:t>. Th</w:t>
      </w:r>
      <w:r w:rsidR="005063BE">
        <w:t>ese</w:t>
      </w:r>
      <w:r>
        <w:t xml:space="preserve"> version</w:t>
      </w:r>
      <w:r w:rsidR="005063BE">
        <w:t>s</w:t>
      </w:r>
      <w:r>
        <w:t xml:space="preserve"> fit well with the approximate </w:t>
      </w:r>
      <w:r>
        <w:lastRenderedPageBreak/>
        <w:t xml:space="preserve">reconstruction that I have proposed: Since the law of the stolen beam is not found in Tosefta </w:t>
      </w:r>
      <w:proofErr w:type="spellStart"/>
      <w:r w:rsidRPr="00D4184E">
        <w:rPr>
          <w:i/>
          <w:iCs/>
        </w:rPr>
        <w:t>Ketubot</w:t>
      </w:r>
      <w:proofErr w:type="spellEnd"/>
      <w:r>
        <w:t xml:space="preserve">, the approach of </w:t>
      </w:r>
      <w:proofErr w:type="spellStart"/>
      <w:r>
        <w:t>RSBG</w:t>
      </w:r>
      <w:proofErr w:type="spellEnd"/>
      <w:r>
        <w:t xml:space="preserve">, which is based on it, is also not found in Tosefta </w:t>
      </w:r>
      <w:proofErr w:type="spellStart"/>
      <w:r w:rsidRPr="00D4184E">
        <w:rPr>
          <w:i/>
          <w:iCs/>
        </w:rPr>
        <w:t>Ketubot</w:t>
      </w:r>
      <w:proofErr w:type="spellEnd"/>
      <w:r>
        <w:t xml:space="preserve">. </w:t>
      </w:r>
      <w:proofErr w:type="spellStart"/>
      <w:r>
        <w:t>RSBG</w:t>
      </w:r>
      <w:proofErr w:type="spellEnd"/>
      <w:r>
        <w:t>, the</w:t>
      </w:r>
      <w:ins w:id="658" w:author="Author">
        <w:r w:rsidR="00356B30">
          <w:t xml:space="preserve"> proposed</w:t>
        </w:r>
      </w:ins>
      <w:r>
        <w:t xml:space="preserve"> </w:t>
      </w:r>
      <w:del w:id="659" w:author="Author">
        <w:r w:rsidR="00E747AB" w:rsidDel="006E6C3A">
          <w:delText>editor</w:delText>
        </w:r>
        <w:r w:rsidDel="006E6C3A">
          <w:delText xml:space="preserve"> </w:delText>
        </w:r>
      </w:del>
      <w:ins w:id="660" w:author="Author">
        <w:r w:rsidR="006E6C3A">
          <w:t xml:space="preserve">redactor </w:t>
        </w:r>
      </w:ins>
      <w:r>
        <w:t xml:space="preserve">of </w:t>
      </w:r>
      <w:r w:rsidR="00E747AB">
        <w:t>the passage of the</w:t>
      </w:r>
      <w:r>
        <w:t xml:space="preserve"> Tosefta in </w:t>
      </w:r>
      <w:r w:rsidRPr="00D4184E">
        <w:rPr>
          <w:i/>
          <w:iCs/>
        </w:rPr>
        <w:t>Bava Kama</w:t>
      </w:r>
      <w:r>
        <w:t xml:space="preserve">, connected the law of the stolen beam with the law of the </w:t>
      </w:r>
      <w:ins w:id="661" w:author="Author">
        <w:r w:rsidR="00356B30">
          <w:t>squatter</w:t>
        </w:r>
      </w:ins>
      <w:del w:id="662" w:author="Author">
        <w:r w:rsidDel="00356B30">
          <w:delText xml:space="preserve">builder in the </w:delText>
        </w:r>
        <w:r w:rsidR="00BD7806" w:rsidDel="00356B30">
          <w:delText>property</w:delText>
        </w:r>
        <w:r w:rsidDel="00356B30">
          <w:delText xml:space="preserve"> of another</w:delText>
        </w:r>
      </w:del>
      <w:r>
        <w:t xml:space="preserve"> and added his halakhic approach there. If this reconstruction is correct, the </w:t>
      </w:r>
      <w:r w:rsidRPr="00D4184E">
        <w:rPr>
          <w:b/>
          <w:bCs/>
        </w:rPr>
        <w:t>E</w:t>
      </w:r>
      <w:r>
        <w:t xml:space="preserve"> and </w:t>
      </w:r>
      <w:r w:rsidRPr="00D4184E">
        <w:rPr>
          <w:b/>
          <w:bCs/>
        </w:rPr>
        <w:t>G</w:t>
      </w:r>
      <w:r>
        <w:t xml:space="preserve"> versions of </w:t>
      </w:r>
      <w:r w:rsidR="00077F09">
        <w:t>t</w:t>
      </w:r>
      <w:r>
        <w:t xml:space="preserve">ractate </w:t>
      </w:r>
      <w:proofErr w:type="spellStart"/>
      <w:r w:rsidRPr="00D4184E">
        <w:rPr>
          <w:i/>
          <w:iCs/>
        </w:rPr>
        <w:t>Ketubot</w:t>
      </w:r>
      <w:proofErr w:type="spellEnd"/>
      <w:r>
        <w:t xml:space="preserve"> may be explained as an erroneous supplement based on the parallel in </w:t>
      </w:r>
      <w:r w:rsidR="00077F09">
        <w:t>t</w:t>
      </w:r>
      <w:r>
        <w:t xml:space="preserve">ractate </w:t>
      </w:r>
      <w:r w:rsidRPr="00D4184E">
        <w:rPr>
          <w:i/>
          <w:iCs/>
        </w:rPr>
        <w:t xml:space="preserve">Bava </w:t>
      </w:r>
      <w:proofErr w:type="spellStart"/>
      <w:r>
        <w:rPr>
          <w:i/>
          <w:iCs/>
        </w:rPr>
        <w:t>Q</w:t>
      </w:r>
      <w:r w:rsidRPr="00D4184E">
        <w:rPr>
          <w:i/>
          <w:iCs/>
        </w:rPr>
        <w:t>am</w:t>
      </w:r>
      <w:r>
        <w:rPr>
          <w:i/>
          <w:iCs/>
        </w:rPr>
        <w:t>m</w:t>
      </w:r>
      <w:r w:rsidRPr="00D4184E">
        <w:rPr>
          <w:i/>
          <w:iCs/>
        </w:rPr>
        <w:t>a</w:t>
      </w:r>
      <w:proofErr w:type="spellEnd"/>
      <w:r>
        <w:t xml:space="preserve">. On the other hand, it is also possible that the version in </w:t>
      </w:r>
      <w:r w:rsidRPr="00D4184E">
        <w:rPr>
          <w:b/>
          <w:bCs/>
        </w:rPr>
        <w:t>E</w:t>
      </w:r>
      <w:r>
        <w:rPr>
          <w:b/>
          <w:bCs/>
        </w:rPr>
        <w:t xml:space="preserve"> </w:t>
      </w:r>
      <w:r w:rsidRPr="00D4184E">
        <w:t>and</w:t>
      </w:r>
      <w:r>
        <w:t xml:space="preserve"> </w:t>
      </w:r>
      <w:r w:rsidRPr="00D4184E">
        <w:rPr>
          <w:b/>
          <w:bCs/>
        </w:rPr>
        <w:t>G</w:t>
      </w:r>
      <w:r>
        <w:t xml:space="preserve"> is the original one</w:t>
      </w:r>
      <w:r w:rsidR="0035041D">
        <w:t>,</w:t>
      </w:r>
      <w:r>
        <w:t xml:space="preserve"> and </w:t>
      </w:r>
      <w:del w:id="663" w:author="Author">
        <w:r w:rsidDel="00101B57">
          <w:delText xml:space="preserve">in </w:delText>
        </w:r>
      </w:del>
      <w:r w:rsidRPr="00D4184E">
        <w:rPr>
          <w:b/>
          <w:bCs/>
        </w:rPr>
        <w:t>V</w:t>
      </w:r>
      <w:r w:rsidR="00BF1084">
        <w:rPr>
          <w:b/>
          <w:bCs/>
        </w:rPr>
        <w:t xml:space="preserve"> </w:t>
      </w:r>
      <w:r w:rsidR="00BF1084" w:rsidRPr="00BF1084">
        <w:t>and</w:t>
      </w:r>
      <w:r w:rsidR="00BF1084">
        <w:t xml:space="preserve"> </w:t>
      </w:r>
      <w:r w:rsidRPr="00D4184E">
        <w:rPr>
          <w:b/>
          <w:bCs/>
        </w:rPr>
        <w:t>P</w:t>
      </w:r>
      <w:del w:id="664" w:author="Author">
        <w:r w:rsidR="0035041D" w:rsidDel="00101B57">
          <w:rPr>
            <w:b/>
            <w:bCs/>
          </w:rPr>
          <w:delText>,</w:delText>
        </w:r>
        <w:r w:rsidDel="00101B57">
          <w:delText xml:space="preserve"> </w:delText>
        </w:r>
        <w:r w:rsidR="00BF1084" w:rsidDel="00101B57">
          <w:delText>a h</w:delText>
        </w:r>
        <w:r w:rsidR="00863D81" w:rsidDel="00101B57">
          <w:delText>aplographic error</w:delText>
        </w:r>
        <w:r w:rsidDel="00101B57">
          <w:delText xml:space="preserve"> occurred</w:delText>
        </w:r>
      </w:del>
      <w:ins w:id="665" w:author="Author">
        <w:r w:rsidR="00101B57">
          <w:rPr>
            <w:b/>
            <w:bCs/>
          </w:rPr>
          <w:t xml:space="preserve"> </w:t>
        </w:r>
        <w:r w:rsidR="00101B57" w:rsidRPr="00101B57">
          <w:t>omi</w:t>
        </w:r>
        <w:r w:rsidR="00101B57">
          <w:t>tted the phrase</w:t>
        </w:r>
      </w:ins>
      <w:r>
        <w:t xml:space="preserve"> due</w:t>
      </w:r>
      <w:r w:rsidR="006A4C44">
        <w:t xml:space="preserve"> to </w:t>
      </w:r>
      <w:ins w:id="666" w:author="Author">
        <w:r w:rsidR="00101B57" w:rsidRPr="00101B57">
          <w:t>homo</w:t>
        </w:r>
        <w:r w:rsidR="00101B57">
          <w:t>io</w:t>
        </w:r>
        <w:r w:rsidR="00101B57" w:rsidRPr="00101B57">
          <w:t>teleuton</w:t>
        </w:r>
      </w:ins>
      <w:del w:id="667" w:author="Author">
        <w:r w:rsidR="006A4C44" w:rsidDel="00101B57">
          <w:delText>the similar phrasing</w:delText>
        </w:r>
      </w:del>
      <w:r>
        <w:t xml:space="preserve"> (</w:t>
      </w:r>
      <w:r w:rsidR="00350B17">
        <w:t>‘</w:t>
      </w:r>
      <w:r>
        <w:t>they do not listen to him</w:t>
      </w:r>
      <w:r w:rsidR="00350B17">
        <w:t>’</w:t>
      </w:r>
      <w:r>
        <w:t xml:space="preserve"> – </w:t>
      </w:r>
      <w:r w:rsidR="00350B17">
        <w:t>‘</w:t>
      </w:r>
      <w:r>
        <w:t>they do not listen to him</w:t>
      </w:r>
      <w:r w:rsidR="00350B17">
        <w:t>’</w:t>
      </w:r>
      <w:r>
        <w:t xml:space="preserve">). </w:t>
      </w:r>
      <w:r w:rsidR="006A4C44">
        <w:t>If this is what happened</w:t>
      </w:r>
      <w:r w:rsidR="0035041D">
        <w:t>, then</w:t>
      </w:r>
      <w:r>
        <w:t xml:space="preserve"> the approach of </w:t>
      </w:r>
      <w:proofErr w:type="spellStart"/>
      <w:r>
        <w:t>RSBG</w:t>
      </w:r>
      <w:proofErr w:type="spellEnd"/>
      <w:r>
        <w:t xml:space="preserve"> originally appeared also in </w:t>
      </w:r>
      <w:r w:rsidR="00077F09">
        <w:t>t</w:t>
      </w:r>
      <w:r>
        <w:t xml:space="preserve">ractate </w:t>
      </w:r>
      <w:proofErr w:type="spellStart"/>
      <w:r w:rsidRPr="00D4184E">
        <w:rPr>
          <w:i/>
          <w:iCs/>
        </w:rPr>
        <w:t>Ketubot</w:t>
      </w:r>
      <w:proofErr w:type="spellEnd"/>
      <w:r>
        <w:t xml:space="preserve">. </w:t>
      </w:r>
      <w:r w:rsidR="00664E8C">
        <w:t xml:space="preserve">One cannot </w:t>
      </w:r>
      <w:r>
        <w:t>rule out this possibility, but there also is good evidence for the alternative possibility</w:t>
      </w:r>
      <w:commentRangeStart w:id="668"/>
      <w:commentRangeStart w:id="669"/>
      <w:r>
        <w:t>.</w:t>
      </w:r>
      <w:r>
        <w:rPr>
          <w:rStyle w:val="FootnoteReference"/>
        </w:rPr>
        <w:footnoteReference w:id="49"/>
      </w:r>
      <w:commentRangeEnd w:id="668"/>
      <w:r w:rsidR="00101B57">
        <w:rPr>
          <w:rStyle w:val="CommentReference"/>
          <w:rtl/>
        </w:rPr>
        <w:commentReference w:id="668"/>
      </w:r>
      <w:commentRangeEnd w:id="669"/>
      <w:r w:rsidR="00D84EC6">
        <w:rPr>
          <w:rStyle w:val="CommentReference"/>
        </w:rPr>
        <w:commentReference w:id="669"/>
      </w:r>
      <w:r>
        <w:t xml:space="preserve"> The final word on the issue is unclear</w:t>
      </w:r>
      <w:r>
        <w:rPr>
          <w:rtl/>
        </w:rPr>
        <w:t>.</w:t>
      </w:r>
    </w:p>
    <w:p w14:paraId="4FC06025" w14:textId="62CEF69C" w:rsidR="008B51A7" w:rsidRDefault="00345B3A" w:rsidP="00664E8C">
      <w:r>
        <w:t>In any case</w:t>
      </w:r>
      <w:r w:rsidR="008B51A7">
        <w:t xml:space="preserve">, it seems that the </w:t>
      </w:r>
      <w:del w:id="716" w:author="Author">
        <w:r w:rsidR="008B51A7" w:rsidDel="006E6C3A">
          <w:delText xml:space="preserve">editor </w:delText>
        </w:r>
      </w:del>
      <w:ins w:id="717" w:author="Author">
        <w:r w:rsidR="006E6C3A">
          <w:t xml:space="preserve">redactor </w:t>
        </w:r>
      </w:ins>
      <w:r w:rsidR="008B51A7">
        <w:t xml:space="preserve">of the Tosefta in </w:t>
      </w:r>
      <w:r w:rsidR="008B51A7" w:rsidRPr="00D4184E">
        <w:rPr>
          <w:i/>
          <w:iCs/>
        </w:rPr>
        <w:t xml:space="preserve">Baba </w:t>
      </w:r>
      <w:proofErr w:type="spellStart"/>
      <w:r w:rsidR="008B51A7">
        <w:rPr>
          <w:i/>
          <w:iCs/>
        </w:rPr>
        <w:t>Qam</w:t>
      </w:r>
      <w:r w:rsidR="008B51A7" w:rsidRPr="00D4184E">
        <w:rPr>
          <w:i/>
          <w:iCs/>
        </w:rPr>
        <w:t>ma</w:t>
      </w:r>
      <w:proofErr w:type="spellEnd"/>
      <w:r w:rsidR="008B51A7">
        <w:t xml:space="preserve"> (perhaps from the </w:t>
      </w:r>
      <w:r w:rsidR="00664E8C">
        <w:t>s</w:t>
      </w:r>
      <w:del w:id="718" w:author="Author">
        <w:r w:rsidR="00664E8C" w:rsidDel="00101B57">
          <w:delText>tudy house</w:delText>
        </w:r>
      </w:del>
      <w:ins w:id="719" w:author="Author">
        <w:r w:rsidR="00101B57">
          <w:t>chool</w:t>
        </w:r>
      </w:ins>
      <w:r w:rsidR="00664E8C">
        <w:t xml:space="preserve"> </w:t>
      </w:r>
      <w:r w:rsidR="008B51A7">
        <w:t xml:space="preserve">of </w:t>
      </w:r>
      <w:proofErr w:type="spellStart"/>
      <w:ins w:id="720" w:author="Author">
        <w:r w:rsidR="00AE1F66" w:rsidRPr="00361728">
          <w:t>R</w:t>
        </w:r>
        <w:r w:rsidR="00101B57">
          <w:t>SBG</w:t>
        </w:r>
      </w:ins>
      <w:proofErr w:type="spellEnd"/>
      <w:del w:id="721" w:author="Author">
        <w:r w:rsidR="008B51A7" w:rsidDel="00AE1F66">
          <w:delText>Rabban Shimon ben Gamliel</w:delText>
        </w:r>
      </w:del>
      <w:r w:rsidR="008B51A7">
        <w:t xml:space="preserve">) composed the law of the beam and the law of the </w:t>
      </w:r>
      <w:ins w:id="722" w:author="Author">
        <w:r w:rsidR="00101B57">
          <w:t>squatter</w:t>
        </w:r>
      </w:ins>
      <w:del w:id="723" w:author="Author">
        <w:r w:rsidR="008B51A7" w:rsidDel="00101B57">
          <w:delText xml:space="preserve">builder in the </w:delText>
        </w:r>
        <w:r w:rsidR="00BD7806" w:rsidDel="00101B57">
          <w:delText>property</w:delText>
        </w:r>
        <w:r w:rsidR="008B51A7" w:rsidDel="00101B57">
          <w:delText xml:space="preserve"> of another</w:delText>
        </w:r>
      </w:del>
      <w:r w:rsidR="008B51A7">
        <w:t xml:space="preserve">. If so, the very same textural process occurred in the Tosefta and </w:t>
      </w:r>
      <w:r w:rsidR="008B51A7" w:rsidRPr="00664E8C">
        <w:rPr>
          <w:i/>
          <w:iCs/>
        </w:rPr>
        <w:t xml:space="preserve">Res </w:t>
      </w:r>
      <w:proofErr w:type="spellStart"/>
      <w:r w:rsidR="008B51A7" w:rsidRPr="00664E8C">
        <w:rPr>
          <w:i/>
          <w:iCs/>
        </w:rPr>
        <w:t>cottidianae</w:t>
      </w:r>
      <w:proofErr w:type="spellEnd"/>
      <w:r w:rsidR="008B51A7">
        <w:t>. In both</w:t>
      </w:r>
      <w:r w:rsidR="00847759">
        <w:t>,</w:t>
      </w:r>
      <w:r w:rsidR="008B51A7">
        <w:t xml:space="preserve"> the law of </w:t>
      </w:r>
      <w:r w:rsidR="008B51A7" w:rsidRPr="00D4184E">
        <w:rPr>
          <w:i/>
          <w:iCs/>
        </w:rPr>
        <w:t xml:space="preserve">tignum </w:t>
      </w:r>
      <w:proofErr w:type="spellStart"/>
      <w:r w:rsidR="008B51A7" w:rsidRPr="00D4184E">
        <w:rPr>
          <w:i/>
          <w:iCs/>
        </w:rPr>
        <w:t>iunctum</w:t>
      </w:r>
      <w:proofErr w:type="spellEnd"/>
      <w:r w:rsidR="008B51A7">
        <w:t xml:space="preserve"> was </w:t>
      </w:r>
      <w:r w:rsidR="00847759">
        <w:t>artificially</w:t>
      </w:r>
      <w:r w:rsidR="008B51A7">
        <w:t xml:space="preserve"> combined with the law of </w:t>
      </w:r>
      <w:proofErr w:type="spellStart"/>
      <w:r w:rsidR="008B51A7" w:rsidRPr="00356ED6">
        <w:rPr>
          <w:i/>
          <w:iCs/>
        </w:rPr>
        <w:t>inaedificatio</w:t>
      </w:r>
      <w:proofErr w:type="spellEnd"/>
      <w:r w:rsidR="008B51A7">
        <w:t xml:space="preserve">. </w:t>
      </w:r>
      <w:r w:rsidR="00496548">
        <w:t xml:space="preserve">This is </w:t>
      </w:r>
      <w:r w:rsidR="008B51A7">
        <w:t xml:space="preserve">a theoretical interpretive process that has no direct practical implications. For the judge who determines whether it is permissible or forbidden to dismantle the beam from the building and similarly for the litigants who dispute the matter, it is irrelevant whether the judgment is by natural property laws or by </w:t>
      </w:r>
      <w:r w:rsidR="00D63080">
        <w:t xml:space="preserve">a regulation </w:t>
      </w:r>
      <w:r w:rsidR="0067031F">
        <w:t>instituted in the</w:t>
      </w:r>
      <w:r w:rsidR="008B51A7">
        <w:t xml:space="preserve"> civil law. Th</w:t>
      </w:r>
      <w:r w:rsidR="00664E8C">
        <w:t>at</w:t>
      </w:r>
      <w:r w:rsidR="008B51A7">
        <w:t xml:space="preserve"> is a theoretical matter for </w:t>
      </w:r>
      <w:r w:rsidR="008E6CD7">
        <w:t>jurist</w:t>
      </w:r>
      <w:r w:rsidR="008B51A7">
        <w:t xml:space="preserve">s, Roman </w:t>
      </w:r>
      <w:r w:rsidR="008E6CD7">
        <w:t>jurist</w:t>
      </w:r>
      <w:r w:rsidR="008B51A7">
        <w:t xml:space="preserve">s </w:t>
      </w:r>
      <w:r w:rsidR="00021F3A">
        <w:t>in one case</w:t>
      </w:r>
      <w:r w:rsidR="008B51A7">
        <w:t xml:space="preserve"> and Jewish law scholars </w:t>
      </w:r>
      <w:r w:rsidR="00021F3A">
        <w:t>in the other</w:t>
      </w:r>
      <w:r w:rsidR="008B51A7">
        <w:t>.</w:t>
      </w:r>
      <w:r w:rsidR="008B51A7">
        <w:rPr>
          <w:rStyle w:val="FootnoteReference"/>
        </w:rPr>
        <w:footnoteReference w:id="50"/>
      </w:r>
    </w:p>
    <w:p w14:paraId="736D0D45" w14:textId="5933B789" w:rsidR="008B51A7" w:rsidRDefault="008B51A7" w:rsidP="00021F3A">
      <w:pPr>
        <w:pStyle w:val="Heading1"/>
      </w:pPr>
      <w:r w:rsidRPr="00751400">
        <w:lastRenderedPageBreak/>
        <w:t xml:space="preserve">The Connection between the Tosefta and </w:t>
      </w:r>
      <w:r w:rsidRPr="00751400">
        <w:rPr>
          <w:i/>
          <w:iCs/>
        </w:rPr>
        <w:t>Res</w:t>
      </w:r>
      <w:r w:rsidRPr="00751400">
        <w:t xml:space="preserve"> </w:t>
      </w:r>
      <w:proofErr w:type="spellStart"/>
      <w:r w:rsidRPr="00751400">
        <w:rPr>
          <w:i/>
          <w:iCs/>
        </w:rPr>
        <w:t>cottidianae</w:t>
      </w:r>
      <w:proofErr w:type="spellEnd"/>
    </w:p>
    <w:p w14:paraId="3E6C478F" w14:textId="2159595A" w:rsidR="008B51A7" w:rsidRDefault="008B51A7" w:rsidP="00751400">
      <w:pPr>
        <w:ind w:firstLine="0"/>
      </w:pPr>
      <w:r>
        <w:t xml:space="preserve">The example I have presented is a striking instance of texts that are so similar to each other that it is difficult to determine how the similarity between them came about. Bernard Jackson formulated different possible levels of Roman influence on </w:t>
      </w:r>
      <w:r w:rsidR="00356ED6">
        <w:t>Jewish law</w:t>
      </w:r>
      <w:r>
        <w:t xml:space="preserve">. </w:t>
      </w:r>
      <w:proofErr w:type="gramStart"/>
      <w:r>
        <w:t>First and foremost</w:t>
      </w:r>
      <w:proofErr w:type="gramEnd"/>
      <w:r>
        <w:t xml:space="preserve"> is </w:t>
      </w:r>
      <w:r w:rsidR="003A05A7">
        <w:t>the</w:t>
      </w:r>
      <w:r w:rsidR="00664E8C">
        <w:t xml:space="preserve"> distinction</w:t>
      </w:r>
      <w:r>
        <w:t xml:space="preserve"> between influence on form and influence on content</w:t>
      </w:r>
      <w:commentRangeStart w:id="726"/>
      <w:r>
        <w:t>.</w:t>
      </w:r>
      <w:r>
        <w:rPr>
          <w:rStyle w:val="FootnoteReference"/>
        </w:rPr>
        <w:footnoteReference w:id="51"/>
      </w:r>
      <w:commentRangeEnd w:id="726"/>
      <w:r>
        <w:rPr>
          <w:rStyle w:val="CommentReference"/>
        </w:rPr>
        <w:commentReference w:id="726"/>
      </w:r>
      <w:r>
        <w:t xml:space="preserve"> In the case before us, the similarity </w:t>
      </w:r>
      <w:r w:rsidR="003A05A7">
        <w:t>exists</w:t>
      </w:r>
      <w:r>
        <w:t xml:space="preserve"> both </w:t>
      </w:r>
      <w:r w:rsidR="003A05A7">
        <w:t xml:space="preserve">in </w:t>
      </w:r>
      <w:r>
        <w:t xml:space="preserve">content and form. The </w:t>
      </w:r>
      <w:del w:id="732" w:author="Author">
        <w:r w:rsidRPr="00086B50" w:rsidDel="00ED1B2C">
          <w:rPr>
            <w:i/>
            <w:iCs/>
            <w:rPrChange w:id="733" w:author="Author">
              <w:rPr>
                <w:u w:val="single"/>
              </w:rPr>
            </w:rPrChange>
          </w:rPr>
          <w:delText xml:space="preserve">laws </w:delText>
        </w:r>
      </w:del>
      <w:ins w:id="734" w:author="Author">
        <w:r w:rsidR="00ED1B2C">
          <w:rPr>
            <w:i/>
            <w:iCs/>
          </w:rPr>
          <w:t>rule</w:t>
        </w:r>
        <w:r w:rsidR="00ED1B2C" w:rsidRPr="00086B50">
          <w:rPr>
            <w:i/>
            <w:iCs/>
            <w:rPrChange w:id="735" w:author="Author">
              <w:rPr>
                <w:u w:val="single"/>
              </w:rPr>
            </w:rPrChange>
          </w:rPr>
          <w:t xml:space="preserve">s </w:t>
        </w:r>
      </w:ins>
      <w:r w:rsidRPr="00086B50">
        <w:rPr>
          <w:i/>
          <w:iCs/>
          <w:rPrChange w:id="736" w:author="Author">
            <w:rPr>
              <w:u w:val="single"/>
            </w:rPr>
          </w:rPrChange>
        </w:rPr>
        <w:t>themselves</w:t>
      </w:r>
      <w:r>
        <w:t xml:space="preserve"> are similar in content</w:t>
      </w:r>
      <w:r w:rsidR="00356ED6">
        <w:t xml:space="preserve"> </w:t>
      </w:r>
      <w:r w:rsidR="00E46D43">
        <w:t>and</w:t>
      </w:r>
      <w:r>
        <w:t xml:space="preserve"> perhaps</w:t>
      </w:r>
      <w:r w:rsidR="00E46D43">
        <w:t xml:space="preserve"> also</w:t>
      </w:r>
      <w:r>
        <w:t xml:space="preserve"> in their underlying legal </w:t>
      </w:r>
      <w:r w:rsidRPr="00086B50">
        <w:rPr>
          <w:i/>
          <w:iCs/>
          <w:rPrChange w:id="737" w:author="Author">
            <w:rPr/>
          </w:rPrChange>
        </w:rPr>
        <w:t>principles</w:t>
      </w:r>
      <w:r>
        <w:t xml:space="preserve">. In addition, the laws are </w:t>
      </w:r>
      <w:r w:rsidRPr="00086B50">
        <w:rPr>
          <w:i/>
          <w:iCs/>
          <w:rPrChange w:id="738" w:author="Author">
            <w:rPr>
              <w:u w:val="single"/>
            </w:rPr>
          </w:rPrChange>
        </w:rPr>
        <w:t>formulated</w:t>
      </w:r>
      <w:r>
        <w:t xml:space="preserve"> quite similarly and use the same examples. Moreover, the laws compiled in the </w:t>
      </w:r>
      <w:r w:rsidRPr="00D4184E">
        <w:rPr>
          <w:i/>
          <w:iCs/>
        </w:rPr>
        <w:t>Digest</w:t>
      </w:r>
      <w:r>
        <w:t xml:space="preserve"> and the Tosefta appear in exactly the same sequence, so there also is a similarity in the </w:t>
      </w:r>
      <w:del w:id="739" w:author="Author">
        <w:r w:rsidRPr="00086B50" w:rsidDel="00ED1B2C">
          <w:rPr>
            <w:i/>
            <w:iCs/>
            <w:rPrChange w:id="740" w:author="Author">
              <w:rPr/>
            </w:rPrChange>
          </w:rPr>
          <w:delText xml:space="preserve">way of </w:delText>
        </w:r>
        <w:r w:rsidRPr="00086B50" w:rsidDel="00ED1B2C">
          <w:rPr>
            <w:i/>
            <w:iCs/>
            <w:rPrChange w:id="741" w:author="Author">
              <w:rPr>
                <w:u w:val="single"/>
              </w:rPr>
            </w:rPrChange>
          </w:rPr>
          <w:delText>ordering</w:delText>
        </w:r>
      </w:del>
      <w:ins w:id="742" w:author="Author">
        <w:r w:rsidR="00ED1B2C" w:rsidRPr="00086B50">
          <w:rPr>
            <w:i/>
            <w:iCs/>
            <w:rPrChange w:id="743" w:author="Author">
              <w:rPr/>
            </w:rPrChange>
          </w:rPr>
          <w:t>arrangement</w:t>
        </w:r>
      </w:ins>
      <w:r>
        <w:t xml:space="preserve">. Finally, as I have demonstrated here, there is a similarity in the </w:t>
      </w:r>
      <w:r w:rsidRPr="00086B50">
        <w:rPr>
          <w:i/>
          <w:iCs/>
          <w:rPrChange w:id="744" w:author="Author">
            <w:rPr>
              <w:u w:val="single"/>
            </w:rPr>
          </w:rPrChange>
        </w:rPr>
        <w:t>textual development</w:t>
      </w:r>
      <w:r>
        <w:t>, so much s</w:t>
      </w:r>
      <w:r w:rsidR="00356ED6">
        <w:t xml:space="preserve">o that it encompasses </w:t>
      </w:r>
      <w:r>
        <w:t xml:space="preserve">the </w:t>
      </w:r>
      <w:r w:rsidR="00ED3D4D">
        <w:t>degree</w:t>
      </w:r>
      <w:r>
        <w:t xml:space="preserve"> of connection between parallel</w:t>
      </w:r>
      <w:r w:rsidR="002B0189">
        <w:t xml:space="preserve"> </w:t>
      </w:r>
      <w:r>
        <w:t xml:space="preserve">texts. Specifically, the relationship between the Tosefta in </w:t>
      </w:r>
      <w:r w:rsidRPr="00D4184E">
        <w:rPr>
          <w:i/>
          <w:iCs/>
        </w:rPr>
        <w:t>Ba</w:t>
      </w:r>
      <w:r>
        <w:rPr>
          <w:i/>
          <w:iCs/>
        </w:rPr>
        <w:t>v</w:t>
      </w:r>
      <w:r w:rsidRPr="00D4184E">
        <w:rPr>
          <w:i/>
          <w:iCs/>
        </w:rPr>
        <w:t xml:space="preserve">a </w:t>
      </w:r>
      <w:proofErr w:type="spellStart"/>
      <w:r w:rsidRPr="00D4184E">
        <w:rPr>
          <w:i/>
          <w:iCs/>
        </w:rPr>
        <w:t>Qamma</w:t>
      </w:r>
      <w:proofErr w:type="spellEnd"/>
      <w:r>
        <w:t xml:space="preserve"> and </w:t>
      </w:r>
      <w:proofErr w:type="spellStart"/>
      <w:r w:rsidRPr="00D4184E">
        <w:rPr>
          <w:i/>
          <w:iCs/>
        </w:rPr>
        <w:t>Ketuvot</w:t>
      </w:r>
      <w:proofErr w:type="spellEnd"/>
      <w:r>
        <w:t xml:space="preserve"> is </w:t>
      </w:r>
      <w:r w:rsidR="009A495A">
        <w:t xml:space="preserve">comparable </w:t>
      </w:r>
      <w:r>
        <w:t xml:space="preserve">to the relationship between the two compositions of Gaius. The similarity in textual development probably reflects a </w:t>
      </w:r>
      <w:r w:rsidR="002B0189">
        <w:t>similarity</w:t>
      </w:r>
      <w:r>
        <w:t xml:space="preserve"> in </w:t>
      </w:r>
      <w:r w:rsidRPr="00086B50">
        <w:rPr>
          <w:i/>
          <w:iCs/>
          <w:rPrChange w:id="745" w:author="Author">
            <w:rPr>
              <w:u w:val="single"/>
            </w:rPr>
          </w:rPrChange>
        </w:rPr>
        <w:t>conceptual development</w:t>
      </w:r>
      <w:r>
        <w:t xml:space="preserve"> as well. </w:t>
      </w:r>
      <w:r w:rsidR="00356ED6">
        <w:t xml:space="preserve">Each </w:t>
      </w:r>
      <w:r>
        <w:t>system</w:t>
      </w:r>
      <w:r w:rsidR="00356ED6">
        <w:t xml:space="preserve"> has</w:t>
      </w:r>
      <w:r>
        <w:t xml:space="preserve"> reinterpreted the ancient law of </w:t>
      </w:r>
      <w:r w:rsidRPr="00D4184E">
        <w:rPr>
          <w:i/>
          <w:iCs/>
        </w:rPr>
        <w:t xml:space="preserve">tignum </w:t>
      </w:r>
      <w:proofErr w:type="spellStart"/>
      <w:r w:rsidRPr="00D4184E">
        <w:rPr>
          <w:i/>
          <w:iCs/>
        </w:rPr>
        <w:t>iunctum</w:t>
      </w:r>
      <w:proofErr w:type="spellEnd"/>
      <w:r>
        <w:t xml:space="preserve"> and given it a new legal rationale</w:t>
      </w:r>
      <w:ins w:id="746" w:author="Author">
        <w:r w:rsidR="00ED1B2C">
          <w:t>.</w:t>
        </w:r>
      </w:ins>
    </w:p>
    <w:p w14:paraId="763C27B8" w14:textId="6207773F" w:rsidR="008B51A7" w:rsidRDefault="008B51A7" w:rsidP="009A495A">
      <w:r>
        <w:t xml:space="preserve">One might </w:t>
      </w:r>
      <w:r w:rsidR="002B0189">
        <w:t>suppose</w:t>
      </w:r>
      <w:r>
        <w:t xml:space="preserve"> that the Tosefta </w:t>
      </w:r>
      <w:r w:rsidR="009A495A">
        <w:t>wa</w:t>
      </w:r>
      <w:r>
        <w:t>s nothing but a translation and adaptation of Gaius</w:t>
      </w:r>
      <w:r w:rsidR="002B0189">
        <w:t xml:space="preserve"> </w:t>
      </w:r>
      <w:r>
        <w:t>(or vice versa);</w:t>
      </w:r>
      <w:r w:rsidR="00C10598">
        <w:t xml:space="preserve"> i.e.,</w:t>
      </w:r>
      <w:r>
        <w:t xml:space="preserve"> there </w:t>
      </w:r>
      <w:r w:rsidR="009A495A">
        <w:t>was</w:t>
      </w:r>
      <w:r>
        <w:t xml:space="preserve"> direct textual borrowing and not a complex or prolonged process of influence. </w:t>
      </w:r>
      <w:r w:rsidR="00C10598">
        <w:t>However,</w:t>
      </w:r>
      <w:r>
        <w:t xml:space="preserve"> the analysis of the parallels shows that </w:t>
      </w:r>
      <w:r w:rsidR="009A495A">
        <w:t>such a</w:t>
      </w:r>
      <w:r>
        <w:t xml:space="preserve"> possibility makes no sense. As we have seen, the law of the beam and the law of </w:t>
      </w:r>
      <w:del w:id="747" w:author="Author">
        <w:r w:rsidDel="00ED1B2C">
          <w:delText>one entering</w:delText>
        </w:r>
        <w:r w:rsidR="009A495A" w:rsidDel="00ED1B2C">
          <w:delText xml:space="preserve"> the </w:delText>
        </w:r>
        <w:r w:rsidDel="00ED1B2C">
          <w:delText>ruin</w:delText>
        </w:r>
      </w:del>
      <w:ins w:id="748" w:author="Author">
        <w:r w:rsidR="00ED1B2C">
          <w:t>the squatter</w:t>
        </w:r>
      </w:ins>
      <w:r w:rsidR="009A495A">
        <w:t xml:space="preserve"> </w:t>
      </w:r>
      <w:r>
        <w:t xml:space="preserve">are found in other parallels in </w:t>
      </w:r>
      <w:del w:id="749" w:author="Author">
        <w:r w:rsidDel="00D84EC6">
          <w:delText xml:space="preserve">the </w:delText>
        </w:r>
      </w:del>
      <w:ins w:id="750" w:author="Author">
        <w:r w:rsidR="00ED1B2C">
          <w:t xml:space="preserve">Rabbinic </w:t>
        </w:r>
      </w:ins>
      <w:r>
        <w:t>literature</w:t>
      </w:r>
      <w:del w:id="751" w:author="Author">
        <w:r w:rsidDel="00ED1B2C">
          <w:delText xml:space="preserve"> of the Sages</w:delText>
        </w:r>
      </w:del>
      <w:r>
        <w:t xml:space="preserve">. Analysis of the sources indicates that the parallels do not depend directly on the Tosefta in </w:t>
      </w:r>
      <w:r w:rsidRPr="00D4184E">
        <w:rPr>
          <w:i/>
          <w:iCs/>
        </w:rPr>
        <w:t xml:space="preserve">Bava </w:t>
      </w:r>
      <w:proofErr w:type="spellStart"/>
      <w:r w:rsidRPr="00D4184E">
        <w:rPr>
          <w:i/>
          <w:iCs/>
        </w:rPr>
        <w:t>Qamma</w:t>
      </w:r>
      <w:proofErr w:type="spellEnd"/>
      <w:r>
        <w:t xml:space="preserve"> and perhaps</w:t>
      </w:r>
      <w:r w:rsidR="009A495A">
        <w:t xml:space="preserve"> </w:t>
      </w:r>
      <w:r w:rsidR="006C433C">
        <w:t>the</w:t>
      </w:r>
      <w:r w:rsidR="009A495A">
        <w:t xml:space="preserve"> reverse</w:t>
      </w:r>
      <w:r w:rsidR="006C433C">
        <w:t xml:space="preserve"> is the case</w:t>
      </w:r>
      <w:r>
        <w:t xml:space="preserve">. That is to say, the laws existed within the </w:t>
      </w:r>
      <w:ins w:id="752" w:author="Author">
        <w:r w:rsidR="008B151A">
          <w:t>R</w:t>
        </w:r>
      </w:ins>
      <w:del w:id="753" w:author="Author">
        <w:r w:rsidDel="008B151A">
          <w:delText>r</w:delText>
        </w:r>
      </w:del>
      <w:r>
        <w:t xml:space="preserve">abbinic legal system even before the text of the Tosefta in </w:t>
      </w:r>
      <w:r w:rsidRPr="00D4184E">
        <w:rPr>
          <w:i/>
          <w:iCs/>
        </w:rPr>
        <w:t>Bava</w:t>
      </w:r>
      <w:r>
        <w:t xml:space="preserve"> </w:t>
      </w:r>
      <w:proofErr w:type="spellStart"/>
      <w:r w:rsidRPr="00D4184E">
        <w:rPr>
          <w:i/>
          <w:iCs/>
        </w:rPr>
        <w:t>Qamma</w:t>
      </w:r>
      <w:proofErr w:type="spellEnd"/>
      <w:r>
        <w:t xml:space="preserve"> was created and the textual process described above took place solely within the confines of </w:t>
      </w:r>
      <w:ins w:id="754" w:author="Author">
        <w:r w:rsidR="008B151A">
          <w:t>R</w:t>
        </w:r>
      </w:ins>
      <w:del w:id="755" w:author="Author">
        <w:r w:rsidDel="008B151A">
          <w:delText>r</w:delText>
        </w:r>
      </w:del>
      <w:r>
        <w:t xml:space="preserve">abbinic literature. In other words, the common </w:t>
      </w:r>
      <w:r w:rsidRPr="00086B50">
        <w:rPr>
          <w:rPrChange w:id="756" w:author="Author">
            <w:rPr>
              <w:u w:val="single"/>
            </w:rPr>
          </w:rPrChange>
        </w:rPr>
        <w:t>textual process</w:t>
      </w:r>
      <w:r>
        <w:t xml:space="preserve"> that took place in the Tosefta and within the laws of Gaius </w:t>
      </w:r>
      <w:r>
        <w:lastRenderedPageBreak/>
        <w:t xml:space="preserve">belongs to a different stage of development than that of the similarity </w:t>
      </w:r>
      <w:r w:rsidRPr="00086B50">
        <w:rPr>
          <w:rPrChange w:id="757" w:author="Author">
            <w:rPr>
              <w:u w:val="single"/>
            </w:rPr>
          </w:rPrChange>
        </w:rPr>
        <w:t xml:space="preserve">in the </w:t>
      </w:r>
      <w:r w:rsidRPr="00086B50">
        <w:rPr>
          <w:i/>
          <w:iCs/>
          <w:rPrChange w:id="758" w:author="Author">
            <w:rPr>
              <w:u w:val="single"/>
            </w:rPr>
          </w:rPrChange>
        </w:rPr>
        <w:t>content</w:t>
      </w:r>
      <w:r>
        <w:t xml:space="preserve"> of the laws</w:t>
      </w:r>
      <w:r>
        <w:rPr>
          <w:rtl/>
        </w:rPr>
        <w:t>.</w:t>
      </w:r>
    </w:p>
    <w:p w14:paraId="007F40A5" w14:textId="0639D3A2" w:rsidR="008B51A7" w:rsidRDefault="009A495A" w:rsidP="009A495A">
      <w:r>
        <w:t>W</w:t>
      </w:r>
      <w:r w:rsidR="008B51A7">
        <w:t xml:space="preserve">ere the </w:t>
      </w:r>
      <w:ins w:id="759" w:author="Author">
        <w:r w:rsidR="008B151A">
          <w:t>R</w:t>
        </w:r>
      </w:ins>
      <w:del w:id="760" w:author="Author">
        <w:r w:rsidR="008B51A7" w:rsidDel="008B151A">
          <w:delText>r</w:delText>
        </w:r>
      </w:del>
      <w:r w:rsidR="008B51A7">
        <w:t xml:space="preserve">abbinic laws borrowed from the Roman system at an early stage and did the parallel textual processes in the two systems happen later by chance? </w:t>
      </w:r>
      <w:proofErr w:type="gramStart"/>
      <w:r w:rsidR="008B51A7">
        <w:t>Or,</w:t>
      </w:r>
      <w:proofErr w:type="gramEnd"/>
      <w:r w:rsidR="008B51A7">
        <w:t xml:space="preserve"> were similar laws created independently within each system, and the textual process in the Tosefta took place under the inspiration of Roman literature? </w:t>
      </w:r>
      <w:proofErr w:type="gramStart"/>
      <w:r w:rsidR="008B51A7">
        <w:t>Or,</w:t>
      </w:r>
      <w:proofErr w:type="gramEnd"/>
      <w:r w:rsidR="008B51A7">
        <w:t xml:space="preserve"> perhaps the Roman influence took </w:t>
      </w:r>
      <w:proofErr w:type="gramStart"/>
      <w:r w:rsidR="008B51A7">
        <w:t>place at</w:t>
      </w:r>
      <w:proofErr w:type="gramEnd"/>
      <w:r w:rsidR="008B51A7">
        <w:t xml:space="preserve"> several times and in several way</w:t>
      </w:r>
      <w:r w:rsidR="005F1862">
        <w:t>s</w:t>
      </w:r>
      <w:r>
        <w:t>?</w:t>
      </w:r>
      <w:r w:rsidR="008B51A7">
        <w:rPr>
          <w:rtl/>
        </w:rPr>
        <w:t xml:space="preserve"> </w:t>
      </w:r>
      <w:r w:rsidR="008B51A7">
        <w:t xml:space="preserve">A definitive </w:t>
      </w:r>
      <w:r w:rsidR="00664E8C">
        <w:t>response</w:t>
      </w:r>
      <w:r w:rsidR="008B51A7">
        <w:t xml:space="preserve"> to such questions is </w:t>
      </w:r>
      <w:r w:rsidR="005F1862">
        <w:t>im</w:t>
      </w:r>
      <w:r w:rsidR="008B51A7">
        <w:t>possible. However, the possibility that the compositions and their content developed within the two systems without any interdependence seems implausible</w:t>
      </w:r>
      <w:r>
        <w:t xml:space="preserve">. </w:t>
      </w:r>
      <w:r w:rsidR="008B51A7">
        <w:t>As for the origin of the laws, the law of the beam is found both in the earliest layer of Roman law (</w:t>
      </w:r>
      <w:ins w:id="761" w:author="Author">
        <w:r w:rsidR="00ED1B2C">
          <w:t xml:space="preserve">the </w:t>
        </w:r>
      </w:ins>
      <w:r w:rsidR="008B51A7" w:rsidRPr="009A495A">
        <w:rPr>
          <w:i/>
          <w:iCs/>
        </w:rPr>
        <w:t>Twelve Tables</w:t>
      </w:r>
      <w:r w:rsidR="008B51A7">
        <w:t xml:space="preserve">) and in the earliest layer of </w:t>
      </w:r>
      <w:r>
        <w:t>t</w:t>
      </w:r>
      <w:r w:rsidR="008B51A7">
        <w:t>annaitic literature (</w:t>
      </w:r>
      <w:ins w:id="762" w:author="Author">
        <w:r w:rsidR="00ED1B2C">
          <w:t xml:space="preserve">a testimony </w:t>
        </w:r>
        <w:del w:id="763" w:author="Author">
          <w:r w:rsidR="00ED1B2C" w:rsidDel="00D84EC6">
            <w:delText>of</w:delText>
          </w:r>
        </w:del>
        <w:r w:rsidR="00D84EC6">
          <w:t>from</w:t>
        </w:r>
        <w:r w:rsidR="00ED1B2C">
          <w:t xml:space="preserve"> the </w:t>
        </w:r>
      </w:ins>
      <w:r w:rsidR="008B51A7">
        <w:t xml:space="preserve">Second Temple period). The Roman sources tell us that the </w:t>
      </w:r>
      <w:ins w:id="764" w:author="Author">
        <w:r w:rsidR="006B0C7D" w:rsidRPr="006B0C7D">
          <w:t>committee</w:t>
        </w:r>
      </w:ins>
      <w:del w:id="765" w:author="Author">
        <w:r w:rsidR="008B51A7" w:rsidDel="006B0C7D">
          <w:delText>council</w:delText>
        </w:r>
      </w:del>
      <w:r w:rsidR="008B51A7">
        <w:t xml:space="preserve"> that legislated the Twelve Tables (the </w:t>
      </w:r>
      <w:proofErr w:type="spellStart"/>
      <w:r w:rsidR="008B51A7" w:rsidRPr="00D4184E">
        <w:rPr>
          <w:i/>
          <w:iCs/>
        </w:rPr>
        <w:t>decemviri</w:t>
      </w:r>
      <w:proofErr w:type="spellEnd"/>
      <w:r w:rsidR="008B51A7">
        <w:t>) went to Athens and other Greek cities to learn their laws.</w:t>
      </w:r>
      <w:r w:rsidR="008B51A7">
        <w:rPr>
          <w:rStyle w:val="FootnoteReference"/>
        </w:rPr>
        <w:footnoteReference w:id="52"/>
      </w:r>
      <w:r w:rsidR="008B51A7">
        <w:t xml:space="preserve"> Consequently, </w:t>
      </w:r>
      <w:r w:rsidR="00210767">
        <w:t>the law of the beam may be</w:t>
      </w:r>
      <w:r w:rsidR="008B51A7">
        <w:t xml:space="preserve"> a Greek law or a law that prevailed in the East that found its way into both Roman law and </w:t>
      </w:r>
      <w:r>
        <w:t>t</w:t>
      </w:r>
      <w:r w:rsidR="008B51A7">
        <w:t>annaitic literature</w:t>
      </w:r>
      <w:r w:rsidR="008B51A7">
        <w:rPr>
          <w:rtl/>
        </w:rPr>
        <w:t>.</w:t>
      </w:r>
    </w:p>
    <w:p w14:paraId="192714EA" w14:textId="25FF21BA" w:rsidR="008B51A7" w:rsidRDefault="008B51A7" w:rsidP="00751400">
      <w:pPr>
        <w:ind w:firstLine="584"/>
      </w:pPr>
      <w:r>
        <w:t xml:space="preserve">The same is true for the law of </w:t>
      </w:r>
      <w:proofErr w:type="spellStart"/>
      <w:r w:rsidRPr="00D4184E">
        <w:rPr>
          <w:i/>
          <w:iCs/>
        </w:rPr>
        <w:t>inaedificatio</w:t>
      </w:r>
      <w:proofErr w:type="spellEnd"/>
      <w:r>
        <w:t xml:space="preserve">. This law refers to a common case that is echoed in other legal systems, among them </w:t>
      </w:r>
      <w:ins w:id="768" w:author="Author">
        <w:r w:rsidR="006B0C7D" w:rsidRPr="00086B50">
          <w:rPr>
            <w:i/>
            <w:iCs/>
            <w:rPrChange w:id="769" w:author="Author">
              <w:rPr/>
            </w:rPrChange>
          </w:rPr>
          <w:t xml:space="preserve">Codex </w:t>
        </w:r>
        <w:proofErr w:type="spellStart"/>
        <w:r w:rsidR="006B0C7D" w:rsidRPr="00086B50">
          <w:rPr>
            <w:i/>
            <w:iCs/>
            <w:rPrChange w:id="770" w:author="Author">
              <w:rPr/>
            </w:rPrChange>
          </w:rPr>
          <w:t>Hermopolis</w:t>
        </w:r>
      </w:ins>
      <w:proofErr w:type="spellEnd"/>
      <w:del w:id="771" w:author="Author">
        <w:r w:rsidDel="006B0C7D">
          <w:delText>the Hammurabi Code</w:delText>
        </w:r>
      </w:del>
      <w:r>
        <w:t>, a collection of Demotic laws from the third century BCE.</w:t>
      </w:r>
      <w:del w:id="772" w:author="Author">
        <w:r w:rsidDel="006B0C7D">
          <w:rPr>
            <w:rStyle w:val="FootnoteReference"/>
          </w:rPr>
          <w:footnoteReference w:id="53"/>
        </w:r>
      </w:del>
      <w:r>
        <w:t xml:space="preserve"> The laws there deal with a person who sues his fellow for building on his plot and with the legal process </w:t>
      </w:r>
      <w:r w:rsidR="00A84E06">
        <w:t>in</w:t>
      </w:r>
      <w:r>
        <w:t xml:space="preserve"> which the defendant is required to prove that the plot is his or force the plaintiff to prove his case. Following the proof, the plot is given to the winner of the lawsuit. Thereafter, it continues:</w:t>
      </w:r>
    </w:p>
    <w:p w14:paraId="18089E87" w14:textId="7678DA71" w:rsidR="008B51A7" w:rsidRDefault="00664E8C" w:rsidP="00560B09">
      <w:pPr>
        <w:pStyle w:val="Quote"/>
      </w:pPr>
      <w:r>
        <w:t>If the</w:t>
      </w:r>
      <w:r w:rsidR="008B51A7">
        <w:t xml:space="preserve"> defea</w:t>
      </w:r>
      <w:r w:rsidR="008B51A7" w:rsidRPr="00D4184E">
        <w:rPr>
          <w:rStyle w:val="BlockedCitationChar"/>
        </w:rPr>
        <w:t>t</w:t>
      </w:r>
      <w:r w:rsidR="008B51A7">
        <w:t xml:space="preserve">ed party wishes to dismantle the house he himself built on the plot, and carry away the construction, it is </w:t>
      </w:r>
      <w:r w:rsidR="008B51A7">
        <w:lastRenderedPageBreak/>
        <w:t xml:space="preserve">permitted to him to purge himself by carrying away the </w:t>
      </w:r>
      <w:commentRangeStart w:id="775"/>
      <w:r w:rsidR="008B51A7">
        <w:t>construction</w:t>
      </w:r>
      <w:commentRangeEnd w:id="775"/>
      <w:r w:rsidR="0016030A">
        <w:rPr>
          <w:rStyle w:val="CommentReference"/>
        </w:rPr>
        <w:commentReference w:id="775"/>
      </w:r>
      <w:r w:rsidR="008B51A7">
        <w:rPr>
          <w:rtl/>
        </w:rPr>
        <w:t>.</w:t>
      </w:r>
      <w:ins w:id="776" w:author="Author">
        <w:r w:rsidR="006B0C7D" w:rsidRPr="006B0C7D">
          <w:rPr>
            <w:rStyle w:val="fontstyle01"/>
          </w:rPr>
          <w:t xml:space="preserve"> </w:t>
        </w:r>
        <w:r w:rsidR="006B0C7D">
          <w:rPr>
            <w:rStyle w:val="FootnoteReference"/>
          </w:rPr>
          <w:footnoteReference w:id="54"/>
        </w:r>
      </w:ins>
    </w:p>
    <w:p w14:paraId="78B6BE53" w14:textId="2265DD1C" w:rsidR="008B51A7" w:rsidRDefault="008B51A7" w:rsidP="00751400">
      <w:pPr>
        <w:ind w:firstLine="0"/>
      </w:pPr>
      <w:r>
        <w:t xml:space="preserve">The content differs from the </w:t>
      </w:r>
      <w:r w:rsidR="0016030A">
        <w:t>t</w:t>
      </w:r>
      <w:r>
        <w:t xml:space="preserve">annaitic and Roman law (or perhaps it </w:t>
      </w:r>
      <w:r w:rsidR="001D7D16">
        <w:t>matches</w:t>
      </w:r>
      <w:r>
        <w:t xml:space="preserve"> Beit Shammai</w:t>
      </w:r>
      <w:r w:rsidR="001D7D16">
        <w:t>’s r</w:t>
      </w:r>
      <w:r w:rsidR="00B97BDA">
        <w:t>uling</w:t>
      </w:r>
      <w:r>
        <w:t>)</w:t>
      </w:r>
      <w:r w:rsidR="00B97BDA">
        <w:t>,</w:t>
      </w:r>
      <w:r>
        <w:t xml:space="preserve"> but it is evident that </w:t>
      </w:r>
      <w:r w:rsidR="00774FCE">
        <w:t>a law relating to this situation</w:t>
      </w:r>
      <w:r>
        <w:t xml:space="preserve"> </w:t>
      </w:r>
      <w:r w:rsidR="00D858E7">
        <w:t>exist</w:t>
      </w:r>
      <w:r w:rsidR="00774FCE">
        <w:t>ed</w:t>
      </w:r>
      <w:r>
        <w:t xml:space="preserve"> long before the Roman occupation</w:t>
      </w:r>
      <w:r w:rsidR="00B97BDA">
        <w:t xml:space="preserve"> of Judea</w:t>
      </w:r>
      <w:r>
        <w:t xml:space="preserve">. </w:t>
      </w:r>
      <w:r w:rsidR="00D858E7">
        <w:t>Perhaps the</w:t>
      </w:r>
      <w:r>
        <w:t xml:space="preserve"> Roman legislation influenced the </w:t>
      </w:r>
      <w:r w:rsidRPr="00086B50">
        <w:rPr>
          <w:i/>
          <w:iCs/>
          <w:rPrChange w:id="779" w:author="Author">
            <w:rPr>
              <w:u w:val="single"/>
            </w:rPr>
          </w:rPrChange>
        </w:rPr>
        <w:t>content</w:t>
      </w:r>
      <w:r>
        <w:t xml:space="preserve"> of the </w:t>
      </w:r>
      <w:r w:rsidR="0016030A">
        <w:t>t</w:t>
      </w:r>
      <w:r>
        <w:t xml:space="preserve">annaitic </w:t>
      </w:r>
      <w:r w:rsidR="00664E8C">
        <w:t>halakha</w:t>
      </w:r>
      <w:r w:rsidR="0016030A">
        <w:t>h</w:t>
      </w:r>
      <w:r>
        <w:t xml:space="preserve"> in that the builder loses the building, but </w:t>
      </w:r>
      <w:r w:rsidR="00AB3BEC">
        <w:t>that</w:t>
      </w:r>
      <w:r>
        <w:t xml:space="preserve"> is not necessarily the case</w:t>
      </w:r>
      <w:commentRangeStart w:id="780"/>
      <w:commentRangeStart w:id="781"/>
      <w:commentRangeStart w:id="782"/>
      <w:r>
        <w:t>.</w:t>
      </w:r>
      <w:r>
        <w:rPr>
          <w:rStyle w:val="FootnoteReference"/>
        </w:rPr>
        <w:footnoteReference w:id="55"/>
      </w:r>
      <w:commentRangeEnd w:id="780"/>
      <w:r>
        <w:rPr>
          <w:rStyle w:val="CommentReference"/>
        </w:rPr>
        <w:commentReference w:id="780"/>
      </w:r>
      <w:commentRangeEnd w:id="781"/>
      <w:r w:rsidR="006B0C7D">
        <w:rPr>
          <w:rStyle w:val="CommentReference"/>
          <w:rtl/>
        </w:rPr>
        <w:commentReference w:id="781"/>
      </w:r>
      <w:commentRangeEnd w:id="782"/>
      <w:r w:rsidR="00D84EC6">
        <w:rPr>
          <w:rStyle w:val="CommentReference"/>
        </w:rPr>
        <w:commentReference w:id="782"/>
      </w:r>
    </w:p>
    <w:p w14:paraId="25167477" w14:textId="55AE7B67" w:rsidR="00E528ED" w:rsidRDefault="006B0C7D" w:rsidP="00580303">
      <w:ins w:id="786" w:author="Author">
        <w:r>
          <w:t xml:space="preserve">Thus, </w:t>
        </w:r>
      </w:ins>
      <w:del w:id="787" w:author="Author">
        <w:r w:rsidR="005A46C3" w:rsidDel="006B0C7D">
          <w:delText>The</w:delText>
        </w:r>
      </w:del>
      <w:ins w:id="788" w:author="Author">
        <w:r>
          <w:t>the</w:t>
        </w:r>
      </w:ins>
      <w:r w:rsidR="005A46C3">
        <w:t xml:space="preserve"> </w:t>
      </w:r>
      <w:r w:rsidR="008B51A7">
        <w:t xml:space="preserve">similarity between the content of the Roman laws and the content of the Jewish laws does not necessarily indicate a direct historical connection and it certainly does not prove influence. Moreover, Gaius himself defines all these laws as part of the </w:t>
      </w:r>
      <w:proofErr w:type="spellStart"/>
      <w:r w:rsidR="008B51A7" w:rsidRPr="00D4184E">
        <w:rPr>
          <w:i/>
          <w:iCs/>
        </w:rPr>
        <w:t>ius</w:t>
      </w:r>
      <w:proofErr w:type="spellEnd"/>
      <w:r w:rsidR="008B51A7" w:rsidRPr="00D4184E">
        <w:rPr>
          <w:i/>
          <w:iCs/>
        </w:rPr>
        <w:t xml:space="preserve"> gentium</w:t>
      </w:r>
      <w:r w:rsidR="008B51A7">
        <w:t>, that is, laws that apply in every human society.</w:t>
      </w:r>
      <w:r w:rsidR="008B51A7">
        <w:rPr>
          <w:rStyle w:val="FootnoteReference"/>
        </w:rPr>
        <w:footnoteReference w:id="56"/>
      </w:r>
      <w:r w:rsidR="008B51A7">
        <w:t xml:space="preserve"> Gaius thus may be evidence that these laws also </w:t>
      </w:r>
      <w:r w:rsidR="005B6DBF">
        <w:t xml:space="preserve">were </w:t>
      </w:r>
      <w:r w:rsidR="0065159F">
        <w:t>practiced in</w:t>
      </w:r>
      <w:r w:rsidR="008B51A7">
        <w:t xml:space="preserve"> non-Roman nations</w:t>
      </w:r>
      <w:r w:rsidR="008B51A7">
        <w:rPr>
          <w:rtl/>
        </w:rPr>
        <w:t>.</w:t>
      </w:r>
    </w:p>
    <w:p w14:paraId="00F245CD" w14:textId="44F1D910" w:rsidR="008B51A7" w:rsidRDefault="00135EC3" w:rsidP="00580303">
      <w:r>
        <w:t>By contrast,</w:t>
      </w:r>
      <w:ins w:id="791" w:author="Author">
        <w:r w:rsidR="008B151A">
          <w:t xml:space="preserve"> t</w:t>
        </w:r>
      </w:ins>
      <w:del w:id="792" w:author="Author">
        <w:r w:rsidDel="008B151A">
          <w:delText xml:space="preserve"> t</w:delText>
        </w:r>
      </w:del>
      <w:proofErr w:type="gramStart"/>
      <w:r w:rsidR="008B51A7">
        <w:t>he</w:t>
      </w:r>
      <w:proofErr w:type="gramEnd"/>
      <w:r w:rsidR="008B51A7">
        <w:t xml:space="preserve"> parallel</w:t>
      </w:r>
      <w:r w:rsidR="00E528ED">
        <w:t>is</w:t>
      </w:r>
      <w:r>
        <w:t>m between</w:t>
      </w:r>
      <w:r w:rsidR="008B51A7">
        <w:t xml:space="preserve"> </w:t>
      </w:r>
      <w:r w:rsidR="00580303">
        <w:t xml:space="preserve">the </w:t>
      </w:r>
      <w:r w:rsidR="008B51A7">
        <w:t xml:space="preserve">arrangement of the material in Tosefta </w:t>
      </w:r>
      <w:r w:rsidR="008B51A7" w:rsidRPr="00D4184E">
        <w:rPr>
          <w:i/>
          <w:iCs/>
        </w:rPr>
        <w:t>Bava</w:t>
      </w:r>
      <w:r w:rsidR="008B51A7">
        <w:t xml:space="preserve"> </w:t>
      </w:r>
      <w:proofErr w:type="spellStart"/>
      <w:r w:rsidR="008B51A7" w:rsidRPr="00D4184E">
        <w:rPr>
          <w:i/>
          <w:iCs/>
        </w:rPr>
        <w:t>Qamma</w:t>
      </w:r>
      <w:proofErr w:type="spellEnd"/>
      <w:r w:rsidR="008B51A7">
        <w:t xml:space="preserve"> material and the composition of Gaius is surprising, and against its background, it is reasonable to assume Roman influence. I refer not only to the order of the discussion but also, and primarily, to the parallel textual process in which the laws </w:t>
      </w:r>
      <w:r w:rsidR="00565D65">
        <w:t>were</w:t>
      </w:r>
      <w:r w:rsidR="008B51A7">
        <w:t xml:space="preserve"> reinterpreted. Since we are dealing with a theoretical literary arrangement of textual materials, the influence should be a textual influence that involves </w:t>
      </w:r>
      <w:r w:rsidR="00EC7A74">
        <w:t xml:space="preserve">the </w:t>
      </w:r>
      <w:r w:rsidR="008B51A7">
        <w:t xml:space="preserve">exposure of </w:t>
      </w:r>
      <w:r w:rsidR="00AD1282">
        <w:t>S</w:t>
      </w:r>
      <w:r w:rsidR="00580303">
        <w:t>ages</w:t>
      </w:r>
      <w:r w:rsidR="008B51A7">
        <w:t xml:space="preserve"> to the principles of arrangement and organization of Roman legal literature. Although it is difficult to prove, it is </w:t>
      </w:r>
      <w:proofErr w:type="gramStart"/>
      <w:r w:rsidR="008B51A7">
        <w:t>not inconceivable</w:t>
      </w:r>
      <w:proofErr w:type="gramEnd"/>
      <w:r w:rsidR="008B51A7">
        <w:t xml:space="preserve"> that some of the </w:t>
      </w:r>
      <w:r w:rsidR="00AD1282">
        <w:t>S</w:t>
      </w:r>
      <w:r w:rsidR="00580303">
        <w:t xml:space="preserve">ages </w:t>
      </w:r>
      <w:r w:rsidR="008B51A7">
        <w:t xml:space="preserve">were exposed to such legal literature (perhaps </w:t>
      </w:r>
      <w:r w:rsidR="0079194C">
        <w:t>in</w:t>
      </w:r>
      <w:r w:rsidR="008B51A7">
        <w:t xml:space="preserve"> Greek</w:t>
      </w:r>
      <w:r w:rsidR="0079194C">
        <w:t xml:space="preserve"> rather than Latin</w:t>
      </w:r>
      <w:r w:rsidR="008B51A7">
        <w:t xml:space="preserve">). This is especially true if we accept the connection of the </w:t>
      </w:r>
      <w:r w:rsidR="00EF459D">
        <w:t>series of law</w:t>
      </w:r>
      <w:r w:rsidR="00B428EA">
        <w:t>s</w:t>
      </w:r>
      <w:r w:rsidR="008B51A7">
        <w:t xml:space="preserve"> in the </w:t>
      </w:r>
      <w:r w:rsidR="008B51A7">
        <w:lastRenderedPageBreak/>
        <w:t>Tosefta to</w:t>
      </w:r>
      <w:ins w:id="793" w:author="Author">
        <w:r w:rsidR="003A2EBA">
          <w:t xml:space="preserve"> the school of</w:t>
        </w:r>
      </w:ins>
      <w:del w:id="794" w:author="Author">
        <w:r w:rsidR="008B51A7" w:rsidDel="003A2EBA">
          <w:delText xml:space="preserve"> the Nasi</w:delText>
        </w:r>
        <w:r w:rsidR="00640523" w:rsidDel="003A2EBA">
          <w:delText xml:space="preserve"> (the </w:delText>
        </w:r>
        <w:r w:rsidR="00FE4E07" w:rsidDel="003A2EBA">
          <w:delText>president of the Sanhedrin)</w:delText>
        </w:r>
      </w:del>
      <w:r w:rsidR="008B51A7">
        <w:t xml:space="preserve"> </w:t>
      </w:r>
      <w:ins w:id="795" w:author="Author">
        <w:r w:rsidR="00AE1F66" w:rsidRPr="00361728">
          <w:t xml:space="preserve">Rabban </w:t>
        </w:r>
        <w:del w:id="796" w:author="Author">
          <w:r w:rsidR="00AE1F66" w:rsidRPr="00361728" w:rsidDel="008B151A">
            <w:delText>Simeon b.</w:delText>
          </w:r>
        </w:del>
        <w:r w:rsidR="008B151A">
          <w:t>Simeon ben</w:t>
        </w:r>
        <w:r w:rsidR="00AE1F66" w:rsidRPr="00361728">
          <w:t xml:space="preserve"> Gamaliel</w:t>
        </w:r>
        <w:r w:rsidR="003A2EBA">
          <w:t xml:space="preserve"> the patriarch</w:t>
        </w:r>
      </w:ins>
      <w:commentRangeStart w:id="797"/>
      <w:del w:id="798" w:author="Author">
        <w:r w:rsidR="008B51A7" w:rsidDel="00AE1F66">
          <w:delText>Rabban Shimon ben Gamliel</w:delText>
        </w:r>
        <w:r w:rsidR="003E590E" w:rsidDel="003A2EBA">
          <w:delText xml:space="preserve"> and his retainers</w:delText>
        </w:r>
      </w:del>
      <w:r w:rsidR="008B51A7">
        <w:t xml:space="preserve">. </w:t>
      </w:r>
      <w:commentRangeStart w:id="799"/>
      <w:del w:id="800" w:author="Author">
        <w:r w:rsidR="008B51A7" w:rsidDel="003A2EBA">
          <w:delText>RSBG</w:delText>
        </w:r>
      </w:del>
      <w:commentRangeEnd w:id="799"/>
      <w:ins w:id="801" w:author="Author">
        <w:r w:rsidR="003A2EBA">
          <w:t>The patriarchs</w:t>
        </w:r>
      </w:ins>
      <w:r w:rsidR="008B51A7">
        <w:rPr>
          <w:rStyle w:val="CommentReference"/>
        </w:rPr>
        <w:commentReference w:id="799"/>
      </w:r>
      <w:r w:rsidR="008B51A7">
        <w:t xml:space="preserve"> </w:t>
      </w:r>
      <w:del w:id="802" w:author="Author">
        <w:r w:rsidR="008B51A7" w:rsidDel="003A2EBA">
          <w:delText xml:space="preserve">was </w:delText>
        </w:r>
      </w:del>
      <w:ins w:id="803" w:author="Author">
        <w:r w:rsidR="003A2EBA">
          <w:t xml:space="preserve">were </w:t>
        </w:r>
      </w:ins>
      <w:r w:rsidR="008B51A7">
        <w:t>linked to the ruling Roman culture, and</w:t>
      </w:r>
      <w:r w:rsidR="00B428EA">
        <w:t xml:space="preserve"> </w:t>
      </w:r>
      <w:r w:rsidR="003E590E">
        <w:t xml:space="preserve">at </w:t>
      </w:r>
      <w:r w:rsidR="00711496">
        <w:t xml:space="preserve">least some </w:t>
      </w:r>
      <w:del w:id="804" w:author="Author">
        <w:r w:rsidR="00953D6E" w:rsidDel="003A2EBA">
          <w:delText xml:space="preserve">members </w:delText>
        </w:r>
      </w:del>
      <w:r w:rsidR="00953D6E">
        <w:t xml:space="preserve">of </w:t>
      </w:r>
      <w:del w:id="805" w:author="Author">
        <w:r w:rsidR="00953D6E" w:rsidDel="003A2EBA">
          <w:delText xml:space="preserve">his </w:delText>
        </w:r>
      </w:del>
      <w:ins w:id="806" w:author="Author">
        <w:r w:rsidR="003A2EBA">
          <w:t xml:space="preserve">them </w:t>
        </w:r>
      </w:ins>
      <w:del w:id="807" w:author="Author">
        <w:r w:rsidR="00953D6E" w:rsidDel="003A2EBA">
          <w:delText>household</w:delText>
        </w:r>
        <w:r w:rsidR="00711496" w:rsidDel="003A2EBA">
          <w:delText xml:space="preserve"> </w:delText>
        </w:r>
      </w:del>
      <w:r w:rsidR="00640523">
        <w:t>certainly knew</w:t>
      </w:r>
      <w:r w:rsidR="008B51A7">
        <w:t xml:space="preserve"> Greek.</w:t>
      </w:r>
      <w:r w:rsidR="008B51A7">
        <w:rPr>
          <w:rStyle w:val="FootnoteReference"/>
        </w:rPr>
        <w:footnoteReference w:id="57"/>
      </w:r>
      <w:r w:rsidR="008B51A7">
        <w:t xml:space="preserve"> As I have indicated above</w:t>
      </w:r>
      <w:commentRangeEnd w:id="797"/>
      <w:r w:rsidR="00EE3AC6">
        <w:rPr>
          <w:rStyle w:val="CommentReference"/>
        </w:rPr>
        <w:commentReference w:id="797"/>
      </w:r>
      <w:r w:rsidR="008B51A7">
        <w:t xml:space="preserve">, Gaius and </w:t>
      </w:r>
      <w:proofErr w:type="spellStart"/>
      <w:r w:rsidR="008B51A7">
        <w:t>RSBG</w:t>
      </w:r>
      <w:proofErr w:type="spellEnd"/>
      <w:r w:rsidR="008B51A7">
        <w:t xml:space="preserve"> are not far from each other in time and place, and an intellectual encounter between them (perhaps through human or various literary intermediaries) is conceivable</w:t>
      </w:r>
      <w:r w:rsidR="008B51A7">
        <w:rPr>
          <w:rtl/>
        </w:rPr>
        <w:t>.</w:t>
      </w:r>
    </w:p>
    <w:p w14:paraId="042D0EFF" w14:textId="74F48F25" w:rsidR="008B51A7" w:rsidRDefault="008B51A7" w:rsidP="00AD1282">
      <w:r>
        <w:t xml:space="preserve">Other sources indicate that </w:t>
      </w:r>
      <w:proofErr w:type="spellStart"/>
      <w:r>
        <w:t>RSBG</w:t>
      </w:r>
      <w:proofErr w:type="spellEnd"/>
      <w:r>
        <w:t xml:space="preserve"> recognized the foreign legal system and ascribed </w:t>
      </w:r>
      <w:r w:rsidR="00580303">
        <w:t>legitimacy</w:t>
      </w:r>
      <w:r>
        <w:t xml:space="preserve"> to it. These sources refer to the foreign system as </w:t>
      </w:r>
      <w:r w:rsidR="00350B17">
        <w:t>‘</w:t>
      </w:r>
      <w:r>
        <w:t>the law of the nations</w:t>
      </w:r>
      <w:del w:id="810" w:author="Author">
        <w:r w:rsidR="0082611A" w:rsidDel="0025271B">
          <w:delText>’,</w:delText>
        </w:r>
      </w:del>
      <w:ins w:id="811" w:author="Author">
        <w:r w:rsidR="0025271B">
          <w:t>,’</w:t>
        </w:r>
      </w:ins>
      <w:r>
        <w:t xml:space="preserve"> terminology that is a literal parallel to</w:t>
      </w:r>
      <w:ins w:id="812" w:author="Author">
        <w:r w:rsidR="003A2EBA">
          <w:t xml:space="preserve"> the </w:t>
        </w:r>
        <w:del w:id="813" w:author="Author">
          <w:r w:rsidR="003A2EBA" w:rsidDel="00FC4C77">
            <w:delText>l</w:delText>
          </w:r>
        </w:del>
        <w:r w:rsidR="00FC4C77">
          <w:rPr>
            <w:rFonts w:hint="cs"/>
          </w:rPr>
          <w:t>L</w:t>
        </w:r>
        <w:r w:rsidR="003A2EBA">
          <w:t>atin term</w:t>
        </w:r>
      </w:ins>
      <w:r>
        <w:t xml:space="preserve"> </w:t>
      </w:r>
      <w:proofErr w:type="spellStart"/>
      <w:r w:rsidRPr="00D4184E">
        <w:rPr>
          <w:i/>
          <w:iCs/>
        </w:rPr>
        <w:t>ius</w:t>
      </w:r>
      <w:proofErr w:type="spellEnd"/>
      <w:r w:rsidRPr="00D4184E">
        <w:rPr>
          <w:i/>
          <w:iCs/>
        </w:rPr>
        <w:t xml:space="preserve"> gentium</w:t>
      </w:r>
      <w:r>
        <w:t>.</w:t>
      </w:r>
      <w:r>
        <w:rPr>
          <w:rStyle w:val="FootnoteReference"/>
        </w:rPr>
        <w:footnoteReference w:id="58"/>
      </w:r>
      <w:r w:rsidR="002D49EA">
        <w:t xml:space="preserve"> </w:t>
      </w:r>
      <w:r w:rsidR="009505E4">
        <w:t>T</w:t>
      </w:r>
      <w:r>
        <w:t xml:space="preserve">he concept of </w:t>
      </w:r>
      <w:proofErr w:type="spellStart"/>
      <w:r w:rsidRPr="00D4184E">
        <w:rPr>
          <w:i/>
          <w:iCs/>
        </w:rPr>
        <w:t>ius</w:t>
      </w:r>
      <w:proofErr w:type="spellEnd"/>
      <w:r w:rsidRPr="00D4184E">
        <w:rPr>
          <w:i/>
          <w:iCs/>
        </w:rPr>
        <w:t xml:space="preserve"> gentium</w:t>
      </w:r>
      <w:r>
        <w:t xml:space="preserve"> itself may </w:t>
      </w:r>
      <w:r w:rsidR="009505E4">
        <w:t xml:space="preserve">reflect </w:t>
      </w:r>
      <w:r>
        <w:t xml:space="preserve">a correspondence between the words of Gaius and those of </w:t>
      </w:r>
      <w:proofErr w:type="spellStart"/>
      <w:r>
        <w:t>RSBG</w:t>
      </w:r>
      <w:proofErr w:type="spellEnd"/>
      <w:r>
        <w:t xml:space="preserve">. If there were a </w:t>
      </w:r>
      <w:ins w:id="830" w:author="Author">
        <w:r w:rsidR="008B151A">
          <w:t>R</w:t>
        </w:r>
      </w:ins>
      <w:del w:id="831" w:author="Author">
        <w:r w:rsidDel="008B151A">
          <w:delText>r</w:delText>
        </w:r>
      </w:del>
      <w:r>
        <w:t xml:space="preserve">abbinic </w:t>
      </w:r>
      <w:r w:rsidR="009505E4">
        <w:t>con</w:t>
      </w:r>
      <w:r w:rsidR="00B6086A">
        <w:t>cept</w:t>
      </w:r>
      <w:r>
        <w:t xml:space="preserve"> parallel to </w:t>
      </w:r>
      <w:proofErr w:type="spellStart"/>
      <w:r w:rsidRPr="00D4184E">
        <w:rPr>
          <w:i/>
          <w:iCs/>
        </w:rPr>
        <w:t>ius</w:t>
      </w:r>
      <w:proofErr w:type="spellEnd"/>
      <w:r w:rsidRPr="00D4184E">
        <w:rPr>
          <w:i/>
          <w:iCs/>
        </w:rPr>
        <w:t xml:space="preserve"> gentium</w:t>
      </w:r>
      <w:r>
        <w:t xml:space="preserve">, it might have contributed to the process that I have described. After all, if we were to show Gaius the comparison between his work and the Tosefta, he probably would not be surprised. According to him, the laws he describes are based on natural logic and are common to all </w:t>
      </w:r>
      <w:proofErr w:type="gramStart"/>
      <w:r>
        <w:t>mankind</w:t>
      </w:r>
      <w:proofErr w:type="gramEnd"/>
      <w:r>
        <w:t>. If the Sages also believed in this principle, it is possible that they would have understood the</w:t>
      </w:r>
      <w:r w:rsidR="003A7985">
        <w:t>se</w:t>
      </w:r>
      <w:r>
        <w:t xml:space="preserve"> principles </w:t>
      </w:r>
      <w:r w:rsidR="003A7985">
        <w:t>as relev</w:t>
      </w:r>
      <w:r w:rsidR="00D42D9D">
        <w:t>ant also</w:t>
      </w:r>
      <w:r>
        <w:t xml:space="preserve"> to them and would have incorporated them into their</w:t>
      </w:r>
      <w:r w:rsidR="00AD1282">
        <w:t xml:space="preserve"> law</w:t>
      </w:r>
      <w:r>
        <w:t xml:space="preserve">. In any case, we have here </w:t>
      </w:r>
      <w:r w:rsidR="00AD1282">
        <w:t xml:space="preserve">an instance where </w:t>
      </w:r>
      <w:r w:rsidR="00AD1282">
        <w:lastRenderedPageBreak/>
        <w:t xml:space="preserve">what </w:t>
      </w:r>
      <w:r>
        <w:t xml:space="preserve">Gaius calls </w:t>
      </w:r>
      <w:proofErr w:type="spellStart"/>
      <w:r w:rsidRPr="00D4184E">
        <w:rPr>
          <w:i/>
          <w:iCs/>
        </w:rPr>
        <w:t>ius</w:t>
      </w:r>
      <w:proofErr w:type="spellEnd"/>
      <w:r w:rsidRPr="00D4184E">
        <w:rPr>
          <w:i/>
          <w:iCs/>
        </w:rPr>
        <w:t xml:space="preserve"> gentium</w:t>
      </w:r>
      <w:r>
        <w:t xml:space="preserve"> is indeed so</w:t>
      </w:r>
      <w:r w:rsidR="00AD1282">
        <w:t xml:space="preserve">, for it is </w:t>
      </w:r>
      <w:r>
        <w:t>common (at least on paper) to other legal systems throughout the empire</w:t>
      </w:r>
      <w:r>
        <w:rPr>
          <w:rtl/>
        </w:rPr>
        <w:t>.</w:t>
      </w:r>
    </w:p>
    <w:p w14:paraId="0572C7B2" w14:textId="142AF636" w:rsidR="008B51A7" w:rsidRPr="00751400" w:rsidRDefault="008B51A7" w:rsidP="00D42D9D">
      <w:pPr>
        <w:pStyle w:val="Heading1"/>
      </w:pPr>
      <w:r w:rsidRPr="00751400">
        <w:t>Intellectual Contact Between Jewish and Roman Jurists</w:t>
      </w:r>
    </w:p>
    <w:p w14:paraId="506C75EF" w14:textId="353AC1EA" w:rsidR="008B51A7" w:rsidRDefault="008B51A7" w:rsidP="00751400">
      <w:pPr>
        <w:ind w:firstLine="0"/>
      </w:pPr>
      <w:r>
        <w:t>That a similar textual and conceptual process occurred simultaneously in texts belonging to different legal traditions is a surprising phenomenon. In the current</w:t>
      </w:r>
      <w:r w:rsidR="00AD1282">
        <w:t xml:space="preserve"> case</w:t>
      </w:r>
      <w:r>
        <w:t>, there is almost no doubt that it is related to the fact that the Jewish legal tradition was shaped under Roman rule. Among the many studies that have identified similarities between Roman law and Jewish law, I do not know of such a clear example of a similar textual process</w:t>
      </w:r>
      <w:r>
        <w:rPr>
          <w:rtl/>
        </w:rPr>
        <w:t>.</w:t>
      </w:r>
    </w:p>
    <w:p w14:paraId="3AD4C52F" w14:textId="5CEC7E3A" w:rsidR="008B51A7" w:rsidRDefault="008B51A7">
      <w:r>
        <w:t>Other scholars have already acknowledged the possible familiarity of the Sages with Roman law literature. Orit Malka and Y</w:t>
      </w:r>
      <w:r w:rsidR="008E6CD7">
        <w:t>a</w:t>
      </w:r>
      <w:r>
        <w:t xml:space="preserve">kir Paz have </w:t>
      </w:r>
      <w:r w:rsidR="00960064">
        <w:t>presented</w:t>
      </w:r>
      <w:r>
        <w:t xml:space="preserve"> several examples where Jewish sources took Roman </w:t>
      </w:r>
      <w:del w:id="832" w:author="Author">
        <w:r w:rsidDel="004C03FA">
          <w:delText xml:space="preserve">laws </w:delText>
        </w:r>
      </w:del>
      <w:ins w:id="833" w:author="Author">
        <w:r w:rsidR="004C03FA">
          <w:t xml:space="preserve">rules </w:t>
        </w:r>
      </w:ins>
      <w:r>
        <w:t>almost literally, translated them into Hebrew, and in the course of doing so, fully borrowed Roman legal concepts.</w:t>
      </w:r>
      <w:r>
        <w:rPr>
          <w:rStyle w:val="FootnoteReference"/>
        </w:rPr>
        <w:footnoteReference w:id="59"/>
      </w:r>
      <w:r>
        <w:t xml:space="preserve"> These cases seemingly prove that the Sages were familiar with Roman legal literature, but they do not testify to the textual and conceptual processing that took place within Jewish law. Moreover, the cases they bring are taken from the field of personal status, which is inherently more susceptible to </w:t>
      </w:r>
      <w:del w:id="836" w:author="Author">
        <w:r w:rsidDel="004C03FA">
          <w:delText xml:space="preserve">governmental </w:delText>
        </w:r>
      </w:del>
      <w:ins w:id="837" w:author="Author">
        <w:r w:rsidR="004C03FA">
          <w:t xml:space="preserve">imperial </w:t>
        </w:r>
      </w:ins>
      <w:r>
        <w:t xml:space="preserve">influence. By contrast, the example I have brought is taken from the field of private law and it testifies </w:t>
      </w:r>
      <w:r w:rsidR="00241EF8">
        <w:t xml:space="preserve">clearly </w:t>
      </w:r>
      <w:r>
        <w:t>to a multi-stage legal development</w:t>
      </w:r>
      <w:r>
        <w:rPr>
          <w:rtl/>
        </w:rPr>
        <w:t>.</w:t>
      </w:r>
    </w:p>
    <w:p w14:paraId="2B28216F" w14:textId="17FB8FEC" w:rsidR="00B02014" w:rsidRDefault="008B51A7" w:rsidP="000C38F7">
      <w:r>
        <w:t>The</w:t>
      </w:r>
      <w:ins w:id="838" w:author="Author">
        <w:r w:rsidR="004C03FA">
          <w:t xml:space="preserve"> Roman influence on the</w:t>
        </w:r>
      </w:ins>
      <w:r>
        <w:t xml:space="preserve"> development of Jewish internal legal thought </w:t>
      </w:r>
      <w:del w:id="839" w:author="Author">
        <w:r w:rsidDel="004C03FA">
          <w:delText xml:space="preserve">as a result of Roman influence </w:delText>
        </w:r>
      </w:del>
      <w:r>
        <w:t xml:space="preserve">was demonstrated in several of Yair </w:t>
      </w:r>
      <w:r w:rsidR="00BA544C">
        <w:t>Furstenberg</w:t>
      </w:r>
      <w:r w:rsidR="00350B17">
        <w:t>’</w:t>
      </w:r>
      <w:r>
        <w:t xml:space="preserve">s studies. For example, </w:t>
      </w:r>
      <w:r w:rsidR="00DA25CA">
        <w:t>in</w:t>
      </w:r>
      <w:r>
        <w:t xml:space="preserve"> his discussion of the laws of </w:t>
      </w:r>
      <w:ins w:id="840" w:author="Author">
        <w:del w:id="841" w:author="Author">
          <w:r w:rsidR="004C03FA" w:rsidRPr="004C03FA" w:rsidDel="00FC4C77">
            <w:delText>B</w:delText>
          </w:r>
        </w:del>
        <w:r w:rsidR="00FC4C77">
          <w:t>b</w:t>
        </w:r>
        <w:r w:rsidR="004C03FA" w:rsidRPr="004C03FA">
          <w:t>ailees</w:t>
        </w:r>
      </w:ins>
      <w:del w:id="842" w:author="Author">
        <w:r w:rsidDel="004C03FA">
          <w:delText>guardians</w:delText>
        </w:r>
      </w:del>
      <w:r>
        <w:t xml:space="preserve">, </w:t>
      </w:r>
      <w:r w:rsidR="00BA544C">
        <w:t>Furstenberg</w:t>
      </w:r>
      <w:r>
        <w:t xml:space="preserve"> shows how the laws in the Mishna were reorganized in accordance with Roman categories.</w:t>
      </w:r>
      <w:r>
        <w:rPr>
          <w:rStyle w:val="FootnoteReference"/>
        </w:rPr>
        <w:footnoteReference w:id="60"/>
      </w:r>
      <w:r>
        <w:t xml:space="preserve"> In another</w:t>
      </w:r>
      <w:ins w:id="847" w:author="Author">
        <w:r w:rsidR="004C03FA">
          <w:t xml:space="preserve"> forthcoming</w:t>
        </w:r>
      </w:ins>
      <w:r>
        <w:t xml:space="preserve"> article</w:t>
      </w:r>
      <w:del w:id="848" w:author="Author">
        <w:r w:rsidDel="004C03FA">
          <w:delText>, yet to be published</w:delText>
        </w:r>
      </w:del>
      <w:r>
        <w:t xml:space="preserve">, </w:t>
      </w:r>
      <w:r w:rsidR="00BA544C">
        <w:t>Furstenberg</w:t>
      </w:r>
      <w:r>
        <w:t xml:space="preserve"> deals with the concept of </w:t>
      </w:r>
      <w:proofErr w:type="spellStart"/>
      <w:r w:rsidRPr="00D4184E">
        <w:rPr>
          <w:i/>
          <w:iCs/>
        </w:rPr>
        <w:t>possessio</w:t>
      </w:r>
      <w:proofErr w:type="spellEnd"/>
      <w:r w:rsidRPr="00D4184E">
        <w:rPr>
          <w:i/>
          <w:iCs/>
        </w:rPr>
        <w:t>/</w:t>
      </w:r>
      <w:proofErr w:type="spellStart"/>
      <w:r w:rsidRPr="00D4184E">
        <w:rPr>
          <w:i/>
          <w:iCs/>
        </w:rPr>
        <w:t>usucapio</w:t>
      </w:r>
      <w:proofErr w:type="spellEnd"/>
      <w:r>
        <w:t xml:space="preserve"> </w:t>
      </w:r>
      <w:r w:rsidR="00881580">
        <w:t>(</w:t>
      </w:r>
      <w:proofErr w:type="spellStart"/>
      <w:r w:rsidR="00902F13" w:rsidRPr="00881580">
        <w:rPr>
          <w:i/>
          <w:iCs/>
        </w:rPr>
        <w:t>hazaqa</w:t>
      </w:r>
      <w:proofErr w:type="spellEnd"/>
      <w:r>
        <w:t xml:space="preserve"> in </w:t>
      </w:r>
      <w:r w:rsidR="000654C0">
        <w:t>Jewish</w:t>
      </w:r>
      <w:r>
        <w:t xml:space="preserve"> law) and show</w:t>
      </w:r>
      <w:r w:rsidR="00AD1282">
        <w:t>s</w:t>
      </w:r>
      <w:r>
        <w:t xml:space="preserve"> </w:t>
      </w:r>
      <w:r w:rsidR="00AD1282">
        <w:t xml:space="preserve">the </w:t>
      </w:r>
      <w:r>
        <w:t>various textual processes that changed the meaning of the Hebrew term in the wake of contact with Roman legal principles.</w:t>
      </w:r>
      <w:r>
        <w:rPr>
          <w:rStyle w:val="FootnoteReference"/>
        </w:rPr>
        <w:footnoteReference w:id="61"/>
      </w:r>
      <w:r>
        <w:t xml:space="preserve"> In the same discussion, </w:t>
      </w:r>
      <w:r w:rsidR="00BA544C">
        <w:t>Furstenberg</w:t>
      </w:r>
      <w:r>
        <w:t xml:space="preserve"> deals with the similarity </w:t>
      </w:r>
      <w:r>
        <w:lastRenderedPageBreak/>
        <w:t xml:space="preserve">between </w:t>
      </w:r>
      <w:r w:rsidR="009D1404">
        <w:t>M</w:t>
      </w:r>
      <w:r>
        <w:t xml:space="preserve">ishnah </w:t>
      </w:r>
      <w:r w:rsidRPr="00D4184E">
        <w:rPr>
          <w:i/>
          <w:iCs/>
        </w:rPr>
        <w:t>Kiddushin</w:t>
      </w:r>
      <w:r>
        <w:t xml:space="preserve"> Chapter 1 and </w:t>
      </w:r>
      <w:del w:id="849" w:author="Author">
        <w:r w:rsidDel="009F44C5">
          <w:delText xml:space="preserve">the </w:delText>
        </w:r>
      </w:del>
      <w:r>
        <w:t>Gaius</w:t>
      </w:r>
      <w:ins w:id="850" w:author="Author">
        <w:r w:rsidR="009F44C5">
          <w:t xml:space="preserve">'s </w:t>
        </w:r>
        <w:del w:id="851" w:author="Author">
          <w:r w:rsidR="009F44C5" w:rsidRPr="00086B50" w:rsidDel="00FC4C77">
            <w:rPr>
              <w:i/>
              <w:iCs/>
              <w:rPrChange w:id="852" w:author="Author">
                <w:rPr/>
              </w:rPrChange>
            </w:rPr>
            <w:delText>i</w:delText>
          </w:r>
        </w:del>
        <w:r w:rsidR="00FC4C77">
          <w:rPr>
            <w:i/>
            <w:iCs/>
          </w:rPr>
          <w:t>I</w:t>
        </w:r>
        <w:r w:rsidR="009F44C5" w:rsidRPr="00086B50">
          <w:rPr>
            <w:i/>
            <w:iCs/>
            <w:rPrChange w:id="853" w:author="Author">
              <w:rPr/>
            </w:rPrChange>
          </w:rPr>
          <w:t>nstitutes</w:t>
        </w:r>
      </w:ins>
      <w:r>
        <w:t xml:space="preserve"> </w:t>
      </w:r>
      <w:del w:id="854" w:author="Author">
        <w:r w:rsidDel="009F44C5">
          <w:delText xml:space="preserve">collection </w:delText>
        </w:r>
      </w:del>
      <w:r>
        <w:t>regarding property law (</w:t>
      </w:r>
      <w:r w:rsidRPr="000C38F7">
        <w:rPr>
          <w:i/>
          <w:iCs/>
        </w:rPr>
        <w:t>Gai</w:t>
      </w:r>
      <w:r>
        <w:t xml:space="preserve">. </w:t>
      </w:r>
      <w:proofErr w:type="spellStart"/>
      <w:r>
        <w:t>I.108</w:t>
      </w:r>
      <w:proofErr w:type="spellEnd"/>
      <w:r>
        <w:t xml:space="preserve">-123). </w:t>
      </w:r>
      <w:r w:rsidR="00A81CA9">
        <w:t>The</w:t>
      </w:r>
      <w:r>
        <w:t xml:space="preserve"> resemblance between the texts had </w:t>
      </w:r>
      <w:r w:rsidR="00BF47E4">
        <w:t xml:space="preserve">previously </w:t>
      </w:r>
      <w:r>
        <w:t xml:space="preserve">been </w:t>
      </w:r>
      <w:r w:rsidR="00BF47E4">
        <w:t>recognized</w:t>
      </w:r>
      <w:r>
        <w:t xml:space="preserve">, </w:t>
      </w:r>
      <w:r w:rsidR="00BF47E4">
        <w:t xml:space="preserve">but </w:t>
      </w:r>
      <w:r w:rsidR="00BA544C">
        <w:t>Furstenberg</w:t>
      </w:r>
      <w:r>
        <w:t xml:space="preserve"> </w:t>
      </w:r>
      <w:r w:rsidR="00BF47E4">
        <w:t>sho</w:t>
      </w:r>
      <w:r w:rsidR="00817F3F">
        <w:t>ws</w:t>
      </w:r>
      <w:r>
        <w:t xml:space="preserve"> that </w:t>
      </w:r>
      <w:r w:rsidR="00817F3F">
        <w:t xml:space="preserve">the Mishnah in </w:t>
      </w:r>
      <w:r w:rsidR="00817F3F" w:rsidRPr="00D4184E">
        <w:rPr>
          <w:i/>
          <w:iCs/>
        </w:rPr>
        <w:t>Kiddushin</w:t>
      </w:r>
      <w:r w:rsidR="00817F3F">
        <w:t xml:space="preserve"> reshapes the original Jewish materials </w:t>
      </w:r>
      <w:r>
        <w:t>following exposure to Roman legal literature</w:t>
      </w:r>
      <w:commentRangeStart w:id="855"/>
      <w:commentRangeStart w:id="856"/>
      <w:r>
        <w:t>.</w:t>
      </w:r>
      <w:r>
        <w:rPr>
          <w:rStyle w:val="FootnoteReference"/>
        </w:rPr>
        <w:footnoteReference w:id="62"/>
      </w:r>
      <w:commentRangeEnd w:id="855"/>
      <w:r>
        <w:rPr>
          <w:rStyle w:val="CommentReference"/>
        </w:rPr>
        <w:commentReference w:id="855"/>
      </w:r>
      <w:commentRangeEnd w:id="856"/>
      <w:r w:rsidR="009F44C5">
        <w:rPr>
          <w:rStyle w:val="CommentReference"/>
        </w:rPr>
        <w:commentReference w:id="856"/>
      </w:r>
      <w:r>
        <w:t xml:space="preserve"> Still, these studies do not describe a parallel process within Roman literature itself (</w:t>
      </w:r>
      <w:ins w:id="860" w:author="Author">
        <w:del w:id="861" w:author="Author">
          <w:r w:rsidR="009F44C5" w:rsidRPr="009F44C5" w:rsidDel="008B151A">
            <w:delText>A</w:delText>
          </w:r>
        </w:del>
        <w:r w:rsidR="008B151A">
          <w:t>a</w:t>
        </w:r>
        <w:r w:rsidR="009F44C5" w:rsidRPr="009F44C5">
          <w:t>lthough</w:t>
        </w:r>
        <w:r w:rsidR="009F44C5">
          <w:rPr>
            <w:rFonts w:hint="cs"/>
            <w:rtl/>
          </w:rPr>
          <w:t xml:space="preserve"> </w:t>
        </w:r>
      </w:ins>
      <w:del w:id="862" w:author="Author">
        <w:r w:rsidDel="009F44C5">
          <w:delText xml:space="preserve">it is possible that no </w:delText>
        </w:r>
      </w:del>
      <w:r>
        <w:t xml:space="preserve">such </w:t>
      </w:r>
      <w:ins w:id="863" w:author="Author">
        <w:r w:rsidR="008B151A">
          <w:t xml:space="preserve">a </w:t>
        </w:r>
      </w:ins>
      <w:r>
        <w:t>process</w:t>
      </w:r>
      <w:ins w:id="864" w:author="Author">
        <w:r w:rsidR="009F44C5">
          <w:t xml:space="preserve"> may</w:t>
        </w:r>
        <w:r w:rsidR="008B151A">
          <w:t xml:space="preserve"> have</w:t>
        </w:r>
      </w:ins>
      <w:r>
        <w:t xml:space="preserve"> existed). The uniqueness of the case I have brought is that the processing and interpretation </w:t>
      </w:r>
      <w:r w:rsidR="000C38F7">
        <w:t xml:space="preserve">by </w:t>
      </w:r>
      <w:r>
        <w:t xml:space="preserve">the </w:t>
      </w:r>
      <w:del w:id="865" w:author="Author">
        <w:r w:rsidDel="009F44C5">
          <w:delText xml:space="preserve">scholars of </w:delText>
        </w:r>
      </w:del>
      <w:r>
        <w:t xml:space="preserve">Roman and Jewish </w:t>
      </w:r>
      <w:del w:id="866" w:author="Author">
        <w:r w:rsidDel="009F44C5">
          <w:delText>la</w:delText>
        </w:r>
        <w:r w:rsidR="000C38F7" w:rsidDel="009F44C5">
          <w:delText>w</w:delText>
        </w:r>
        <w:r w:rsidR="000C38F7" w:rsidRPr="000C38F7" w:rsidDel="009F44C5">
          <w:delText xml:space="preserve"> </w:delText>
        </w:r>
      </w:del>
      <w:ins w:id="867" w:author="Author">
        <w:r w:rsidR="009F44C5">
          <w:t>jurists</w:t>
        </w:r>
        <w:r w:rsidR="009F44C5" w:rsidRPr="000C38F7">
          <w:t xml:space="preserve"> </w:t>
        </w:r>
      </w:ins>
      <w:r w:rsidR="000C38F7" w:rsidRPr="000C38F7">
        <w:t>took place almost simultaneously</w:t>
      </w:r>
      <w:r>
        <w:rPr>
          <w:rtl/>
        </w:rPr>
        <w:t>.</w:t>
      </w:r>
      <w:r w:rsidR="00D814AA">
        <w:t xml:space="preserve"> </w:t>
      </w:r>
      <w:r>
        <w:t xml:space="preserve">The </w:t>
      </w:r>
      <w:r w:rsidR="00D814AA">
        <w:t xml:space="preserve">case </w:t>
      </w:r>
      <w:r>
        <w:t xml:space="preserve">that I have set forth greatly increases the likelihood that there was intellectual (physical or literary) contact between some Jewish and Roman legal </w:t>
      </w:r>
      <w:del w:id="868" w:author="Author">
        <w:r w:rsidDel="009F44C5">
          <w:delText>scholars</w:delText>
        </w:r>
      </w:del>
      <w:ins w:id="869" w:author="Author">
        <w:r w:rsidR="009F44C5">
          <w:t>experts</w:t>
        </w:r>
      </w:ins>
      <w:r>
        <w:t xml:space="preserve">. The formulation of the halakhic sources occurs parallel to the formulation of the Roman sources because </w:t>
      </w:r>
      <w:r w:rsidR="005D5D28">
        <w:t xml:space="preserve">the </w:t>
      </w:r>
      <w:r w:rsidR="000C38F7">
        <w:t xml:space="preserve">Sages </w:t>
      </w:r>
      <w:r>
        <w:t>discuss the halakhic content</w:t>
      </w:r>
      <w:r w:rsidR="000C38F7">
        <w:t xml:space="preserve"> under the influence of Roman </w:t>
      </w:r>
      <w:r w:rsidR="005D5D28">
        <w:t>jurisprudence</w:t>
      </w:r>
      <w:r>
        <w:t xml:space="preserve">. Additional examples, if found, </w:t>
      </w:r>
      <w:r w:rsidR="000C38F7">
        <w:t>w</w:t>
      </w:r>
      <w:r>
        <w:t xml:space="preserve">ould strengthen this argument and lead to the development of another model to describe the relationship between Roman law and local law. In this model, the creation of local law is integrated </w:t>
      </w:r>
      <w:r w:rsidR="00B6373D">
        <w:t>into</w:t>
      </w:r>
      <w:r>
        <w:t xml:space="preserve"> the creative process of Roman law and runs parallel to it</w:t>
      </w:r>
      <w:r>
        <w:rPr>
          <w:rtl/>
        </w:rPr>
        <w:t>.</w:t>
      </w:r>
    </w:p>
    <w:p w14:paraId="52D8B06C" w14:textId="2D8A49FF" w:rsidR="008B51A7" w:rsidRDefault="00B6373D" w:rsidP="00B6373D">
      <w:pPr>
        <w:pStyle w:val="Heading1"/>
      </w:pPr>
      <w:r>
        <w:t>Conclusion</w:t>
      </w:r>
    </w:p>
    <w:p w14:paraId="5DF4F985" w14:textId="2A46B318" w:rsidR="008B51A7" w:rsidRDefault="008B51A7" w:rsidP="00751400">
      <w:pPr>
        <w:ind w:firstLine="0"/>
      </w:pPr>
      <w:r>
        <w:t xml:space="preserve">This </w:t>
      </w:r>
      <w:ins w:id="870" w:author="Author">
        <w:r w:rsidR="009F44C5">
          <w:t xml:space="preserve">kind of </w:t>
        </w:r>
      </w:ins>
      <w:r>
        <w:t xml:space="preserve">connection between Roman law and local law </w:t>
      </w:r>
      <w:del w:id="871" w:author="Author">
        <w:r w:rsidDel="009F44C5">
          <w:delText xml:space="preserve">is </w:delText>
        </w:r>
      </w:del>
      <w:ins w:id="872" w:author="Author">
        <w:r w:rsidR="009F44C5">
          <w:t xml:space="preserve">has </w:t>
        </w:r>
        <w:r w:rsidR="009F44C5" w:rsidRPr="009F44C5">
          <w:t>hardly been demonstrated in research so far</w:t>
        </w:r>
      </w:ins>
      <w:del w:id="873" w:author="Author">
        <w:r w:rsidDel="009F44C5">
          <w:delText xml:space="preserve">almost totally neglected in </w:delText>
        </w:r>
        <w:r w:rsidR="008A12DA" w:rsidDel="009F44C5">
          <w:delText>scholarship</w:delText>
        </w:r>
        <w:r w:rsidR="00E43A77" w:rsidDel="009F44C5">
          <w:delText xml:space="preserve">, </w:delText>
        </w:r>
      </w:del>
      <w:ins w:id="874" w:author="Author">
        <w:r w:rsidR="009F44C5">
          <w:t xml:space="preserve">. </w:t>
        </w:r>
      </w:ins>
      <w:del w:id="875" w:author="Author">
        <w:r w:rsidR="00E43A77" w:rsidDel="009F44C5">
          <w:delText>p</w:delText>
        </w:r>
        <w:r w:rsidR="00EB1C5C" w:rsidDel="009F44C5">
          <w:delText>erhaps because</w:delText>
        </w:r>
      </w:del>
      <w:ins w:id="876" w:author="Author">
        <w:r w:rsidR="009F44C5">
          <w:t>First,</w:t>
        </w:r>
      </w:ins>
      <w:r w:rsidR="00EB1C5C">
        <w:t xml:space="preserve"> </w:t>
      </w:r>
      <w:r w:rsidR="00B26A13">
        <w:t>t</w:t>
      </w:r>
      <w:r>
        <w:t>he influence here is intellectual rather than practical.</w:t>
      </w:r>
      <w:r w:rsidR="00EB1C5C">
        <w:t xml:space="preserve"> </w:t>
      </w:r>
      <w:del w:id="877" w:author="Author">
        <w:r w:rsidR="00EB1C5C" w:rsidDel="009F44C5">
          <w:delText>Moreover</w:delText>
        </w:r>
        <w:r w:rsidR="00B26A13" w:rsidDel="009F44C5">
          <w:delText xml:space="preserve">, </w:delText>
        </w:r>
        <w:r w:rsidR="003E7FB7" w:rsidDel="009F44C5">
          <w:delText>i</w:delText>
        </w:r>
      </w:del>
      <w:ins w:id="878" w:author="Author">
        <w:r w:rsidR="009F44C5">
          <w:t>I</w:t>
        </w:r>
      </w:ins>
      <w:r w:rsidR="003E7FB7">
        <w:t>t is hard to reconstruct such influences wi</w:t>
      </w:r>
      <w:r>
        <w:t xml:space="preserve">th the materials </w:t>
      </w:r>
      <w:r w:rsidR="003E7FB7">
        <w:t>available</w:t>
      </w:r>
      <w:r>
        <w:t xml:space="preserve"> from other provinces. </w:t>
      </w:r>
      <w:ins w:id="879" w:author="Author">
        <w:r w:rsidR="009F44C5">
          <w:t xml:space="preserve">Moreover, </w:t>
        </w:r>
      </w:ins>
      <w:del w:id="880" w:author="Author">
        <w:r w:rsidR="00EB1C5C" w:rsidDel="009F44C5">
          <w:delText>It</w:delText>
        </w:r>
        <w:r w:rsidDel="009F44C5">
          <w:delText xml:space="preserve"> </w:delText>
        </w:r>
      </w:del>
      <w:ins w:id="881" w:author="Author">
        <w:r w:rsidR="009F44C5">
          <w:t xml:space="preserve">it </w:t>
        </w:r>
      </w:ins>
      <w:r>
        <w:t xml:space="preserve">is difficult to define the influence here as </w:t>
      </w:r>
      <w:r w:rsidR="00350B17">
        <w:t>‘</w:t>
      </w:r>
      <w:r>
        <w:t>top-down</w:t>
      </w:r>
      <w:del w:id="882" w:author="Author">
        <w:r w:rsidR="00350B17" w:rsidDel="0025271B">
          <w:delText>’</w:delText>
        </w:r>
        <w:r w:rsidDel="0025271B">
          <w:delText>.</w:delText>
        </w:r>
      </w:del>
      <w:ins w:id="883" w:author="Author">
        <w:r w:rsidR="0025271B">
          <w:t>.’</w:t>
        </w:r>
      </w:ins>
      <w:r>
        <w:t xml:space="preserve"> It </w:t>
      </w:r>
      <w:r w:rsidR="002A27C1">
        <w:t xml:space="preserve">is </w:t>
      </w:r>
      <w:ins w:id="884" w:author="Author">
        <w:r w:rsidR="009F44C5">
          <w:t xml:space="preserve">totally </w:t>
        </w:r>
      </w:ins>
      <w:r w:rsidR="002A27C1">
        <w:t>unlikely</w:t>
      </w:r>
      <w:r>
        <w:t xml:space="preserve"> that </w:t>
      </w:r>
      <w:del w:id="885" w:author="Author">
        <w:r w:rsidDel="009F44C5">
          <w:delText xml:space="preserve">Gaius or another Roman </w:delText>
        </w:r>
        <w:r w:rsidR="008E6CD7" w:rsidDel="009F44C5">
          <w:delText>jurist</w:delText>
        </w:r>
      </w:del>
      <w:ins w:id="886" w:author="Author">
        <w:r w:rsidR="009F44C5">
          <w:t xml:space="preserve">Roman </w:t>
        </w:r>
        <w:r w:rsidR="009F44C5" w:rsidRPr="009F44C5">
          <w:t>authorities</w:t>
        </w:r>
      </w:ins>
      <w:r>
        <w:t xml:space="preserve"> pressured Jewish legal scholars to accept </w:t>
      </w:r>
      <w:ins w:id="887" w:author="Author">
        <w:r w:rsidR="009F44C5">
          <w:t>t</w:t>
        </w:r>
      </w:ins>
      <w:r>
        <w:t xml:space="preserve">his new interpretation of the law. On the other hand, it is clear that there is no </w:t>
      </w:r>
      <w:r w:rsidR="00350B17">
        <w:t>‘</w:t>
      </w:r>
      <w:r>
        <w:t>bottom-up</w:t>
      </w:r>
      <w:r w:rsidR="00350B17">
        <w:t>’</w:t>
      </w:r>
      <w:r>
        <w:t xml:space="preserve"> influence here. This is an intellectual encounter between </w:t>
      </w:r>
      <w:del w:id="888" w:author="Author">
        <w:r w:rsidDel="009F44C5">
          <w:delText>legal scholars</w:delText>
        </w:r>
      </w:del>
      <w:ins w:id="889" w:author="Author">
        <w:r w:rsidR="009F44C5">
          <w:t>jurists</w:t>
        </w:r>
      </w:ins>
      <w:r>
        <w:t xml:space="preserve"> who seem to be discussing legal issues together, a kind of </w:t>
      </w:r>
      <w:r w:rsidR="00350B17">
        <w:t>‘</w:t>
      </w:r>
      <w:r>
        <w:t>horizontal influence</w:t>
      </w:r>
      <w:r w:rsidR="00350B17">
        <w:t>’</w:t>
      </w:r>
      <w:r>
        <w:t xml:space="preserve"> so to speak. Moreover, the encounter in question involves the </w:t>
      </w:r>
      <w:r w:rsidR="00DF0FA7">
        <w:t xml:space="preserve">Roman and local </w:t>
      </w:r>
      <w:r>
        <w:t>elite</w:t>
      </w:r>
      <w:r w:rsidR="00DF0FA7">
        <w:t>s</w:t>
      </w:r>
      <w:r w:rsidR="00B02014">
        <w:t>, not the simple citizen or the consumer of law</w:t>
      </w:r>
      <w:r>
        <w:t xml:space="preserve"> as </w:t>
      </w:r>
      <w:r w:rsidR="00100481">
        <w:t>is reflected</w:t>
      </w:r>
      <w:r>
        <w:t xml:space="preserve"> in the papyri</w:t>
      </w:r>
      <w:r>
        <w:rPr>
          <w:rtl/>
        </w:rPr>
        <w:t>.</w:t>
      </w:r>
    </w:p>
    <w:p w14:paraId="40E29F23" w14:textId="514EAE23" w:rsidR="008B51A7" w:rsidRDefault="00B02014" w:rsidP="006065BC">
      <w:r>
        <w:lastRenderedPageBreak/>
        <w:t xml:space="preserve">That </w:t>
      </w:r>
      <w:r w:rsidR="008B51A7">
        <w:t xml:space="preserve">the </w:t>
      </w:r>
      <w:r w:rsidR="00D814AA">
        <w:t xml:space="preserve">case that </w:t>
      </w:r>
      <w:r w:rsidR="008B51A7">
        <w:t>I have presented belongs to property law is particularly important. Most of the scholarly research dealing with parallels between Roman and Jewish law belong</w:t>
      </w:r>
      <w:r w:rsidR="00100481">
        <w:t>s</w:t>
      </w:r>
      <w:r w:rsidR="008B51A7">
        <w:t xml:space="preserve"> to the areas of personal status (citizenship, and hence also marital relations, family, and slavery), </w:t>
      </w:r>
      <w:ins w:id="890" w:author="Author">
        <w:r w:rsidR="009274FA" w:rsidRPr="009274FA">
          <w:t>legal deeds and documents</w:t>
        </w:r>
      </w:ins>
      <w:del w:id="891" w:author="Author">
        <w:r w:rsidR="008B51A7" w:rsidDel="009274FA">
          <w:delText>commercial law</w:delText>
        </w:r>
      </w:del>
      <w:r w:rsidR="00100481">
        <w:t>,</w:t>
      </w:r>
      <w:r w:rsidR="008B51A7">
        <w:t xml:space="preserve"> and the like. In these matters, real contact between Jews and the Roman </w:t>
      </w:r>
      <w:del w:id="892" w:author="Author">
        <w:r w:rsidR="008B51A7" w:rsidDel="009274FA">
          <w:delText xml:space="preserve">ruling </w:delText>
        </w:r>
      </w:del>
      <w:ins w:id="893" w:author="Author">
        <w:r w:rsidR="009274FA">
          <w:t xml:space="preserve">imperial </w:t>
        </w:r>
      </w:ins>
      <w:r w:rsidR="008B51A7">
        <w:t xml:space="preserve">systems </w:t>
      </w:r>
      <w:proofErr w:type="gramStart"/>
      <w:r w:rsidR="001524EC">
        <w:t>was</w:t>
      </w:r>
      <w:proofErr w:type="gramEnd"/>
      <w:r w:rsidR="008B51A7">
        <w:t xml:space="preserve"> necessary, and therefore relationship and influence are </w:t>
      </w:r>
      <w:r w:rsidR="001524EC">
        <w:t xml:space="preserve">to be </w:t>
      </w:r>
      <w:r w:rsidR="008B51A7">
        <w:t xml:space="preserve">expected. </w:t>
      </w:r>
      <w:r w:rsidR="001524EC">
        <w:t>By contrast</w:t>
      </w:r>
      <w:r w:rsidR="008B51A7">
        <w:t xml:space="preserve">, the </w:t>
      </w:r>
      <w:r w:rsidR="00561465">
        <w:t xml:space="preserve">theoretical </w:t>
      </w:r>
      <w:r w:rsidR="008B51A7">
        <w:t>field of property</w:t>
      </w:r>
      <w:r w:rsidR="00561465">
        <w:t xml:space="preserve"> law</w:t>
      </w:r>
      <w:r w:rsidR="008B51A7">
        <w:t xml:space="preserve"> seems to be an internal matter in each system and there is no</w:t>
      </w:r>
      <w:r w:rsidR="00561465">
        <w:t xml:space="preserve"> reason to</w:t>
      </w:r>
      <w:r w:rsidR="008B51A7">
        <w:t xml:space="preserve"> expect contact between systems.</w:t>
      </w:r>
      <w:r w:rsidR="00D55B1B">
        <w:rPr>
          <w:rStyle w:val="FootnoteReference"/>
        </w:rPr>
        <w:footnoteReference w:id="63"/>
      </w:r>
      <w:r w:rsidR="008B51A7">
        <w:t xml:space="preserve"> From</w:t>
      </w:r>
      <w:r w:rsidR="008B51A7" w:rsidDel="00EB4314">
        <w:t xml:space="preserve"> </w:t>
      </w:r>
      <w:r w:rsidR="008B51A7">
        <w:t>the example I have presented here, we can learn about surprising influence</w:t>
      </w:r>
      <w:r w:rsidR="006065BC">
        <w:t xml:space="preserve"> even at these levels</w:t>
      </w:r>
      <w:r w:rsidR="008B51A7">
        <w:t xml:space="preserve"> and consider</w:t>
      </w:r>
      <w:r w:rsidR="006065BC">
        <w:t xml:space="preserve"> </w:t>
      </w:r>
      <w:r w:rsidR="008B51A7">
        <w:t xml:space="preserve">the possibility that the influence is related to a theoretical partnership in the concept of </w:t>
      </w:r>
      <w:proofErr w:type="spellStart"/>
      <w:r w:rsidR="008B51A7" w:rsidRPr="00D4184E">
        <w:rPr>
          <w:i/>
          <w:iCs/>
        </w:rPr>
        <w:t>ius</w:t>
      </w:r>
      <w:proofErr w:type="spellEnd"/>
      <w:r w:rsidR="008B51A7" w:rsidRPr="00D4184E">
        <w:rPr>
          <w:i/>
          <w:iCs/>
        </w:rPr>
        <w:t xml:space="preserve"> gentium</w:t>
      </w:r>
      <w:r w:rsidR="008B51A7" w:rsidRPr="00D4184E">
        <w:rPr>
          <w:i/>
          <w:iCs/>
          <w:rtl/>
        </w:rPr>
        <w:t>.</w:t>
      </w:r>
    </w:p>
    <w:p w14:paraId="012F586D" w14:textId="40EA3DCE" w:rsidR="008B51A7" w:rsidRDefault="008B51A7" w:rsidP="006065BC">
      <w:r>
        <w:t xml:space="preserve">Since this is a single case study, it is difficult to draw broad, general conclusions from it. However, there is enough evidence to encourage scholarly attention in this direction, which has the potential to enrich research on the relations between Roman rule and the inhabitants of the provinces. Beyond its contribution to understanding the development of Jewish law in the Roman Empire, there is also a methodological lesson. </w:t>
      </w:r>
      <w:proofErr w:type="gramStart"/>
      <w:r>
        <w:t>Time and again</w:t>
      </w:r>
      <w:proofErr w:type="gramEnd"/>
      <w:r>
        <w:t xml:space="preserve"> we see </w:t>
      </w:r>
      <w:r w:rsidR="00561465">
        <w:t>how</w:t>
      </w:r>
      <w:r>
        <w:t xml:space="preserve"> comparisons between Jewish and Roman legal literature without philological </w:t>
      </w:r>
      <w:del w:id="896" w:author="Author">
        <w:r w:rsidDel="009274FA">
          <w:delText xml:space="preserve">work </w:delText>
        </w:r>
      </w:del>
      <w:ins w:id="897" w:author="Author">
        <w:r w:rsidR="009274FA">
          <w:t>analy</w:t>
        </w:r>
        <w:r w:rsidR="00FC4C77">
          <w:t>sis</w:t>
        </w:r>
        <w:del w:id="898" w:author="Author">
          <w:r w:rsidR="009274FA" w:rsidDel="00FC4C77">
            <w:delText>ze</w:delText>
          </w:r>
        </w:del>
        <w:r w:rsidR="009274FA">
          <w:t xml:space="preserve"> </w:t>
        </w:r>
      </w:ins>
      <w:r>
        <w:t>miss the mark. Comparative research must be based as much as possible on source criticism and diachronic reconstruction of the law. Such reconstructions of the law permit comparison of developmental trends rather than static data. In this way, the static picture of the laws is animated and becomes a kind of film, giving new meaning to all the</w:t>
      </w:r>
      <w:r>
        <w:rPr>
          <w:rFonts w:hint="cs"/>
          <w:rtl/>
        </w:rPr>
        <w:t xml:space="preserve"> </w:t>
      </w:r>
      <w:r>
        <w:t>data</w:t>
      </w:r>
      <w:r>
        <w:rPr>
          <w:rtl/>
        </w:rPr>
        <w:t>.</w:t>
      </w:r>
    </w:p>
    <w:p w14:paraId="738070B9" w14:textId="77777777" w:rsidR="009C39CE" w:rsidRPr="00D77BF0" w:rsidRDefault="009C39CE" w:rsidP="00751400">
      <w:pPr>
        <w:tabs>
          <w:tab w:val="left" w:pos="2342"/>
        </w:tabs>
        <w:rPr>
          <w:rtl/>
        </w:rPr>
      </w:pPr>
    </w:p>
    <w:sectPr w:rsidR="009C39CE" w:rsidRPr="00D77BF0" w:rsidSect="00597D4D">
      <w:footerReference w:type="default" r:id="rId11"/>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6ACFD6D3" w14:textId="32CBDAA2" w:rsidR="00751400" w:rsidRDefault="00751400" w:rsidP="00751400">
      <w:pPr>
        <w:pStyle w:val="CommentText"/>
        <w:bidi/>
        <w:rPr>
          <w:rtl/>
        </w:rPr>
      </w:pPr>
      <w:r>
        <w:rPr>
          <w:rStyle w:val="CommentReference"/>
        </w:rPr>
        <w:annotationRef/>
      </w:r>
      <w:r>
        <w:rPr>
          <w:rFonts w:hint="cs"/>
          <w:rtl/>
        </w:rPr>
        <w:t>אני מציע שתוסיף להבהרה:</w:t>
      </w:r>
      <w:r>
        <w:rPr>
          <w:rFonts w:hint="cs"/>
        </w:rPr>
        <w:t xml:space="preserve"> </w:t>
      </w:r>
    </w:p>
    <w:p w14:paraId="6EFFF0DA" w14:textId="010BD7D4" w:rsidR="00751400" w:rsidRDefault="00751400" w:rsidP="00751400">
      <w:pPr>
        <w:pStyle w:val="CommentText"/>
        <w:rPr>
          <w:rtl/>
        </w:rPr>
      </w:pPr>
      <w:r>
        <w:t>Rabbin</w:t>
      </w:r>
      <w:r w:rsidR="00D96EDA">
        <w:t>i</w:t>
      </w:r>
      <w:r>
        <w:t xml:space="preserve">c law, which is an instance of local law in the provinces, is an exception to this rule. Rabbinic literature is an organized… </w:t>
      </w:r>
    </w:p>
  </w:comment>
  <w:comment w:id="10" w:author="Author" w:initials="A">
    <w:p w14:paraId="6869FAE8" w14:textId="77777777" w:rsidR="00FC4899" w:rsidRPr="000D6F29" w:rsidRDefault="00FC4899" w:rsidP="00B97561">
      <w:pPr>
        <w:pStyle w:val="CommentText"/>
        <w:rPr>
          <w:color w:val="FF0000"/>
        </w:rPr>
      </w:pPr>
      <w:r>
        <w:rPr>
          <w:rStyle w:val="CommentReference"/>
        </w:rPr>
        <w:annotationRef/>
      </w:r>
      <w:r>
        <w:t xml:space="preserve"> The format of the footnotes is inconsistent. Except for English language issues (e.g., italics, capitalization, syntax), I have left it as is.</w:t>
      </w:r>
    </w:p>
  </w:comment>
  <w:comment w:id="39" w:author="Author" w:initials="A">
    <w:p w14:paraId="7D0AA8F9" w14:textId="77777777" w:rsidR="00031833" w:rsidRDefault="00031833" w:rsidP="008F2B5D">
      <w:pPr>
        <w:pStyle w:val="CommentText"/>
        <w:bidi/>
        <w:ind w:firstLine="0"/>
        <w:jc w:val="right"/>
        <w:rPr>
          <w:rtl/>
        </w:rPr>
      </w:pPr>
      <w:r>
        <w:rPr>
          <w:rStyle w:val="CommentReference"/>
        </w:rPr>
        <w:annotationRef/>
      </w:r>
      <w:r>
        <w:rPr>
          <w:rtl/>
        </w:rPr>
        <w:t>אני לא בטוח מה פירוש הביטוי, אבל חושש שהוא לא משקף את כוונתי. הכוונה לכך שהרומאים נהגו בפלורליזם שיפוטי</w:t>
      </w:r>
      <w:r>
        <w:t>.</w:t>
      </w:r>
    </w:p>
  </w:comment>
  <w:comment w:id="38" w:author="Author" w:initials="A">
    <w:p w14:paraId="570BC042" w14:textId="2D260799" w:rsidR="0025271B" w:rsidRDefault="0025271B" w:rsidP="0025271B">
      <w:pPr>
        <w:pStyle w:val="CommentText"/>
        <w:bidi/>
        <w:rPr>
          <w:rtl/>
        </w:rPr>
      </w:pPr>
      <w:r>
        <w:rPr>
          <w:rStyle w:val="CommentReference"/>
        </w:rPr>
        <w:annotationRef/>
      </w:r>
      <w:r>
        <w:rPr>
          <w:rFonts w:hint="cs"/>
          <w:rtl/>
        </w:rPr>
        <w:t>ראה תיקון</w:t>
      </w:r>
    </w:p>
  </w:comment>
  <w:comment w:id="204" w:author="Author" w:initials="A">
    <w:p w14:paraId="390EDD4A" w14:textId="77777777" w:rsidR="00EA05C8" w:rsidRDefault="00EA05C8" w:rsidP="00EA05C8">
      <w:pPr>
        <w:pStyle w:val="CommentText"/>
        <w:bidi/>
        <w:ind w:firstLine="0"/>
        <w:jc w:val="right"/>
      </w:pPr>
      <w:r>
        <w:rPr>
          <w:rStyle w:val="CommentReference"/>
        </w:rPr>
        <w:annotationRef/>
      </w:r>
      <w:r>
        <w:rPr>
          <w:rtl/>
        </w:rPr>
        <w:t>האם מובן מהניסוח שזה טקסט אחד יהודי ואחד רומי? לי זה נראה שני טקסטים יהודיים ושניים רומיים</w:t>
      </w:r>
      <w:r>
        <w:t>.</w:t>
      </w:r>
    </w:p>
  </w:comment>
  <w:comment w:id="207" w:author="Author" w:initials="A">
    <w:p w14:paraId="5AAAB093" w14:textId="77777777" w:rsidR="00031833" w:rsidRDefault="00031833" w:rsidP="002B78A7">
      <w:pPr>
        <w:pStyle w:val="CommentText"/>
        <w:bidi/>
        <w:ind w:firstLine="0"/>
        <w:jc w:val="right"/>
      </w:pPr>
      <w:r>
        <w:rPr>
          <w:rStyle w:val="CommentReference"/>
        </w:rPr>
        <w:annotationRef/>
      </w:r>
      <w:r>
        <w:rPr>
          <w:rtl/>
        </w:rPr>
        <w:t>האם מובן מהניסוח שזה טקסט אחד יהודי ואחד רומי? לי זה נראה שני טקסטים יהודיים ושניים רומיים</w:t>
      </w:r>
      <w:r>
        <w:t>.</w:t>
      </w:r>
    </w:p>
  </w:comment>
  <w:comment w:id="208" w:author="Author" w:initials="A">
    <w:p w14:paraId="786F7948" w14:textId="5F32F368" w:rsidR="00392629" w:rsidRPr="00031833" w:rsidRDefault="00392629" w:rsidP="00264580">
      <w:pPr>
        <w:pStyle w:val="CommentText"/>
        <w:bidi/>
        <w:rPr>
          <w:rtl/>
          <w:lang w:val="el-GR"/>
        </w:rPr>
      </w:pPr>
      <w:r>
        <w:rPr>
          <w:rStyle w:val="CommentReference"/>
        </w:rPr>
        <w:annotationRef/>
      </w:r>
      <w:r>
        <w:rPr>
          <w:rFonts w:hint="cs"/>
          <w:rtl/>
        </w:rPr>
        <w:t>לדעתי יש להשמיט</w:t>
      </w:r>
      <w:r w:rsidR="00264580">
        <w:rPr>
          <w:rFonts w:hint="cs"/>
          <w:rtl/>
        </w:rPr>
        <w:t xml:space="preserve">.  </w:t>
      </w:r>
      <w:proofErr w:type="spellStart"/>
      <w:r w:rsidR="00264580">
        <w:rPr>
          <w:rFonts w:hint="cs"/>
          <w:rtl/>
        </w:rPr>
        <w:t>התוספתא</w:t>
      </w:r>
      <w:proofErr w:type="spellEnd"/>
      <w:r w:rsidR="00264580">
        <w:rPr>
          <w:rFonts w:hint="cs"/>
          <w:rtl/>
        </w:rPr>
        <w:t xml:space="preserve"> מוכרת כי ספר ומשמעות השם אינה רלבנטית</w:t>
      </w:r>
    </w:p>
  </w:comment>
  <w:comment w:id="209" w:author="Author" w:initials="A">
    <w:p w14:paraId="1934B0B8" w14:textId="77777777" w:rsidR="00031833" w:rsidRDefault="00031833" w:rsidP="00A346A9">
      <w:pPr>
        <w:pStyle w:val="CommentText"/>
        <w:bidi/>
        <w:ind w:firstLine="0"/>
        <w:jc w:val="right"/>
      </w:pPr>
      <w:r>
        <w:rPr>
          <w:rStyle w:val="CommentReference"/>
        </w:rPr>
        <w:annotationRef/>
      </w:r>
      <w:r>
        <w:rPr>
          <w:rtl/>
        </w:rPr>
        <w:t xml:space="preserve">זה חשוב כי בהמשך נידונים יחסי המשנה </w:t>
      </w:r>
      <w:proofErr w:type="spellStart"/>
      <w:r>
        <w:rPr>
          <w:rtl/>
        </w:rPr>
        <w:t>והתוספתא</w:t>
      </w:r>
      <w:proofErr w:type="spellEnd"/>
    </w:p>
  </w:comment>
  <w:comment w:id="210" w:author="Author" w:initials="A">
    <w:p w14:paraId="19E49D59" w14:textId="21C2C55D" w:rsidR="00EA05C8" w:rsidRDefault="00EA05C8" w:rsidP="00EA05C8">
      <w:pPr>
        <w:pStyle w:val="CommentText"/>
        <w:bidi/>
        <w:rPr>
          <w:rtl/>
        </w:rPr>
      </w:pPr>
      <w:r>
        <w:rPr>
          <w:rStyle w:val="CommentReference"/>
        </w:rPr>
        <w:annotationRef/>
      </w:r>
      <w:r>
        <w:rPr>
          <w:rFonts w:hint="cs"/>
          <w:rtl/>
        </w:rPr>
        <w:t xml:space="preserve">בכל מקרה לא צריך </w:t>
      </w:r>
      <w:proofErr w:type="spellStart"/>
      <w:r>
        <w:rPr>
          <w:rFonts w:hint="cs"/>
          <w:rtl/>
        </w:rPr>
        <w:t>להוסף</w:t>
      </w:r>
      <w:proofErr w:type="spellEnd"/>
      <w:r>
        <w:rPr>
          <w:rFonts w:hint="cs"/>
          <w:rtl/>
        </w:rPr>
        <w:t xml:space="preserve"> תרגום למילה </w:t>
      </w:r>
      <w:proofErr w:type="spellStart"/>
      <w:r>
        <w:rPr>
          <w:rFonts w:hint="cs"/>
          <w:rtl/>
        </w:rPr>
        <w:t>תוספתא</w:t>
      </w:r>
      <w:proofErr w:type="spellEnd"/>
      <w:r>
        <w:rPr>
          <w:rFonts w:hint="cs"/>
          <w:rtl/>
        </w:rPr>
        <w:t>. כך דעתי</w:t>
      </w:r>
    </w:p>
  </w:comment>
  <w:comment w:id="215" w:author="Author" w:initials="A">
    <w:p w14:paraId="143C1FED" w14:textId="6BA07D37" w:rsidR="00FC4899" w:rsidRDefault="00FC4899">
      <w:pPr>
        <w:pStyle w:val="CommentText"/>
      </w:pPr>
      <w:r>
        <w:rPr>
          <w:rStyle w:val="CommentReference"/>
        </w:rPr>
        <w:annotationRef/>
      </w:r>
      <w:r>
        <w:t>I am not sure about upper case here</w:t>
      </w:r>
      <w:proofErr w:type="gramStart"/>
      <w:r>
        <w:t xml:space="preserve">.  </w:t>
      </w:r>
      <w:proofErr w:type="gramEnd"/>
      <w:r>
        <w:t xml:space="preserve">Aurea or </w:t>
      </w:r>
      <w:proofErr w:type="spellStart"/>
      <w:r>
        <w:t>aurea</w:t>
      </w:r>
      <w:proofErr w:type="spellEnd"/>
      <w:r>
        <w:t>?</w:t>
      </w:r>
    </w:p>
  </w:comment>
  <w:comment w:id="231" w:author="Author" w:initials="A">
    <w:p w14:paraId="47F503AF" w14:textId="4D7FE30D" w:rsidR="00086B50" w:rsidRDefault="00086B50">
      <w:pPr>
        <w:pStyle w:val="CommentText"/>
        <w:rPr>
          <w:rtl/>
        </w:rPr>
      </w:pPr>
      <w:r>
        <w:rPr>
          <w:rStyle w:val="CommentReference"/>
        </w:rPr>
        <w:annotationRef/>
      </w:r>
      <w:r>
        <w:rPr>
          <w:rFonts w:hint="cs"/>
          <w:rtl/>
        </w:rPr>
        <w:t xml:space="preserve">הוספתי </w:t>
      </w:r>
    </w:p>
  </w:comment>
  <w:comment w:id="233" w:author="Author" w:initials="A">
    <w:p w14:paraId="58D0BCE6" w14:textId="77777777" w:rsidR="00703A27" w:rsidRDefault="00703A27" w:rsidP="00CC464E">
      <w:pPr>
        <w:pStyle w:val="CommentText"/>
        <w:bidi/>
        <w:ind w:firstLine="0"/>
        <w:jc w:val="right"/>
      </w:pPr>
      <w:r>
        <w:rPr>
          <w:rStyle w:val="CommentReference"/>
        </w:rPr>
        <w:annotationRef/>
      </w:r>
      <w:r>
        <w:rPr>
          <w:rtl/>
        </w:rPr>
        <w:t>האם זה הביטוי המתאים? הכוונה שהן מסודרות באותו סדר ומחולקות באותן חלוקות. אבל הן לא ממש אותו דבר כידוע</w:t>
      </w:r>
      <w:r>
        <w:t>.</w:t>
      </w:r>
    </w:p>
  </w:comment>
  <w:comment w:id="234" w:author="Author" w:initials="A">
    <w:p w14:paraId="5CF5E434" w14:textId="2D297309" w:rsidR="00086B50" w:rsidRDefault="00086B50">
      <w:pPr>
        <w:pStyle w:val="CommentText"/>
      </w:pPr>
      <w:r>
        <w:rPr>
          <w:rStyle w:val="CommentReference"/>
        </w:rPr>
        <w:annotationRef/>
      </w:r>
      <w:r>
        <w:rPr>
          <w:rFonts w:hint="cs"/>
          <w:rtl/>
        </w:rPr>
        <w:t>נראה לי בסדר גמור</w:t>
      </w:r>
    </w:p>
  </w:comment>
  <w:comment w:id="249" w:author="Author" w:initials="A">
    <w:p w14:paraId="01A49528" w14:textId="77777777" w:rsidR="000D1EE2" w:rsidRDefault="000D1EE2" w:rsidP="00204E03">
      <w:pPr>
        <w:pStyle w:val="CommentText"/>
        <w:bidi/>
        <w:ind w:firstLine="0"/>
        <w:jc w:val="right"/>
      </w:pPr>
      <w:r>
        <w:rPr>
          <w:rStyle w:val="CommentReference"/>
        </w:rPr>
        <w:annotationRef/>
      </w:r>
      <w:r>
        <w:rPr>
          <w:rtl/>
        </w:rPr>
        <w:t>המשפט לא כתוב טוב. לא ברור מתי מדובר על כתב היד ומתי על היצירה עצמה. אנא תקן</w:t>
      </w:r>
      <w:r>
        <w:t>.</w:t>
      </w:r>
    </w:p>
  </w:comment>
  <w:comment w:id="260" w:author="Author" w:initials="A">
    <w:p w14:paraId="5D18D57F" w14:textId="327E155F" w:rsidR="00CF0192" w:rsidRDefault="00CF0192" w:rsidP="00716A5B">
      <w:pPr>
        <w:pStyle w:val="CommentText"/>
        <w:bidi/>
        <w:ind w:firstLine="0"/>
        <w:jc w:val="right"/>
        <w:rPr>
          <w:rtl/>
        </w:rPr>
      </w:pPr>
      <w:r>
        <w:rPr>
          <w:rStyle w:val="CommentReference"/>
        </w:rPr>
        <w:annotationRef/>
      </w:r>
      <w:r>
        <w:t xml:space="preserve">Digest </w:t>
      </w:r>
      <w:r>
        <w:rPr>
          <w:rtl/>
        </w:rPr>
        <w:t>זו הצורה באנגלית (בלטינית קוראים לה</w:t>
      </w:r>
      <w:r>
        <w:t xml:space="preserve"> digesta) </w:t>
      </w:r>
      <w:r>
        <w:rPr>
          <w:rtl/>
        </w:rPr>
        <w:t xml:space="preserve">האם היא צריכה להיות </w:t>
      </w:r>
      <w:proofErr w:type="spellStart"/>
      <w:r>
        <w:rPr>
          <w:rtl/>
        </w:rPr>
        <w:t>באיטליקס</w:t>
      </w:r>
      <w:proofErr w:type="spellEnd"/>
      <w:r>
        <w:rPr>
          <w:rtl/>
        </w:rPr>
        <w:t>? לכאורה אם כן אז גם</w:t>
      </w:r>
      <w:r>
        <w:t xml:space="preserve"> </w:t>
      </w:r>
      <w:proofErr w:type="spellStart"/>
      <w:r>
        <w:t>mishna</w:t>
      </w:r>
      <w:proofErr w:type="spellEnd"/>
      <w:r>
        <w:t xml:space="preserve"> </w:t>
      </w:r>
      <w:r>
        <w:rPr>
          <w:rtl/>
        </w:rPr>
        <w:t>ו</w:t>
      </w:r>
      <w:proofErr w:type="spellStart"/>
      <w:r>
        <w:t>tosefta</w:t>
      </w:r>
      <w:proofErr w:type="spellEnd"/>
      <w:r>
        <w:t>.</w:t>
      </w:r>
      <w:r w:rsidR="00336836">
        <w:rPr>
          <w:rFonts w:hint="cs"/>
          <w:rtl/>
        </w:rPr>
        <w:t>.</w:t>
      </w:r>
    </w:p>
  </w:comment>
  <w:comment w:id="261" w:author="Author" w:initials="A">
    <w:p w14:paraId="5881B75B" w14:textId="3D2106E5" w:rsidR="00336836" w:rsidRDefault="00336836" w:rsidP="00336836">
      <w:pPr>
        <w:pStyle w:val="CommentText"/>
        <w:bidi/>
        <w:ind w:firstLine="0"/>
        <w:rPr>
          <w:rtl/>
        </w:rPr>
      </w:pPr>
      <w:r>
        <w:rPr>
          <w:rStyle w:val="CommentReference"/>
        </w:rPr>
        <w:annotationRef/>
      </w:r>
      <w:r>
        <w:rPr>
          <w:rFonts w:hint="cs"/>
          <w:rtl/>
        </w:rPr>
        <w:t>זה כותרת ולכן אות</w:t>
      </w:r>
      <w:r w:rsidR="007805BA">
        <w:rPr>
          <w:rFonts w:hint="cs"/>
          <w:rtl/>
        </w:rPr>
        <w:t xml:space="preserve">יות </w:t>
      </w:r>
      <w:proofErr w:type="spellStart"/>
      <w:r w:rsidR="007805BA">
        <w:rPr>
          <w:rFonts w:hint="cs"/>
          <w:rtl/>
        </w:rPr>
        <w:t>אילטיקס</w:t>
      </w:r>
      <w:proofErr w:type="spellEnd"/>
      <w:r w:rsidR="007805BA">
        <w:rPr>
          <w:rFonts w:hint="cs"/>
          <w:rtl/>
        </w:rPr>
        <w:t xml:space="preserve">. כך גם ראיתי במקומות אחרים.  משנה </w:t>
      </w:r>
      <w:proofErr w:type="spellStart"/>
      <w:r w:rsidR="007805BA">
        <w:rPr>
          <w:rFonts w:hint="cs"/>
          <w:rtl/>
        </w:rPr>
        <w:t>ותוספתא</w:t>
      </w:r>
      <w:proofErr w:type="spellEnd"/>
      <w:r w:rsidR="007805BA">
        <w:rPr>
          <w:rFonts w:hint="cs"/>
          <w:rtl/>
        </w:rPr>
        <w:t xml:space="preserve"> משום מה לא נוהגים לכתוב כך</w:t>
      </w:r>
    </w:p>
  </w:comment>
  <w:comment w:id="287" w:author="Author" w:initials="A">
    <w:p w14:paraId="088CF2CF" w14:textId="77777777" w:rsidR="00CF0192" w:rsidRDefault="00CF0192" w:rsidP="00DE6381">
      <w:pPr>
        <w:pStyle w:val="CommentText"/>
        <w:bidi/>
        <w:ind w:firstLine="0"/>
        <w:jc w:val="right"/>
        <w:rPr>
          <w:rtl/>
        </w:rPr>
      </w:pPr>
      <w:r>
        <w:rPr>
          <w:rStyle w:val="CommentReference"/>
        </w:rPr>
        <w:annotationRef/>
      </w:r>
      <w:r>
        <w:rPr>
          <w:rtl/>
        </w:rPr>
        <w:t>האם המילה הזאת מתאימה בהקשר הזה</w:t>
      </w:r>
      <w:r>
        <w:t>?</w:t>
      </w:r>
    </w:p>
    <w:p w14:paraId="149128E9" w14:textId="1340E94C" w:rsidR="007805BA" w:rsidRDefault="007805BA" w:rsidP="007805BA">
      <w:pPr>
        <w:pStyle w:val="CommentText"/>
        <w:bidi/>
        <w:ind w:firstLine="0"/>
        <w:jc w:val="right"/>
      </w:pPr>
    </w:p>
  </w:comment>
  <w:comment w:id="288" w:author="Author" w:initials="A">
    <w:p w14:paraId="51335B6D" w14:textId="6DEC68F3" w:rsidR="007805BA" w:rsidRDefault="007805BA" w:rsidP="007805BA">
      <w:pPr>
        <w:pStyle w:val="CommentText"/>
        <w:bidi/>
        <w:rPr>
          <w:rtl/>
        </w:rPr>
      </w:pPr>
      <w:r>
        <w:rPr>
          <w:rStyle w:val="CommentReference"/>
        </w:rPr>
        <w:annotationRef/>
      </w:r>
      <w:r>
        <w:rPr>
          <w:rFonts w:hint="cs"/>
          <w:rtl/>
        </w:rPr>
        <w:t xml:space="preserve">למה לא? במקור "הרצאה". אני מניח שלא מדובר על </w:t>
      </w:r>
      <w:r>
        <w:t>lecture</w:t>
      </w:r>
      <w:r>
        <w:rPr>
          <w:rFonts w:hint="cs"/>
          <w:rtl/>
        </w:rPr>
        <w:t xml:space="preserve"> אלא על מעין מסה. בכל מקרה </w:t>
      </w:r>
      <w:r>
        <w:t>discourse</w:t>
      </w:r>
      <w:r>
        <w:rPr>
          <w:rFonts w:hint="cs"/>
          <w:rtl/>
        </w:rPr>
        <w:t xml:space="preserve"> זה בסדר</w:t>
      </w:r>
    </w:p>
  </w:comment>
  <w:comment w:id="293" w:author="Author" w:initials="A">
    <w:p w14:paraId="5D090590" w14:textId="5DC5B3F4" w:rsidR="00F43926" w:rsidRDefault="00F43926">
      <w:pPr>
        <w:pStyle w:val="CommentText"/>
      </w:pPr>
      <w:r>
        <w:rPr>
          <w:rStyle w:val="CommentReference"/>
        </w:rPr>
        <w:annotationRef/>
      </w:r>
      <w:r>
        <w:t xml:space="preserve">In the material that follows you sometimes provide a place (by number) where the cited material appears in Res </w:t>
      </w:r>
      <w:proofErr w:type="spellStart"/>
      <w:r>
        <w:t>cottidiancae</w:t>
      </w:r>
      <w:proofErr w:type="spellEnd"/>
      <w:r>
        <w:t xml:space="preserve"> and sometimes you do not indicate the place</w:t>
      </w:r>
      <w:proofErr w:type="gramStart"/>
      <w:r>
        <w:t xml:space="preserve">.  </w:t>
      </w:r>
      <w:proofErr w:type="gramEnd"/>
      <w:r>
        <w:t>I think you should provide the number with each quotation.</w:t>
      </w:r>
    </w:p>
  </w:comment>
  <w:comment w:id="295" w:author="Author" w:initials="A">
    <w:p w14:paraId="7228E82F" w14:textId="693EBE0B" w:rsidR="00C918C2" w:rsidRPr="00CF0192" w:rsidRDefault="00C918C2" w:rsidP="00C918C2">
      <w:pPr>
        <w:pStyle w:val="CommentText"/>
        <w:bidi/>
        <w:rPr>
          <w:rtl/>
          <w:lang w:val="el-GR"/>
        </w:rPr>
      </w:pPr>
      <w:r>
        <w:rPr>
          <w:rStyle w:val="CommentReference"/>
        </w:rPr>
        <w:annotationRef/>
      </w:r>
      <w:r>
        <w:rPr>
          <w:rFonts w:hint="cs"/>
          <w:rtl/>
        </w:rPr>
        <w:t xml:space="preserve">צ"ל </w:t>
      </w:r>
      <w:r>
        <w:t>the opinion?</w:t>
      </w:r>
    </w:p>
  </w:comment>
  <w:comment w:id="296" w:author="Author" w:initials="A">
    <w:p w14:paraId="5C73C51F" w14:textId="77777777" w:rsidR="00CF0192" w:rsidRDefault="00CF0192" w:rsidP="006A203E">
      <w:pPr>
        <w:pStyle w:val="CommentText"/>
        <w:bidi/>
        <w:ind w:firstLine="0"/>
        <w:jc w:val="right"/>
      </w:pPr>
      <w:r>
        <w:rPr>
          <w:rStyle w:val="CommentReference"/>
        </w:rPr>
        <w:annotationRef/>
      </w:r>
      <w:r>
        <w:rPr>
          <w:rtl/>
        </w:rPr>
        <w:t>תודה, מסתבר שיש אתר עם תיקונים לתרגום, ושם מופיע כפי שתיקנתי</w:t>
      </w:r>
      <w:r>
        <w:t>.</w:t>
      </w:r>
    </w:p>
  </w:comment>
  <w:comment w:id="300" w:author="Author" w:initials="A">
    <w:p w14:paraId="540E7EF9" w14:textId="7FAF6F0D" w:rsidR="00350FD6" w:rsidRDefault="00350FD6" w:rsidP="00350FD6">
      <w:pPr>
        <w:pStyle w:val="CommentText"/>
        <w:bidi/>
      </w:pPr>
      <w:r>
        <w:rPr>
          <w:rStyle w:val="CommentReference"/>
        </w:rPr>
        <w:annotationRef/>
      </w:r>
      <w:r>
        <w:rPr>
          <w:rFonts w:hint="cs"/>
          <w:rtl/>
        </w:rPr>
        <w:t xml:space="preserve">לא ברור לי לשם מה </w:t>
      </w:r>
      <w:r w:rsidR="00585898">
        <w:rPr>
          <w:rFonts w:hint="cs"/>
          <w:rtl/>
        </w:rPr>
        <w:t xml:space="preserve">הסימון בקו תחתון. זה לא מקובל בכתיבה אקדמית באנגלית להמחשה. עדיף </w:t>
      </w:r>
      <w:proofErr w:type="spellStart"/>
      <w:r w:rsidR="00585898">
        <w:rPr>
          <w:rFonts w:hint="cs"/>
          <w:rtl/>
        </w:rPr>
        <w:t>להשתמשך</w:t>
      </w:r>
      <w:proofErr w:type="spellEnd"/>
      <w:r w:rsidR="00585898">
        <w:rPr>
          <w:rFonts w:hint="cs"/>
          <w:rtl/>
        </w:rPr>
        <w:t xml:space="preserve"> ב</w:t>
      </w:r>
      <w:r w:rsidR="00585898" w:rsidRPr="00585898">
        <w:rPr>
          <w:i/>
          <w:iCs/>
        </w:rPr>
        <w:t>italic</w:t>
      </w:r>
      <w:r w:rsidR="00585898">
        <w:t>s</w:t>
      </w:r>
    </w:p>
  </w:comment>
  <w:comment w:id="297" w:author="Author" w:initials="A">
    <w:p w14:paraId="3A3BDD11" w14:textId="6C1079A0" w:rsidR="00486A27" w:rsidRPr="0038409B" w:rsidRDefault="00486A27" w:rsidP="00486A27">
      <w:pPr>
        <w:pStyle w:val="CommentText"/>
        <w:bidi/>
        <w:rPr>
          <w:rtl/>
          <w:lang w:val="el-GR"/>
        </w:rPr>
      </w:pPr>
      <w:r>
        <w:rPr>
          <w:rStyle w:val="CommentReference"/>
        </w:rPr>
        <w:annotationRef/>
      </w:r>
      <w:r>
        <w:rPr>
          <w:rFonts w:hint="cs"/>
          <w:rtl/>
        </w:rPr>
        <w:t>יתכן שיש שיבוש העתקה כאן.  האנגלית לא תקנית</w:t>
      </w:r>
    </w:p>
  </w:comment>
  <w:comment w:id="298" w:author="Author" w:initials="A">
    <w:p w14:paraId="6DD0C45C" w14:textId="77777777" w:rsidR="0038409B" w:rsidRDefault="0038409B" w:rsidP="00D90CE6">
      <w:pPr>
        <w:pStyle w:val="CommentText"/>
        <w:bidi/>
        <w:ind w:firstLine="0"/>
        <w:jc w:val="right"/>
      </w:pPr>
      <w:r>
        <w:rPr>
          <w:rStyle w:val="CommentReference"/>
        </w:rPr>
        <w:annotationRef/>
      </w:r>
      <w:r>
        <w:rPr>
          <w:rtl/>
        </w:rPr>
        <w:t>היתה לי אכן טעות. האם זה פותר את הבעיה? איפה בדיוק לא תקני</w:t>
      </w:r>
      <w:r>
        <w:t>?</w:t>
      </w:r>
    </w:p>
  </w:comment>
  <w:comment w:id="299" w:author="Author" w:initials="A">
    <w:p w14:paraId="5DED80D3" w14:textId="77777777" w:rsidR="007805BA" w:rsidRDefault="007805BA" w:rsidP="007805BA">
      <w:pPr>
        <w:pStyle w:val="CommentText"/>
        <w:bidi/>
        <w:rPr>
          <w:rtl/>
        </w:rPr>
      </w:pPr>
      <w:r>
        <w:rPr>
          <w:rStyle w:val="CommentReference"/>
        </w:rPr>
        <w:annotationRef/>
      </w:r>
      <w:r>
        <w:rPr>
          <w:rFonts w:hint="cs"/>
          <w:rtl/>
        </w:rPr>
        <w:t>המשפט עדיין לא תקני מכמה סיבות:</w:t>
      </w:r>
    </w:p>
    <w:p w14:paraId="45C79F38" w14:textId="58B975EA" w:rsidR="007805BA" w:rsidRDefault="007805BA" w:rsidP="007805BA">
      <w:pPr>
        <w:pStyle w:val="CommentText"/>
        <w:bidi/>
        <w:rPr>
          <w:rtl/>
        </w:rPr>
      </w:pPr>
      <w:r>
        <w:rPr>
          <w:rFonts w:hint="cs"/>
          <w:rtl/>
        </w:rPr>
        <w:t xml:space="preserve"> 1.  משפט התנאי </w:t>
      </w:r>
      <w:r>
        <w:t>“if the thing can be returned to its original components”</w:t>
      </w:r>
      <w:r>
        <w:rPr>
          <w:rFonts w:hint="cs"/>
          <w:rtl/>
        </w:rPr>
        <w:t xml:space="preserve"> אז מה???</w:t>
      </w:r>
    </w:p>
    <w:p w14:paraId="625DEFA3" w14:textId="77777777" w:rsidR="007805BA" w:rsidRDefault="007805BA" w:rsidP="007805BA">
      <w:pPr>
        <w:pStyle w:val="CommentText"/>
        <w:bidi/>
        <w:rPr>
          <w:rtl/>
        </w:rPr>
      </w:pPr>
      <w:r>
        <w:rPr>
          <w:rFonts w:hint="cs"/>
          <w:rtl/>
        </w:rPr>
        <w:t xml:space="preserve">2. </w:t>
      </w:r>
      <w:r>
        <w:t xml:space="preserve">“The better view…” </w:t>
      </w:r>
      <w:r>
        <w:rPr>
          <w:rFonts w:hint="cs"/>
          <w:rtl/>
        </w:rPr>
        <w:t xml:space="preserve">צריך להיות משפט חדש </w:t>
      </w:r>
      <w:r>
        <w:rPr>
          <w:rtl/>
        </w:rPr>
        <w:t>–</w:t>
      </w:r>
      <w:r>
        <w:rPr>
          <w:rFonts w:hint="cs"/>
          <w:rtl/>
        </w:rPr>
        <w:t xml:space="preserve"> תיקנתי בפנים.</w:t>
      </w:r>
    </w:p>
    <w:p w14:paraId="53EBD270" w14:textId="77777777" w:rsidR="007805BA" w:rsidRDefault="007805BA" w:rsidP="007805BA">
      <w:pPr>
        <w:pStyle w:val="CommentText"/>
        <w:bidi/>
        <w:rPr>
          <w:rtl/>
        </w:rPr>
      </w:pPr>
      <w:r>
        <w:rPr>
          <w:rFonts w:hint="cs"/>
          <w:rtl/>
        </w:rPr>
        <w:t>3. "</w:t>
      </w:r>
      <w:r w:rsidRPr="007805BA">
        <w:t xml:space="preserve"> </w:t>
      </w:r>
      <w:r>
        <w:t>but that if it cannot be so reconstituted,</w:t>
      </w:r>
      <w:r>
        <w:rPr>
          <w:rFonts w:hint="cs"/>
          <w:rtl/>
        </w:rPr>
        <w:t xml:space="preserve">" חסר מובן </w:t>
      </w:r>
      <w:r>
        <w:rPr>
          <w:rtl/>
        </w:rPr>
        <w:t>–</w:t>
      </w:r>
      <w:r>
        <w:rPr>
          <w:rFonts w:hint="cs"/>
          <w:rtl/>
        </w:rPr>
        <w:t xml:space="preserve"> חסר פה משהו </w:t>
      </w:r>
      <w:r>
        <w:rPr>
          <w:rtl/>
        </w:rPr>
        <w:t>–</w:t>
      </w:r>
      <w:r>
        <w:rPr>
          <w:rFonts w:hint="cs"/>
          <w:rtl/>
        </w:rPr>
        <w:t xml:space="preserve"> אולי משפט זה צריך לבוא אחרי המשפט ב# 1.  </w:t>
      </w:r>
    </w:p>
    <w:p w14:paraId="7BC4483C" w14:textId="77777777" w:rsidR="007805BA" w:rsidRDefault="007805BA" w:rsidP="007805BA">
      <w:pPr>
        <w:pStyle w:val="CommentText"/>
        <w:bidi/>
        <w:rPr>
          <w:rtl/>
        </w:rPr>
      </w:pPr>
    </w:p>
    <w:p w14:paraId="428F41B7" w14:textId="742F95BF" w:rsidR="007805BA" w:rsidRDefault="007805BA" w:rsidP="007805BA">
      <w:pPr>
        <w:pStyle w:val="CommentText"/>
        <w:bidi/>
        <w:rPr>
          <w:rtl/>
        </w:rPr>
      </w:pPr>
      <w:r>
        <w:rPr>
          <w:rFonts w:hint="cs"/>
          <w:rtl/>
        </w:rPr>
        <w:t>בקיצור יש כאן שיבוש לא קטן. לא ברור איפה</w:t>
      </w:r>
    </w:p>
  </w:comment>
  <w:comment w:id="320" w:author="Author" w:initials="A">
    <w:p w14:paraId="37AFDAE5" w14:textId="727F7F3E" w:rsidR="00965F78" w:rsidRPr="00682DAC" w:rsidRDefault="00965F78">
      <w:pPr>
        <w:pStyle w:val="CommentText"/>
      </w:pPr>
      <w:r>
        <w:rPr>
          <w:rStyle w:val="CommentReference"/>
        </w:rPr>
        <w:annotationRef/>
      </w:r>
      <w:r>
        <w:t>I changed the word to ‘has stolen’</w:t>
      </w:r>
      <w:r w:rsidR="00A83C0F">
        <w:t xml:space="preserve"> for </w:t>
      </w:r>
      <w:r w:rsidR="00A83C0F">
        <w:rPr>
          <w:rFonts w:hint="cs"/>
          <w:rtl/>
        </w:rPr>
        <w:t>גזל</w:t>
      </w:r>
      <w:r>
        <w:t xml:space="preserve"> in order to maintain the  distinction between </w:t>
      </w:r>
      <w:r w:rsidR="00A83C0F">
        <w:t xml:space="preserve"> </w:t>
      </w:r>
      <w:r>
        <w:rPr>
          <w:rFonts w:hint="cs"/>
          <w:rtl/>
        </w:rPr>
        <w:t>גזל וגניבה</w:t>
      </w:r>
      <w:r>
        <w:t>. You cannot use ‘robs’ because the object of robs is the victim, i.e. One robs a store, or a bank or a person. One cannot rob a cow unless you are taking something the cow owns.</w:t>
      </w:r>
    </w:p>
  </w:comment>
  <w:comment w:id="321" w:author="Author" w:initials="A">
    <w:p w14:paraId="4265F166" w14:textId="77777777" w:rsidR="00552290" w:rsidRDefault="00552290" w:rsidP="00EE365A">
      <w:pPr>
        <w:pStyle w:val="CommentText"/>
        <w:bidi/>
        <w:ind w:firstLine="0"/>
        <w:jc w:val="right"/>
      </w:pPr>
      <w:r>
        <w:rPr>
          <w:rStyle w:val="CommentReference"/>
        </w:rPr>
        <w:annotationRef/>
      </w:r>
      <w:r>
        <w:rPr>
          <w:rtl/>
        </w:rPr>
        <w:t>העתקתי כך מן התרגום שציינתי בהערת השוליים. האם אתה בטוח שזה כך? זה מוזר לי שהם יטעו בזה</w:t>
      </w:r>
      <w:r>
        <w:t>...</w:t>
      </w:r>
    </w:p>
  </w:comment>
  <w:comment w:id="322" w:author="Author" w:initials="A">
    <w:p w14:paraId="2452B924" w14:textId="77777777" w:rsidR="00682DAC" w:rsidRDefault="00682DAC" w:rsidP="00533F4C">
      <w:pPr>
        <w:pStyle w:val="CommentText"/>
        <w:bidi/>
        <w:ind w:firstLine="0"/>
        <w:jc w:val="right"/>
      </w:pPr>
      <w:r>
        <w:rPr>
          <w:rStyle w:val="CommentReference"/>
        </w:rPr>
        <w:annotationRef/>
      </w:r>
      <w:r>
        <w:rPr>
          <w:rtl/>
        </w:rPr>
        <w:t>הערה לעצמי: לא לשכוח אם כן לתקן כאן ולהלן</w:t>
      </w:r>
    </w:p>
  </w:comment>
  <w:comment w:id="333" w:author="Author" w:initials="A">
    <w:p w14:paraId="44A845A7" w14:textId="77777777" w:rsidR="00682DAC" w:rsidRDefault="003E1717" w:rsidP="00CE48DC">
      <w:pPr>
        <w:pStyle w:val="CommentText"/>
        <w:bidi/>
        <w:ind w:firstLine="0"/>
        <w:jc w:val="right"/>
      </w:pPr>
      <w:r>
        <w:rPr>
          <w:rStyle w:val="CommentReference"/>
        </w:rPr>
        <w:annotationRef/>
      </w:r>
      <w:r w:rsidR="00682DAC">
        <w:rPr>
          <w:rtl/>
        </w:rPr>
        <w:t>הערה לעצמי: לשקול למחוק</w:t>
      </w:r>
    </w:p>
  </w:comment>
  <w:comment w:id="358" w:author="Author" w:initials="A">
    <w:p w14:paraId="7D94AEF9" w14:textId="6A45D4EB" w:rsidR="00FC4899" w:rsidRPr="00AD2167" w:rsidRDefault="00FC4899" w:rsidP="00467B38">
      <w:pPr>
        <w:pStyle w:val="CommentText"/>
      </w:pPr>
      <w:r>
        <w:rPr>
          <w:rStyle w:val="CommentReference"/>
        </w:rPr>
        <w:annotationRef/>
      </w:r>
      <w:r>
        <w:t xml:space="preserve">I have changed the translation of </w:t>
      </w:r>
      <w:r w:rsidR="003A5FCA">
        <w:rPr>
          <w:rFonts w:hint="cs"/>
          <w:rtl/>
        </w:rPr>
        <w:t>תקנה</w:t>
      </w:r>
      <w:r>
        <w:rPr>
          <w:i/>
          <w:iCs/>
        </w:rPr>
        <w:t xml:space="preserve"> </w:t>
      </w:r>
      <w:r>
        <w:t xml:space="preserve">because </w:t>
      </w:r>
      <w:r w:rsidR="00350B17">
        <w:t>‘</w:t>
      </w:r>
      <w:r>
        <w:t>enactment</w:t>
      </w:r>
      <w:r w:rsidR="00350B17">
        <w:t>’</w:t>
      </w:r>
      <w:r>
        <w:t xml:space="preserve"> is awkward and does not reflect the corrective nature of </w:t>
      </w:r>
      <w:r w:rsidR="00E84627" w:rsidRPr="00E84627">
        <w:rPr>
          <w:rFonts w:hint="cs"/>
          <w:rtl/>
        </w:rPr>
        <w:t>תקנה</w:t>
      </w:r>
      <w:r>
        <w:t xml:space="preserve">. I use </w:t>
      </w:r>
      <w:r w:rsidR="00350B17">
        <w:t>‘</w:t>
      </w:r>
      <w:r>
        <w:t>regulation</w:t>
      </w:r>
      <w:r w:rsidR="00350B17">
        <w:t>’</w:t>
      </w:r>
      <w:r>
        <w:t xml:space="preserve"> as you do in the note on the article by I. Brand.</w:t>
      </w:r>
      <w:r w:rsidR="00625B57">
        <w:t xml:space="preserve"> However, I think the English word </w:t>
      </w:r>
      <w:r w:rsidR="00350B17">
        <w:t>‘</w:t>
      </w:r>
      <w:r w:rsidR="00625B57">
        <w:t>ordi</w:t>
      </w:r>
      <w:r w:rsidR="00E629C7">
        <w:t>n</w:t>
      </w:r>
      <w:r w:rsidR="00625B57">
        <w:t>ance</w:t>
      </w:r>
      <w:r w:rsidR="00350B17">
        <w:t>’</w:t>
      </w:r>
      <w:r w:rsidR="00625B57">
        <w:t xml:space="preserve"> may be the best choice.</w:t>
      </w:r>
    </w:p>
  </w:comment>
  <w:comment w:id="359" w:author="Author" w:initials="A">
    <w:p w14:paraId="450BE2A4" w14:textId="6C387DA6" w:rsidR="008E7064" w:rsidRDefault="004967E9" w:rsidP="00B00A62">
      <w:pPr>
        <w:pStyle w:val="CommentText"/>
        <w:bidi/>
        <w:ind w:firstLine="0"/>
        <w:jc w:val="right"/>
      </w:pPr>
      <w:r>
        <w:rPr>
          <w:rStyle w:val="CommentReference"/>
        </w:rPr>
        <w:annotationRef/>
      </w:r>
      <w:r w:rsidR="008E7064">
        <w:rPr>
          <w:rtl/>
        </w:rPr>
        <w:t>זאת לא המשמעות של 'תקנה' בהקשר הזה. זה לא שם של חוק 'תקנת השבים' אלא שהדבר נעשה לרווחתם ('לתקנתם') של השבים. כמו 'מפני תיקון העולם</w:t>
      </w:r>
      <w:r w:rsidR="0025271B">
        <w:rPr>
          <w:rtl/>
        </w:rPr>
        <w:t>.’</w:t>
      </w:r>
      <w:r w:rsidR="008E7064">
        <w:br/>
      </w:r>
      <w:r w:rsidR="008E7064">
        <w:rPr>
          <w:rtl/>
        </w:rPr>
        <w:t>בכל אופן, התרגום שלי היה מבוסס על מה שבמשנה של אוקספורד, אנסה ללכת עם התרגום החדש שהצעתי כאן</w:t>
      </w:r>
      <w:r w:rsidR="008E7064">
        <w:t>.</w:t>
      </w:r>
    </w:p>
  </w:comment>
  <w:comment w:id="360" w:author="Author" w:initials="A">
    <w:p w14:paraId="6BDE4163" w14:textId="42CE7D44" w:rsidR="00AE7BE2" w:rsidRPr="00AE7BE2" w:rsidRDefault="00AE7BE2" w:rsidP="00AE7BE2">
      <w:pPr>
        <w:pStyle w:val="CommentText"/>
        <w:bidi/>
        <w:rPr>
          <w:rtl/>
        </w:rPr>
      </w:pPr>
      <w:r>
        <w:rPr>
          <w:rStyle w:val="CommentReference"/>
        </w:rPr>
        <w:annotationRef/>
      </w:r>
      <w:r>
        <w:rPr>
          <w:rFonts w:hint="cs"/>
          <w:rtl/>
        </w:rPr>
        <w:t xml:space="preserve">בהכירי את הסוגיות </w:t>
      </w:r>
      <w:proofErr w:type="spellStart"/>
      <w:r>
        <w:rPr>
          <w:rFonts w:hint="cs"/>
          <w:rtl/>
        </w:rPr>
        <w:t>בב"ק</w:t>
      </w:r>
      <w:proofErr w:type="spellEnd"/>
      <w:r>
        <w:rPr>
          <w:rFonts w:hint="cs"/>
          <w:rtl/>
        </w:rPr>
        <w:t xml:space="preserve"> אני לא בטוח שאני מסכים ש"תקנת השבים" לא הובן כתקנה במובן של חוק אבל אם אתה צודק </w:t>
      </w:r>
      <w:r>
        <w:t>for the benefit</w:t>
      </w:r>
      <w:r>
        <w:rPr>
          <w:rFonts w:hint="cs"/>
          <w:rtl/>
        </w:rPr>
        <w:t xml:space="preserve"> זה </w:t>
      </w:r>
      <w:proofErr w:type="spellStart"/>
      <w:r>
        <w:rPr>
          <w:rFonts w:hint="cs"/>
          <w:rtl/>
        </w:rPr>
        <w:t>מצויין</w:t>
      </w:r>
      <w:proofErr w:type="spellEnd"/>
    </w:p>
  </w:comment>
  <w:comment w:id="393" w:author="Author" w:initials="A">
    <w:p w14:paraId="03FB76B3" w14:textId="6062EAD7" w:rsidR="009A1049" w:rsidRDefault="009A1049" w:rsidP="009A1049">
      <w:pPr>
        <w:pStyle w:val="CommentText"/>
        <w:bidi/>
      </w:pPr>
      <w:r>
        <w:rPr>
          <w:rStyle w:val="CommentReference"/>
        </w:rPr>
        <w:annotationRef/>
      </w:r>
      <w:r w:rsidR="00CE269A">
        <w:rPr>
          <w:rFonts w:hint="cs"/>
          <w:rtl/>
        </w:rPr>
        <w:t xml:space="preserve">למעלה, בתרגום של "הגוזל" תרגמת </w:t>
      </w:r>
      <w:r w:rsidR="00D83867">
        <w:t>One who has stolen</w:t>
      </w:r>
      <w:r w:rsidR="00D83867">
        <w:rPr>
          <w:rFonts w:hint="cs"/>
          <w:rtl/>
        </w:rPr>
        <w:t xml:space="preserve"> ואילו כאן הוספת </w:t>
      </w:r>
      <w:r w:rsidR="00D83867">
        <w:t>If…</w:t>
      </w:r>
      <w:r w:rsidR="00D83867">
        <w:rPr>
          <w:rFonts w:hint="cs"/>
          <w:rtl/>
        </w:rPr>
        <w:t xml:space="preserve">. אפשר להבין למה, אבל עדיף לאחד, במיוחד לאור </w:t>
      </w:r>
      <w:proofErr w:type="spellStart"/>
      <w:r w:rsidR="00D83867">
        <w:rPr>
          <w:rFonts w:hint="cs"/>
          <w:rtl/>
        </w:rPr>
        <w:t>הט</w:t>
      </w:r>
      <w:r w:rsidR="00AE7BE2">
        <w:rPr>
          <w:rFonts w:hint="cs"/>
          <w:rtl/>
        </w:rPr>
        <w:t>בל</w:t>
      </w:r>
      <w:r w:rsidR="00D83867">
        <w:rPr>
          <w:rFonts w:hint="cs"/>
          <w:rtl/>
        </w:rPr>
        <w:t>א</w:t>
      </w:r>
      <w:proofErr w:type="spellEnd"/>
      <w:r w:rsidR="00D83867">
        <w:rPr>
          <w:rFonts w:hint="cs"/>
          <w:rtl/>
        </w:rPr>
        <w:t xml:space="preserve"> למטה </w:t>
      </w:r>
      <w:r w:rsidR="00EB1C1F">
        <w:rPr>
          <w:rtl/>
        </w:rPr>
        <w:t>–</w:t>
      </w:r>
      <w:r w:rsidR="006E48D0">
        <w:rPr>
          <w:rFonts w:hint="cs"/>
          <w:rtl/>
        </w:rPr>
        <w:t xml:space="preserve"> </w:t>
      </w:r>
      <w:r w:rsidR="00EB1C1F">
        <w:rPr>
          <w:rFonts w:hint="cs"/>
          <w:rtl/>
        </w:rPr>
        <w:t>היורד/</w:t>
      </w:r>
      <w:r w:rsidR="00EB1C1F">
        <w:t>one who enters</w:t>
      </w:r>
    </w:p>
  </w:comment>
  <w:comment w:id="394" w:author="Author" w:initials="A">
    <w:p w14:paraId="575A8423" w14:textId="7609E187" w:rsidR="00AE7BE2" w:rsidRDefault="00AE7BE2">
      <w:pPr>
        <w:pStyle w:val="CommentText"/>
      </w:pPr>
      <w:r>
        <w:rPr>
          <w:rStyle w:val="CommentReference"/>
        </w:rPr>
        <w:annotationRef/>
      </w:r>
      <w:r>
        <w:rPr>
          <w:rFonts w:hint="cs"/>
          <w:rtl/>
        </w:rPr>
        <w:t>???</w:t>
      </w:r>
    </w:p>
  </w:comment>
  <w:comment w:id="395" w:author="Author" w:initials="A">
    <w:p w14:paraId="4C097F8A" w14:textId="250C6FD4" w:rsidR="00FC4899" w:rsidRPr="00602970" w:rsidRDefault="00FC4899" w:rsidP="0056751E">
      <w:pPr>
        <w:pStyle w:val="CommentText"/>
        <w:bidi/>
        <w:ind w:firstLine="0"/>
        <w:rPr>
          <w:rtl/>
        </w:rPr>
      </w:pPr>
      <w:r>
        <w:rPr>
          <w:rStyle w:val="CommentReference"/>
        </w:rPr>
        <w:annotationRef/>
      </w:r>
      <w:r w:rsidR="00602970">
        <w:rPr>
          <w:rStyle w:val="CommentReference"/>
          <w:rFonts w:hint="cs"/>
          <w:sz w:val="20"/>
          <w:szCs w:val="20"/>
          <w:rtl/>
        </w:rPr>
        <w:t xml:space="preserve">תרגמת את  "היורד לחורבתו" </w:t>
      </w:r>
      <w:r w:rsidR="0056751E">
        <w:rPr>
          <w:rStyle w:val="CommentReference"/>
          <w:rFonts w:hint="cs"/>
          <w:sz w:val="20"/>
          <w:szCs w:val="20"/>
          <w:rtl/>
        </w:rPr>
        <w:t>כ</w:t>
      </w:r>
      <w:r w:rsidR="00A64831">
        <w:rPr>
          <w:rStyle w:val="CommentReference"/>
          <w:sz w:val="20"/>
          <w:szCs w:val="20"/>
        </w:rPr>
        <w:t>enters an empty land</w:t>
      </w:r>
      <w:r w:rsidR="00A64831">
        <w:rPr>
          <w:rStyle w:val="CommentReference"/>
          <w:rFonts w:hint="cs"/>
          <w:sz w:val="20"/>
          <w:szCs w:val="20"/>
          <w:rtl/>
        </w:rPr>
        <w:t>. זה לא תקני באנ</w:t>
      </w:r>
      <w:r w:rsidR="002E126C">
        <w:rPr>
          <w:rStyle w:val="CommentReference"/>
          <w:rFonts w:hint="cs"/>
          <w:sz w:val="20"/>
          <w:szCs w:val="20"/>
          <w:rtl/>
        </w:rPr>
        <w:t xml:space="preserve">גלית ולדעתי לא מדויק.  תרגמתי כך.  אם אתה חושב שחורבה יכולה להיות גם שדה (??) אז צריך להיות </w:t>
      </w:r>
      <w:r w:rsidR="009D3562">
        <w:rPr>
          <w:rStyle w:val="CommentReference"/>
          <w:sz w:val="20"/>
          <w:szCs w:val="20"/>
        </w:rPr>
        <w:t>land</w:t>
      </w:r>
      <w:r w:rsidR="009D3562">
        <w:rPr>
          <w:rStyle w:val="CommentReference"/>
          <w:rFonts w:hint="cs"/>
          <w:sz w:val="20"/>
          <w:szCs w:val="20"/>
          <w:rtl/>
        </w:rPr>
        <w:t xml:space="preserve"> ללא </w:t>
      </w:r>
      <w:r w:rsidR="009D3562">
        <w:rPr>
          <w:rStyle w:val="CommentReference"/>
          <w:sz w:val="20"/>
          <w:szCs w:val="20"/>
        </w:rPr>
        <w:t>an</w:t>
      </w:r>
      <w:r w:rsidR="009D3562">
        <w:rPr>
          <w:rStyle w:val="CommentReference"/>
          <w:rFonts w:hint="cs"/>
          <w:sz w:val="20"/>
          <w:szCs w:val="20"/>
          <w:rtl/>
        </w:rPr>
        <w:t xml:space="preserve">.  "יורד" אינו רק </w:t>
      </w:r>
      <w:r w:rsidR="009D3562">
        <w:rPr>
          <w:rStyle w:val="CommentReference"/>
          <w:sz w:val="20"/>
          <w:szCs w:val="20"/>
        </w:rPr>
        <w:t>enters</w:t>
      </w:r>
      <w:r w:rsidR="009D3562">
        <w:rPr>
          <w:rStyle w:val="CommentReference"/>
          <w:rFonts w:hint="cs"/>
          <w:sz w:val="20"/>
          <w:szCs w:val="20"/>
          <w:rtl/>
        </w:rPr>
        <w:t xml:space="preserve"> </w:t>
      </w:r>
      <w:r w:rsidR="004E0D1A">
        <w:rPr>
          <w:rStyle w:val="CommentReference"/>
          <w:rFonts w:hint="cs"/>
          <w:sz w:val="20"/>
          <w:szCs w:val="20"/>
          <w:rtl/>
        </w:rPr>
        <w:t xml:space="preserve">(נכנס) ולכן </w:t>
      </w:r>
      <w:r w:rsidR="007A61EB">
        <w:rPr>
          <w:rStyle w:val="CommentReference"/>
          <w:rFonts w:hint="cs"/>
          <w:sz w:val="20"/>
          <w:szCs w:val="20"/>
          <w:rtl/>
        </w:rPr>
        <w:t>עדיף לכתוב</w:t>
      </w:r>
      <w:r w:rsidR="00D60929">
        <w:rPr>
          <w:rStyle w:val="CommentReference"/>
          <w:sz w:val="20"/>
          <w:szCs w:val="20"/>
        </w:rPr>
        <w:t xml:space="preserve"> </w:t>
      </w:r>
      <w:r w:rsidR="00D60929">
        <w:rPr>
          <w:rStyle w:val="CommentReference"/>
          <w:rFonts w:hint="cs"/>
          <w:sz w:val="20"/>
          <w:szCs w:val="20"/>
          <w:rtl/>
        </w:rPr>
        <w:t xml:space="preserve"> </w:t>
      </w:r>
      <w:r w:rsidR="007A61EB">
        <w:rPr>
          <w:rStyle w:val="CommentReference"/>
          <w:sz w:val="20"/>
          <w:szCs w:val="20"/>
        </w:rPr>
        <w:t xml:space="preserve">lives in </w:t>
      </w:r>
      <w:r w:rsidR="00933ED0">
        <w:rPr>
          <w:rStyle w:val="CommentReference"/>
          <w:sz w:val="20"/>
          <w:szCs w:val="20"/>
        </w:rPr>
        <w:t>the ruin</w:t>
      </w:r>
      <w:r w:rsidR="00F077B6">
        <w:rPr>
          <w:rStyle w:val="CommentReference"/>
          <w:sz w:val="20"/>
          <w:szCs w:val="20"/>
        </w:rPr>
        <w:t xml:space="preserve">. </w:t>
      </w:r>
      <w:r w:rsidR="00F077B6">
        <w:rPr>
          <w:rStyle w:val="CommentReference"/>
          <w:rFonts w:hint="cs"/>
          <w:sz w:val="20"/>
          <w:szCs w:val="20"/>
          <w:rtl/>
        </w:rPr>
        <w:t xml:space="preserve"> ל</w:t>
      </w:r>
      <w:r w:rsidR="00D60929">
        <w:rPr>
          <w:rStyle w:val="CommentReference"/>
          <w:rFonts w:hint="cs"/>
          <w:sz w:val="20"/>
          <w:szCs w:val="20"/>
          <w:rtl/>
        </w:rPr>
        <w:t xml:space="preserve">חילופין, אפשר להשתמש </w:t>
      </w:r>
      <w:r w:rsidR="004E0D1A">
        <w:rPr>
          <w:rStyle w:val="CommentReference"/>
          <w:rFonts w:hint="cs"/>
          <w:sz w:val="20"/>
          <w:szCs w:val="20"/>
          <w:rtl/>
        </w:rPr>
        <w:t>במילה האנגלית המדויקת</w:t>
      </w:r>
      <w:r w:rsidR="00D60929">
        <w:rPr>
          <w:rStyle w:val="CommentReference"/>
          <w:rFonts w:hint="cs"/>
          <w:sz w:val="20"/>
          <w:szCs w:val="20"/>
          <w:rtl/>
        </w:rPr>
        <w:t xml:space="preserve"> </w:t>
      </w:r>
      <w:proofErr w:type="spellStart"/>
      <w:r w:rsidR="004E0D1A">
        <w:rPr>
          <w:rStyle w:val="CommentReference"/>
          <w:rFonts w:hint="cs"/>
          <w:sz w:val="20"/>
          <w:szCs w:val="20"/>
          <w:rtl/>
        </w:rPr>
        <w:t>ללדור</w:t>
      </w:r>
      <w:proofErr w:type="spellEnd"/>
      <w:r w:rsidR="004E0D1A">
        <w:rPr>
          <w:rStyle w:val="CommentReference"/>
          <w:rFonts w:hint="cs"/>
          <w:sz w:val="20"/>
          <w:szCs w:val="20"/>
          <w:rtl/>
        </w:rPr>
        <w:t xml:space="preserve"> או להשתמש שלא ברשות</w:t>
      </w:r>
      <w:r w:rsidR="00D60929">
        <w:rPr>
          <w:rStyle w:val="CommentReference"/>
          <w:rFonts w:hint="cs"/>
          <w:sz w:val="20"/>
          <w:szCs w:val="20"/>
          <w:rtl/>
        </w:rPr>
        <w:t xml:space="preserve"> </w:t>
      </w:r>
      <w:r w:rsidR="00D60929">
        <w:rPr>
          <w:rStyle w:val="CommentReference"/>
          <w:sz w:val="20"/>
          <w:szCs w:val="20"/>
        </w:rPr>
        <w:t>squats</w:t>
      </w:r>
      <w:r w:rsidR="004E0D1A">
        <w:rPr>
          <w:rStyle w:val="CommentReference"/>
          <w:rFonts w:hint="cs"/>
          <w:sz w:val="20"/>
          <w:szCs w:val="20"/>
          <w:rtl/>
        </w:rPr>
        <w:t xml:space="preserve"> </w:t>
      </w:r>
      <w:r w:rsidR="00602970">
        <w:rPr>
          <w:rStyle w:val="CommentReference"/>
          <w:rFonts w:hint="cs"/>
          <w:sz w:val="20"/>
          <w:szCs w:val="20"/>
          <w:rtl/>
        </w:rPr>
        <w:t xml:space="preserve"> </w:t>
      </w:r>
    </w:p>
    <w:p w14:paraId="236EBF5B" w14:textId="77777777" w:rsidR="00FC4899" w:rsidRPr="00AD2167" w:rsidRDefault="00FC4899" w:rsidP="002767E9">
      <w:pPr>
        <w:pStyle w:val="CommentText"/>
        <w:rPr>
          <w:rtl/>
        </w:rPr>
      </w:pPr>
    </w:p>
  </w:comment>
  <w:comment w:id="396" w:author="Author" w:initials="A">
    <w:p w14:paraId="6B2013FC" w14:textId="77777777" w:rsidR="00AD2167" w:rsidRDefault="00AD2167" w:rsidP="008472FF">
      <w:pPr>
        <w:pStyle w:val="CommentText"/>
        <w:bidi/>
        <w:ind w:firstLine="0"/>
        <w:jc w:val="right"/>
      </w:pPr>
      <w:r>
        <w:rPr>
          <w:rStyle w:val="CommentReference"/>
        </w:rPr>
        <w:annotationRef/>
      </w:r>
      <w:r>
        <w:rPr>
          <w:rtl/>
        </w:rPr>
        <w:t>אני לא ממש מסכים לגבי פרשנות המקורות. אבל מתקשה להתייחס לגוונים הללו באנגלית</w:t>
      </w:r>
      <w:r>
        <w:t>.</w:t>
      </w:r>
    </w:p>
  </w:comment>
  <w:comment w:id="397" w:author="Author" w:initials="A">
    <w:p w14:paraId="009DA9D2" w14:textId="77777777" w:rsidR="00AE7BE2" w:rsidRDefault="00AE7BE2" w:rsidP="00AE7BE2">
      <w:pPr>
        <w:pStyle w:val="CommentText"/>
        <w:bidi/>
        <w:rPr>
          <w:rtl/>
        </w:rPr>
      </w:pPr>
      <w:r>
        <w:rPr>
          <w:rStyle w:val="CommentReference"/>
        </w:rPr>
        <w:annotationRef/>
      </w:r>
      <w:r>
        <w:rPr>
          <w:rFonts w:hint="cs"/>
          <w:rtl/>
        </w:rPr>
        <w:t xml:space="preserve">בקיצור </w:t>
      </w:r>
      <w:r>
        <w:rPr>
          <w:rtl/>
        </w:rPr>
        <w:t>–</w:t>
      </w:r>
      <w:r>
        <w:rPr>
          <w:rFonts w:hint="cs"/>
          <w:rtl/>
        </w:rPr>
        <w:t xml:space="preserve"> אפשר להישאר עם </w:t>
      </w:r>
      <w:r>
        <w:t>enters</w:t>
      </w:r>
      <w:r>
        <w:rPr>
          <w:rFonts w:hint="cs"/>
          <w:rtl/>
        </w:rPr>
        <w:t xml:space="preserve"> בשביל יורד, על אף שזה לא לגמרי מקביל. בכל מקרה, צריך לדייק את ההבדל בין שדה וחורבה וגם לתרגם שדה כ </w:t>
      </w:r>
      <w:r>
        <w:t>field</w:t>
      </w:r>
      <w:r>
        <w:rPr>
          <w:rFonts w:hint="cs"/>
          <w:rtl/>
        </w:rPr>
        <w:t xml:space="preserve"> ולא </w:t>
      </w:r>
      <w:r>
        <w:t>land</w:t>
      </w:r>
      <w:r>
        <w:rPr>
          <w:rFonts w:hint="cs"/>
          <w:rtl/>
        </w:rPr>
        <w:t xml:space="preserve">. </w:t>
      </w:r>
    </w:p>
    <w:p w14:paraId="69F00AFD" w14:textId="50409E24" w:rsidR="00AE7BE2" w:rsidRDefault="00AE7BE2" w:rsidP="00AE7BE2">
      <w:pPr>
        <w:pStyle w:val="CommentText"/>
        <w:bidi/>
        <w:rPr>
          <w:rtl/>
        </w:rPr>
      </w:pPr>
      <w:r>
        <w:rPr>
          <w:rFonts w:hint="cs"/>
          <w:rtl/>
        </w:rPr>
        <w:t>כמו"כ, צריך לאחד את תרגומים של "היורד ל...", "הגוזל..." אם או בלי "</w:t>
      </w:r>
      <w:r>
        <w:t>If</w:t>
      </w:r>
      <w:r>
        <w:rPr>
          <w:rFonts w:hint="cs"/>
          <w:rtl/>
        </w:rPr>
        <w:t>" . ראה הערה קודמת</w:t>
      </w:r>
    </w:p>
  </w:comment>
  <w:comment w:id="429" w:author="Author" w:initials="A">
    <w:p w14:paraId="5EF6ADDA" w14:textId="7B7F4FDC" w:rsidR="00EB1C1F" w:rsidRDefault="00EB1C1F" w:rsidP="00A8114B">
      <w:pPr>
        <w:pStyle w:val="CommentText"/>
        <w:bidi/>
      </w:pPr>
      <w:r>
        <w:rPr>
          <w:rStyle w:val="CommentReference"/>
        </w:rPr>
        <w:annotationRef/>
      </w:r>
      <w:r>
        <w:rPr>
          <w:rFonts w:hint="cs"/>
          <w:rtl/>
        </w:rPr>
        <w:t xml:space="preserve">ראה הערה למעלה </w:t>
      </w:r>
      <w:r>
        <w:rPr>
          <w:rtl/>
        </w:rPr>
        <w:t>–</w:t>
      </w:r>
      <w:r>
        <w:rPr>
          <w:rFonts w:hint="cs"/>
          <w:rtl/>
        </w:rPr>
        <w:t xml:space="preserve"> צ"ל </w:t>
      </w:r>
      <w:r w:rsidR="00A8114B">
        <w:t>one who enters</w:t>
      </w:r>
    </w:p>
  </w:comment>
  <w:comment w:id="435" w:author="Author" w:initials="A">
    <w:p w14:paraId="71158160" w14:textId="357C92B6" w:rsidR="001F57E3" w:rsidRDefault="001F57E3" w:rsidP="00BA13F9">
      <w:pPr>
        <w:pStyle w:val="CommentText"/>
        <w:bidi/>
        <w:rPr>
          <w:rtl/>
        </w:rPr>
      </w:pPr>
      <w:r>
        <w:rPr>
          <w:rStyle w:val="CommentReference"/>
        </w:rPr>
        <w:annotationRef/>
      </w:r>
      <w:r w:rsidR="00BA13F9">
        <w:rPr>
          <w:rFonts w:hint="cs"/>
          <w:rtl/>
        </w:rPr>
        <w:t xml:space="preserve">עדיף </w:t>
      </w:r>
      <w:r w:rsidR="00BA13F9" w:rsidRPr="00BA13F9">
        <w:rPr>
          <w:i/>
          <w:iCs/>
        </w:rPr>
        <w:t>italics</w:t>
      </w:r>
      <w:r w:rsidR="00BA13F9">
        <w:rPr>
          <w:rFonts w:hint="cs"/>
          <w:rtl/>
        </w:rPr>
        <w:t xml:space="preserve"> להדגש</w:t>
      </w:r>
    </w:p>
  </w:comment>
  <w:comment w:id="457" w:author="Author" w:initials="A">
    <w:p w14:paraId="7DEA5C1C" w14:textId="5638B26E" w:rsidR="00FC4899" w:rsidRDefault="00FC4899" w:rsidP="00467B38">
      <w:pPr>
        <w:pStyle w:val="CommentText"/>
      </w:pPr>
      <w:r>
        <w:rPr>
          <w:rStyle w:val="CommentReference"/>
        </w:rPr>
        <w:annotationRef/>
      </w:r>
      <w:r>
        <w:t>note 34. I have changed the double ones here</w:t>
      </w:r>
      <w:r w:rsidR="0062095A">
        <w:t xml:space="preserve"> and throughout</w:t>
      </w:r>
      <w:r>
        <w:t xml:space="preserve"> to single ones.</w:t>
      </w:r>
    </w:p>
  </w:comment>
  <w:comment w:id="479" w:author="Author" w:initials="A">
    <w:p w14:paraId="22DC8786" w14:textId="2C3632EF" w:rsidR="00FC4899" w:rsidRDefault="00FC4899" w:rsidP="004F4C95">
      <w:pPr>
        <w:pStyle w:val="CommentText"/>
      </w:pPr>
      <w:r>
        <w:rPr>
          <w:rStyle w:val="CommentReference"/>
        </w:rPr>
        <w:annotationRef/>
      </w:r>
      <w:r w:rsidR="004F4C95">
        <w:t xml:space="preserve">Note </w:t>
      </w:r>
      <w:r>
        <w:t xml:space="preserve"> 37 question: Is the I after Gaius in the title </w:t>
      </w:r>
      <w:r w:rsidR="004F4C95">
        <w:t xml:space="preserve">or is if a volume number? </w:t>
      </w:r>
    </w:p>
  </w:comment>
  <w:comment w:id="480" w:author="Author" w:initials="A">
    <w:p w14:paraId="2D82C129" w14:textId="77777777" w:rsidR="00F565B5" w:rsidRDefault="00F565B5" w:rsidP="00027089">
      <w:pPr>
        <w:pStyle w:val="CommentText"/>
        <w:bidi/>
        <w:ind w:firstLine="0"/>
        <w:jc w:val="right"/>
      </w:pPr>
      <w:r>
        <w:rPr>
          <w:rStyle w:val="CommentReference"/>
        </w:rPr>
        <w:annotationRef/>
      </w:r>
      <w:r>
        <w:t xml:space="preserve">a volume </w:t>
      </w:r>
      <w:proofErr w:type="gramStart"/>
      <w:r>
        <w:t>number</w:t>
      </w:r>
      <w:proofErr w:type="gramEnd"/>
    </w:p>
  </w:comment>
  <w:comment w:id="488" w:author="Author" w:initials="A">
    <w:p w14:paraId="1B08D63C" w14:textId="59532EB0" w:rsidR="004F4C95" w:rsidRDefault="004F4C95">
      <w:pPr>
        <w:pStyle w:val="CommentText"/>
      </w:pPr>
      <w:r>
        <w:rPr>
          <w:rStyle w:val="CommentReference"/>
        </w:rPr>
        <w:annotationRef/>
      </w:r>
      <w:r>
        <w:t xml:space="preserve">Note 39. You probably should site specifically where in the </w:t>
      </w:r>
      <w:proofErr w:type="gramStart"/>
      <w:r>
        <w:t>Talmud</w:t>
      </w:r>
      <w:proofErr w:type="gramEnd"/>
    </w:p>
  </w:comment>
  <w:comment w:id="491" w:author="Author" w:initials="A">
    <w:p w14:paraId="2DE76961" w14:textId="66104A2F" w:rsidR="001B23B7" w:rsidRDefault="001B23B7" w:rsidP="001B23B7">
      <w:pPr>
        <w:pStyle w:val="CommentText"/>
        <w:bidi/>
        <w:rPr>
          <w:rtl/>
        </w:rPr>
      </w:pPr>
      <w:r>
        <w:rPr>
          <w:rStyle w:val="CommentReference"/>
        </w:rPr>
        <w:annotationRef/>
      </w:r>
      <w:r>
        <w:rPr>
          <w:rFonts w:hint="cs"/>
          <w:rtl/>
        </w:rPr>
        <w:t>אני מבין את הרצון להבחין בין הגוזל והגונב אבל זה פשוט לא עובד טוב באנגלית, כאמור למעלה</w:t>
      </w:r>
    </w:p>
  </w:comment>
  <w:comment w:id="526" w:author="Author" w:initials="A">
    <w:p w14:paraId="71AE2FAE" w14:textId="29B9A9AB" w:rsidR="00422221" w:rsidRPr="00296E2E" w:rsidRDefault="00422221">
      <w:pPr>
        <w:pStyle w:val="CommentText"/>
      </w:pPr>
      <w:r>
        <w:rPr>
          <w:rStyle w:val="CommentReference"/>
        </w:rPr>
        <w:annotationRef/>
      </w:r>
      <w:r w:rsidR="00E52FBA">
        <w:rPr>
          <w:rFonts w:hint="cs"/>
          <w:rtl/>
        </w:rPr>
        <w:t xml:space="preserve">אולי כדאי לציין שזה ר' </w:t>
      </w:r>
      <w:proofErr w:type="spellStart"/>
      <w:r w:rsidR="00E52FBA">
        <w:rPr>
          <w:rFonts w:hint="cs"/>
          <w:rtl/>
        </w:rPr>
        <w:t>נחוניא</w:t>
      </w:r>
      <w:proofErr w:type="spellEnd"/>
      <w:r w:rsidR="00E52FBA">
        <w:rPr>
          <w:rFonts w:hint="cs"/>
          <w:rtl/>
        </w:rPr>
        <w:t xml:space="preserve"> בן </w:t>
      </w:r>
      <w:proofErr w:type="spellStart"/>
      <w:r w:rsidR="00E52FBA">
        <w:rPr>
          <w:rFonts w:hint="cs"/>
          <w:rtl/>
        </w:rPr>
        <w:t>גוגדא</w:t>
      </w:r>
      <w:proofErr w:type="spellEnd"/>
      <w:r w:rsidR="007051A8">
        <w:rPr>
          <w:rFonts w:hint="cs"/>
          <w:rtl/>
        </w:rPr>
        <w:t xml:space="preserve"> (לפחות בדפוס) </w:t>
      </w:r>
      <w:proofErr w:type="spellStart"/>
      <w:r w:rsidR="007051A8">
        <w:rPr>
          <w:rFonts w:hint="cs"/>
          <w:rtl/>
        </w:rPr>
        <w:t>בעדיות</w:t>
      </w:r>
      <w:proofErr w:type="spellEnd"/>
    </w:p>
  </w:comment>
  <w:comment w:id="527" w:author="Author" w:initials="A">
    <w:p w14:paraId="086864EE" w14:textId="77777777" w:rsidR="00296E2E" w:rsidRDefault="00296E2E" w:rsidP="009D121B">
      <w:pPr>
        <w:pStyle w:val="CommentText"/>
        <w:bidi/>
        <w:ind w:firstLine="0"/>
        <w:jc w:val="right"/>
      </w:pPr>
      <w:r>
        <w:rPr>
          <w:rStyle w:val="CommentReference"/>
        </w:rPr>
        <w:annotationRef/>
      </w:r>
      <w:r>
        <w:rPr>
          <w:rtl/>
        </w:rPr>
        <w:t>ברוב כתבי היד יוחנן. לא נראה לי מספיק חשוב במסגרת זו</w:t>
      </w:r>
      <w:r>
        <w:t>.</w:t>
      </w:r>
    </w:p>
  </w:comment>
  <w:comment w:id="528" w:author="Author" w:initials="A">
    <w:p w14:paraId="0053C741" w14:textId="6823B7E2" w:rsidR="006C09B6" w:rsidRDefault="006C09B6" w:rsidP="006C09B6">
      <w:pPr>
        <w:pStyle w:val="CommentText"/>
        <w:bidi/>
        <w:rPr>
          <w:rtl/>
        </w:rPr>
      </w:pPr>
      <w:r>
        <w:rPr>
          <w:rStyle w:val="CommentReference"/>
        </w:rPr>
        <w:annotationRef/>
      </w:r>
      <w:r>
        <w:t>Flourished</w:t>
      </w:r>
      <w:r>
        <w:rPr>
          <w:rFonts w:hint="cs"/>
          <w:rtl/>
        </w:rPr>
        <w:t xml:space="preserve"> לא טוב </w:t>
      </w:r>
    </w:p>
  </w:comment>
  <w:comment w:id="532" w:author="Author" w:initials="A">
    <w:p w14:paraId="534B9970" w14:textId="7E1B2536" w:rsidR="006C09B6" w:rsidRDefault="006C09B6" w:rsidP="006C09B6">
      <w:pPr>
        <w:pStyle w:val="CommentText"/>
        <w:bidi/>
      </w:pPr>
      <w:r>
        <w:rPr>
          <w:rStyle w:val="CommentReference"/>
        </w:rPr>
        <w:annotationRef/>
      </w:r>
      <w:r>
        <w:rPr>
          <w:rFonts w:hint="cs"/>
          <w:rtl/>
        </w:rPr>
        <w:t>בהערה לא שינית ל</w:t>
      </w:r>
      <w:r>
        <w:t>for the benefit</w:t>
      </w:r>
    </w:p>
  </w:comment>
  <w:comment w:id="541" w:author="Author" w:initials="A">
    <w:p w14:paraId="52AED392" w14:textId="4089F69B" w:rsidR="007051A8" w:rsidRPr="008E7064" w:rsidRDefault="007051A8" w:rsidP="00960BBB">
      <w:pPr>
        <w:pStyle w:val="CommentText"/>
        <w:bidi/>
        <w:rPr>
          <w:rtl/>
          <w:lang w:val="el-GR"/>
        </w:rPr>
      </w:pPr>
      <w:r>
        <w:rPr>
          <w:rStyle w:val="CommentReference"/>
        </w:rPr>
        <w:annotationRef/>
      </w:r>
      <w:r w:rsidR="00C8575D">
        <w:rPr>
          <w:rFonts w:hint="cs"/>
          <w:rtl/>
        </w:rPr>
        <w:t xml:space="preserve">אולי תציין שזה </w:t>
      </w:r>
      <w:proofErr w:type="spellStart"/>
      <w:r w:rsidR="00C8575D">
        <w:rPr>
          <w:rFonts w:hint="cs"/>
          <w:rtl/>
        </w:rPr>
        <w:t>בעדיות</w:t>
      </w:r>
      <w:proofErr w:type="spellEnd"/>
    </w:p>
  </w:comment>
  <w:comment w:id="542" w:author="Author" w:initials="A">
    <w:p w14:paraId="73515EA3" w14:textId="77777777" w:rsidR="008E7064" w:rsidRDefault="008E7064" w:rsidP="00C60139">
      <w:pPr>
        <w:pStyle w:val="CommentText"/>
        <w:bidi/>
        <w:ind w:firstLine="0"/>
        <w:jc w:val="right"/>
      </w:pPr>
      <w:r>
        <w:rPr>
          <w:rStyle w:val="CommentReference"/>
        </w:rPr>
        <w:annotationRef/>
      </w:r>
      <w:r>
        <w:rPr>
          <w:rtl/>
        </w:rPr>
        <w:t>זה כך בשתי המקבילות</w:t>
      </w:r>
    </w:p>
  </w:comment>
  <w:comment w:id="543" w:author="Author" w:initials="A">
    <w:p w14:paraId="1976885E" w14:textId="2ADADC15" w:rsidR="006C09B6" w:rsidRDefault="006C09B6" w:rsidP="006C09B6">
      <w:pPr>
        <w:pStyle w:val="CommentText"/>
        <w:bidi/>
        <w:rPr>
          <w:rtl/>
        </w:rPr>
      </w:pPr>
      <w:r>
        <w:rPr>
          <w:rStyle w:val="CommentReference"/>
        </w:rPr>
        <w:annotationRef/>
      </w:r>
      <w:r>
        <w:rPr>
          <w:rFonts w:hint="cs"/>
          <w:rtl/>
        </w:rPr>
        <w:t xml:space="preserve">בהערה </w:t>
      </w:r>
      <w:r>
        <w:rPr>
          <w:rtl/>
        </w:rPr>
        <w:t>–</w:t>
      </w:r>
      <w:r>
        <w:rPr>
          <w:rFonts w:hint="cs"/>
          <w:rtl/>
        </w:rPr>
        <w:t xml:space="preserve"> </w:t>
      </w:r>
      <w:r>
        <w:t xml:space="preserve">circumvent </w:t>
      </w:r>
      <w:r>
        <w:rPr>
          <w:rFonts w:hint="cs"/>
          <w:rtl/>
        </w:rPr>
        <w:t xml:space="preserve"> בסדר</w:t>
      </w:r>
    </w:p>
  </w:comment>
  <w:comment w:id="561" w:author="Author" w:initials="A">
    <w:p w14:paraId="5A779FAC" w14:textId="05E6349D" w:rsidR="00AD4FE2" w:rsidRDefault="00AD4FE2" w:rsidP="00E175FF">
      <w:pPr>
        <w:pStyle w:val="CommentText"/>
        <w:bidi/>
        <w:rPr>
          <w:rtl/>
        </w:rPr>
      </w:pPr>
      <w:r>
        <w:rPr>
          <w:rStyle w:val="CommentReference"/>
        </w:rPr>
        <w:annotationRef/>
      </w:r>
      <w:r>
        <w:rPr>
          <w:rFonts w:hint="cs"/>
          <w:rtl/>
        </w:rPr>
        <w:t>תרגום של חורבה</w:t>
      </w:r>
      <w:r w:rsidR="00E175FF">
        <w:rPr>
          <w:rFonts w:hint="cs"/>
          <w:rtl/>
        </w:rPr>
        <w:t>. תיקנתי מהמקו</w:t>
      </w:r>
      <w:r w:rsidR="005F0B44">
        <w:rPr>
          <w:rFonts w:hint="cs"/>
          <w:rtl/>
        </w:rPr>
        <w:t>ר</w:t>
      </w:r>
    </w:p>
  </w:comment>
  <w:comment w:id="579" w:author="Author" w:initials="A">
    <w:p w14:paraId="0DB8E9C9" w14:textId="77777777" w:rsidR="00BF6344" w:rsidRDefault="00BF6344" w:rsidP="000B7E59">
      <w:pPr>
        <w:pStyle w:val="CommentText"/>
        <w:bidi/>
        <w:ind w:firstLine="0"/>
        <w:jc w:val="right"/>
      </w:pPr>
      <w:r>
        <w:rPr>
          <w:rStyle w:val="CommentReference"/>
        </w:rPr>
        <w:annotationRef/>
      </w:r>
      <w:r>
        <w:rPr>
          <w:rtl/>
        </w:rPr>
        <w:t>נראה לי שהניסוח לא מתאים. הכוונה לבחון אם אחת המקבילות מקורית, והאחרת העתיקה ממנה. זה לא עניין של</w:t>
      </w:r>
      <w:r>
        <w:t xml:space="preserve"> older</w:t>
      </w:r>
    </w:p>
  </w:comment>
  <w:comment w:id="584" w:author="Author" w:initials="A">
    <w:p w14:paraId="2A84C2E3" w14:textId="13CB7A96" w:rsidR="007A2B84" w:rsidRDefault="007A2B84" w:rsidP="005B570E">
      <w:pPr>
        <w:pStyle w:val="CommentText"/>
        <w:bidi/>
        <w:ind w:firstLine="0"/>
      </w:pPr>
      <w:r>
        <w:rPr>
          <w:rStyle w:val="CommentReference"/>
        </w:rPr>
        <w:annotationRef/>
      </w:r>
      <w:r>
        <w:rPr>
          <w:rFonts w:hint="cs"/>
          <w:rtl/>
        </w:rPr>
        <w:t xml:space="preserve">לפי ליברמן, </w:t>
      </w:r>
      <w:r w:rsidR="005B570E">
        <w:rPr>
          <w:rFonts w:hint="cs"/>
          <w:rtl/>
        </w:rPr>
        <w:t>דין הגרושה הוא הלכה ב, השבוי הוא הלכה ג</w:t>
      </w:r>
      <w:r w:rsidR="009350B1">
        <w:rPr>
          <w:rFonts w:hint="cs"/>
          <w:rtl/>
        </w:rPr>
        <w:t xml:space="preserve"> וכל הלאה.</w:t>
      </w:r>
      <w:r w:rsidR="00754EC3">
        <w:rPr>
          <w:rFonts w:hint="cs"/>
          <w:rtl/>
        </w:rPr>
        <w:t xml:space="preserve"> </w:t>
      </w:r>
      <w:r w:rsidR="001F5C3B">
        <w:rPr>
          <w:rFonts w:hint="cs"/>
          <w:rtl/>
        </w:rPr>
        <w:t xml:space="preserve">אני משער שאת עובד עם חלוקה אחרת של ההלכות </w:t>
      </w:r>
      <w:r w:rsidR="001F5C3B">
        <w:rPr>
          <w:rtl/>
        </w:rPr>
        <w:t>–</w:t>
      </w:r>
      <w:r w:rsidR="001F5C3B">
        <w:rPr>
          <w:rFonts w:hint="cs"/>
          <w:rtl/>
        </w:rPr>
        <w:t xml:space="preserve"> אולי כדאי לציין את זה</w:t>
      </w:r>
      <w:r w:rsidR="00F316D4">
        <w:t xml:space="preserve">. </w:t>
      </w:r>
    </w:p>
    <w:p w14:paraId="1F041850" w14:textId="77777777" w:rsidR="00F316D4" w:rsidRDefault="009B2E5D" w:rsidP="00F316D4">
      <w:pPr>
        <w:pStyle w:val="CommentText"/>
        <w:bidi/>
        <w:ind w:firstLine="0"/>
        <w:rPr>
          <w:rtl/>
        </w:rPr>
      </w:pPr>
      <w:r>
        <w:rPr>
          <w:rFonts w:hint="cs"/>
          <w:rtl/>
        </w:rPr>
        <w:t>אתה מדלג על דין "זמנו של שטר מוכיח  עליו"</w:t>
      </w:r>
    </w:p>
    <w:p w14:paraId="658443AA" w14:textId="77777777" w:rsidR="00A22F01" w:rsidRDefault="00A22F01" w:rsidP="00A22F01">
      <w:pPr>
        <w:pStyle w:val="CommentText"/>
        <w:bidi/>
        <w:ind w:firstLine="0"/>
        <w:rPr>
          <w:rtl/>
        </w:rPr>
      </w:pPr>
    </w:p>
    <w:p w14:paraId="2A6C5963" w14:textId="76968443" w:rsidR="00A22F01" w:rsidRPr="00F31D7B" w:rsidRDefault="00A22F01" w:rsidP="00A22F01">
      <w:pPr>
        <w:pStyle w:val="CommentText"/>
        <w:bidi/>
        <w:ind w:firstLine="0"/>
        <w:rPr>
          <w:rtl/>
          <w:lang w:val="el-GR"/>
        </w:rPr>
      </w:pPr>
      <w:r>
        <w:rPr>
          <w:rFonts w:hint="cs"/>
          <w:rtl/>
        </w:rPr>
        <w:t>כמו"כ לא כל כך הבנתי את כוונתך "</w:t>
      </w:r>
      <w:r w:rsidR="003938C3" w:rsidRPr="003938C3">
        <w:rPr>
          <w:rFonts w:hint="cs"/>
          <w:rtl/>
        </w:rPr>
        <w:t xml:space="preserve"> </w:t>
      </w:r>
      <w:r w:rsidR="003938C3">
        <w:rPr>
          <w:rFonts w:hint="cs"/>
          <w:rtl/>
        </w:rPr>
        <w:t>הלכות ו–ז עוסקות בבעיה סבוכה של ירושה, שבה פלוני ירש קרקע שמחוברים לה נכסים של אדם אחר.</w:t>
      </w:r>
      <w:r w:rsidR="00361001">
        <w:rPr>
          <w:rFonts w:hint="cs"/>
          <w:rtl/>
        </w:rPr>
        <w:t>" ראה בתרגום</w:t>
      </w:r>
    </w:p>
  </w:comment>
  <w:comment w:id="585" w:author="Author" w:initials="A">
    <w:p w14:paraId="52DD1149" w14:textId="77777777" w:rsidR="00BF6344" w:rsidRDefault="00BF6344" w:rsidP="005244A8">
      <w:pPr>
        <w:pStyle w:val="CommentText"/>
        <w:bidi/>
        <w:ind w:firstLine="0"/>
        <w:jc w:val="right"/>
      </w:pPr>
      <w:r>
        <w:rPr>
          <w:rStyle w:val="CommentReference"/>
        </w:rPr>
        <w:annotationRef/>
      </w:r>
      <w:r>
        <w:rPr>
          <w:rtl/>
        </w:rPr>
        <w:t>בחלוקת ההלכות יש טעות שלי</w:t>
      </w:r>
      <w:r>
        <w:t>.</w:t>
      </w:r>
    </w:p>
  </w:comment>
  <w:comment w:id="586" w:author="Author" w:initials="A">
    <w:p w14:paraId="391C0795" w14:textId="77777777" w:rsidR="00F31D7B" w:rsidRDefault="00F31D7B" w:rsidP="00CB7241">
      <w:pPr>
        <w:pStyle w:val="CommentText"/>
        <w:bidi/>
        <w:ind w:firstLine="0"/>
        <w:jc w:val="right"/>
      </w:pPr>
      <w:r>
        <w:rPr>
          <w:rStyle w:val="CommentReference"/>
        </w:rPr>
        <w:annotationRef/>
      </w:r>
      <w:r>
        <w:rPr>
          <w:rtl/>
        </w:rPr>
        <w:t>דילגתי על חלק מההלכות ולכן כתבתי</w:t>
      </w:r>
      <w:r>
        <w:t xml:space="preserve"> most of. </w:t>
      </w:r>
      <w:r>
        <w:rPr>
          <w:rtl/>
        </w:rPr>
        <w:t>למרות שלדעתי בעקיפין גם זה קשור. בעזרת השם במאמר אחר</w:t>
      </w:r>
      <w:r>
        <w:t>...</w:t>
      </w:r>
    </w:p>
  </w:comment>
  <w:comment w:id="655" w:author="Author" w:initials="A">
    <w:p w14:paraId="507A4C07" w14:textId="736E52BA" w:rsidR="00FC4899" w:rsidRDefault="00FC4899" w:rsidP="005033BE">
      <w:pPr>
        <w:pStyle w:val="CommentText"/>
      </w:pPr>
      <w:r>
        <w:rPr>
          <w:rStyle w:val="CommentReference"/>
        </w:rPr>
        <w:annotationRef/>
      </w:r>
      <w:r>
        <w:t xml:space="preserve">I write out </w:t>
      </w:r>
      <w:proofErr w:type="spellStart"/>
      <w:r>
        <w:t>RSBG</w:t>
      </w:r>
      <w:proofErr w:type="spellEnd"/>
      <w:r>
        <w:t xml:space="preserve"> in full here because it seemed appropriate to do so at  the closure.</w:t>
      </w:r>
    </w:p>
  </w:comment>
  <w:comment w:id="668" w:author="Author" w:initials="A">
    <w:p w14:paraId="26D051DB" w14:textId="77777777" w:rsidR="00101B57" w:rsidRDefault="00101B57" w:rsidP="001479AC">
      <w:pPr>
        <w:pStyle w:val="CommentText"/>
        <w:bidi/>
        <w:ind w:firstLine="0"/>
        <w:jc w:val="right"/>
        <w:rPr>
          <w:rtl/>
        </w:rPr>
      </w:pPr>
      <w:r>
        <w:rPr>
          <w:rStyle w:val="CommentReference"/>
        </w:rPr>
        <w:annotationRef/>
      </w:r>
      <w:r>
        <w:rPr>
          <w:rtl/>
        </w:rPr>
        <w:t>המשפט בהערה לא מנוסח נכון. הכוונה ש</w:t>
      </w:r>
      <w:proofErr w:type="spellStart"/>
      <w:r>
        <w:t>EG</w:t>
      </w:r>
      <w:proofErr w:type="spellEnd"/>
      <w:r>
        <w:t xml:space="preserve"> </w:t>
      </w:r>
      <w:r>
        <w:rPr>
          <w:rtl/>
        </w:rPr>
        <w:t xml:space="preserve">של כתובות קרובים למקבילה </w:t>
      </w:r>
      <w:proofErr w:type="spellStart"/>
      <w:r>
        <w:rPr>
          <w:rtl/>
        </w:rPr>
        <w:t>בבבא</w:t>
      </w:r>
      <w:proofErr w:type="spellEnd"/>
      <w:r>
        <w:rPr>
          <w:rtl/>
        </w:rPr>
        <w:t xml:space="preserve"> קמא, ואילו</w:t>
      </w:r>
      <w:r>
        <w:t xml:space="preserve"> VP </w:t>
      </w:r>
      <w:r>
        <w:rPr>
          <w:rtl/>
        </w:rPr>
        <w:t>של כתובות, רחוקים מהמקבילה. אנא נסה לתקן</w:t>
      </w:r>
      <w:r>
        <w:t>.</w:t>
      </w:r>
    </w:p>
  </w:comment>
  <w:comment w:id="669" w:author="Author" w:initials="A">
    <w:p w14:paraId="73185D51" w14:textId="3EEB9D51" w:rsidR="00D84EC6" w:rsidRDefault="00D84EC6" w:rsidP="00D84EC6">
      <w:pPr>
        <w:pStyle w:val="CommentText"/>
        <w:bidi/>
        <w:rPr>
          <w:rtl/>
        </w:rPr>
      </w:pPr>
      <w:r>
        <w:rPr>
          <w:rStyle w:val="CommentReference"/>
        </w:rPr>
        <w:annotationRef/>
      </w:r>
      <w:r>
        <w:rPr>
          <w:rFonts w:hint="cs"/>
          <w:rtl/>
        </w:rPr>
        <w:t>ראה תיקון</w:t>
      </w:r>
    </w:p>
  </w:comment>
  <w:comment w:id="726" w:author="Author" w:initials="A">
    <w:p w14:paraId="7EC39200" w14:textId="04A3AA8D" w:rsidR="00FC4899" w:rsidRDefault="009A495A" w:rsidP="008B3F0A">
      <w:pPr>
        <w:pStyle w:val="CommentText"/>
      </w:pPr>
      <w:r>
        <w:t>Note 50</w:t>
      </w:r>
      <w:r w:rsidR="00FC4899">
        <w:t xml:space="preserve">: </w:t>
      </w:r>
      <w:r w:rsidR="00FC4899">
        <w:rPr>
          <w:rStyle w:val="CommentReference"/>
        </w:rPr>
        <w:annotationRef/>
      </w:r>
      <w:r w:rsidR="00FC4899">
        <w:t xml:space="preserve">Since you referred to these works earlier, I suggest you shorter the references here to: Jackon, </w:t>
      </w:r>
      <w:r w:rsidR="00350B17">
        <w:t>‘</w:t>
      </w:r>
      <w:r w:rsidR="00FC4899">
        <w:t>On the Problem;</w:t>
      </w:r>
      <w:r w:rsidR="00350B17">
        <w:t>’</w:t>
      </w:r>
      <w:r w:rsidR="00FC4899">
        <w:t xml:space="preserve"> idem, </w:t>
      </w:r>
      <w:r w:rsidR="00350B17">
        <w:t>‘</w:t>
      </w:r>
      <w:r w:rsidR="00FC4899">
        <w:t>History</w:t>
      </w:r>
      <w:r w:rsidR="0025271B">
        <w:t>.’</w:t>
      </w:r>
      <w:r>
        <w:t xml:space="preserve"> Page numbers for each work would also be helpful.</w:t>
      </w:r>
    </w:p>
  </w:comment>
  <w:comment w:id="775" w:author="Author" w:initials="A">
    <w:p w14:paraId="0FF2FB97" w14:textId="7E8E97E6" w:rsidR="0016030A" w:rsidRDefault="0016030A">
      <w:pPr>
        <w:pStyle w:val="CommentText"/>
      </w:pPr>
      <w:r>
        <w:rPr>
          <w:rStyle w:val="CommentReference"/>
        </w:rPr>
        <w:annotationRef/>
      </w:r>
      <w:r>
        <w:t>I think you need to indicate a specific source here.</w:t>
      </w:r>
    </w:p>
  </w:comment>
  <w:comment w:id="780" w:author="Author" w:initials="A">
    <w:p w14:paraId="2FC51046" w14:textId="2B522816" w:rsidR="00FC4899" w:rsidRPr="006B0C7D" w:rsidRDefault="00FC4899" w:rsidP="001D07FB">
      <w:pPr>
        <w:pStyle w:val="CommentText"/>
      </w:pPr>
      <w:r>
        <w:rPr>
          <w:rStyle w:val="CommentReference"/>
        </w:rPr>
        <w:annotationRef/>
      </w:r>
      <w:r w:rsidR="0016030A">
        <w:t>Please check note 5</w:t>
      </w:r>
      <w:r w:rsidR="00580170">
        <w:t>4</w:t>
      </w:r>
      <w:r>
        <w:t xml:space="preserve">. I am not sure what the </w:t>
      </w:r>
      <w:r w:rsidR="00350B17">
        <w:t>‘</w:t>
      </w:r>
      <w:r>
        <w:t>pr</w:t>
      </w:r>
      <w:r w:rsidR="00350B17">
        <w:t>’</w:t>
      </w:r>
      <w:r>
        <w:t xml:space="preserve"> stands for.</w:t>
      </w:r>
    </w:p>
  </w:comment>
  <w:comment w:id="781" w:author="Author" w:initials="A">
    <w:p w14:paraId="7E06ECC9" w14:textId="77777777" w:rsidR="006B0C7D" w:rsidRDefault="006B0C7D" w:rsidP="0058279B">
      <w:pPr>
        <w:pStyle w:val="CommentText"/>
        <w:bidi/>
        <w:ind w:firstLine="0"/>
        <w:jc w:val="right"/>
      </w:pPr>
      <w:r>
        <w:rPr>
          <w:rStyle w:val="CommentReference"/>
        </w:rPr>
        <w:annotationRef/>
      </w:r>
      <w:r>
        <w:t xml:space="preserve">Pr. </w:t>
      </w:r>
      <w:r>
        <w:rPr>
          <w:rtl/>
        </w:rPr>
        <w:t>זה קיצור של</w:t>
      </w:r>
      <w:r>
        <w:t xml:space="preserve"> paragraph, </w:t>
      </w:r>
      <w:r>
        <w:rPr>
          <w:rtl/>
        </w:rPr>
        <w:t>והכוונה לפסקת הפתיחה של הסעיף, לפני התת-סעיפים</w:t>
      </w:r>
      <w:r>
        <w:t>.</w:t>
      </w:r>
    </w:p>
  </w:comment>
  <w:comment w:id="782" w:author="Author" w:initials="A">
    <w:p w14:paraId="78244AAB" w14:textId="6617AFD4" w:rsidR="00D84EC6" w:rsidRDefault="00D84EC6" w:rsidP="00D84EC6">
      <w:pPr>
        <w:pStyle w:val="CommentText"/>
        <w:bidi/>
        <w:rPr>
          <w:rtl/>
        </w:rPr>
      </w:pPr>
      <w:r>
        <w:rPr>
          <w:rStyle w:val="CommentReference"/>
        </w:rPr>
        <w:annotationRef/>
      </w:r>
      <w:r>
        <w:rPr>
          <w:rFonts w:hint="cs"/>
          <w:rtl/>
        </w:rPr>
        <w:t xml:space="preserve">חסר שם משהו </w:t>
      </w:r>
      <w:proofErr w:type="spellStart"/>
      <w:r>
        <w:rPr>
          <w:rFonts w:hint="cs"/>
          <w:rtl/>
        </w:rPr>
        <w:t>ברפנרנס</w:t>
      </w:r>
      <w:proofErr w:type="spellEnd"/>
    </w:p>
  </w:comment>
  <w:comment w:id="799" w:author="Author" w:initials="A">
    <w:p w14:paraId="360E1417" w14:textId="77777777" w:rsidR="00FC4899" w:rsidRDefault="00FC4899" w:rsidP="00A86487">
      <w:pPr>
        <w:pStyle w:val="CommentText"/>
      </w:pPr>
      <w:r>
        <w:rPr>
          <w:rStyle w:val="CommentReference"/>
        </w:rPr>
        <w:annotationRef/>
      </w:r>
      <w:r>
        <w:t xml:space="preserve">You indicated earlier that you would be </w:t>
      </w:r>
      <w:proofErr w:type="spellStart"/>
      <w:r>
        <w:t>refering</w:t>
      </w:r>
      <w:proofErr w:type="spellEnd"/>
      <w:r>
        <w:t xml:space="preserve"> to him as </w:t>
      </w:r>
      <w:proofErr w:type="spellStart"/>
      <w:r>
        <w:t>RSBG</w:t>
      </w:r>
      <w:proofErr w:type="spellEnd"/>
      <w:r>
        <w:t>, so for consistency, I do so here.</w:t>
      </w:r>
    </w:p>
  </w:comment>
  <w:comment w:id="797" w:author="Author" w:initials="A">
    <w:p w14:paraId="044A18FF" w14:textId="5A4E07AA" w:rsidR="00EE3AC6" w:rsidRDefault="00EE3AC6" w:rsidP="00EE3AC6">
      <w:pPr>
        <w:pStyle w:val="CommentText"/>
        <w:ind w:firstLine="0"/>
        <w:rPr>
          <w:rtl/>
        </w:rPr>
      </w:pPr>
      <w:r>
        <w:rPr>
          <w:rStyle w:val="CommentReference"/>
        </w:rPr>
        <w:annotationRef/>
      </w:r>
      <w:r w:rsidR="00E0221D">
        <w:rPr>
          <w:rFonts w:hint="cs"/>
          <w:rtl/>
        </w:rPr>
        <w:t>היה קצת קשה לתרגם "בית הנשיא"</w:t>
      </w:r>
    </w:p>
  </w:comment>
  <w:comment w:id="855" w:author="Author" w:initials="A">
    <w:p w14:paraId="552574D8" w14:textId="77F0B048" w:rsidR="00FC4899" w:rsidRDefault="00FC4899" w:rsidP="002F7017">
      <w:pPr>
        <w:pStyle w:val="CommentText"/>
      </w:pPr>
      <w:r>
        <w:rPr>
          <w:rStyle w:val="CommentReference"/>
        </w:rPr>
        <w:annotationRef/>
      </w:r>
      <w:r w:rsidR="000C38F7">
        <w:t xml:space="preserve">In note 60 </w:t>
      </w:r>
      <w:r>
        <w:t xml:space="preserve"> you write, see Furstenberg</w:t>
      </w:r>
      <w:r w:rsidR="00350B17">
        <w:t>’</w:t>
      </w:r>
      <w:r>
        <w:t>s footnotes there</w:t>
      </w:r>
      <w:proofErr w:type="gramStart"/>
      <w:r>
        <w:t xml:space="preserve">.  </w:t>
      </w:r>
      <w:proofErr w:type="gramEnd"/>
      <w:r>
        <w:t>Where is there</w:t>
      </w:r>
      <w:proofErr w:type="gramStart"/>
      <w:r>
        <w:t xml:space="preserve">?  </w:t>
      </w:r>
      <w:proofErr w:type="gramEnd"/>
      <w:r>
        <w:t xml:space="preserve">Do you mean the references to Furstenberg in Rosen-Zvi, note 6? Or are </w:t>
      </w:r>
      <w:proofErr w:type="gramStart"/>
      <w:r>
        <w:t>you</w:t>
      </w:r>
      <w:proofErr w:type="gramEnd"/>
    </w:p>
    <w:p w14:paraId="19006F0B" w14:textId="284EF10D" w:rsidR="00FC4899" w:rsidRDefault="00FC4899" w:rsidP="002F7017">
      <w:pPr>
        <w:pStyle w:val="CommentText"/>
      </w:pPr>
      <w:r>
        <w:t>referring to one of Furstenberg</w:t>
      </w:r>
      <w:r w:rsidR="00350B17">
        <w:t>’</w:t>
      </w:r>
      <w:r>
        <w:t>s works</w:t>
      </w:r>
      <w:proofErr w:type="gramStart"/>
      <w:r>
        <w:t xml:space="preserve">?  </w:t>
      </w:r>
      <w:proofErr w:type="gramEnd"/>
    </w:p>
  </w:comment>
  <w:comment w:id="856" w:author="Author" w:initials="A">
    <w:p w14:paraId="497F8BF0" w14:textId="77777777" w:rsidR="009F44C5" w:rsidRDefault="009F44C5" w:rsidP="009E1B76">
      <w:pPr>
        <w:pStyle w:val="CommentText"/>
        <w:bidi/>
        <w:ind w:firstLine="0"/>
        <w:jc w:val="right"/>
      </w:pPr>
      <w:r>
        <w:rPr>
          <w:rStyle w:val="CommentReference"/>
        </w:rPr>
        <w:annotationRef/>
      </w:r>
      <w:r>
        <w:t>To the forthcoming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FF0DA" w15:done="0"/>
  <w15:commentEx w15:paraId="6869FAE8" w15:done="0"/>
  <w15:commentEx w15:paraId="7D0AA8F9" w15:done="0"/>
  <w15:commentEx w15:paraId="570BC042" w15:done="0"/>
  <w15:commentEx w15:paraId="390EDD4A" w15:done="0"/>
  <w15:commentEx w15:paraId="5AAAB093" w15:done="0"/>
  <w15:commentEx w15:paraId="786F7948" w15:done="0"/>
  <w15:commentEx w15:paraId="1934B0B8" w15:paraIdParent="786F7948" w15:done="0"/>
  <w15:commentEx w15:paraId="19E49D59" w15:paraIdParent="786F7948" w15:done="0"/>
  <w15:commentEx w15:paraId="143C1FED" w15:done="0"/>
  <w15:commentEx w15:paraId="47F503AF" w15:done="0"/>
  <w15:commentEx w15:paraId="58D0BCE6" w15:done="0"/>
  <w15:commentEx w15:paraId="5CF5E434" w15:paraIdParent="58D0BCE6" w15:done="0"/>
  <w15:commentEx w15:paraId="01A49528" w15:done="0"/>
  <w15:commentEx w15:paraId="5D18D57F" w15:done="0"/>
  <w15:commentEx w15:paraId="5881B75B" w15:paraIdParent="5D18D57F" w15:done="0"/>
  <w15:commentEx w15:paraId="149128E9" w15:done="0"/>
  <w15:commentEx w15:paraId="51335B6D" w15:paraIdParent="149128E9" w15:done="0"/>
  <w15:commentEx w15:paraId="5D090590" w15:done="0"/>
  <w15:commentEx w15:paraId="7228E82F" w15:done="0"/>
  <w15:commentEx w15:paraId="5C73C51F" w15:paraIdParent="7228E82F" w15:done="0"/>
  <w15:commentEx w15:paraId="540E7EF9" w15:done="0"/>
  <w15:commentEx w15:paraId="3A3BDD11" w15:done="0"/>
  <w15:commentEx w15:paraId="6DD0C45C" w15:paraIdParent="3A3BDD11" w15:done="0"/>
  <w15:commentEx w15:paraId="428F41B7" w15:paraIdParent="3A3BDD11" w15:done="0"/>
  <w15:commentEx w15:paraId="37AFDAE5" w15:done="0"/>
  <w15:commentEx w15:paraId="4265F166" w15:paraIdParent="37AFDAE5" w15:done="0"/>
  <w15:commentEx w15:paraId="2452B924" w15:paraIdParent="37AFDAE5" w15:done="0"/>
  <w15:commentEx w15:paraId="44A845A7" w15:done="0"/>
  <w15:commentEx w15:paraId="7D94AEF9" w15:done="0"/>
  <w15:commentEx w15:paraId="450BE2A4" w15:paraIdParent="7D94AEF9" w15:done="0"/>
  <w15:commentEx w15:paraId="6BDE4163" w15:paraIdParent="7D94AEF9" w15:done="0"/>
  <w15:commentEx w15:paraId="03FB76B3" w15:done="0"/>
  <w15:commentEx w15:paraId="575A8423" w15:paraIdParent="03FB76B3" w15:done="0"/>
  <w15:commentEx w15:paraId="236EBF5B" w15:done="0"/>
  <w15:commentEx w15:paraId="6B2013FC" w15:paraIdParent="236EBF5B" w15:done="0"/>
  <w15:commentEx w15:paraId="69F00AFD" w15:paraIdParent="236EBF5B" w15:done="0"/>
  <w15:commentEx w15:paraId="5EF6ADDA" w15:done="0"/>
  <w15:commentEx w15:paraId="71158160" w15:done="0"/>
  <w15:commentEx w15:paraId="7DEA5C1C" w15:done="0"/>
  <w15:commentEx w15:paraId="22DC8786" w15:done="0"/>
  <w15:commentEx w15:paraId="2D82C129" w15:paraIdParent="22DC8786" w15:done="0"/>
  <w15:commentEx w15:paraId="1B08D63C" w15:done="0"/>
  <w15:commentEx w15:paraId="2DE76961" w15:done="0"/>
  <w15:commentEx w15:paraId="71AE2FAE" w15:done="0"/>
  <w15:commentEx w15:paraId="086864EE" w15:paraIdParent="71AE2FAE" w15:done="0"/>
  <w15:commentEx w15:paraId="0053C741" w15:done="0"/>
  <w15:commentEx w15:paraId="534B9970" w15:done="0"/>
  <w15:commentEx w15:paraId="52AED392" w15:done="0"/>
  <w15:commentEx w15:paraId="73515EA3" w15:paraIdParent="52AED392" w15:done="0"/>
  <w15:commentEx w15:paraId="1976885E" w15:done="0"/>
  <w15:commentEx w15:paraId="5A779FAC" w15:done="0"/>
  <w15:commentEx w15:paraId="0DB8E9C9" w15:done="0"/>
  <w15:commentEx w15:paraId="2A6C5963" w15:done="0"/>
  <w15:commentEx w15:paraId="52DD1149" w15:paraIdParent="2A6C5963" w15:done="0"/>
  <w15:commentEx w15:paraId="391C0795" w15:paraIdParent="2A6C5963" w15:done="0"/>
  <w15:commentEx w15:paraId="507A4C07" w15:done="0"/>
  <w15:commentEx w15:paraId="26D051DB" w15:done="0"/>
  <w15:commentEx w15:paraId="73185D51" w15:paraIdParent="26D051DB" w15:done="0"/>
  <w15:commentEx w15:paraId="7EC39200" w15:done="0"/>
  <w15:commentEx w15:paraId="0FF2FB97" w15:done="0"/>
  <w15:commentEx w15:paraId="2FC51046" w15:done="0"/>
  <w15:commentEx w15:paraId="7E06ECC9" w15:paraIdParent="2FC51046" w15:done="0"/>
  <w15:commentEx w15:paraId="78244AAB" w15:paraIdParent="2FC51046" w15:done="0"/>
  <w15:commentEx w15:paraId="360E1417" w15:done="0"/>
  <w15:commentEx w15:paraId="044A18FF" w15:done="0"/>
  <w15:commentEx w15:paraId="19006F0B" w15:done="0"/>
  <w15:commentEx w15:paraId="497F8BF0" w15:paraIdParent="19006F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FF0DA" w16cid:durableId="28B306C1"/>
  <w16cid:commentId w16cid:paraId="6869FAE8" w16cid:durableId="28A19412"/>
  <w16cid:commentId w16cid:paraId="7D0AA8F9" w16cid:durableId="28B68C37"/>
  <w16cid:commentId w16cid:paraId="570BC042" w16cid:durableId="51041F9E"/>
  <w16cid:commentId w16cid:paraId="390EDD4A" w16cid:durableId="1CE146DF"/>
  <w16cid:commentId w16cid:paraId="5AAAB093" w16cid:durableId="28B68C88"/>
  <w16cid:commentId w16cid:paraId="786F7948" w16cid:durableId="28B4593B"/>
  <w16cid:commentId w16cid:paraId="1934B0B8" w16cid:durableId="28B68C57"/>
  <w16cid:commentId w16cid:paraId="19E49D59" w16cid:durableId="0250C7F5"/>
  <w16cid:commentId w16cid:paraId="143C1FED" w16cid:durableId="28B305BA"/>
  <w16cid:commentId w16cid:paraId="47F503AF" w16cid:durableId="2C9D6B88"/>
  <w16cid:commentId w16cid:paraId="58D0BCE6" w16cid:durableId="28B68F3F"/>
  <w16cid:commentId w16cid:paraId="5CF5E434" w16cid:durableId="3B0DA6E7"/>
  <w16cid:commentId w16cid:paraId="01A49528" w16cid:durableId="28B695A5"/>
  <w16cid:commentId w16cid:paraId="5D18D57F" w16cid:durableId="28B69A6C"/>
  <w16cid:commentId w16cid:paraId="5881B75B" w16cid:durableId="46D031A4"/>
  <w16cid:commentId w16cid:paraId="149128E9" w16cid:durableId="28B69A7E"/>
  <w16cid:commentId w16cid:paraId="51335B6D" w16cid:durableId="26AECD3D"/>
  <w16cid:commentId w16cid:paraId="5D090590" w16cid:durableId="28B45C82"/>
  <w16cid:commentId w16cid:paraId="7228E82F" w16cid:durableId="28B45E86"/>
  <w16cid:commentId w16cid:paraId="5C73C51F" w16cid:durableId="28B69B5E"/>
  <w16cid:commentId w16cid:paraId="540E7EF9" w16cid:durableId="28B45EDB"/>
  <w16cid:commentId w16cid:paraId="3A3BDD11" w16cid:durableId="28B45F33"/>
  <w16cid:commentId w16cid:paraId="6DD0C45C" w16cid:durableId="28B69E5B"/>
  <w16cid:commentId w16cid:paraId="428F41B7" w16cid:durableId="1AE96B13"/>
  <w16cid:commentId w16cid:paraId="37AFDAE5" w16cid:durableId="28B461BE"/>
  <w16cid:commentId w16cid:paraId="4265F166" w16cid:durableId="28B6A0D9"/>
  <w16cid:commentId w16cid:paraId="2452B924" w16cid:durableId="28B6A86A"/>
  <w16cid:commentId w16cid:paraId="44A845A7" w16cid:durableId="28B6A23C"/>
  <w16cid:commentId w16cid:paraId="7D94AEF9" w16cid:durableId="28A19416"/>
  <w16cid:commentId w16cid:paraId="450BE2A4" w16cid:durableId="28B6A520"/>
  <w16cid:commentId w16cid:paraId="6BDE4163" w16cid:durableId="1291CC7C"/>
  <w16cid:commentId w16cid:paraId="03FB76B3" w16cid:durableId="28B57002"/>
  <w16cid:commentId w16cid:paraId="575A8423" w16cid:durableId="372D2CA9"/>
  <w16cid:commentId w16cid:paraId="236EBF5B" w16cid:durableId="28A19417"/>
  <w16cid:commentId w16cid:paraId="6B2013FC" w16cid:durableId="28B6AB1D"/>
  <w16cid:commentId w16cid:paraId="69F00AFD" w16cid:durableId="52BBD851"/>
  <w16cid:commentId w16cid:paraId="5EF6ADDA" w16cid:durableId="28B570E0"/>
  <w16cid:commentId w16cid:paraId="71158160" w16cid:durableId="28B5716D"/>
  <w16cid:commentId w16cid:paraId="7DEA5C1C" w16cid:durableId="28B305C3"/>
  <w16cid:commentId w16cid:paraId="22DC8786" w16cid:durableId="28B305C4"/>
  <w16cid:commentId w16cid:paraId="2D82C129" w16cid:durableId="28B6BC0C"/>
  <w16cid:commentId w16cid:paraId="1B08D63C" w16cid:durableId="28B305C5"/>
  <w16cid:commentId w16cid:paraId="2DE76961" w16cid:durableId="1325137F"/>
  <w16cid:commentId w16cid:paraId="71AE2FAE" w16cid:durableId="28B598D1"/>
  <w16cid:commentId w16cid:paraId="086864EE" w16cid:durableId="28B6C0CB"/>
  <w16cid:commentId w16cid:paraId="0053C741" w16cid:durableId="45BD3308"/>
  <w16cid:commentId w16cid:paraId="534B9970" w16cid:durableId="2F643243"/>
  <w16cid:commentId w16cid:paraId="52AED392" w16cid:durableId="28B5991B"/>
  <w16cid:commentId w16cid:paraId="73515EA3" w16cid:durableId="28B6C9B2"/>
  <w16cid:commentId w16cid:paraId="1976885E" w16cid:durableId="1024906C"/>
  <w16cid:commentId w16cid:paraId="5A779FAC" w16cid:durableId="28B59A1A"/>
  <w16cid:commentId w16cid:paraId="0DB8E9C9" w16cid:durableId="28B6D3A0"/>
  <w16cid:commentId w16cid:paraId="2A6C5963" w16cid:durableId="28B5B236"/>
  <w16cid:commentId w16cid:paraId="52DD1149" w16cid:durableId="28B6D4A1"/>
  <w16cid:commentId w16cid:paraId="391C0795" w16cid:durableId="28B6D5D9"/>
  <w16cid:commentId w16cid:paraId="507A4C07" w16cid:durableId="28B305CC"/>
  <w16cid:commentId w16cid:paraId="26D051DB" w16cid:durableId="28B6DEAE"/>
  <w16cid:commentId w16cid:paraId="73185D51" w16cid:durableId="318D6A17"/>
  <w16cid:commentId w16cid:paraId="7EC39200" w16cid:durableId="28B305CD"/>
  <w16cid:commentId w16cid:paraId="0FF2FB97" w16cid:durableId="28B305CE"/>
  <w16cid:commentId w16cid:paraId="2FC51046" w16cid:durableId="28B305CF"/>
  <w16cid:commentId w16cid:paraId="7E06ECC9" w16cid:durableId="28B6E43F"/>
  <w16cid:commentId w16cid:paraId="78244AAB" w16cid:durableId="5566BD73"/>
  <w16cid:commentId w16cid:paraId="360E1417" w16cid:durableId="28B305D0"/>
  <w16cid:commentId w16cid:paraId="044A18FF" w16cid:durableId="28B5DDCE"/>
  <w16cid:commentId w16cid:paraId="19006F0B" w16cid:durableId="28B305D1"/>
  <w16cid:commentId w16cid:paraId="497F8BF0" w16cid:durableId="28B6E9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7390" w14:textId="77777777" w:rsidR="00F93597" w:rsidRDefault="00F93597" w:rsidP="00D264C0">
      <w:pPr>
        <w:spacing w:after="0" w:line="240" w:lineRule="auto"/>
      </w:pPr>
      <w:r>
        <w:separator/>
      </w:r>
    </w:p>
  </w:endnote>
  <w:endnote w:type="continuationSeparator" w:id="0">
    <w:p w14:paraId="7DC4D86B" w14:textId="77777777" w:rsidR="00F93597" w:rsidRDefault="00F93597" w:rsidP="00D2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158132"/>
      <w:docPartObj>
        <w:docPartGallery w:val="Page Numbers (Bottom of Page)"/>
        <w:docPartUnique/>
      </w:docPartObj>
    </w:sdtPr>
    <w:sdtContent>
      <w:p w14:paraId="5C2C4185" w14:textId="38D783E1" w:rsidR="00FC4899" w:rsidRDefault="00FC4899">
        <w:pPr>
          <w:pStyle w:val="Footer"/>
          <w:jc w:val="right"/>
        </w:pPr>
        <w:r>
          <w:fldChar w:fldCharType="begin"/>
        </w:r>
        <w:r>
          <w:instrText>PAGE   \* MERGEFORMAT</w:instrText>
        </w:r>
        <w:r>
          <w:fldChar w:fldCharType="separate"/>
        </w:r>
        <w:r w:rsidR="005B11E4" w:rsidRPr="005B11E4">
          <w:rPr>
            <w:rFonts w:cs="Times New Roman"/>
            <w:noProof/>
            <w:lang w:val="he-IL"/>
          </w:rPr>
          <w:t>1</w:t>
        </w:r>
        <w:r>
          <w:fldChar w:fldCharType="end"/>
        </w:r>
      </w:p>
    </w:sdtContent>
  </w:sdt>
  <w:p w14:paraId="240F0955" w14:textId="77777777" w:rsidR="00FC4899" w:rsidRDefault="00FC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084C" w14:textId="77777777" w:rsidR="00F93597" w:rsidRDefault="00F93597" w:rsidP="00D264C0">
      <w:pPr>
        <w:spacing w:after="0" w:line="240" w:lineRule="auto"/>
      </w:pPr>
      <w:r>
        <w:separator/>
      </w:r>
    </w:p>
  </w:footnote>
  <w:footnote w:type="continuationSeparator" w:id="0">
    <w:p w14:paraId="7BFB0E6D" w14:textId="77777777" w:rsidR="00F93597" w:rsidRDefault="00F93597" w:rsidP="00D264C0">
      <w:pPr>
        <w:spacing w:after="0" w:line="240" w:lineRule="auto"/>
      </w:pPr>
      <w:r>
        <w:continuationSeparator/>
      </w:r>
    </w:p>
  </w:footnote>
  <w:footnote w:id="1">
    <w:p w14:paraId="6AAFC0F3" w14:textId="77777777" w:rsidR="00FC4899" w:rsidRPr="00751400" w:rsidRDefault="00FC4899" w:rsidP="00751400">
      <w:pPr>
        <w:widowControl w:val="0"/>
        <w:ind w:firstLine="0"/>
        <w:rPr>
          <w:rStyle w:val="FootnoteTextChar"/>
        </w:rPr>
      </w:pPr>
      <w:r w:rsidRPr="00751400">
        <w:rPr>
          <w:color w:val="000000"/>
          <w:vertAlign w:val="superscript"/>
        </w:rPr>
        <w:t>1</w:t>
      </w:r>
      <w:r>
        <w:rPr>
          <w:color w:val="000000"/>
        </w:rPr>
        <w:t xml:space="preserve"> </w:t>
      </w:r>
      <w:r w:rsidRPr="00751400">
        <w:rPr>
          <w:rStyle w:val="FootnoteTextChar"/>
        </w:rPr>
        <w:t xml:space="preserve">For historical and literary introductions to these compositions, see: S. </w:t>
      </w:r>
      <w:proofErr w:type="spellStart"/>
      <w:r w:rsidRPr="00751400">
        <w:rPr>
          <w:rStyle w:val="FootnoteTextChar"/>
        </w:rPr>
        <w:t>Safrai</w:t>
      </w:r>
      <w:proofErr w:type="spellEnd"/>
      <w:r w:rsidRPr="00751400">
        <w:rPr>
          <w:rStyle w:val="FootnoteTextChar"/>
        </w:rPr>
        <w:t xml:space="preserve"> (ed.), </w:t>
      </w:r>
      <w:r w:rsidRPr="00751400">
        <w:rPr>
          <w:rStyle w:val="FootnoteTextChar"/>
          <w:i/>
          <w:iCs/>
        </w:rPr>
        <w:t>The Literature of the Sages,</w:t>
      </w:r>
      <w:r w:rsidRPr="00751400">
        <w:rPr>
          <w:rStyle w:val="FootnoteTextChar"/>
        </w:rPr>
        <w:t xml:space="preserve"> vol. 1 (Compendia Rerum </w:t>
      </w:r>
      <w:proofErr w:type="spellStart"/>
      <w:r w:rsidRPr="00751400">
        <w:rPr>
          <w:rStyle w:val="FootnoteTextChar"/>
        </w:rPr>
        <w:t>Iudaicarum</w:t>
      </w:r>
      <w:proofErr w:type="spellEnd"/>
      <w:r w:rsidRPr="00751400">
        <w:rPr>
          <w:rStyle w:val="FootnoteTextChar"/>
        </w:rPr>
        <w:t xml:space="preserve"> ad Novum </w:t>
      </w:r>
      <w:proofErr w:type="spellStart"/>
      <w:r w:rsidRPr="00751400">
        <w:rPr>
          <w:rStyle w:val="FootnoteTextChar"/>
        </w:rPr>
        <w:t>Testamentum</w:t>
      </w:r>
      <w:proofErr w:type="spellEnd"/>
      <w:r w:rsidRPr="00751400">
        <w:rPr>
          <w:rStyle w:val="FootnoteTextChar"/>
        </w:rPr>
        <w:t xml:space="preserve"> 2/</w:t>
      </w:r>
      <w:proofErr w:type="spellStart"/>
      <w:r w:rsidRPr="00751400">
        <w:rPr>
          <w:rStyle w:val="FootnoteTextChar"/>
        </w:rPr>
        <w:t>3a</w:t>
      </w:r>
      <w:proofErr w:type="spellEnd"/>
      <w:r w:rsidRPr="00751400">
        <w:rPr>
          <w:rStyle w:val="FootnoteTextChar"/>
        </w:rPr>
        <w:t xml:space="preserve">) (Assen, 1987); H. L. Strack and </w:t>
      </w:r>
      <w:proofErr w:type="spellStart"/>
      <w:r w:rsidRPr="00751400">
        <w:rPr>
          <w:rStyle w:val="FootnoteTextChar"/>
        </w:rPr>
        <w:t>Günter</w:t>
      </w:r>
      <w:proofErr w:type="spellEnd"/>
      <w:r w:rsidRPr="00751400">
        <w:rPr>
          <w:rStyle w:val="FootnoteTextChar"/>
        </w:rPr>
        <w:t xml:space="preserve"> Stemberger, </w:t>
      </w:r>
      <w:r w:rsidRPr="00751400">
        <w:rPr>
          <w:rStyle w:val="FootnoteTextChar"/>
          <w:i/>
          <w:iCs/>
        </w:rPr>
        <w:t>Introduction to the Talmud and Midrash</w:t>
      </w:r>
      <w:r w:rsidRPr="00751400">
        <w:rPr>
          <w:rStyle w:val="FootnoteTextChar"/>
        </w:rPr>
        <w:t xml:space="preserve">, Translated and edited by Markus </w:t>
      </w:r>
      <w:proofErr w:type="spellStart"/>
      <w:r w:rsidRPr="00751400">
        <w:rPr>
          <w:rStyle w:val="FootnoteTextChar"/>
        </w:rPr>
        <w:t>Bockmuehl</w:t>
      </w:r>
      <w:proofErr w:type="spellEnd"/>
      <w:r w:rsidRPr="00751400">
        <w:rPr>
          <w:rStyle w:val="FootnoteTextChar"/>
        </w:rPr>
        <w:t xml:space="preserve"> (Minneapolis, 1996). </w:t>
      </w:r>
    </w:p>
  </w:footnote>
  <w:footnote w:id="2">
    <w:p w14:paraId="738A21A3" w14:textId="6030B267" w:rsidR="00FC4899" w:rsidRPr="009B15FE" w:rsidRDefault="00FC4899" w:rsidP="00881CF5">
      <w:pPr>
        <w:pStyle w:val="FootnoteText"/>
      </w:pPr>
      <w:r w:rsidRPr="00BE03DB">
        <w:rPr>
          <w:vertAlign w:val="superscript"/>
        </w:rPr>
        <w:t>2</w:t>
      </w:r>
      <w:r w:rsidRPr="00751400">
        <w:t xml:space="preserve"> For an historical</w:t>
      </w:r>
      <w:r>
        <w:t xml:space="preserve"> </w:t>
      </w:r>
      <w:del w:id="11" w:author="Author">
        <w:r w:rsidDel="00847C36">
          <w:delText>treatments</w:delText>
        </w:r>
      </w:del>
      <w:ins w:id="12" w:author="Author">
        <w:r w:rsidR="00847C36">
          <w:t>survey</w:t>
        </w:r>
      </w:ins>
      <w:r w:rsidRPr="00751400">
        <w:t xml:space="preserve">, see: Boaz Cohen, </w:t>
      </w:r>
      <w:r w:rsidRPr="00751400">
        <w:rPr>
          <w:i/>
          <w:iCs/>
        </w:rPr>
        <w:t>Jewish and Roman Law: A Comparative Survey</w:t>
      </w:r>
      <w:r w:rsidRPr="00751400">
        <w:t xml:space="preserve"> (New York, 1966), 1-14</w:t>
      </w:r>
      <w:r>
        <w:t xml:space="preserve">; </w:t>
      </w:r>
      <w:r w:rsidRPr="00751400">
        <w:t xml:space="preserve">Jay M. Harris, </w:t>
      </w:r>
      <w:r w:rsidR="00350B17">
        <w:t>‘</w:t>
      </w:r>
      <w:r w:rsidRPr="00751400">
        <w:t xml:space="preserve">Fitting In or Sticking Out: Constructs of the Relationship of Jewish and Roman </w:t>
      </w:r>
      <w:r w:rsidRPr="00B44E0B">
        <w:t>Law in the Nineteenth Century</w:t>
      </w:r>
      <w:del w:id="13" w:author="Author">
        <w:r w:rsidR="00350B17" w:rsidDel="0025271B">
          <w:delText>’</w:delText>
        </w:r>
        <w:r w:rsidRPr="00B44E0B" w:rsidDel="0025271B">
          <w:delText>,</w:delText>
        </w:r>
      </w:del>
      <w:ins w:id="14" w:author="Author">
        <w:r w:rsidR="0025271B">
          <w:t>,’</w:t>
        </w:r>
      </w:ins>
      <w:r w:rsidRPr="00B44E0B">
        <w:t xml:space="preserve"> in Hayim Lapin and Dale Martin (eds.), </w:t>
      </w:r>
      <w:r w:rsidRPr="00B44E0B">
        <w:rPr>
          <w:i/>
          <w:iCs/>
        </w:rPr>
        <w:t xml:space="preserve">Jews, </w:t>
      </w:r>
      <w:proofErr w:type="gramStart"/>
      <w:r w:rsidRPr="00B44E0B">
        <w:rPr>
          <w:i/>
          <w:iCs/>
        </w:rPr>
        <w:t>Antiquity</w:t>
      </w:r>
      <w:proofErr w:type="gramEnd"/>
      <w:r w:rsidRPr="00B44E0B">
        <w:rPr>
          <w:i/>
          <w:iCs/>
        </w:rPr>
        <w:t xml:space="preserve"> and the Nineteenth Century Imagination</w:t>
      </w:r>
      <w:r w:rsidRPr="00B44E0B">
        <w:t xml:space="preserve"> (Bethesda. Md, 2003</w:t>
      </w:r>
      <w:del w:id="15" w:author="Author">
        <w:r w:rsidRPr="00B44E0B" w:rsidDel="00847C36">
          <w:delText>)</w:delText>
        </w:r>
        <w:r w:rsidDel="00847C36">
          <w:delText xml:space="preserve">; </w:delText>
        </w:r>
      </w:del>
      <w:ins w:id="16" w:author="Author">
        <w:r w:rsidR="00847C36" w:rsidRPr="00B44E0B">
          <w:t>)</w:t>
        </w:r>
        <w:r w:rsidR="00847C36">
          <w:t xml:space="preserve">. </w:t>
        </w:r>
      </w:ins>
      <w:del w:id="17" w:author="Author">
        <w:r w:rsidDel="00847C36">
          <w:delText xml:space="preserve">and </w:delText>
        </w:r>
      </w:del>
      <w:ins w:id="18" w:author="Author">
        <w:r w:rsidR="00847C36">
          <w:t xml:space="preserve">later on see </w:t>
        </w:r>
      </w:ins>
      <w:r w:rsidRPr="00B44E0B">
        <w:t>the many studies of David Daube, Reuven Yaron</w:t>
      </w:r>
      <w:r>
        <w:t>,</w:t>
      </w:r>
      <w:r w:rsidRPr="00B44E0B">
        <w:t xml:space="preserve"> and Bernard Jackson. In recent decades, the field has rebloomed. </w:t>
      </w:r>
      <w:ins w:id="19" w:author="Author">
        <w:r w:rsidR="00847C36">
          <w:t>On the o</w:t>
        </w:r>
        <w:r w:rsidR="00752C2F">
          <w:t>ne</w:t>
        </w:r>
        <w:r w:rsidR="00847C36">
          <w:t xml:space="preserve"> hand, </w:t>
        </w:r>
      </w:ins>
      <w:del w:id="20" w:author="Author">
        <w:r w:rsidDel="00847C36">
          <w:delText xml:space="preserve">Some </w:delText>
        </w:r>
      </w:del>
      <w:ins w:id="21" w:author="Author">
        <w:r w:rsidR="00847C36">
          <w:t xml:space="preserve">some </w:t>
        </w:r>
      </w:ins>
      <w:r>
        <w:t xml:space="preserve">of </w:t>
      </w:r>
      <w:r w:rsidRPr="00B44E0B">
        <w:t xml:space="preserve">the </w:t>
      </w:r>
      <w:r>
        <w:t xml:space="preserve">current </w:t>
      </w:r>
      <w:del w:id="22" w:author="Author">
        <w:r w:rsidRPr="00B44E0B" w:rsidDel="00847C36">
          <w:delText xml:space="preserve">generation </w:delText>
        </w:r>
        <w:r w:rsidDel="00847C36">
          <w:delText xml:space="preserve">of </w:delText>
        </w:r>
      </w:del>
      <w:r>
        <w:t>scholars</w:t>
      </w:r>
      <w:r w:rsidRPr="00B44E0B">
        <w:t xml:space="preserve"> </w:t>
      </w:r>
      <w:del w:id="23" w:author="Author">
        <w:r w:rsidDel="00847C36">
          <w:delText>have critiqued the comparison with the claim</w:delText>
        </w:r>
      </w:del>
      <w:ins w:id="24" w:author="Author">
        <w:r w:rsidR="00847C36">
          <w:t>argued</w:t>
        </w:r>
      </w:ins>
      <w:r>
        <w:t xml:space="preserve"> </w:t>
      </w:r>
      <w:r w:rsidRPr="00B44E0B">
        <w:t xml:space="preserve">that the Roman influence on Jewish law was negligible or non-existent. See for example: I. Rosen-Zvi, </w:t>
      </w:r>
      <w:r w:rsidR="00350B17">
        <w:t>‘</w:t>
      </w:r>
      <w:r w:rsidRPr="00B44E0B">
        <w:t>Is the Mishnah a Roman Composition?</w:t>
      </w:r>
      <w:del w:id="25" w:author="Author">
        <w:r w:rsidR="00350B17" w:rsidDel="0025271B">
          <w:delText>’</w:delText>
        </w:r>
        <w:r w:rsidRPr="00B44E0B" w:rsidDel="0025271B">
          <w:delText>,</w:delText>
        </w:r>
      </w:del>
      <w:ins w:id="26" w:author="Author">
        <w:r w:rsidR="0025271B">
          <w:t>,’</w:t>
        </w:r>
      </w:ins>
      <w:r w:rsidRPr="00B44E0B">
        <w:t xml:space="preserve"> in C. Hayes et al. (eds.), </w:t>
      </w:r>
      <w:r w:rsidRPr="00B44E0B">
        <w:rPr>
          <w:i/>
          <w:iCs/>
        </w:rPr>
        <w:t>The Faces of Torah: Studies in the Texts and Contexts of Ancient Judaism in Honor of Steven Fraade</w:t>
      </w:r>
      <w:r w:rsidRPr="00B44E0B">
        <w:t xml:space="preserve"> (Göttingen, 2017). </w:t>
      </w:r>
      <w:r>
        <w:t xml:space="preserve">In response, other scholars have developed </w:t>
      </w:r>
      <w:r w:rsidRPr="00B44E0B">
        <w:t xml:space="preserve">new methods </w:t>
      </w:r>
      <w:r>
        <w:t xml:space="preserve">of identifying </w:t>
      </w:r>
      <w:r w:rsidRPr="00B44E0B">
        <w:t xml:space="preserve">the </w:t>
      </w:r>
      <w:del w:id="27" w:author="Author">
        <w:r w:rsidRPr="00B44E0B" w:rsidDel="00752C2F">
          <w:delText xml:space="preserve">centers of </w:delText>
        </w:r>
      </w:del>
      <w:r w:rsidRPr="00B44E0B">
        <w:t>Roman influence. The main sources for th</w:t>
      </w:r>
      <w:r>
        <w:t>is</w:t>
      </w:r>
      <w:r w:rsidRPr="00B44E0B">
        <w:t xml:space="preserve"> recent</w:t>
      </w:r>
      <w:r>
        <w:t xml:space="preserve"> debate</w:t>
      </w:r>
      <w:r w:rsidRPr="00B44E0B">
        <w:t xml:space="preserve"> </w:t>
      </w:r>
      <w:r>
        <w:t xml:space="preserve">have been </w:t>
      </w:r>
      <w:r w:rsidRPr="00B44E0B">
        <w:t xml:space="preserve">compiled by Orit Malka &amp; Yakir Paz, </w:t>
      </w:r>
      <w:r w:rsidR="00350B17">
        <w:t>‘</w:t>
      </w:r>
      <w:r w:rsidRPr="00B44E0B">
        <w:t xml:space="preserve">In </w:t>
      </w:r>
      <w:proofErr w:type="spellStart"/>
      <w:r w:rsidRPr="00B44E0B">
        <w:t>Civitate</w:t>
      </w:r>
      <w:proofErr w:type="spellEnd"/>
      <w:r w:rsidRPr="00B44E0B">
        <w:t>: Captivity and Inheritance in Tannaitic Halakha in Light of Roman Law</w:t>
      </w:r>
      <w:r w:rsidR="00350B17">
        <w:t>’</w:t>
      </w:r>
      <w:r w:rsidRPr="00B44E0B">
        <w:t xml:space="preserve"> (forthcoming). See also: K. Berthelot, </w:t>
      </w:r>
      <w:proofErr w:type="gramStart"/>
      <w:r w:rsidRPr="00B44E0B">
        <w:rPr>
          <w:i/>
          <w:iCs/>
        </w:rPr>
        <w:t>Jews</w:t>
      </w:r>
      <w:proofErr w:type="gramEnd"/>
      <w:r w:rsidRPr="00B44E0B">
        <w:rPr>
          <w:i/>
          <w:iCs/>
        </w:rPr>
        <w:t xml:space="preserve"> and Their Roman Rivals: Pagan Rome</w:t>
      </w:r>
      <w:r w:rsidR="00350B17">
        <w:rPr>
          <w:i/>
          <w:iCs/>
        </w:rPr>
        <w:t>’</w:t>
      </w:r>
      <w:r w:rsidRPr="00B44E0B">
        <w:rPr>
          <w:i/>
          <w:iCs/>
        </w:rPr>
        <w:t>s Challenge to Israel</w:t>
      </w:r>
      <w:r w:rsidRPr="00B44E0B">
        <w:t xml:space="preserve"> (Princeton, 2021), 276-85; Catherine </w:t>
      </w:r>
      <w:proofErr w:type="spellStart"/>
      <w:r w:rsidRPr="00B44E0B">
        <w:t>Hezser</w:t>
      </w:r>
      <w:proofErr w:type="spellEnd"/>
      <w:r w:rsidRPr="00B44E0B">
        <w:t xml:space="preserve">, </w:t>
      </w:r>
      <w:r w:rsidR="00350B17">
        <w:t>‘</w:t>
      </w:r>
      <w:r w:rsidRPr="00B44E0B">
        <w:t xml:space="preserve">The Mishnah and Roman Law: A Rabbinic Compilation of </w:t>
      </w:r>
      <w:proofErr w:type="spellStart"/>
      <w:r w:rsidRPr="00751400">
        <w:rPr>
          <w:i/>
          <w:iCs/>
        </w:rPr>
        <w:t>ius</w:t>
      </w:r>
      <w:proofErr w:type="spellEnd"/>
      <w:r w:rsidRPr="00751400">
        <w:rPr>
          <w:i/>
          <w:iCs/>
        </w:rPr>
        <w:t xml:space="preserve"> civile</w:t>
      </w:r>
      <w:r w:rsidRPr="00B44E0B">
        <w:t xml:space="preserve"> for the Jewish </w:t>
      </w:r>
      <w:r w:rsidRPr="00751400">
        <w:rPr>
          <w:i/>
          <w:iCs/>
        </w:rPr>
        <w:t>civitas</w:t>
      </w:r>
      <w:r w:rsidRPr="00B44E0B">
        <w:t xml:space="preserve"> of the Land of Israel Under Roman Law</w:t>
      </w:r>
      <w:del w:id="28" w:author="Author">
        <w:r w:rsidR="00350B17" w:rsidDel="0025271B">
          <w:delText>’</w:delText>
        </w:r>
        <w:r w:rsidRPr="00B44E0B" w:rsidDel="0025271B">
          <w:delText>,</w:delText>
        </w:r>
      </w:del>
      <w:ins w:id="29" w:author="Author">
        <w:r w:rsidR="0025271B">
          <w:t>,’</w:t>
        </w:r>
      </w:ins>
      <w:r w:rsidRPr="00B44E0B">
        <w:t xml:space="preserve"> in Shaye J.D. Cohen (ed.), </w:t>
      </w:r>
      <w:r w:rsidRPr="00B44E0B">
        <w:rPr>
          <w:i/>
          <w:iCs/>
        </w:rPr>
        <w:t>What is the Mishnah? The State of the Question</w:t>
      </w:r>
      <w:r w:rsidRPr="00B44E0B">
        <w:t xml:space="preserve"> (Cambridge MA, 2023); Yair Furstenberg, </w:t>
      </w:r>
      <w:r w:rsidR="00350B17">
        <w:t>‘</w:t>
      </w:r>
      <w:r w:rsidRPr="00B44E0B">
        <w:t>The Rabbinic Movement from Pharisees to Provincial Jurists</w:t>
      </w:r>
      <w:del w:id="30" w:author="Author">
        <w:r w:rsidR="00350B17" w:rsidDel="0025271B">
          <w:delText>’</w:delText>
        </w:r>
        <w:r w:rsidRPr="00B44E0B" w:rsidDel="0025271B">
          <w:delText>,</w:delText>
        </w:r>
      </w:del>
      <w:ins w:id="31" w:author="Author">
        <w:r w:rsidR="0025271B">
          <w:t>,’</w:t>
        </w:r>
      </w:ins>
      <w:r w:rsidRPr="00B44E0B">
        <w:t xml:space="preserve"> </w:t>
      </w:r>
      <w:r w:rsidRPr="00B44E0B">
        <w:rPr>
          <w:i/>
          <w:iCs/>
        </w:rPr>
        <w:t>Journal for the Study of Judaism</w:t>
      </w:r>
      <w:r w:rsidRPr="00B44E0B">
        <w:t xml:space="preserve">, 54 (published online ahead of print 2023). For extensive collections of comparisons between Roman law and </w:t>
      </w:r>
      <w:r>
        <w:t>r</w:t>
      </w:r>
      <w:r w:rsidRPr="00B44E0B">
        <w:t xml:space="preserve">abbinic literature, see: Cohen, </w:t>
      </w:r>
      <w:r w:rsidRPr="00B44E0B">
        <w:rPr>
          <w:i/>
          <w:iCs/>
        </w:rPr>
        <w:t>Jewish and Roman Law</w:t>
      </w:r>
      <w:r w:rsidRPr="00B44E0B">
        <w:t xml:space="preserve">; B. S. Jackson, </w:t>
      </w:r>
      <w:r w:rsidR="00350B17">
        <w:t>‘</w:t>
      </w:r>
      <w:r w:rsidRPr="00B44E0B">
        <w:t>On the Problem of Roman Influence on the Halakah and Normative Self-Definition in Judaism</w:t>
      </w:r>
      <w:del w:id="32" w:author="Author">
        <w:r w:rsidR="00350B17" w:rsidDel="0025271B">
          <w:delText>’</w:delText>
        </w:r>
        <w:r w:rsidRPr="00B44E0B" w:rsidDel="0025271B">
          <w:delText>,</w:delText>
        </w:r>
      </w:del>
      <w:ins w:id="33" w:author="Author">
        <w:r w:rsidR="0025271B">
          <w:t>,’</w:t>
        </w:r>
      </w:ins>
      <w:r w:rsidRPr="00B44E0B">
        <w:t xml:space="preserve"> in E. P. Sanders et al. (eds.), </w:t>
      </w:r>
      <w:r w:rsidRPr="00B44E0B">
        <w:rPr>
          <w:i/>
          <w:iCs/>
        </w:rPr>
        <w:t>Jewish and Christian Self-Definition II, Aspects of Judaism in the Greco Roman Period</w:t>
      </w:r>
      <w:r w:rsidRPr="00B44E0B">
        <w:t xml:space="preserve"> (Philadelphia, 1981). Furstenberg has built a database that centralizes comparisons between Roman law and Tannaitic law (ISF grant, 1026/18). The database is in an advanced stage and is expected to be available to the research community soon.</w:t>
      </w:r>
      <w:r w:rsidRPr="009B15FE">
        <w:t xml:space="preserve"> </w:t>
      </w:r>
    </w:p>
  </w:footnote>
  <w:footnote w:id="3">
    <w:p w14:paraId="1539519E" w14:textId="2183D1E1" w:rsidR="00FC4899" w:rsidRPr="009A4375" w:rsidRDefault="00FC4899" w:rsidP="00751400">
      <w:pPr>
        <w:pStyle w:val="FootnoteText"/>
        <w:rPr>
          <w:rFonts w:asciiTheme="majorBidi" w:hAnsiTheme="majorBidi" w:cstheme="majorBidi"/>
        </w:rPr>
      </w:pPr>
      <w:r>
        <w:rPr>
          <w:vertAlign w:val="superscript"/>
        </w:rPr>
        <w:t xml:space="preserve">3 </w:t>
      </w:r>
      <w:r>
        <w:t xml:space="preserve">For example, see the two rich compilations that treat connections between Roman law and Jewish law: Catherine </w:t>
      </w:r>
      <w:proofErr w:type="spellStart"/>
      <w:r>
        <w:t>Hezser</w:t>
      </w:r>
      <w:proofErr w:type="spellEnd"/>
      <w:r>
        <w:t xml:space="preserve"> (ed.), </w:t>
      </w:r>
      <w:r w:rsidRPr="00924F17">
        <w:rPr>
          <w:i/>
          <w:iCs/>
        </w:rPr>
        <w:t xml:space="preserve">Rabbinic Law in </w:t>
      </w:r>
      <w:r>
        <w:rPr>
          <w:i/>
          <w:iCs/>
        </w:rPr>
        <w:t>It</w:t>
      </w:r>
      <w:r w:rsidRPr="00924F17">
        <w:rPr>
          <w:i/>
          <w:iCs/>
        </w:rPr>
        <w:t>s Roman and Near Eastern Context</w:t>
      </w:r>
      <w:r>
        <w:t xml:space="preserve"> (Tübingen, 2003); K. Berthelot et al. (Eds.), </w:t>
      </w:r>
      <w:r w:rsidRPr="00751400">
        <w:rPr>
          <w:i/>
          <w:iCs/>
        </w:rPr>
        <w:t>Legal Engagement: The Reception of Roman Law and Tribunals by Jews and Other Inhabitants of the Empire</w:t>
      </w:r>
      <w:r>
        <w:t xml:space="preserve"> (Rome, 2021) and especially, the introductions to these compilations. </w:t>
      </w:r>
    </w:p>
  </w:footnote>
  <w:footnote w:id="4">
    <w:p w14:paraId="11F53494" w14:textId="56F4645A" w:rsidR="00FC4899" w:rsidRPr="009A3E52" w:rsidRDefault="00FC4899">
      <w:pPr>
        <w:pStyle w:val="FootnoteText"/>
      </w:pPr>
      <w:r w:rsidRPr="009A3E52">
        <w:rPr>
          <w:rStyle w:val="FootnoteReference"/>
        </w:rPr>
        <w:footnoteRef/>
      </w:r>
      <w:r w:rsidRPr="009A3E52">
        <w:rPr>
          <w:rtl/>
        </w:rPr>
        <w:t xml:space="preserve"> </w:t>
      </w:r>
      <w:del w:id="44" w:author="Author">
        <w:r w:rsidRPr="00751400" w:rsidDel="009F7C30">
          <w:delText xml:space="preserve">The literature on this is very extensive. </w:delText>
        </w:r>
      </w:del>
      <w:r w:rsidRPr="00751400">
        <w:t>For some</w:t>
      </w:r>
      <w:del w:id="45" w:author="Author">
        <w:r w:rsidRPr="00751400" w:rsidDel="009F7C30">
          <w:delText xml:space="preserve"> relatively</w:delText>
        </w:r>
      </w:del>
      <w:r w:rsidRPr="00751400">
        <w:t xml:space="preserve"> recent </w:t>
      </w:r>
      <w:del w:id="46" w:author="Author">
        <w:r w:rsidRPr="00751400" w:rsidDel="009F7C30">
          <w:delText xml:space="preserve">sources </w:delText>
        </w:r>
      </w:del>
      <w:ins w:id="47" w:author="Author">
        <w:del w:id="48" w:author="Author">
          <w:r w:rsidR="009F7C30" w:rsidDel="0025271B">
            <w:delText>researches</w:delText>
          </w:r>
        </w:del>
        <w:r w:rsidR="0025271B">
          <w:t>studies</w:t>
        </w:r>
        <w:r w:rsidR="009F7C30" w:rsidRPr="00751400">
          <w:t xml:space="preserve"> </w:t>
        </w:r>
      </w:ins>
      <w:del w:id="49" w:author="Author">
        <w:r w:rsidRPr="00751400" w:rsidDel="009F7C30">
          <w:delText xml:space="preserve">that </w:delText>
        </w:r>
      </w:del>
      <w:r w:rsidRPr="00751400">
        <w:t xml:space="preserve">also </w:t>
      </w:r>
      <w:del w:id="50" w:author="Author">
        <w:r w:rsidRPr="00751400" w:rsidDel="009F7C30">
          <w:delText>relate to</w:delText>
        </w:r>
      </w:del>
      <w:ins w:id="51" w:author="Author">
        <w:r w:rsidR="009F7C30">
          <w:t>deal with</w:t>
        </w:r>
      </w:ins>
      <w:r w:rsidRPr="00751400">
        <w:t xml:space="preserve"> the history of the research, see: Caroline </w:t>
      </w:r>
      <w:proofErr w:type="spellStart"/>
      <w:r w:rsidRPr="00751400">
        <w:t>Humfress</w:t>
      </w:r>
      <w:proofErr w:type="spellEnd"/>
      <w:r w:rsidRPr="00751400">
        <w:t xml:space="preserve">, </w:t>
      </w:r>
      <w:r w:rsidR="00350B17">
        <w:t>‘</w:t>
      </w:r>
      <w:r w:rsidRPr="00751400">
        <w:t xml:space="preserve">Thinking Through Legal Pluralism: </w:t>
      </w:r>
      <w:r w:rsidR="00350B17">
        <w:t>“</w:t>
      </w:r>
      <w:r w:rsidRPr="00751400">
        <w:t>Forum Shopping</w:t>
      </w:r>
      <w:r w:rsidR="00350B17">
        <w:t>”</w:t>
      </w:r>
      <w:r w:rsidRPr="00751400">
        <w:t xml:space="preserve"> in the Later Roman Empire</w:t>
      </w:r>
      <w:del w:id="52" w:author="Author">
        <w:r w:rsidR="00350B17" w:rsidDel="0025271B">
          <w:delText>’</w:delText>
        </w:r>
        <w:r w:rsidRPr="00751400" w:rsidDel="0025271B">
          <w:delText>,</w:delText>
        </w:r>
      </w:del>
      <w:ins w:id="53" w:author="Author">
        <w:r w:rsidR="0025271B">
          <w:t>,’</w:t>
        </w:r>
      </w:ins>
      <w:r w:rsidRPr="00751400">
        <w:t xml:space="preserve"> in Jeroen </w:t>
      </w:r>
      <w:proofErr w:type="spellStart"/>
      <w:r w:rsidRPr="00751400">
        <w:t>Duindam</w:t>
      </w:r>
      <w:proofErr w:type="spellEnd"/>
      <w:r w:rsidRPr="00751400">
        <w:t xml:space="preserve"> et al. (eds.), </w:t>
      </w:r>
      <w:r w:rsidRPr="00751400">
        <w:rPr>
          <w:i/>
          <w:iCs/>
        </w:rPr>
        <w:t>Law and Empire: Ideas, Practices, Actors</w:t>
      </w:r>
      <w:r w:rsidRPr="00751400">
        <w:t xml:space="preserve"> (Leiden, 2013); José Luis Alonso, </w:t>
      </w:r>
      <w:r w:rsidR="00350B17">
        <w:t>‘</w:t>
      </w:r>
      <w:r w:rsidRPr="00751400">
        <w:t xml:space="preserve">The Status of Peregrine Law in Egypt: </w:t>
      </w:r>
      <w:r w:rsidR="00350B17">
        <w:t>“</w:t>
      </w:r>
      <w:r w:rsidRPr="00751400">
        <w:t>Customary Law</w:t>
      </w:r>
      <w:r w:rsidR="00350B17">
        <w:t>”</w:t>
      </w:r>
      <w:r w:rsidRPr="00751400">
        <w:t xml:space="preserve"> and Legal Pluralism in the Roman Empire</w:t>
      </w:r>
      <w:del w:id="54" w:author="Author">
        <w:r w:rsidR="00350B17" w:rsidDel="0025271B">
          <w:delText>’</w:delText>
        </w:r>
        <w:r w:rsidRPr="00751400" w:rsidDel="0025271B">
          <w:delText>,</w:delText>
        </w:r>
      </w:del>
      <w:ins w:id="55" w:author="Author">
        <w:r w:rsidR="0025271B">
          <w:t>,’</w:t>
        </w:r>
      </w:ins>
      <w:r w:rsidRPr="00751400">
        <w:t xml:space="preserve"> </w:t>
      </w:r>
      <w:r w:rsidRPr="00751400">
        <w:rPr>
          <w:i/>
          <w:iCs/>
        </w:rPr>
        <w:t>Journal of Juristic Papyrology</w:t>
      </w:r>
      <w:r w:rsidRPr="00751400">
        <w:t xml:space="preserve">, xliii (2013); Clifford Ando, </w:t>
      </w:r>
      <w:r w:rsidR="00350B17">
        <w:t>‘</w:t>
      </w:r>
      <w:r w:rsidRPr="00751400">
        <w:t>Legal Pluralism in Practice</w:t>
      </w:r>
      <w:del w:id="56" w:author="Author">
        <w:r w:rsidR="00350B17" w:rsidDel="0025271B">
          <w:delText>’</w:delText>
        </w:r>
        <w:r w:rsidRPr="00751400" w:rsidDel="0025271B">
          <w:delText>,</w:delText>
        </w:r>
      </w:del>
      <w:ins w:id="57" w:author="Author">
        <w:r w:rsidR="0025271B">
          <w:t>,’</w:t>
        </w:r>
      </w:ins>
      <w:r w:rsidRPr="00751400">
        <w:t xml:space="preserve"> in Paul J. du Plessis et al. (eds.), </w:t>
      </w:r>
      <w:r w:rsidRPr="00751400">
        <w:rPr>
          <w:i/>
          <w:iCs/>
        </w:rPr>
        <w:t>The Oxford Handbook of Roman Law and Society</w:t>
      </w:r>
      <w:r w:rsidRPr="00751400">
        <w:t xml:space="preserve"> (Oxford, 2016); Kimberley Czajkowski, </w:t>
      </w:r>
      <w:r w:rsidR="00350B17">
        <w:t>‘</w:t>
      </w:r>
      <w:r w:rsidRPr="00751400">
        <w:t>The Limits of Legal Pluralism in the Roman Empire</w:t>
      </w:r>
      <w:del w:id="58" w:author="Author">
        <w:r w:rsidR="00350B17" w:rsidDel="0025271B">
          <w:delText>’</w:delText>
        </w:r>
        <w:r w:rsidRPr="00751400" w:rsidDel="0025271B">
          <w:delText>,</w:delText>
        </w:r>
      </w:del>
      <w:ins w:id="59" w:author="Author">
        <w:r w:rsidR="0025271B">
          <w:t>,’</w:t>
        </w:r>
      </w:ins>
      <w:r w:rsidRPr="00751400">
        <w:t xml:space="preserve"> </w:t>
      </w:r>
      <w:r w:rsidRPr="00751400">
        <w:rPr>
          <w:i/>
          <w:iCs/>
        </w:rPr>
        <w:t>Journal of Legal History</w:t>
      </w:r>
      <w:r w:rsidRPr="00751400">
        <w:t>, 40 (2019).</w:t>
      </w:r>
    </w:p>
  </w:footnote>
  <w:footnote w:id="5">
    <w:p w14:paraId="06EEC5EB" w14:textId="0A74C048" w:rsidR="00FC4899" w:rsidRDefault="00FC4899" w:rsidP="00751400">
      <w:pPr>
        <w:pStyle w:val="FootnoteText"/>
      </w:pPr>
      <w:r w:rsidRPr="004654DB">
        <w:rPr>
          <w:rStyle w:val="FootnoteReference"/>
        </w:rPr>
        <w:footnoteRef/>
      </w:r>
      <w:r w:rsidRPr="00751400">
        <w:rPr>
          <w:rStyle w:val="FootnoteReference"/>
          <w:rtl/>
        </w:rPr>
        <w:t xml:space="preserve"> </w:t>
      </w:r>
      <w:r>
        <w:t xml:space="preserve">The study of local law in Roman provinces, </w:t>
      </w:r>
      <w:r w:rsidRPr="007F41EB">
        <w:t xml:space="preserve">primarily </w:t>
      </w:r>
      <w:r>
        <w:t xml:space="preserve">involving </w:t>
      </w:r>
      <w:r w:rsidRPr="007F41EB">
        <w:t>the papyri from Egypt and Arabia</w:t>
      </w:r>
      <w:r>
        <w:t>, has seen tremendous growth in recent decades</w:t>
      </w:r>
      <w:del w:id="80" w:author="Author">
        <w:r w:rsidDel="009F7C30">
          <w:delText>,</w:delText>
        </w:r>
      </w:del>
      <w:r>
        <w:t>. For some</w:t>
      </w:r>
      <w:del w:id="81" w:author="Author">
        <w:r w:rsidDel="009F7C30">
          <w:delText xml:space="preserve"> primary</w:delText>
        </w:r>
      </w:del>
      <w:r>
        <w:t xml:space="preserve"> studies that also provide a </w:t>
      </w:r>
      <w:del w:id="82" w:author="Author">
        <w:r w:rsidDel="009F7C30">
          <w:delText xml:space="preserve">review of the literature and a </w:delText>
        </w:r>
      </w:del>
      <w:r>
        <w:t xml:space="preserve">reflective look at the history of the research, see: Caroline </w:t>
      </w:r>
      <w:proofErr w:type="spellStart"/>
      <w:r>
        <w:t>Humfress</w:t>
      </w:r>
      <w:proofErr w:type="spellEnd"/>
      <w:r>
        <w:t xml:space="preserve">, </w:t>
      </w:r>
      <w:r w:rsidR="00350B17">
        <w:t>‘</w:t>
      </w:r>
      <w:r>
        <w:t>Law and Custom under Rome</w:t>
      </w:r>
      <w:del w:id="83" w:author="Author">
        <w:r w:rsidR="00350B17" w:rsidDel="0025271B">
          <w:delText>’</w:delText>
        </w:r>
        <w:r w:rsidDel="0025271B">
          <w:delText>,</w:delText>
        </w:r>
      </w:del>
      <w:ins w:id="84" w:author="Author">
        <w:r w:rsidR="0025271B">
          <w:t>,’</w:t>
        </w:r>
      </w:ins>
      <w:r>
        <w:t xml:space="preserve"> in Alice Rio (ed.), </w:t>
      </w:r>
      <w:r w:rsidRPr="00751400">
        <w:rPr>
          <w:i/>
          <w:iCs/>
        </w:rPr>
        <w:t xml:space="preserve">Law, Custom, and Justice in Late Antiquity and the Early Middle Ages: Proceedings of the 2008 Byzantine Colloquium </w:t>
      </w:r>
      <w:r>
        <w:t xml:space="preserve">(London, 2011); Anna </w:t>
      </w:r>
      <w:proofErr w:type="spellStart"/>
      <w:r>
        <w:t>Dolganov</w:t>
      </w:r>
      <w:proofErr w:type="spellEnd"/>
      <w:r>
        <w:t xml:space="preserve">, </w:t>
      </w:r>
      <w:r w:rsidR="00350B17">
        <w:t>‘</w:t>
      </w:r>
      <w:r>
        <w:t>Empire of Law: Legal Culture and Imperial Rule in the Roman Province of Egypt</w:t>
      </w:r>
      <w:del w:id="85" w:author="Author">
        <w:r w:rsidR="0082611A" w:rsidDel="0025271B">
          <w:delText>’,</w:delText>
        </w:r>
      </w:del>
      <w:ins w:id="86" w:author="Author">
        <w:r w:rsidR="0025271B">
          <w:t>,’</w:t>
        </w:r>
      </w:ins>
      <w:r>
        <w:t xml:space="preserve"> </w:t>
      </w:r>
      <w:ins w:id="87" w:author="Author">
        <w:r w:rsidR="009F7C30">
          <w:t xml:space="preserve">unpublished </w:t>
        </w:r>
      </w:ins>
      <w:del w:id="88" w:author="Author">
        <w:r w:rsidDel="009F7C30">
          <w:delText xml:space="preserve">Dissertation </w:delText>
        </w:r>
      </w:del>
      <w:ins w:id="89" w:author="Author">
        <w:r w:rsidR="009F7C30">
          <w:t xml:space="preserve">dissertation </w:t>
        </w:r>
      </w:ins>
      <w:r>
        <w:t xml:space="preserve">(Princeton University, 2018), 219-30; Yair Furstenberg, </w:t>
      </w:r>
      <w:r w:rsidR="00350B17">
        <w:t>‘</w:t>
      </w:r>
      <w:r>
        <w:t>Imperialism and the Creation of Local Law: The Case of Rabbinic Law</w:t>
      </w:r>
      <w:del w:id="90" w:author="Author">
        <w:r w:rsidR="00350B17" w:rsidDel="0025271B">
          <w:delText>’</w:delText>
        </w:r>
        <w:r w:rsidDel="0025271B">
          <w:delText>,</w:delText>
        </w:r>
      </w:del>
      <w:ins w:id="91" w:author="Author">
        <w:r w:rsidR="0025271B">
          <w:t>,’</w:t>
        </w:r>
      </w:ins>
      <w:r>
        <w:t xml:space="preserve"> in Berthelot et al., </w:t>
      </w:r>
      <w:r w:rsidRPr="00751400">
        <w:rPr>
          <w:i/>
          <w:iCs/>
        </w:rPr>
        <w:t>Legal Engagement</w:t>
      </w:r>
      <w:r>
        <w:t xml:space="preserve">. For other provinces, see for example, Kimberley Czajkowski &amp; Benedikt Eckhardt, </w:t>
      </w:r>
      <w:r w:rsidR="00350B17">
        <w:t>‘</w:t>
      </w:r>
      <w:r>
        <w:t>Law, Status And Agency in the Roman Provinces</w:t>
      </w:r>
      <w:del w:id="92" w:author="Author">
        <w:r w:rsidR="00350B17" w:rsidDel="0025271B">
          <w:delText>’</w:delText>
        </w:r>
        <w:r w:rsidDel="0025271B">
          <w:delText>,</w:delText>
        </w:r>
      </w:del>
      <w:ins w:id="93" w:author="Author">
        <w:r w:rsidR="0025271B">
          <w:t>,’</w:t>
        </w:r>
      </w:ins>
      <w:r>
        <w:t xml:space="preserve"> </w:t>
      </w:r>
      <w:r w:rsidRPr="00751400">
        <w:rPr>
          <w:i/>
          <w:iCs/>
        </w:rPr>
        <w:t>Past &amp; Present</w:t>
      </w:r>
      <w:r>
        <w:t>, 241 (2018), as well as the many studies by Georgy Kantor.</w:t>
      </w:r>
    </w:p>
    <w:p w14:paraId="112B8C09" w14:textId="77777777" w:rsidR="00FC4899" w:rsidRDefault="00FC4899">
      <w:pPr>
        <w:pStyle w:val="FootnoteText"/>
      </w:pPr>
    </w:p>
  </w:footnote>
  <w:footnote w:id="6">
    <w:p w14:paraId="4EA7E992" w14:textId="4B5EDDEF" w:rsidR="00FC4899" w:rsidRPr="009A3E52" w:rsidRDefault="00FC4899">
      <w:pPr>
        <w:pStyle w:val="FootnoteText"/>
      </w:pPr>
      <w:r w:rsidRPr="009A3E52">
        <w:rPr>
          <w:rStyle w:val="FootnoteReference"/>
        </w:rPr>
        <w:footnoteRef/>
      </w:r>
      <w:r w:rsidRPr="00751400">
        <w:rPr>
          <w:rStyle w:val="FootnoteReference"/>
        </w:rPr>
        <w:t xml:space="preserve"> </w:t>
      </w:r>
      <w:r w:rsidRPr="00751400">
        <w:t xml:space="preserve">For a </w:t>
      </w:r>
      <w:del w:id="120" w:author="Author">
        <w:r w:rsidRPr="00751400" w:rsidDel="0057597C">
          <w:delText xml:space="preserve">summary </w:delText>
        </w:r>
      </w:del>
      <w:ins w:id="121" w:author="Author">
        <w:r w:rsidR="0057597C" w:rsidRPr="00751400">
          <w:t>su</w:t>
        </w:r>
        <w:r w:rsidR="0057597C">
          <w:t>rvey</w:t>
        </w:r>
        <w:r w:rsidR="0057597C" w:rsidRPr="00751400">
          <w:t xml:space="preserve"> </w:t>
        </w:r>
      </w:ins>
      <w:r w:rsidRPr="00751400">
        <w:t xml:space="preserve">of objections to the classic research, see for example: K. Czajkowski, Localized Law: The Babatha and Salome Komaise Archives (Oxford, 2016), 9-24; </w:t>
      </w:r>
      <w:proofErr w:type="spellStart"/>
      <w:r w:rsidRPr="00751400">
        <w:t>Dolganov</w:t>
      </w:r>
      <w:proofErr w:type="spellEnd"/>
      <w:r w:rsidRPr="00751400">
        <w:t>, Empire of Law, 219-30.</w:t>
      </w:r>
    </w:p>
  </w:footnote>
  <w:footnote w:id="7">
    <w:p w14:paraId="1AB857A3" w14:textId="5177B735" w:rsidR="00FC4899" w:rsidRPr="009A3E52" w:rsidRDefault="00FC4899">
      <w:pPr>
        <w:pStyle w:val="FootnoteText"/>
      </w:pPr>
      <w:r w:rsidRPr="009A3E52">
        <w:rPr>
          <w:rStyle w:val="FootnoteReference"/>
        </w:rPr>
        <w:footnoteRef/>
      </w:r>
      <w:r w:rsidRPr="00751400">
        <w:rPr>
          <w:rStyle w:val="FootnoteReference"/>
          <w:rtl/>
        </w:rPr>
        <w:t xml:space="preserve"> </w:t>
      </w:r>
      <w:r w:rsidRPr="00751400">
        <w:t xml:space="preserve">See for example, Caroline </w:t>
      </w:r>
      <w:proofErr w:type="spellStart"/>
      <w:r w:rsidRPr="009A3E52">
        <w:t>Humfress</w:t>
      </w:r>
      <w:proofErr w:type="spellEnd"/>
      <w:r w:rsidRPr="009A3E52">
        <w:t xml:space="preserve">, </w:t>
      </w:r>
      <w:r w:rsidR="00350B17">
        <w:t>‘</w:t>
      </w:r>
      <w:r w:rsidRPr="009A3E52">
        <w:t>Law and Custom</w:t>
      </w:r>
      <w:del w:id="143" w:author="Author">
        <w:r w:rsidR="00350B17" w:rsidDel="0025271B">
          <w:delText>’</w:delText>
        </w:r>
        <w:r w:rsidRPr="009A3E52" w:rsidDel="0025271B">
          <w:delText>.</w:delText>
        </w:r>
      </w:del>
      <w:ins w:id="144" w:author="Author">
        <w:r w:rsidR="0025271B">
          <w:t>.’</w:t>
        </w:r>
      </w:ins>
    </w:p>
  </w:footnote>
  <w:footnote w:id="8">
    <w:p w14:paraId="2D06DAA3" w14:textId="145BDBE9" w:rsidR="00FC4899" w:rsidRPr="009A3E52" w:rsidRDefault="00FC4899">
      <w:pPr>
        <w:pStyle w:val="FootnoteText"/>
      </w:pPr>
      <w:r w:rsidRPr="009A3E52">
        <w:rPr>
          <w:rStyle w:val="FootnoteReference"/>
        </w:rPr>
        <w:footnoteRef/>
      </w:r>
      <w:r w:rsidRPr="009A3E52">
        <w:rPr>
          <w:rtl/>
        </w:rPr>
        <w:t xml:space="preserve"> </w:t>
      </w:r>
      <w:r w:rsidRPr="009A3E52">
        <w:t xml:space="preserve">Many have written about the possible similarity between the Jewish </w:t>
      </w:r>
      <w:r w:rsidR="00AD1282">
        <w:t>S</w:t>
      </w:r>
      <w:r w:rsidRPr="009A3E52">
        <w:t>ages and the Roman jurists. See for example</w:t>
      </w:r>
      <w:del w:id="161" w:author="Author">
        <w:r w:rsidRPr="009A3E52" w:rsidDel="00031833">
          <w:delText xml:space="preserve">, </w:delText>
        </w:r>
      </w:del>
      <w:ins w:id="162" w:author="Author">
        <w:r w:rsidR="00031833">
          <w:t>:</w:t>
        </w:r>
        <w:r w:rsidR="00031833" w:rsidRPr="009A3E52">
          <w:t xml:space="preserve"> </w:t>
        </w:r>
      </w:ins>
      <w:r w:rsidRPr="009A3E52">
        <w:t xml:space="preserve">Martin Goodman, </w:t>
      </w:r>
      <w:r w:rsidRPr="005E356A">
        <w:rPr>
          <w:i/>
          <w:iCs/>
        </w:rPr>
        <w:t>State and Society in Roman Galilee, AD 132-212</w:t>
      </w:r>
      <w:r w:rsidRPr="009A3E52">
        <w:t xml:space="preserve"> (Totowa NJ, 1983), 127, 160; C. </w:t>
      </w:r>
      <w:proofErr w:type="spellStart"/>
      <w:r w:rsidRPr="009A3E52">
        <w:t>Hezser</w:t>
      </w:r>
      <w:proofErr w:type="spellEnd"/>
      <w:r w:rsidRPr="009A3E52">
        <w:t xml:space="preserve">, </w:t>
      </w:r>
      <w:r w:rsidR="00350B17">
        <w:t>‘</w:t>
      </w:r>
      <w:r w:rsidRPr="009A3E52">
        <w:t>Roman Law and Rabbinic Legal Composition</w:t>
      </w:r>
      <w:del w:id="163" w:author="Author">
        <w:r w:rsidR="00350B17" w:rsidDel="0025271B">
          <w:delText>’</w:delText>
        </w:r>
        <w:r w:rsidRPr="009A3E52" w:rsidDel="0025271B">
          <w:delText>,</w:delText>
        </w:r>
      </w:del>
      <w:ins w:id="164" w:author="Author">
        <w:r w:rsidR="0025271B">
          <w:t>,’</w:t>
        </w:r>
      </w:ins>
      <w:r w:rsidRPr="009A3E52">
        <w:t xml:space="preserve"> in C. </w:t>
      </w:r>
      <w:proofErr w:type="spellStart"/>
      <w:r w:rsidRPr="009A3E52">
        <w:t>Fonrobert</w:t>
      </w:r>
      <w:proofErr w:type="spellEnd"/>
      <w:r w:rsidRPr="009A3E52">
        <w:t xml:space="preserve"> &amp; M. Jaffee (Eds.), </w:t>
      </w:r>
      <w:r w:rsidRPr="005E356A">
        <w:rPr>
          <w:i/>
          <w:iCs/>
        </w:rPr>
        <w:t>The Cambridge Companion to the Talmud and Rabbinic Literature</w:t>
      </w:r>
      <w:r w:rsidRPr="009A3E52">
        <w:t xml:space="preserve"> (Cambridge, 2007); Amram Tropper, </w:t>
      </w:r>
      <w:r w:rsidRPr="005E356A">
        <w:rPr>
          <w:i/>
          <w:iCs/>
        </w:rPr>
        <w:t xml:space="preserve">Wisdom, Politics, and Historiography: Tractate Avot in the Context of the Graeco-Roman Near East </w:t>
      </w:r>
      <w:r w:rsidRPr="009A3E52">
        <w:t xml:space="preserve">(Oxford, 2004), 189-201; N. S. Cohn, </w:t>
      </w:r>
      <w:r w:rsidR="00350B17">
        <w:t>‘</w:t>
      </w:r>
      <w:r w:rsidRPr="009A3E52">
        <w:t>Rabbis as Jurists: On the Representation of Past and Present Legal Institutions in the Mishnah</w:t>
      </w:r>
      <w:del w:id="165" w:author="Author">
        <w:r w:rsidR="00350B17" w:rsidDel="0025271B">
          <w:delText>’</w:delText>
        </w:r>
        <w:r w:rsidRPr="009A3E52" w:rsidDel="0025271B">
          <w:delText>,</w:delText>
        </w:r>
      </w:del>
      <w:ins w:id="166" w:author="Author">
        <w:r w:rsidR="0025271B">
          <w:t>,’</w:t>
        </w:r>
      </w:ins>
      <w:r w:rsidRPr="009A3E52">
        <w:t xml:space="preserve"> </w:t>
      </w:r>
      <w:r w:rsidRPr="00353E86">
        <w:rPr>
          <w:i/>
          <w:iCs/>
        </w:rPr>
        <w:t>Journal of Jewish Studies</w:t>
      </w:r>
      <w:r w:rsidRPr="009A3E52">
        <w:t xml:space="preserve">, 60 (2009); Furstenberg, </w:t>
      </w:r>
      <w:r w:rsidR="00350B17">
        <w:t>‘</w:t>
      </w:r>
      <w:r w:rsidRPr="009A3E52">
        <w:t>The Rabbinic Movement</w:t>
      </w:r>
      <w:del w:id="167" w:author="Author">
        <w:r w:rsidR="00350B17" w:rsidDel="0025271B">
          <w:delText>’</w:delText>
        </w:r>
        <w:r w:rsidRPr="009A3E52" w:rsidDel="0025271B">
          <w:delText>.</w:delText>
        </w:r>
      </w:del>
      <w:ins w:id="168" w:author="Author">
        <w:r w:rsidR="0025271B">
          <w:t>.’</w:t>
        </w:r>
      </w:ins>
      <w:r w:rsidRPr="009A3E52">
        <w:t xml:space="preserve"> See also the sources in </w:t>
      </w:r>
      <w:r w:rsidRPr="00751400">
        <w:t>the following note.</w:t>
      </w:r>
    </w:p>
  </w:footnote>
  <w:footnote w:id="9">
    <w:p w14:paraId="0F1C52E2" w14:textId="3E101666" w:rsidR="00FC4899" w:rsidRPr="00751400" w:rsidRDefault="00FC4899" w:rsidP="005E356A">
      <w:pPr>
        <w:pStyle w:val="FootnoteText"/>
      </w:pPr>
      <w:r w:rsidRPr="009A3E52">
        <w:rPr>
          <w:rStyle w:val="FootnoteReference"/>
        </w:rPr>
        <w:footnoteRef/>
      </w:r>
      <w:r w:rsidRPr="009A3E52">
        <w:rPr>
          <w:rtl/>
        </w:rPr>
        <w:t xml:space="preserve"> </w:t>
      </w:r>
      <w:r w:rsidR="00350B17">
        <w:t>‘</w:t>
      </w:r>
      <w:r w:rsidRPr="009A3E52">
        <w:t>…no other legal tradition of the ancient Mediterranean</w:t>
      </w:r>
      <w:r w:rsidRPr="00751400">
        <w:t xml:space="preserve"> – s</w:t>
      </w:r>
      <w:r w:rsidRPr="009A3E52">
        <w:t>ave in complex respects Jewish law in the Roman period</w:t>
      </w:r>
      <w:r w:rsidRPr="00751400">
        <w:t xml:space="preserve"> – </w:t>
      </w:r>
      <w:r w:rsidRPr="009A3E52">
        <w:t>develops any remotely similar practices that we might denominate a theory of autonomous law, or traditions of statutory interpretation, or rules of precedent, or institutions of legal education and practices of jurisprudence</w:t>
      </w:r>
      <w:r w:rsidR="00350B17">
        <w:t>’</w:t>
      </w:r>
      <w:r w:rsidRPr="00751400">
        <w:t xml:space="preserve"> (Clifford Ando, </w:t>
      </w:r>
      <w:r w:rsidR="00350B17">
        <w:t>‘</w:t>
      </w:r>
      <w:r w:rsidRPr="00751400">
        <w:t>Roman L</w:t>
      </w:r>
      <w:r w:rsidRPr="009A3E52">
        <w:t>aw</w:t>
      </w:r>
      <w:del w:id="186" w:author="Author">
        <w:r w:rsidR="00350B17" w:rsidDel="0025271B">
          <w:delText>’</w:delText>
        </w:r>
        <w:r w:rsidRPr="009A3E52" w:rsidDel="0025271B">
          <w:delText>,</w:delText>
        </w:r>
      </w:del>
      <w:ins w:id="187" w:author="Author">
        <w:r w:rsidR="0025271B">
          <w:t>,’</w:t>
        </w:r>
      </w:ins>
      <w:r w:rsidRPr="009A3E52">
        <w:t xml:space="preserve"> in Markus D. Dubber and Christopher Tomlins (eds.), </w:t>
      </w:r>
      <w:r w:rsidRPr="005E356A">
        <w:rPr>
          <w:i/>
          <w:iCs/>
        </w:rPr>
        <w:t>The Oxford Handbook of Legal History</w:t>
      </w:r>
      <w:r w:rsidRPr="009A3E52">
        <w:t xml:space="preserve"> (Oxford, 2018), 668. See also A. Watson &amp; K. </w:t>
      </w:r>
      <w:r w:rsidRPr="00751400">
        <w:t xml:space="preserve">Abou El Fadl, </w:t>
      </w:r>
      <w:r w:rsidR="00350B17">
        <w:t>‘</w:t>
      </w:r>
      <w:r w:rsidRPr="00751400">
        <w:t>Fox Hunting, Pheasant Shooting, and Comparative L</w:t>
      </w:r>
      <w:r w:rsidRPr="009A3E52">
        <w:t>aw</w:t>
      </w:r>
      <w:del w:id="188" w:author="Author">
        <w:r w:rsidR="00350B17" w:rsidDel="0025271B">
          <w:delText>’</w:delText>
        </w:r>
        <w:r w:rsidRPr="009A3E52" w:rsidDel="0025271B">
          <w:delText>,</w:delText>
        </w:r>
      </w:del>
      <w:ins w:id="189" w:author="Author">
        <w:r w:rsidR="0025271B">
          <w:t>,’</w:t>
        </w:r>
      </w:ins>
      <w:r w:rsidRPr="009A3E52">
        <w:t xml:space="preserve"> </w:t>
      </w:r>
      <w:r w:rsidR="005E356A" w:rsidRPr="005E356A">
        <w:rPr>
          <w:i/>
          <w:iCs/>
        </w:rPr>
        <w:t>The</w:t>
      </w:r>
      <w:r w:rsidR="005E356A">
        <w:t xml:space="preserve"> </w:t>
      </w:r>
      <w:r w:rsidRPr="005E356A">
        <w:rPr>
          <w:i/>
          <w:iCs/>
        </w:rPr>
        <w:t>American Journal of Comparative Law</w:t>
      </w:r>
      <w:r w:rsidRPr="009A3E52">
        <w:t xml:space="preserve">, 48 (2000). </w:t>
      </w:r>
    </w:p>
    <w:p w14:paraId="7AFE718F" w14:textId="2863AB12" w:rsidR="00FC4899" w:rsidRPr="009A3E52" w:rsidRDefault="00FC4899" w:rsidP="005E356A">
      <w:pPr>
        <w:pStyle w:val="FootnoteText"/>
      </w:pPr>
      <w:r>
        <w:t>Noticeable differences notwithstanding, t</w:t>
      </w:r>
      <w:r w:rsidRPr="00026F34">
        <w:t xml:space="preserve">here </w:t>
      </w:r>
      <w:r>
        <w:t xml:space="preserve">is </w:t>
      </w:r>
      <w:r w:rsidRPr="00026F34">
        <w:t xml:space="preserve">a certain similarity in literary style between the Jewish and Roman works. </w:t>
      </w:r>
      <w:r>
        <w:t xml:space="preserve">Scholars disagree </w:t>
      </w:r>
      <w:r w:rsidRPr="00026F34">
        <w:t xml:space="preserve">as to the </w:t>
      </w:r>
      <w:r>
        <w:t xml:space="preserve">extent </w:t>
      </w:r>
      <w:r w:rsidRPr="00026F34">
        <w:t>of the similarity</w:t>
      </w:r>
      <w:r>
        <w:t>.</w:t>
      </w:r>
      <w:r w:rsidRPr="00026F34">
        <w:t xml:space="preserve"> See</w:t>
      </w:r>
      <w:ins w:id="190" w:author="Author">
        <w:r w:rsidR="00031833">
          <w:t>:</w:t>
        </w:r>
      </w:ins>
      <w:r w:rsidRPr="00026F34">
        <w:t xml:space="preserve"> Catherine </w:t>
      </w:r>
      <w:proofErr w:type="spellStart"/>
      <w:r w:rsidRPr="00026F34">
        <w:t>Hezser</w:t>
      </w:r>
      <w:proofErr w:type="spellEnd"/>
      <w:r w:rsidRPr="00026F34">
        <w:t xml:space="preserve">, </w:t>
      </w:r>
      <w:r w:rsidR="00350B17">
        <w:t>‘</w:t>
      </w:r>
      <w:r w:rsidRPr="00026F34">
        <w:t>The Codification of Legal Knowledge in Late Antiquity: The Talmud Yerushalmi and Roman Law Codes</w:t>
      </w:r>
      <w:r w:rsidR="00350B17">
        <w:t>’</w:t>
      </w:r>
      <w:r w:rsidRPr="00026F34">
        <w:t xml:space="preserve"> In </w:t>
      </w:r>
      <w:proofErr w:type="spellStart"/>
      <w:r w:rsidRPr="00026F34">
        <w:t>Schäfer</w:t>
      </w:r>
      <w:proofErr w:type="spellEnd"/>
      <w:r w:rsidRPr="00026F34">
        <w:t xml:space="preserve">, Peter (ed.), </w:t>
      </w:r>
      <w:r w:rsidRPr="00751400">
        <w:rPr>
          <w:i/>
          <w:iCs/>
        </w:rPr>
        <w:t>The Talmud Yerushalmi and Graeco-Roman Culture</w:t>
      </w:r>
      <w:r w:rsidRPr="00026F34">
        <w:t xml:space="preserve">, </w:t>
      </w:r>
      <w:proofErr w:type="spellStart"/>
      <w:r w:rsidRPr="00026F34">
        <w:t>Vol.1</w:t>
      </w:r>
      <w:proofErr w:type="spellEnd"/>
      <w:r w:rsidRPr="00026F34">
        <w:t xml:space="preserve"> (Tübingen, 1998)</w:t>
      </w:r>
      <w:r w:rsidRPr="00026F34">
        <w:rPr>
          <w:rtl/>
        </w:rPr>
        <w:t>‏</w:t>
      </w:r>
      <w:r w:rsidRPr="00026F34">
        <w:t xml:space="preserve">; Hillel Newman, </w:t>
      </w:r>
      <w:r w:rsidR="00350B17">
        <w:t>‘</w:t>
      </w:r>
      <w:r w:rsidRPr="00026F34">
        <w:t>Early Halakhic Literature</w:t>
      </w:r>
      <w:del w:id="191" w:author="Author">
        <w:r w:rsidR="00350B17" w:rsidDel="0025271B">
          <w:delText>’</w:delText>
        </w:r>
        <w:r w:rsidRPr="00026F34" w:rsidDel="0025271B">
          <w:delText>,</w:delText>
        </w:r>
      </w:del>
      <w:ins w:id="192" w:author="Author">
        <w:r w:rsidR="0025271B">
          <w:t>,’</w:t>
        </w:r>
      </w:ins>
      <w:r w:rsidRPr="00026F34">
        <w:t xml:space="preserve"> </w:t>
      </w:r>
      <w:r>
        <w:t>i</w:t>
      </w:r>
      <w:r w:rsidRPr="00026F34">
        <w:t xml:space="preserve">n Robert Bonfil et al. (eds.), </w:t>
      </w:r>
      <w:r w:rsidRPr="00751400">
        <w:rPr>
          <w:i/>
          <w:iCs/>
        </w:rPr>
        <w:t>Jews in Byzantium: Dialectics of Minority and Majority Culture</w:t>
      </w:r>
      <w:r w:rsidRPr="00026F34">
        <w:t xml:space="preserve"> (Leiden, 2011), 631; Y. Elman, </w:t>
      </w:r>
      <w:r w:rsidR="00350B17">
        <w:t>‘</w:t>
      </w:r>
      <w:r w:rsidRPr="00026F34">
        <w:t>Order, Sequence, and Selection: The Mishnah</w:t>
      </w:r>
      <w:r w:rsidR="00350B17">
        <w:t>’</w:t>
      </w:r>
      <w:r w:rsidRPr="00026F34">
        <w:t>s Anthological Choices</w:t>
      </w:r>
      <w:del w:id="193" w:author="Author">
        <w:r w:rsidR="00350B17" w:rsidDel="0025271B">
          <w:delText>’</w:delText>
        </w:r>
        <w:r w:rsidRPr="00026F34" w:rsidDel="0025271B">
          <w:delText>,</w:delText>
        </w:r>
      </w:del>
      <w:ins w:id="194" w:author="Author">
        <w:r w:rsidR="0025271B">
          <w:t>,’</w:t>
        </w:r>
      </w:ins>
      <w:r w:rsidRPr="00026F34">
        <w:t xml:space="preserve"> in D. Stern (Ed.), </w:t>
      </w:r>
      <w:r w:rsidRPr="00026F34">
        <w:rPr>
          <w:i/>
          <w:iCs/>
        </w:rPr>
        <w:t xml:space="preserve">The </w:t>
      </w:r>
      <w:r>
        <w:rPr>
          <w:i/>
          <w:iCs/>
        </w:rPr>
        <w:t>A</w:t>
      </w:r>
      <w:r w:rsidRPr="00026F34">
        <w:rPr>
          <w:i/>
          <w:iCs/>
        </w:rPr>
        <w:t xml:space="preserve">nthology in Jewish </w:t>
      </w:r>
      <w:r>
        <w:rPr>
          <w:i/>
          <w:iCs/>
        </w:rPr>
        <w:t>L</w:t>
      </w:r>
      <w:r w:rsidRPr="00751400">
        <w:rPr>
          <w:i/>
          <w:iCs/>
        </w:rPr>
        <w:t>iteratur</w:t>
      </w:r>
      <w:r>
        <w:rPr>
          <w:i/>
          <w:iCs/>
        </w:rPr>
        <w:t>e</w:t>
      </w:r>
      <w:r w:rsidRPr="00026F34">
        <w:t>, (Oxford, 2004)</w:t>
      </w:r>
      <w:r w:rsidRPr="00026F34">
        <w:rPr>
          <w:rtl/>
        </w:rPr>
        <w:t>‏</w:t>
      </w:r>
      <w:r w:rsidRPr="00026F34">
        <w:t>; Moshe Simon-</w:t>
      </w:r>
      <w:r w:rsidRPr="009A3E52">
        <w:t xml:space="preserve">Shoshan, </w:t>
      </w:r>
      <w:r w:rsidRPr="00751400">
        <w:rPr>
          <w:i/>
          <w:iCs/>
        </w:rPr>
        <w:t>Stories of the Law: Narrative Discourse and the Construction of Authority in the Mishnah</w:t>
      </w:r>
      <w:r w:rsidRPr="009A3E52">
        <w:t xml:space="preserve"> (Oxford, 2012), 80-2; J. </w:t>
      </w:r>
      <w:proofErr w:type="spellStart"/>
      <w:r w:rsidRPr="009A3E52">
        <w:t>Neusner</w:t>
      </w:r>
      <w:proofErr w:type="spellEnd"/>
      <w:r w:rsidRPr="009A3E52">
        <w:t xml:space="preserve">, </w:t>
      </w:r>
      <w:r w:rsidR="00350B17">
        <w:t>‘</w:t>
      </w:r>
      <w:r w:rsidRPr="009A3E52">
        <w:t>The Mishnah in</w:t>
      </w:r>
      <w:r>
        <w:t xml:space="preserve"> Roman and Christian Contexts</w:t>
      </w:r>
      <w:r w:rsidR="00350B17">
        <w:t>’</w:t>
      </w:r>
      <w:r>
        <w:t xml:space="preserve"> i</w:t>
      </w:r>
      <w:r w:rsidRPr="009A3E52">
        <w:t xml:space="preserve">n A. Avery-Peck &amp; J. </w:t>
      </w:r>
      <w:proofErr w:type="spellStart"/>
      <w:r w:rsidRPr="009A3E52">
        <w:t>Neusner</w:t>
      </w:r>
      <w:proofErr w:type="spellEnd"/>
      <w:r w:rsidRPr="009A3E52">
        <w:t xml:space="preserve"> (Eds.), </w:t>
      </w:r>
      <w:r w:rsidRPr="00751400">
        <w:rPr>
          <w:i/>
          <w:iCs/>
        </w:rPr>
        <w:t>The Mishnah in Contemporary Perspective</w:t>
      </w:r>
      <w:r w:rsidRPr="009A3E52">
        <w:t xml:space="preserve"> (Leiden 2002).</w:t>
      </w:r>
    </w:p>
  </w:footnote>
  <w:footnote w:id="10">
    <w:p w14:paraId="0E576CB2" w14:textId="12A68D8F" w:rsidR="00FC4899" w:rsidRPr="009A3E52" w:rsidRDefault="00FC4899">
      <w:pPr>
        <w:pStyle w:val="FootnoteText"/>
      </w:pPr>
      <w:r w:rsidRPr="009A3E52">
        <w:rPr>
          <w:rStyle w:val="FootnoteReference"/>
        </w:rPr>
        <w:footnoteRef/>
      </w:r>
      <w:r w:rsidRPr="009A3E52">
        <w:rPr>
          <w:rtl/>
        </w:rPr>
        <w:t xml:space="preserve"> </w:t>
      </w:r>
      <w:r w:rsidRPr="009A3E52">
        <w:t xml:space="preserve">On these concepts, see: Jackson, </w:t>
      </w:r>
      <w:r w:rsidR="00350B17">
        <w:t>‘</w:t>
      </w:r>
      <w:r w:rsidRPr="009A3E52">
        <w:t>On the Problem of Roman Influence on the Halakah</w:t>
      </w:r>
      <w:proofErr w:type="gramStart"/>
      <w:r w:rsidR="00350B17">
        <w:t>’</w:t>
      </w:r>
      <w:r w:rsidRPr="009A3E52">
        <w:t>;</w:t>
      </w:r>
      <w:proofErr w:type="gramEnd"/>
      <w:r w:rsidRPr="009A3E52">
        <w:t xml:space="preserve"> Bernard S. Jackson, </w:t>
      </w:r>
      <w:r w:rsidR="00350B17">
        <w:t>‘</w:t>
      </w:r>
      <w:r w:rsidRPr="009A3E52">
        <w:t>History, Dogmatics, and Halakhah</w:t>
      </w:r>
      <w:del w:id="197" w:author="Author">
        <w:r w:rsidR="00350B17" w:rsidDel="0025271B">
          <w:delText>’</w:delText>
        </w:r>
        <w:r w:rsidRPr="009A3E52" w:rsidDel="0025271B">
          <w:delText>,</w:delText>
        </w:r>
      </w:del>
      <w:ins w:id="198" w:author="Author">
        <w:r w:rsidR="0025271B">
          <w:t>,’</w:t>
        </w:r>
      </w:ins>
      <w:r w:rsidRPr="009A3E52">
        <w:t xml:space="preserve"> in B. S. Jackson (ed.), </w:t>
      </w:r>
      <w:r w:rsidRPr="005E356A">
        <w:rPr>
          <w:i/>
          <w:iCs/>
        </w:rPr>
        <w:t>Jewish Law in Legal History and the Modern World</w:t>
      </w:r>
      <w:r w:rsidRPr="009A3E52">
        <w:t xml:space="preserve"> (Leiden, 1980).</w:t>
      </w:r>
    </w:p>
  </w:footnote>
  <w:footnote w:id="11">
    <w:p w14:paraId="4AF191F3" w14:textId="62B63DB2" w:rsidR="00FC4899" w:rsidRDefault="00FC4899">
      <w:pPr>
        <w:pStyle w:val="FootnoteText"/>
      </w:pPr>
      <w:r w:rsidRPr="009A3E52">
        <w:rPr>
          <w:rStyle w:val="FootnoteReference"/>
        </w:rPr>
        <w:footnoteRef/>
      </w:r>
      <w:r w:rsidRPr="009A3E52">
        <w:rPr>
          <w:rtl/>
        </w:rPr>
        <w:t xml:space="preserve"> </w:t>
      </w:r>
      <w:r w:rsidRPr="009A3E52">
        <w:t>The Mishnah</w:t>
      </w:r>
      <w:del w:id="235" w:author="Author">
        <w:r w:rsidRPr="009A3E52" w:rsidDel="00703A27">
          <w:delText xml:space="preserve"> (sometimes abbrev</w:delText>
        </w:r>
        <w:r w:rsidRPr="0013659F" w:rsidDel="00703A27">
          <w:delText>iated</w:delText>
        </w:r>
        <w:r w:rsidDel="00703A27">
          <w:delText xml:space="preserve">, </w:delText>
        </w:r>
        <w:r w:rsidR="00350B17" w:rsidDel="00703A27">
          <w:delText>‘</w:delText>
        </w:r>
        <w:r w:rsidRPr="00751400" w:rsidDel="00703A27">
          <w:delText>m</w:delText>
        </w:r>
        <w:r w:rsidR="0082611A" w:rsidDel="00703A27">
          <w:delText>’.</w:delText>
        </w:r>
        <w:r w:rsidRPr="0013659F" w:rsidDel="00703A27">
          <w:delText>)</w:delText>
        </w:r>
      </w:del>
      <w:r w:rsidRPr="0013659F">
        <w:t xml:space="preserve"> is divided into six </w:t>
      </w:r>
      <w:r w:rsidR="00350B17">
        <w:t>‘</w:t>
      </w:r>
      <w:r w:rsidRPr="0013659F">
        <w:t>orders</w:t>
      </w:r>
      <w:r w:rsidR="00350B17">
        <w:t>’</w:t>
      </w:r>
      <w:r w:rsidRPr="0013659F">
        <w:t xml:space="preserve"> each of which is divided into several tractates. The tractates are divided into chapters and the chapters into </w:t>
      </w:r>
      <w:del w:id="236" w:author="Author">
        <w:r w:rsidRPr="0013659F" w:rsidDel="00703A27">
          <w:delText xml:space="preserve">laws </w:delText>
        </w:r>
      </w:del>
      <w:ins w:id="237" w:author="Author">
        <w:r w:rsidR="00703A27">
          <w:t>sections</w:t>
        </w:r>
        <w:r w:rsidR="00703A27" w:rsidRPr="0013659F">
          <w:t xml:space="preserve"> </w:t>
        </w:r>
      </w:ins>
      <w:r w:rsidRPr="0013659F">
        <w:t>(</w:t>
      </w:r>
      <w:r w:rsidR="00350B17">
        <w:rPr>
          <w:i/>
          <w:iCs/>
        </w:rPr>
        <w:t>‘</w:t>
      </w:r>
      <w:proofErr w:type="spellStart"/>
      <w:r w:rsidRPr="00751400">
        <w:rPr>
          <w:i/>
          <w:iCs/>
        </w:rPr>
        <w:t>mishnayot</w:t>
      </w:r>
      <w:proofErr w:type="spellEnd"/>
      <w:r w:rsidR="00350B17">
        <w:rPr>
          <w:i/>
          <w:iCs/>
        </w:rPr>
        <w:t>’</w:t>
      </w:r>
      <w:r w:rsidRPr="0013659F">
        <w:t>). The division of the Tosefta</w:t>
      </w:r>
      <w:del w:id="238" w:author="Author">
        <w:r w:rsidRPr="0013659F" w:rsidDel="00703A27">
          <w:delText xml:space="preserve"> (sometimes abbreviated</w:delText>
        </w:r>
        <w:r w:rsidDel="00703A27">
          <w:delText>,</w:delText>
        </w:r>
        <w:r w:rsidRPr="0013659F" w:rsidDel="00703A27">
          <w:delText xml:space="preserve"> </w:delText>
        </w:r>
        <w:r w:rsidR="00350B17" w:rsidDel="00703A27">
          <w:delText>‘</w:delText>
        </w:r>
        <w:r w:rsidRPr="002818C2" w:rsidDel="00703A27">
          <w:delText>t</w:delText>
        </w:r>
        <w:r w:rsidR="0082611A" w:rsidDel="00703A27">
          <w:delText>’.</w:delText>
        </w:r>
        <w:r w:rsidRPr="0013659F" w:rsidDel="00703A27">
          <w:delText>)</w:delText>
        </w:r>
      </w:del>
      <w:r w:rsidRPr="0013659F">
        <w:t xml:space="preserve"> into orders and tractates is</w:t>
      </w:r>
      <w:r>
        <w:t xml:space="preserve"> similar to that of the Mishnah </w:t>
      </w:r>
      <w:r w:rsidR="002975B5">
        <w:t>with a similar but</w:t>
      </w:r>
      <w:r w:rsidRPr="0013659F">
        <w:t xml:space="preserve"> </w:t>
      </w:r>
      <w:r w:rsidR="002975B5" w:rsidRPr="0013659F">
        <w:t xml:space="preserve">not identical </w:t>
      </w:r>
      <w:r w:rsidRPr="0013659F">
        <w:t>division of the chapters. The sequence of the laws in the Tosefta generally follows the sequence of the laws in the Mishnah, but there is no</w:t>
      </w:r>
      <w:r>
        <w:t xml:space="preserve"> </w:t>
      </w:r>
      <w:r w:rsidRPr="0013659F">
        <w:t xml:space="preserve">full correspondence between the works. In addition to the Mishnah and </w:t>
      </w:r>
      <w:r w:rsidR="002975B5">
        <w:t xml:space="preserve">the </w:t>
      </w:r>
      <w:r w:rsidRPr="0013659F">
        <w:t xml:space="preserve">Tosefta, there are also two </w:t>
      </w:r>
      <w:proofErr w:type="spellStart"/>
      <w:r w:rsidRPr="0013659F">
        <w:t>Talmuds</w:t>
      </w:r>
      <w:proofErr w:type="spellEnd"/>
      <w:r w:rsidRPr="0013659F">
        <w:t>, one Babylonian (BT) and one Palestinian</w:t>
      </w:r>
      <w:r>
        <w:t xml:space="preserve"> (PT), also called the Jerusalem Talmud</w:t>
      </w:r>
      <w:r w:rsidRPr="0013659F">
        <w:t xml:space="preserve">. The </w:t>
      </w:r>
      <w:proofErr w:type="spellStart"/>
      <w:r w:rsidRPr="0013659F">
        <w:t>Talmuds</w:t>
      </w:r>
      <w:proofErr w:type="spellEnd"/>
      <w:r w:rsidRPr="0013659F">
        <w:t xml:space="preserve"> are also organized according to the order of the Mishnah, but they are not complete (each has four </w:t>
      </w:r>
      <w:r w:rsidR="00350B17">
        <w:t>‘</w:t>
      </w:r>
      <w:r w:rsidRPr="0013659F">
        <w:t>orders</w:t>
      </w:r>
      <w:r w:rsidR="00350B17">
        <w:t>’</w:t>
      </w:r>
      <w:r w:rsidRPr="0013659F">
        <w:t xml:space="preserve"> out of the six in the Mishnah). </w:t>
      </w:r>
      <w:r>
        <w:t xml:space="preserve">The </w:t>
      </w:r>
      <w:proofErr w:type="spellStart"/>
      <w:r>
        <w:t>Talmuds</w:t>
      </w:r>
      <w:proofErr w:type="spellEnd"/>
      <w:r>
        <w:t xml:space="preserve"> are </w:t>
      </w:r>
      <w:r w:rsidRPr="0013659F">
        <w:t>works</w:t>
      </w:r>
      <w:r>
        <w:t xml:space="preserve"> that include</w:t>
      </w:r>
      <w:r w:rsidRPr="0013659F">
        <w:t xml:space="preserve"> the words of </w:t>
      </w:r>
      <w:r w:rsidR="00AD1282">
        <w:t>S</w:t>
      </w:r>
      <w:r w:rsidRPr="0013659F">
        <w:t xml:space="preserve">ages </w:t>
      </w:r>
      <w:r>
        <w:t xml:space="preserve">later than </w:t>
      </w:r>
      <w:r w:rsidRPr="0013659F">
        <w:t xml:space="preserve">the Mishnah and the Tosefta (approximately the third to fifth centuries). Within the </w:t>
      </w:r>
      <w:proofErr w:type="spellStart"/>
      <w:r w:rsidRPr="0013659F">
        <w:t>Talmuds</w:t>
      </w:r>
      <w:proofErr w:type="spellEnd"/>
      <w:r w:rsidRPr="0013659F">
        <w:t xml:space="preserve"> </w:t>
      </w:r>
      <w:r>
        <w:t xml:space="preserve">there </w:t>
      </w:r>
      <w:r w:rsidRPr="0013659F">
        <w:t xml:space="preserve">are many quotations from the Mishnah and Tosefta, as well as additional material </w:t>
      </w:r>
      <w:r>
        <w:t>that pertains to the M</w:t>
      </w:r>
      <w:r w:rsidRPr="0013659F">
        <w:t>ishnaic period</w:t>
      </w:r>
      <w:r>
        <w:t xml:space="preserve"> but for </w:t>
      </w:r>
      <w:r w:rsidRPr="0013659F">
        <w:t xml:space="preserve">various reasons </w:t>
      </w:r>
      <w:r>
        <w:t>was not included in it.</w:t>
      </w:r>
      <w:r w:rsidRPr="00341447">
        <w:t xml:space="preserve"> </w:t>
      </w:r>
      <w:r>
        <w:t xml:space="preserve">This </w:t>
      </w:r>
      <w:r w:rsidRPr="0013659F">
        <w:t xml:space="preserve">material is called </w:t>
      </w:r>
      <w:proofErr w:type="spellStart"/>
      <w:r>
        <w:rPr>
          <w:i/>
          <w:iCs/>
        </w:rPr>
        <w:t>baraitot</w:t>
      </w:r>
      <w:proofErr w:type="spellEnd"/>
      <w:r>
        <w:rPr>
          <w:i/>
          <w:iCs/>
        </w:rPr>
        <w:t xml:space="preserve"> </w:t>
      </w:r>
      <w:r w:rsidRPr="0013659F">
        <w:t xml:space="preserve">(literally: externalities), meaning, material that belongs to the doctrine of the </w:t>
      </w:r>
      <w:proofErr w:type="spellStart"/>
      <w:r w:rsidRPr="00751400">
        <w:rPr>
          <w:i/>
          <w:iCs/>
        </w:rPr>
        <w:t>tannaim</w:t>
      </w:r>
      <w:proofErr w:type="spellEnd"/>
      <w:del w:id="239" w:author="Author">
        <w:r w:rsidRPr="0013659F" w:rsidDel="0064759A">
          <w:delText xml:space="preserve"> (authors of the Mishnah)</w:delText>
        </w:r>
      </w:del>
      <w:r w:rsidRPr="0013659F">
        <w:t xml:space="preserve"> but </w:t>
      </w:r>
      <w:r>
        <w:t xml:space="preserve">which </w:t>
      </w:r>
      <w:r w:rsidRPr="0013659F">
        <w:t xml:space="preserve">is external to the Mishnah. </w:t>
      </w:r>
      <w:r>
        <w:t xml:space="preserve">At times in the discussion that follows I refer (mainly in the notes) to parallels or additions found in the </w:t>
      </w:r>
      <w:proofErr w:type="spellStart"/>
      <w:r>
        <w:t>Talmuds</w:t>
      </w:r>
      <w:proofErr w:type="spellEnd"/>
      <w:r>
        <w:t>.</w:t>
      </w:r>
    </w:p>
  </w:footnote>
  <w:footnote w:id="12">
    <w:p w14:paraId="3078F457" w14:textId="1A916D62" w:rsidR="00FC4899" w:rsidRPr="009A3E52" w:rsidRDefault="00FC4899">
      <w:pPr>
        <w:pStyle w:val="FootnoteText"/>
      </w:pPr>
      <w:r>
        <w:rPr>
          <w:rStyle w:val="FootnoteReference"/>
        </w:rPr>
        <w:footnoteRef/>
      </w:r>
      <w:r>
        <w:rPr>
          <w:rtl/>
        </w:rPr>
        <w:t xml:space="preserve"> </w:t>
      </w:r>
      <w:del w:id="242" w:author="Author">
        <w:r w:rsidDel="0064759A">
          <w:delText>At times</w:delText>
        </w:r>
        <w:r w:rsidR="00DB0A07" w:rsidDel="0064759A">
          <w:delText>,</w:delText>
        </w:r>
        <w:r w:rsidDel="0064759A">
          <w:delText xml:space="preserve"> material in the</w:delText>
        </w:r>
        <w:r w:rsidR="00DB0A07" w:rsidDel="0064759A">
          <w:delText xml:space="preserve"> </w:delText>
        </w:r>
        <w:r w:rsidRPr="0006222A" w:rsidDel="0064759A">
          <w:delText xml:space="preserve">Tosefta </w:delText>
        </w:r>
        <w:r w:rsidR="00DB0A07" w:rsidDel="0064759A">
          <w:delText>is</w:delText>
        </w:r>
        <w:r w:rsidRPr="0006222A" w:rsidDel="0064759A">
          <w:delText xml:space="preserve"> </w:delText>
        </w:r>
        <w:r w:rsidDel="0064759A">
          <w:delText xml:space="preserve">fully </w:delText>
        </w:r>
        <w:r w:rsidRPr="0006222A" w:rsidDel="0064759A">
          <w:delText xml:space="preserve">parallel to the material in the Mishnah. </w:delText>
        </w:r>
        <w:r w:rsidR="00A61BCA" w:rsidDel="0064759A">
          <w:delText>This material</w:delText>
        </w:r>
        <w:r w:rsidRPr="0006222A" w:rsidDel="0064759A">
          <w:delText xml:space="preserve"> raise</w:delText>
        </w:r>
        <w:r w:rsidR="00A61BCA" w:rsidDel="0064759A">
          <w:delText>s</w:delText>
        </w:r>
      </w:del>
      <w:ins w:id="243" w:author="Author">
        <w:r w:rsidR="0064759A">
          <w:t>Scholars also argued</w:t>
        </w:r>
      </w:ins>
      <w:del w:id="244" w:author="Author">
        <w:r w:rsidRPr="0006222A" w:rsidDel="0064759A">
          <w:delText xml:space="preserve"> the possibility</w:delText>
        </w:r>
      </w:del>
      <w:r w:rsidRPr="0006222A">
        <w:t xml:space="preserve"> that the Tosefta </w:t>
      </w:r>
      <w:r>
        <w:t>may at times</w:t>
      </w:r>
      <w:r w:rsidRPr="00341447">
        <w:t xml:space="preserve"> preserve</w:t>
      </w:r>
      <w:r w:rsidRPr="0006222A">
        <w:t xml:space="preserve"> a</w:t>
      </w:r>
      <w:r w:rsidRPr="009A3E52">
        <w:t>lternative</w:t>
      </w:r>
      <w:r w:rsidRPr="00751400">
        <w:t>, and perhaps earlier,</w:t>
      </w:r>
      <w:r w:rsidRPr="009A3E52">
        <w:t xml:space="preserve"> versions of the material in the Mishnah. See Shamma Friedman, </w:t>
      </w:r>
      <w:r w:rsidR="00350B17">
        <w:t>‘</w:t>
      </w:r>
      <w:r w:rsidRPr="009A3E52">
        <w:t>The Primacy of Tosefta to Mishnah in Synoptic Parallels</w:t>
      </w:r>
      <w:del w:id="245" w:author="Author">
        <w:r w:rsidR="00350B17" w:rsidDel="0025271B">
          <w:delText>’</w:delText>
        </w:r>
        <w:r w:rsidRPr="009A3E52" w:rsidDel="0025271B">
          <w:delText>,</w:delText>
        </w:r>
      </w:del>
      <w:ins w:id="246" w:author="Author">
        <w:r w:rsidR="0025271B">
          <w:t>,’</w:t>
        </w:r>
      </w:ins>
      <w:r w:rsidRPr="009A3E52">
        <w:t xml:space="preserve"> in H. Fox and T. Meacham (eds.), </w:t>
      </w:r>
      <w:r w:rsidRPr="00751400">
        <w:rPr>
          <w:i/>
          <w:iCs/>
        </w:rPr>
        <w:t>Introducing Tosefta</w:t>
      </w:r>
      <w:r w:rsidRPr="009A3E52">
        <w:t xml:space="preserve"> (New York, 1999).</w:t>
      </w:r>
    </w:p>
  </w:footnote>
  <w:footnote w:id="13">
    <w:p w14:paraId="2B427803" w14:textId="77777777" w:rsidR="00FC4899" w:rsidRPr="009A3E52" w:rsidRDefault="00FC4899">
      <w:pPr>
        <w:pStyle w:val="FootnoteText"/>
      </w:pPr>
      <w:r w:rsidRPr="009A3E52">
        <w:rPr>
          <w:rStyle w:val="FootnoteReference"/>
        </w:rPr>
        <w:footnoteRef/>
      </w:r>
      <w:r w:rsidRPr="00751400">
        <w:rPr>
          <w:rStyle w:val="FootnoteReference"/>
        </w:rPr>
        <w:t xml:space="preserve"> </w:t>
      </w:r>
      <w:r w:rsidRPr="00751400">
        <w:t xml:space="preserve">On Gaius and his works, see A. M. </w:t>
      </w:r>
      <w:r w:rsidRPr="009A3E52">
        <w:t xml:space="preserve">Honoré, </w:t>
      </w:r>
      <w:r w:rsidRPr="00751400">
        <w:rPr>
          <w:i/>
          <w:iCs/>
        </w:rPr>
        <w:t>Gaius</w:t>
      </w:r>
      <w:r w:rsidRPr="009A3E52">
        <w:t xml:space="preserve"> (Oxford, 1962). Honore emphasizes the many mysteries surrounding the figure of Gaius. On the works of Gaius, also see: U. </w:t>
      </w:r>
      <w:proofErr w:type="spellStart"/>
      <w:r w:rsidRPr="009A3E52">
        <w:t>Babusiaux</w:t>
      </w:r>
      <w:proofErr w:type="spellEnd"/>
      <w:r w:rsidRPr="009A3E52">
        <w:t xml:space="preserve"> &amp; D. Mantovani (Eds.), </w:t>
      </w:r>
      <w:r w:rsidRPr="00751400">
        <w:rPr>
          <w:i/>
          <w:iCs/>
        </w:rPr>
        <w:t xml:space="preserve">Le </w:t>
      </w:r>
      <w:proofErr w:type="spellStart"/>
      <w:r w:rsidRPr="00751400">
        <w:rPr>
          <w:i/>
          <w:iCs/>
        </w:rPr>
        <w:t>Istituzioni</w:t>
      </w:r>
      <w:proofErr w:type="spellEnd"/>
      <w:r w:rsidRPr="00751400">
        <w:rPr>
          <w:i/>
          <w:iCs/>
        </w:rPr>
        <w:t xml:space="preserve"> di Gaio: </w:t>
      </w:r>
      <w:proofErr w:type="spellStart"/>
      <w:r w:rsidRPr="00751400">
        <w:rPr>
          <w:i/>
          <w:iCs/>
        </w:rPr>
        <w:t>avventure</w:t>
      </w:r>
      <w:proofErr w:type="spellEnd"/>
      <w:r w:rsidRPr="00751400">
        <w:rPr>
          <w:i/>
          <w:iCs/>
        </w:rPr>
        <w:t xml:space="preserve"> di un bestseller: </w:t>
      </w:r>
      <w:proofErr w:type="spellStart"/>
      <w:r w:rsidRPr="00751400">
        <w:rPr>
          <w:i/>
          <w:iCs/>
        </w:rPr>
        <w:t>trasmissione</w:t>
      </w:r>
      <w:proofErr w:type="spellEnd"/>
      <w:r w:rsidRPr="00751400">
        <w:rPr>
          <w:i/>
          <w:iCs/>
        </w:rPr>
        <w:t xml:space="preserve">, </w:t>
      </w:r>
      <w:proofErr w:type="spellStart"/>
      <w:r w:rsidRPr="00751400">
        <w:rPr>
          <w:i/>
          <w:iCs/>
        </w:rPr>
        <w:t>uso</w:t>
      </w:r>
      <w:proofErr w:type="spellEnd"/>
      <w:r w:rsidRPr="00751400">
        <w:rPr>
          <w:i/>
          <w:iCs/>
        </w:rPr>
        <w:t xml:space="preserve"> e </w:t>
      </w:r>
      <w:proofErr w:type="spellStart"/>
      <w:r w:rsidRPr="00751400">
        <w:rPr>
          <w:i/>
          <w:iCs/>
        </w:rPr>
        <w:t>trasformazione</w:t>
      </w:r>
      <w:proofErr w:type="spellEnd"/>
      <w:r w:rsidRPr="00751400">
        <w:rPr>
          <w:i/>
          <w:iCs/>
        </w:rPr>
        <w:t xml:space="preserve"> del testo </w:t>
      </w:r>
      <w:r w:rsidRPr="009A3E52">
        <w:t>(Pavia, 2020)</w:t>
      </w:r>
      <w:r w:rsidRPr="009A3E52">
        <w:rPr>
          <w:rtl/>
        </w:rPr>
        <w:t>‏</w:t>
      </w:r>
      <w:r w:rsidRPr="009A3E52">
        <w:t>.</w:t>
      </w:r>
    </w:p>
  </w:footnote>
  <w:footnote w:id="14">
    <w:p w14:paraId="3002CCBA" w14:textId="581E188D" w:rsidR="00FC4899" w:rsidRPr="00096C00" w:rsidRDefault="00FC4899">
      <w:pPr>
        <w:pStyle w:val="FootnoteText"/>
      </w:pPr>
      <w:r w:rsidRPr="009A3E52">
        <w:rPr>
          <w:rStyle w:val="FootnoteReference"/>
        </w:rPr>
        <w:footnoteRef/>
      </w:r>
      <w:r w:rsidRPr="00751400">
        <w:rPr>
          <w:rStyle w:val="FootnoteReference"/>
          <w:rtl/>
        </w:rPr>
        <w:t xml:space="preserve"> </w:t>
      </w:r>
      <w:r w:rsidRPr="00751400">
        <w:t xml:space="preserve">There is extensive research </w:t>
      </w:r>
      <w:r w:rsidRPr="009A3E52">
        <w:t>on this subject. In addition to what has been mentioned above,</w:t>
      </w:r>
      <w:r w:rsidRPr="00751400">
        <w:t xml:space="preserve"> see</w:t>
      </w:r>
      <w:r w:rsidRPr="009A3E52">
        <w:t xml:space="preserve"> H. W. L. Nelson, </w:t>
      </w:r>
      <w:proofErr w:type="spellStart"/>
      <w:r w:rsidRPr="00751400">
        <w:rPr>
          <w:i/>
          <w:iCs/>
        </w:rPr>
        <w:t>Überlieferung</w:t>
      </w:r>
      <w:proofErr w:type="spellEnd"/>
      <w:r w:rsidRPr="00751400">
        <w:rPr>
          <w:i/>
          <w:iCs/>
        </w:rPr>
        <w:t xml:space="preserve">, Aufbau und Stil von Gai </w:t>
      </w:r>
      <w:proofErr w:type="spellStart"/>
      <w:r w:rsidRPr="00751400">
        <w:rPr>
          <w:i/>
          <w:iCs/>
        </w:rPr>
        <w:t>Institutiones</w:t>
      </w:r>
      <w:proofErr w:type="spellEnd"/>
      <w:r w:rsidRPr="009A3E52">
        <w:t xml:space="preserve"> (Leiden, 1981) and the review of: Detlef Liebs, </w:t>
      </w:r>
      <w:r w:rsidR="00350B17">
        <w:t>‘</w:t>
      </w:r>
      <w:r w:rsidRPr="009A3E52">
        <w:t xml:space="preserve">[Review </w:t>
      </w:r>
      <w:r w:rsidRPr="00353E86">
        <w:t xml:space="preserve">of </w:t>
      </w:r>
      <w:proofErr w:type="spellStart"/>
      <w:r w:rsidRPr="00353E86">
        <w:rPr>
          <w:i/>
          <w:iCs/>
        </w:rPr>
        <w:t>Überlieferung</w:t>
      </w:r>
      <w:proofErr w:type="spellEnd"/>
      <w:r w:rsidRPr="00353E86">
        <w:rPr>
          <w:i/>
          <w:iCs/>
        </w:rPr>
        <w:t xml:space="preserve">, Aufbau und Stil von Gai </w:t>
      </w:r>
      <w:proofErr w:type="spellStart"/>
      <w:r w:rsidRPr="00353E86">
        <w:rPr>
          <w:i/>
          <w:iCs/>
        </w:rPr>
        <w:t>Institutiones</w:t>
      </w:r>
      <w:proofErr w:type="spellEnd"/>
      <w:r w:rsidRPr="009A3E52">
        <w:t>, by H. L. W. Nelson]</w:t>
      </w:r>
      <w:del w:id="258" w:author="Author">
        <w:r w:rsidR="00350B17" w:rsidDel="0025271B">
          <w:delText>’</w:delText>
        </w:r>
        <w:r w:rsidRPr="009A3E52" w:rsidDel="0025271B">
          <w:delText>,</w:delText>
        </w:r>
      </w:del>
      <w:ins w:id="259" w:author="Author">
        <w:r w:rsidR="0025271B">
          <w:t>,’</w:t>
        </w:r>
      </w:ins>
      <w:r w:rsidRPr="009A3E52">
        <w:t xml:space="preserve"> </w:t>
      </w:r>
      <w:r w:rsidRPr="00751400">
        <w:rPr>
          <w:i/>
          <w:iCs/>
        </w:rPr>
        <w:t>Gnomon</w:t>
      </w:r>
      <w:r w:rsidRPr="009A3E52">
        <w:t>, 55 (1983).</w:t>
      </w:r>
    </w:p>
  </w:footnote>
  <w:footnote w:id="15">
    <w:p w14:paraId="7674D9E7" w14:textId="6FE8891E" w:rsidR="00FC4899" w:rsidRDefault="00FC4899">
      <w:pPr>
        <w:pStyle w:val="FootnoteText"/>
      </w:pPr>
      <w:r>
        <w:rPr>
          <w:rStyle w:val="FootnoteReference"/>
        </w:rPr>
        <w:footnoteRef/>
      </w:r>
      <w:r>
        <w:rPr>
          <w:rtl/>
        </w:rPr>
        <w:t xml:space="preserve"> </w:t>
      </w:r>
      <w:r w:rsidRPr="00341A17">
        <w:t xml:space="preserve">At the end of the 19th century, Otto Lenel published two large volumes in which he </w:t>
      </w:r>
      <w:r w:rsidRPr="00D55B1B">
        <w:t>sought</w:t>
      </w:r>
      <w:r w:rsidRPr="00341A17">
        <w:t xml:space="preserve"> to reconstruct these </w:t>
      </w:r>
      <w:del w:id="266" w:author="Author">
        <w:r w:rsidRPr="00341A17" w:rsidDel="000D1EE2">
          <w:delText xml:space="preserve">compositions </w:delText>
        </w:r>
      </w:del>
      <w:ins w:id="267" w:author="Author">
        <w:r w:rsidR="000D1EE2">
          <w:t>works</w:t>
        </w:r>
        <w:r w:rsidR="000D1EE2" w:rsidRPr="00341A17">
          <w:t xml:space="preserve"> </w:t>
        </w:r>
      </w:ins>
      <w:r w:rsidRPr="00341A17">
        <w:t>from the quot</w:t>
      </w:r>
      <w:r>
        <w:t>ations</w:t>
      </w:r>
      <w:r w:rsidRPr="00341A17">
        <w:t xml:space="preserve"> in the </w:t>
      </w:r>
      <w:r w:rsidRPr="00751400">
        <w:rPr>
          <w:i/>
          <w:iCs/>
        </w:rPr>
        <w:t>Digest</w:t>
      </w:r>
      <w:r w:rsidRPr="00341A17">
        <w:t xml:space="preserve">. </w:t>
      </w:r>
      <w:proofErr w:type="spellStart"/>
      <w:proofErr w:type="gramStart"/>
      <w:r w:rsidRPr="00751400">
        <w:rPr>
          <w:lang w:val="fr-FR"/>
        </w:rPr>
        <w:t>See</w:t>
      </w:r>
      <w:proofErr w:type="spellEnd"/>
      <w:r w:rsidRPr="00751400">
        <w:rPr>
          <w:lang w:val="fr-FR"/>
        </w:rPr>
        <w:t>:</w:t>
      </w:r>
      <w:proofErr w:type="gramEnd"/>
      <w:r w:rsidRPr="00751400">
        <w:rPr>
          <w:lang w:val="fr-FR"/>
        </w:rPr>
        <w:t xml:space="preserve"> O. </w:t>
      </w:r>
      <w:proofErr w:type="spellStart"/>
      <w:r w:rsidRPr="00751400">
        <w:rPr>
          <w:lang w:val="fr-FR"/>
        </w:rPr>
        <w:t>Lenel</w:t>
      </w:r>
      <w:proofErr w:type="spellEnd"/>
      <w:r w:rsidRPr="00751400">
        <w:rPr>
          <w:lang w:val="fr-FR"/>
        </w:rPr>
        <w:t xml:space="preserve">, </w:t>
      </w:r>
      <w:proofErr w:type="spellStart"/>
      <w:r w:rsidRPr="00751400">
        <w:rPr>
          <w:i/>
          <w:iCs/>
          <w:lang w:val="fr-FR"/>
        </w:rPr>
        <w:t>Palingenesia</w:t>
      </w:r>
      <w:proofErr w:type="spellEnd"/>
      <w:r w:rsidRPr="00751400">
        <w:rPr>
          <w:i/>
          <w:iCs/>
          <w:lang w:val="fr-FR"/>
        </w:rPr>
        <w:t xml:space="preserve"> Iuris Civilis: Iuris </w:t>
      </w:r>
      <w:proofErr w:type="spellStart"/>
      <w:r w:rsidRPr="00751400">
        <w:rPr>
          <w:i/>
          <w:iCs/>
          <w:lang w:val="fr-FR"/>
        </w:rPr>
        <w:t>Consultorum</w:t>
      </w:r>
      <w:proofErr w:type="spellEnd"/>
      <w:r w:rsidRPr="00751400">
        <w:rPr>
          <w:i/>
          <w:iCs/>
          <w:lang w:val="fr-FR"/>
        </w:rPr>
        <w:t xml:space="preserve"> </w:t>
      </w:r>
      <w:proofErr w:type="spellStart"/>
      <w:r w:rsidRPr="00751400">
        <w:rPr>
          <w:i/>
          <w:iCs/>
          <w:lang w:val="fr-FR"/>
        </w:rPr>
        <w:t>Reliquiae</w:t>
      </w:r>
      <w:proofErr w:type="spellEnd"/>
      <w:r w:rsidRPr="00751400">
        <w:rPr>
          <w:i/>
          <w:iCs/>
          <w:lang w:val="fr-FR"/>
        </w:rPr>
        <w:t xml:space="preserve"> </w:t>
      </w:r>
      <w:proofErr w:type="spellStart"/>
      <w:r w:rsidRPr="00751400">
        <w:rPr>
          <w:i/>
          <w:iCs/>
          <w:lang w:val="fr-FR"/>
        </w:rPr>
        <w:t>quae</w:t>
      </w:r>
      <w:proofErr w:type="spellEnd"/>
      <w:r w:rsidRPr="00751400">
        <w:rPr>
          <w:i/>
          <w:iCs/>
          <w:lang w:val="fr-FR"/>
        </w:rPr>
        <w:t xml:space="preserve"> </w:t>
      </w:r>
      <w:proofErr w:type="spellStart"/>
      <w:r w:rsidRPr="00751400">
        <w:rPr>
          <w:i/>
          <w:iCs/>
          <w:lang w:val="fr-FR"/>
        </w:rPr>
        <w:t>Iustiniani</w:t>
      </w:r>
      <w:proofErr w:type="spellEnd"/>
      <w:r w:rsidRPr="00751400">
        <w:rPr>
          <w:i/>
          <w:iCs/>
          <w:lang w:val="fr-FR"/>
        </w:rPr>
        <w:t xml:space="preserve"> </w:t>
      </w:r>
      <w:proofErr w:type="spellStart"/>
      <w:r w:rsidRPr="00751400">
        <w:rPr>
          <w:i/>
          <w:iCs/>
          <w:lang w:val="fr-FR"/>
        </w:rPr>
        <w:t>Digestis</w:t>
      </w:r>
      <w:proofErr w:type="spellEnd"/>
      <w:r w:rsidRPr="00751400">
        <w:rPr>
          <w:i/>
          <w:iCs/>
          <w:lang w:val="fr-FR"/>
        </w:rPr>
        <w:t xml:space="preserve"> </w:t>
      </w:r>
      <w:proofErr w:type="spellStart"/>
      <w:r w:rsidRPr="00751400">
        <w:rPr>
          <w:i/>
          <w:iCs/>
          <w:lang w:val="fr-FR"/>
        </w:rPr>
        <w:t>continentur</w:t>
      </w:r>
      <w:proofErr w:type="spellEnd"/>
      <w:r w:rsidRPr="00751400">
        <w:rPr>
          <w:i/>
          <w:iCs/>
          <w:lang w:val="fr-FR"/>
        </w:rPr>
        <w:t xml:space="preserve">, </w:t>
      </w:r>
      <w:proofErr w:type="spellStart"/>
      <w:r w:rsidRPr="00751400">
        <w:rPr>
          <w:i/>
          <w:iCs/>
          <w:lang w:val="fr-FR"/>
        </w:rPr>
        <w:t>ceteraque</w:t>
      </w:r>
      <w:proofErr w:type="spellEnd"/>
      <w:r w:rsidRPr="00751400">
        <w:rPr>
          <w:i/>
          <w:iCs/>
          <w:lang w:val="fr-FR"/>
        </w:rPr>
        <w:t xml:space="preserve"> iuris </w:t>
      </w:r>
      <w:proofErr w:type="spellStart"/>
      <w:r w:rsidRPr="00751400">
        <w:rPr>
          <w:i/>
          <w:iCs/>
          <w:lang w:val="fr-FR"/>
        </w:rPr>
        <w:t>prudentiae</w:t>
      </w:r>
      <w:proofErr w:type="spellEnd"/>
      <w:r w:rsidRPr="00751400">
        <w:rPr>
          <w:i/>
          <w:iCs/>
          <w:lang w:val="fr-FR"/>
        </w:rPr>
        <w:t xml:space="preserve"> civilis fragmenta minora secundum </w:t>
      </w:r>
      <w:proofErr w:type="spellStart"/>
      <w:r w:rsidRPr="00751400">
        <w:rPr>
          <w:i/>
          <w:iCs/>
          <w:lang w:val="fr-FR"/>
        </w:rPr>
        <w:t>auctores</w:t>
      </w:r>
      <w:proofErr w:type="spellEnd"/>
      <w:r w:rsidRPr="00751400">
        <w:rPr>
          <w:i/>
          <w:iCs/>
          <w:lang w:val="fr-FR"/>
        </w:rPr>
        <w:t xml:space="preserve"> et </w:t>
      </w:r>
      <w:proofErr w:type="spellStart"/>
      <w:r w:rsidRPr="00751400">
        <w:rPr>
          <w:i/>
          <w:iCs/>
          <w:lang w:val="fr-FR"/>
        </w:rPr>
        <w:t>libros</w:t>
      </w:r>
      <w:proofErr w:type="spellEnd"/>
      <w:r w:rsidRPr="00751400">
        <w:rPr>
          <w:i/>
          <w:iCs/>
          <w:lang w:val="fr-FR"/>
        </w:rPr>
        <w:t xml:space="preserve"> </w:t>
      </w:r>
      <w:proofErr w:type="spellStart"/>
      <w:r w:rsidRPr="00751400">
        <w:rPr>
          <w:i/>
          <w:iCs/>
          <w:lang w:val="fr-FR"/>
        </w:rPr>
        <w:t>I-II</w:t>
      </w:r>
      <w:proofErr w:type="spellEnd"/>
      <w:r w:rsidRPr="00751400">
        <w:rPr>
          <w:i/>
          <w:iCs/>
          <w:lang w:val="fr-FR"/>
        </w:rPr>
        <w:t xml:space="preserve"> </w:t>
      </w:r>
      <w:r w:rsidRPr="00751400">
        <w:rPr>
          <w:lang w:val="fr-FR"/>
        </w:rPr>
        <w:t xml:space="preserve">(Leipzig, 1889). </w:t>
      </w:r>
      <w:r w:rsidRPr="00341A17">
        <w:t xml:space="preserve">The </w:t>
      </w:r>
      <w:r>
        <w:t xml:space="preserve">cited material that follows above is </w:t>
      </w:r>
      <w:r w:rsidRPr="00341A17">
        <w:t xml:space="preserve">from volume </w:t>
      </w:r>
      <w:del w:id="268" w:author="Author">
        <w:r w:rsidRPr="00341A17" w:rsidDel="000D1EE2">
          <w:delText>A</w:delText>
        </w:r>
      </w:del>
      <w:ins w:id="269" w:author="Author">
        <w:r w:rsidR="000D1EE2">
          <w:t>I</w:t>
        </w:r>
      </w:ins>
      <w:r w:rsidRPr="00341A17">
        <w:t>, pages 251</w:t>
      </w:r>
      <w:del w:id="270" w:author="Author">
        <w:r w:rsidRPr="00341A17" w:rsidDel="000D1EE2">
          <w:delText>-</w:delText>
        </w:r>
      </w:del>
      <w:ins w:id="271" w:author="Author">
        <w:r w:rsidR="000D1EE2">
          <w:t>–</w:t>
        </w:r>
      </w:ins>
      <w:r w:rsidRPr="00341A17">
        <w:t>261.</w:t>
      </w:r>
    </w:p>
  </w:footnote>
  <w:footnote w:id="16">
    <w:p w14:paraId="7BD8670E" w14:textId="77A6534B" w:rsidR="00FC4899" w:rsidRPr="00751400" w:rsidRDefault="00FC4899" w:rsidP="002818C2">
      <w:pPr>
        <w:pStyle w:val="FootnoteText"/>
        <w:rPr>
          <w:sz w:val="24"/>
          <w:szCs w:val="24"/>
        </w:rPr>
      </w:pPr>
      <w:r>
        <w:rPr>
          <w:rStyle w:val="FootnoteReference"/>
        </w:rPr>
        <w:footnoteRef/>
      </w:r>
      <w:r>
        <w:rPr>
          <w:rtl/>
        </w:rPr>
        <w:t xml:space="preserve"> </w:t>
      </w:r>
      <w:r w:rsidRPr="009A3E52">
        <w:t xml:space="preserve">These issues are discussed in almost </w:t>
      </w:r>
      <w:r w:rsidRPr="00751400">
        <w:t xml:space="preserve">all </w:t>
      </w:r>
      <w:r>
        <w:t>scholarship d</w:t>
      </w:r>
      <w:r w:rsidRPr="00751400">
        <w:t xml:space="preserve">ealing </w:t>
      </w:r>
      <w:r w:rsidRPr="009A3E52">
        <w:t xml:space="preserve">with Roman law. For </w:t>
      </w:r>
      <w:r w:rsidRPr="00751400">
        <w:t xml:space="preserve">some general sources, see Tony </w:t>
      </w:r>
      <w:r w:rsidRPr="009A3E52">
        <w:t xml:space="preserve">Honoré, </w:t>
      </w:r>
      <w:r w:rsidRPr="00751400">
        <w:rPr>
          <w:i/>
          <w:iCs/>
        </w:rPr>
        <w:t>Justinian</w:t>
      </w:r>
      <w:r w:rsidR="00350B17">
        <w:rPr>
          <w:i/>
          <w:iCs/>
        </w:rPr>
        <w:t>’</w:t>
      </w:r>
      <w:r w:rsidRPr="00751400">
        <w:rPr>
          <w:i/>
          <w:iCs/>
        </w:rPr>
        <w:t>s Digest: Character and Compilation</w:t>
      </w:r>
      <w:r w:rsidRPr="009A3E52">
        <w:t xml:space="preserve"> (Oxford, 2010</w:t>
      </w:r>
      <w:r w:rsidRPr="00751400">
        <w:rPr>
          <w:sz w:val="24"/>
          <w:szCs w:val="24"/>
        </w:rPr>
        <w:t>).</w:t>
      </w:r>
    </w:p>
  </w:footnote>
  <w:footnote w:id="17">
    <w:p w14:paraId="37F672E8" w14:textId="5609A25E" w:rsidR="00FC4899" w:rsidRPr="00751400" w:rsidRDefault="00FC4899" w:rsidP="00654D99">
      <w:pPr>
        <w:pStyle w:val="FootnoteText"/>
        <w:rPr>
          <w:sz w:val="24"/>
          <w:szCs w:val="24"/>
        </w:rPr>
      </w:pPr>
      <w:r>
        <w:rPr>
          <w:rStyle w:val="FootnoteReference"/>
        </w:rPr>
        <w:footnoteRef/>
      </w:r>
      <w:r>
        <w:rPr>
          <w:rtl/>
        </w:rPr>
        <w:t xml:space="preserve"> </w:t>
      </w:r>
      <w:r w:rsidRPr="009A3E52">
        <w:t xml:space="preserve">Honoré, </w:t>
      </w:r>
      <w:r w:rsidRPr="00751400">
        <w:rPr>
          <w:i/>
          <w:iCs/>
        </w:rPr>
        <w:t>Gaius</w:t>
      </w:r>
      <w:r w:rsidRPr="009A3E52">
        <w:t>, 68.</w:t>
      </w:r>
    </w:p>
  </w:footnote>
  <w:footnote w:id="18">
    <w:p w14:paraId="04A2FAA3" w14:textId="77777777" w:rsidR="00FC4899" w:rsidRPr="009A3E52" w:rsidRDefault="00FC4899" w:rsidP="00654D99">
      <w:pPr>
        <w:pStyle w:val="FootnoteText"/>
      </w:pPr>
      <w:r>
        <w:rPr>
          <w:rStyle w:val="FootnoteReference"/>
        </w:rPr>
        <w:footnoteRef/>
      </w:r>
      <w:r>
        <w:t xml:space="preserve"> </w:t>
      </w:r>
      <w:r w:rsidRPr="009A3E52">
        <w:t xml:space="preserve">For a detailed discussion see Honoré, </w:t>
      </w:r>
      <w:r w:rsidRPr="00751400">
        <w:rPr>
          <w:i/>
          <w:iCs/>
        </w:rPr>
        <w:t>Gaius</w:t>
      </w:r>
      <w:r w:rsidRPr="009A3E52">
        <w:t>, 70-96.</w:t>
      </w:r>
    </w:p>
  </w:footnote>
  <w:footnote w:id="19">
    <w:p w14:paraId="7B75F635" w14:textId="77777777" w:rsidR="00FC4899" w:rsidRPr="00751400" w:rsidRDefault="00FC4899" w:rsidP="00751400">
      <w:pPr>
        <w:widowControl w:val="0"/>
        <w:ind w:firstLine="288"/>
        <w:rPr>
          <w:rStyle w:val="FootnoteTextChar"/>
        </w:rPr>
      </w:pPr>
      <w:r w:rsidRPr="009A3E52">
        <w:rPr>
          <w:rStyle w:val="FootnoteReference"/>
        </w:rPr>
        <w:footnoteRef/>
      </w:r>
      <w:r w:rsidRPr="00751400">
        <w:rPr>
          <w:rStyle w:val="FootnoteReference"/>
          <w:rtl/>
        </w:rPr>
        <w:t xml:space="preserve"> </w:t>
      </w:r>
      <w:r w:rsidRPr="00751400">
        <w:rPr>
          <w:rStyle w:val="FootnoteTextChar"/>
        </w:rPr>
        <w:t xml:space="preserve">The English translation of the </w:t>
      </w:r>
      <w:r w:rsidRPr="00751400">
        <w:rPr>
          <w:rStyle w:val="FootnoteTextChar"/>
          <w:i/>
          <w:iCs/>
        </w:rPr>
        <w:t>Digest</w:t>
      </w:r>
      <w:r w:rsidRPr="00751400">
        <w:rPr>
          <w:rStyle w:val="FootnoteTextChar"/>
        </w:rPr>
        <w:t xml:space="preserve"> is based on Alan Watson (trans.), </w:t>
      </w:r>
      <w:r w:rsidRPr="00751400">
        <w:rPr>
          <w:rStyle w:val="FootnoteTextChar"/>
          <w:i/>
          <w:iCs/>
        </w:rPr>
        <w:t>The Digest of Justinian</w:t>
      </w:r>
      <w:r w:rsidRPr="00751400">
        <w:rPr>
          <w:rStyle w:val="FootnoteTextChar"/>
        </w:rPr>
        <w:t>, vol. 4, (Philadelphia, 1998), 1-4.</w:t>
      </w:r>
    </w:p>
    <w:p w14:paraId="77735BE4" w14:textId="77777777" w:rsidR="00FC4899" w:rsidRDefault="00FC4899" w:rsidP="00654D99">
      <w:pPr>
        <w:pStyle w:val="FootnoteText"/>
      </w:pPr>
    </w:p>
  </w:footnote>
  <w:footnote w:id="20">
    <w:p w14:paraId="1F9937C9" w14:textId="15A0ABCC" w:rsidR="00FC4899" w:rsidRDefault="00FC4899" w:rsidP="00751400">
      <w:pPr>
        <w:widowControl w:val="0"/>
        <w:tabs>
          <w:tab w:val="left" w:pos="360"/>
        </w:tabs>
        <w:ind w:firstLine="0"/>
        <w:rPr>
          <w:color w:val="000000"/>
        </w:rPr>
      </w:pPr>
      <w:r>
        <w:rPr>
          <w:rStyle w:val="FootnoteReference"/>
        </w:rPr>
        <w:footnoteRef/>
      </w:r>
      <w:r>
        <w:rPr>
          <w:rtl/>
        </w:rPr>
        <w:t xml:space="preserve"> </w:t>
      </w:r>
      <w:r w:rsidRPr="00751400">
        <w:rPr>
          <w:rStyle w:val="FootnoteTextChar"/>
        </w:rPr>
        <w:t xml:space="preserve">For an historical analysis of this discussion see: A. </w:t>
      </w:r>
      <w:proofErr w:type="spellStart"/>
      <w:r w:rsidRPr="00751400">
        <w:rPr>
          <w:rStyle w:val="FootnoteTextChar"/>
        </w:rPr>
        <w:t>Plisecka</w:t>
      </w:r>
      <w:proofErr w:type="spellEnd"/>
      <w:r w:rsidRPr="00751400">
        <w:rPr>
          <w:rStyle w:val="FootnoteTextChar"/>
        </w:rPr>
        <w:t xml:space="preserve">, </w:t>
      </w:r>
      <w:r w:rsidR="00350B17">
        <w:rPr>
          <w:rStyle w:val="FootnoteTextChar"/>
        </w:rPr>
        <w:t>‘</w:t>
      </w:r>
      <w:proofErr w:type="spellStart"/>
      <w:r w:rsidRPr="00751400">
        <w:rPr>
          <w:rStyle w:val="FootnoteTextChar"/>
        </w:rPr>
        <w:t>Accessio</w:t>
      </w:r>
      <w:proofErr w:type="spellEnd"/>
      <w:r w:rsidRPr="00751400">
        <w:rPr>
          <w:rStyle w:val="FootnoteTextChar"/>
        </w:rPr>
        <w:t xml:space="preserve"> and </w:t>
      </w:r>
      <w:proofErr w:type="spellStart"/>
      <w:r w:rsidRPr="00751400">
        <w:rPr>
          <w:rStyle w:val="FootnoteTextChar"/>
        </w:rPr>
        <w:t>specificatio</w:t>
      </w:r>
      <w:proofErr w:type="spellEnd"/>
      <w:r w:rsidRPr="00751400">
        <w:rPr>
          <w:rStyle w:val="FootnoteTextChar"/>
        </w:rPr>
        <w:t xml:space="preserve"> reconsidered</w:t>
      </w:r>
      <w:del w:id="310" w:author="Author">
        <w:r w:rsidR="00350B17" w:rsidDel="0025271B">
          <w:rPr>
            <w:rStyle w:val="FootnoteTextChar"/>
          </w:rPr>
          <w:delText>’</w:delText>
        </w:r>
        <w:r w:rsidRPr="00751400" w:rsidDel="0025271B">
          <w:rPr>
            <w:rStyle w:val="FootnoteTextChar"/>
          </w:rPr>
          <w:delText>,</w:delText>
        </w:r>
      </w:del>
      <w:ins w:id="311" w:author="Author">
        <w:r w:rsidR="0025271B">
          <w:rPr>
            <w:rStyle w:val="FootnoteTextChar"/>
          </w:rPr>
          <w:t>,’</w:t>
        </w:r>
      </w:ins>
      <w:r w:rsidRPr="00751400">
        <w:rPr>
          <w:rStyle w:val="FootnoteTextChar"/>
        </w:rPr>
        <w:t xml:space="preserve"> </w:t>
      </w:r>
      <w:r w:rsidRPr="00751400">
        <w:rPr>
          <w:rStyle w:val="FootnoteTextChar"/>
          <w:i/>
          <w:iCs/>
        </w:rPr>
        <w:t>Legal History Review</w:t>
      </w:r>
      <w:r w:rsidRPr="00751400">
        <w:rPr>
          <w:rStyle w:val="FootnoteTextChar"/>
        </w:rPr>
        <w:t>, 74 (2006).</w:t>
      </w:r>
    </w:p>
    <w:p w14:paraId="53FDDA88" w14:textId="77777777" w:rsidR="00FC4899" w:rsidRDefault="00FC4899" w:rsidP="00654D99">
      <w:pPr>
        <w:pStyle w:val="FootnoteText"/>
      </w:pPr>
    </w:p>
  </w:footnote>
  <w:footnote w:id="21">
    <w:p w14:paraId="696EA190" w14:textId="4FEB6B07" w:rsidR="00FC4899" w:rsidRDefault="00FC4899" w:rsidP="00751400">
      <w:pPr>
        <w:widowControl w:val="0"/>
        <w:ind w:firstLine="288"/>
      </w:pPr>
      <w:r>
        <w:rPr>
          <w:rStyle w:val="FootnoteReference"/>
        </w:rPr>
        <w:footnoteRef/>
      </w:r>
      <w:r>
        <w:rPr>
          <w:rtl/>
        </w:rPr>
        <w:t xml:space="preserve"> </w:t>
      </w:r>
      <w:r w:rsidRPr="00751400">
        <w:rPr>
          <w:rStyle w:val="FootnoteTextChar"/>
        </w:rPr>
        <w:t>Some have also differentiated between acquisition following sowing (</w:t>
      </w:r>
      <w:proofErr w:type="spellStart"/>
      <w:r w:rsidRPr="00751400">
        <w:rPr>
          <w:rStyle w:val="FootnoteTextChar"/>
          <w:i/>
          <w:iCs/>
        </w:rPr>
        <w:t>satio</w:t>
      </w:r>
      <w:proofErr w:type="spellEnd"/>
      <w:r w:rsidRPr="00751400">
        <w:rPr>
          <w:rStyle w:val="FootnoteTextChar"/>
        </w:rPr>
        <w:t>) and acquisition following planting (</w:t>
      </w:r>
      <w:proofErr w:type="spellStart"/>
      <w:r w:rsidRPr="00751400">
        <w:rPr>
          <w:rStyle w:val="FootnoteTextChar"/>
          <w:i/>
          <w:iCs/>
        </w:rPr>
        <w:t>implantatio</w:t>
      </w:r>
      <w:proofErr w:type="spellEnd"/>
      <w:r w:rsidRPr="00751400">
        <w:rPr>
          <w:rStyle w:val="FootnoteTextChar"/>
        </w:rPr>
        <w:t xml:space="preserve">). See: David Daube, </w:t>
      </w:r>
      <w:r w:rsidR="00350B17">
        <w:rPr>
          <w:rStyle w:val="FootnoteTextChar"/>
        </w:rPr>
        <w:t>‘</w:t>
      </w:r>
      <w:proofErr w:type="spellStart"/>
      <w:r w:rsidRPr="00F41191">
        <w:rPr>
          <w:rStyle w:val="FootnoteTextChar"/>
          <w:i/>
          <w:iCs/>
        </w:rPr>
        <w:t>I</w:t>
      </w:r>
      <w:r w:rsidRPr="00751400">
        <w:rPr>
          <w:rStyle w:val="FootnoteTextChar"/>
          <w:i/>
          <w:iCs/>
        </w:rPr>
        <w:t>mplantatio</w:t>
      </w:r>
      <w:proofErr w:type="spellEnd"/>
      <w:r w:rsidRPr="00751400">
        <w:rPr>
          <w:rStyle w:val="FootnoteTextChar"/>
        </w:rPr>
        <w:t xml:space="preserve"> and </w:t>
      </w:r>
      <w:proofErr w:type="spellStart"/>
      <w:r w:rsidRPr="00751400">
        <w:rPr>
          <w:rStyle w:val="FootnoteTextChar"/>
          <w:i/>
          <w:iCs/>
        </w:rPr>
        <w:t>Satio</w:t>
      </w:r>
      <w:proofErr w:type="spellEnd"/>
      <w:del w:id="314" w:author="Author">
        <w:r w:rsidR="00350B17" w:rsidDel="0025271B">
          <w:rPr>
            <w:rStyle w:val="FootnoteTextChar"/>
            <w:i/>
            <w:iCs/>
          </w:rPr>
          <w:delText>’</w:delText>
        </w:r>
        <w:r w:rsidRPr="00751400" w:rsidDel="0025271B">
          <w:rPr>
            <w:rStyle w:val="FootnoteTextChar"/>
          </w:rPr>
          <w:delText>,</w:delText>
        </w:r>
      </w:del>
      <w:ins w:id="315" w:author="Author">
        <w:r w:rsidR="0025271B">
          <w:rPr>
            <w:rStyle w:val="FootnoteTextChar"/>
            <w:i/>
            <w:iCs/>
          </w:rPr>
          <w:t>,’</w:t>
        </w:r>
      </w:ins>
      <w:r w:rsidRPr="00751400">
        <w:rPr>
          <w:rStyle w:val="FootnoteTextChar"/>
        </w:rPr>
        <w:t xml:space="preserve"> </w:t>
      </w:r>
      <w:r w:rsidRPr="00751400">
        <w:rPr>
          <w:rStyle w:val="FootnoteTextChar"/>
          <w:i/>
          <w:iCs/>
        </w:rPr>
        <w:t xml:space="preserve">Acta </w:t>
      </w:r>
      <w:proofErr w:type="spellStart"/>
      <w:r w:rsidRPr="00751400">
        <w:rPr>
          <w:rStyle w:val="FootnoteTextChar"/>
          <w:i/>
          <w:iCs/>
        </w:rPr>
        <w:t>Juridica</w:t>
      </w:r>
      <w:proofErr w:type="spellEnd"/>
      <w:r w:rsidRPr="00751400">
        <w:rPr>
          <w:rStyle w:val="FootnoteTextChar"/>
        </w:rPr>
        <w:t>, 1 (1958).</w:t>
      </w:r>
      <w:r>
        <w:t xml:space="preserve"> </w:t>
      </w:r>
    </w:p>
  </w:footnote>
  <w:footnote w:id="22">
    <w:p w14:paraId="5438FA5C" w14:textId="4AA6CABD" w:rsidR="00FC4899" w:rsidRDefault="00FC4899" w:rsidP="00FD71FF">
      <w:pPr>
        <w:pStyle w:val="FootnoteText"/>
      </w:pPr>
      <w:r>
        <w:rPr>
          <w:rStyle w:val="FootnoteReference"/>
        </w:rPr>
        <w:footnoteRef/>
      </w:r>
      <w:r>
        <w:rPr>
          <w:rtl/>
        </w:rPr>
        <w:t xml:space="preserve"> </w:t>
      </w:r>
      <w:r>
        <w:t xml:space="preserve">Except </w:t>
      </w:r>
      <w:r w:rsidRPr="00751400">
        <w:t xml:space="preserve">for </w:t>
      </w:r>
      <w:r w:rsidRPr="009A3E52">
        <w:t xml:space="preserve">minor changes, I quote the Mishnah according to the translation of Hayim Lapin in Shaye J.D. Cohen et al. (Eds.), </w:t>
      </w:r>
      <w:r w:rsidRPr="00751400">
        <w:rPr>
          <w:i/>
          <w:iCs/>
        </w:rPr>
        <w:t>The Oxford Annotated Mishnah</w:t>
      </w:r>
      <w:r w:rsidRPr="009A3E52">
        <w:t>, (Oxford, 2022), 370-</w:t>
      </w:r>
      <w:r w:rsidRPr="00751400">
        <w:t>7</w:t>
      </w:r>
      <w:r w:rsidRPr="009A3E52">
        <w:t>1.</w:t>
      </w:r>
    </w:p>
  </w:footnote>
  <w:footnote w:id="23">
    <w:p w14:paraId="28E98E97" w14:textId="77777777" w:rsidR="00FC4899" w:rsidRDefault="00FC4899" w:rsidP="00654D99">
      <w:pPr>
        <w:pStyle w:val="FootnoteText"/>
      </w:pPr>
      <w:r>
        <w:rPr>
          <w:rStyle w:val="FootnoteReference"/>
        </w:rPr>
        <w:footnoteRef/>
      </w:r>
      <w:r w:rsidRPr="009A3E52">
        <w:rPr>
          <w:rtl/>
        </w:rPr>
        <w:t xml:space="preserve"> </w:t>
      </w:r>
      <w:r w:rsidRPr="009A3E52">
        <w:t xml:space="preserve">I </w:t>
      </w:r>
      <w:r w:rsidRPr="00751400">
        <w:t xml:space="preserve">have </w:t>
      </w:r>
      <w:r w:rsidRPr="009A3E52">
        <w:t xml:space="preserve">translated the Tosefta </w:t>
      </w:r>
      <w:r w:rsidRPr="00751400">
        <w:t xml:space="preserve">from </w:t>
      </w:r>
      <w:r w:rsidRPr="009A3E52">
        <w:t xml:space="preserve">the </w:t>
      </w:r>
      <w:r w:rsidRPr="00751400">
        <w:t xml:space="preserve">Hebrew </w:t>
      </w:r>
      <w:r w:rsidRPr="009A3E52">
        <w:t xml:space="preserve">text in Saul Lieberman (ed.), The Tosefta according to Codex Vienna, </w:t>
      </w:r>
      <w:r w:rsidRPr="00751400">
        <w:rPr>
          <w:i/>
          <w:iCs/>
        </w:rPr>
        <w:t xml:space="preserve">The Order of </w:t>
      </w:r>
      <w:proofErr w:type="spellStart"/>
      <w:r w:rsidRPr="00751400">
        <w:rPr>
          <w:i/>
          <w:iCs/>
        </w:rPr>
        <w:t>Nezikin</w:t>
      </w:r>
      <w:proofErr w:type="spellEnd"/>
      <w:r w:rsidRPr="009A3E52">
        <w:t xml:space="preserve"> (New York, 1988), 50-</w:t>
      </w:r>
      <w:r w:rsidRPr="00751400">
        <w:t>5</w:t>
      </w:r>
      <w:r w:rsidRPr="009A3E52">
        <w:t>1</w:t>
      </w:r>
      <w:r w:rsidRPr="00751400">
        <w:t>, which includes various versions</w:t>
      </w:r>
      <w:r w:rsidRPr="009A3E52">
        <w:t xml:space="preserve">. I thank my friend Jonathan Howard for assisting me in the translation work. For a detailed explanation of the laws, see: Saul Lieberman, </w:t>
      </w:r>
      <w:r w:rsidRPr="00FB4B42">
        <w:rPr>
          <w:i/>
          <w:iCs/>
        </w:rPr>
        <w:t>T</w:t>
      </w:r>
      <w:r w:rsidRPr="00751400">
        <w:rPr>
          <w:i/>
          <w:iCs/>
        </w:rPr>
        <w:t>osefta Ki-</w:t>
      </w:r>
      <w:proofErr w:type="spellStart"/>
      <w:r w:rsidRPr="00751400">
        <w:rPr>
          <w:i/>
          <w:iCs/>
        </w:rPr>
        <w:t>fshutah</w:t>
      </w:r>
      <w:proofErr w:type="spellEnd"/>
      <w:r w:rsidRPr="00751400">
        <w:rPr>
          <w:i/>
          <w:iCs/>
        </w:rPr>
        <w:t xml:space="preserve">: A Comprehensive Commentary on the Tosefta </w:t>
      </w:r>
      <w:r w:rsidRPr="00751400">
        <w:t>(New York, 1988), 112-16 [Hebrew].</w:t>
      </w:r>
    </w:p>
  </w:footnote>
  <w:footnote w:id="24">
    <w:p w14:paraId="230FF14D" w14:textId="6AA8CF14" w:rsidR="00FC4899" w:rsidRDefault="00FC4899" w:rsidP="00FD71FF">
      <w:pPr>
        <w:pStyle w:val="FootnoteText"/>
      </w:pPr>
      <w:r>
        <w:rPr>
          <w:rStyle w:val="FootnoteReference"/>
        </w:rPr>
        <w:footnoteRef/>
      </w:r>
      <w:r>
        <w:rPr>
          <w:sz w:val="24"/>
          <w:szCs w:val="24"/>
        </w:rPr>
        <w:t xml:space="preserve"> </w:t>
      </w:r>
      <w:r w:rsidRPr="00751400">
        <w:t xml:space="preserve">The Hebrew verb translated </w:t>
      </w:r>
      <w:r w:rsidR="00350B17">
        <w:t>‘</w:t>
      </w:r>
      <w:r w:rsidRPr="00751400">
        <w:t>changed</w:t>
      </w:r>
      <w:r w:rsidR="00350B17">
        <w:t>’</w:t>
      </w:r>
      <w:r w:rsidRPr="009A3E52">
        <w:t xml:space="preserve"> appears in the third person singular past tense and apparently refers to the action of the thief. </w:t>
      </w:r>
      <w:r w:rsidRPr="00751400">
        <w:t xml:space="preserve">However, there also </w:t>
      </w:r>
      <w:r>
        <w:t xml:space="preserve">is </w:t>
      </w:r>
      <w:r w:rsidRPr="00751400">
        <w:t>a rare usage</w:t>
      </w:r>
      <w:r w:rsidRPr="009A3E52">
        <w:t xml:space="preserve"> of this form </w:t>
      </w:r>
      <w:r w:rsidRPr="00751400">
        <w:t>that describes a generic action in which case</w:t>
      </w:r>
      <w:r w:rsidRPr="009A3E52">
        <w:t xml:space="preserve"> </w:t>
      </w:r>
      <w:r w:rsidRPr="00FD71FF">
        <w:t xml:space="preserve">the translations would be </w:t>
      </w:r>
      <w:r w:rsidR="00350B17">
        <w:t>‘</w:t>
      </w:r>
      <w:r w:rsidRPr="009A3E52">
        <w:t xml:space="preserve">and it did not change from </w:t>
      </w:r>
      <w:r w:rsidRPr="00751400">
        <w:t xml:space="preserve">the time of its </w:t>
      </w:r>
      <w:r w:rsidRPr="00FD71FF">
        <w:t>creation</w:t>
      </w:r>
      <w:del w:id="334" w:author="Author">
        <w:r w:rsidR="0082611A" w:rsidDel="0025271B">
          <w:delText>’.</w:delText>
        </w:r>
      </w:del>
      <w:ins w:id="335" w:author="Author">
        <w:r w:rsidR="0025271B">
          <w:t>.’</w:t>
        </w:r>
      </w:ins>
      <w:r w:rsidRPr="009A3E52">
        <w:t xml:space="preserve"> The difference between translations </w:t>
      </w:r>
      <w:r w:rsidRPr="00751400">
        <w:t>relates</w:t>
      </w:r>
      <w:r>
        <w:t xml:space="preserve"> to </w:t>
      </w:r>
      <w:r w:rsidRPr="009A3E52">
        <w:t xml:space="preserve">whether the law applies specifically to cases where the thief changed </w:t>
      </w:r>
      <w:r w:rsidRPr="00751400">
        <w:t xml:space="preserve">the stolen item </w:t>
      </w:r>
      <w:r w:rsidRPr="009A3E52">
        <w:t>or also in cases where the item changed for other reasons.</w:t>
      </w:r>
      <w:r>
        <w:rPr>
          <w:rtl/>
        </w:rPr>
        <w:t xml:space="preserve"> </w:t>
      </w:r>
    </w:p>
  </w:footnote>
  <w:footnote w:id="25">
    <w:p w14:paraId="35A8E486" w14:textId="7EEF3B64" w:rsidR="00FC4899" w:rsidRDefault="00FC4899" w:rsidP="00654D99">
      <w:pPr>
        <w:pStyle w:val="FootnoteText"/>
      </w:pPr>
      <w:r>
        <w:rPr>
          <w:rStyle w:val="FootnoteReference"/>
        </w:rPr>
        <w:footnoteRef/>
      </w:r>
      <w:r>
        <w:rPr>
          <w:rtl/>
        </w:rPr>
        <w:t xml:space="preserve"> </w:t>
      </w:r>
      <w:r w:rsidRPr="00751400">
        <w:t xml:space="preserve">The law employs two relatively unusual Hebrew terms, </w:t>
      </w:r>
      <w:r w:rsidRPr="00751400">
        <w:rPr>
          <w:rtl/>
        </w:rPr>
        <w:t>מריש</w:t>
      </w:r>
      <w:r w:rsidRPr="00751400">
        <w:t xml:space="preserve"> (here translated </w:t>
      </w:r>
      <w:r w:rsidR="00350B17">
        <w:t>‘</w:t>
      </w:r>
      <w:r w:rsidRPr="00751400">
        <w:t>beam</w:t>
      </w:r>
      <w:r w:rsidR="00350B17">
        <w:t>’</w:t>
      </w:r>
      <w:r w:rsidRPr="00751400">
        <w:t xml:space="preserve">) and </w:t>
      </w:r>
      <w:r w:rsidRPr="00751400">
        <w:rPr>
          <w:rtl/>
        </w:rPr>
        <w:t>בירה</w:t>
      </w:r>
      <w:r w:rsidRPr="00751400">
        <w:t xml:space="preserve"> (here translated </w:t>
      </w:r>
      <w:r w:rsidR="00350B17">
        <w:t>‘</w:t>
      </w:r>
      <w:r w:rsidRPr="00751400">
        <w:t>large house</w:t>
      </w:r>
      <w:r w:rsidR="00350B17">
        <w:t>’</w:t>
      </w:r>
      <w:r w:rsidRPr="00751400">
        <w:t xml:space="preserve">). The latter translation follows Pinchas Mandel who associated </w:t>
      </w:r>
      <w:r w:rsidRPr="00751400">
        <w:rPr>
          <w:rtl/>
        </w:rPr>
        <w:t>בירה</w:t>
      </w:r>
      <w:ins w:id="343" w:author="Author">
        <w:r w:rsidR="004967E9">
          <w:t xml:space="preserve"> </w:t>
        </w:r>
      </w:ins>
      <w:del w:id="344" w:author="Author">
        <w:r w:rsidRPr="00751400" w:rsidDel="004967E9">
          <w:delText xml:space="preserve">in </w:delText>
        </w:r>
        <w:r w:rsidRPr="009A3E52" w:rsidDel="004967E9">
          <w:delText xml:space="preserve">the language of the </w:delText>
        </w:r>
        <w:r w:rsidR="00AD1282" w:rsidDel="004967E9">
          <w:delText>S</w:delText>
        </w:r>
        <w:r w:rsidRPr="009A3E52" w:rsidDel="004967E9">
          <w:delText xml:space="preserve">ages </w:delText>
        </w:r>
      </w:del>
      <w:r w:rsidRPr="00751400">
        <w:t xml:space="preserve">with </w:t>
      </w:r>
      <w:r w:rsidRPr="009A3E52">
        <w:t>the Greek β</w:t>
      </w:r>
      <w:proofErr w:type="spellStart"/>
      <w:r w:rsidRPr="009A3E52">
        <w:t>ᾶρις</w:t>
      </w:r>
      <w:proofErr w:type="spellEnd"/>
      <w:r w:rsidRPr="00751400">
        <w:t xml:space="preserve"> or the Roman </w:t>
      </w:r>
      <w:r w:rsidRPr="00086B50">
        <w:rPr>
          <w:i/>
          <w:iCs/>
          <w:rPrChange w:id="345" w:author="Author">
            <w:rPr/>
          </w:rPrChange>
        </w:rPr>
        <w:t>insula</w:t>
      </w:r>
      <w:r w:rsidRPr="009A3E52">
        <w:t>, that is, a large building that generally served as housing for several families</w:t>
      </w:r>
      <w:ins w:id="346" w:author="Author">
        <w:r w:rsidR="004967E9">
          <w:t>. See:</w:t>
        </w:r>
      </w:ins>
      <w:r w:rsidRPr="00751400">
        <w:t xml:space="preserve"> </w:t>
      </w:r>
      <w:ins w:id="347" w:author="Author">
        <w:r w:rsidR="004967E9" w:rsidRPr="00751400">
          <w:t>Pinchas Mandel</w:t>
        </w:r>
        <w:del w:id="348" w:author="Author">
          <w:r w:rsidR="004967E9" w:rsidRPr="00751400" w:rsidDel="008B151A">
            <w:delText xml:space="preserve"> </w:delText>
          </w:r>
        </w:del>
        <w:r w:rsidR="004967E9">
          <w:t>,</w:t>
        </w:r>
      </w:ins>
      <w:del w:id="349" w:author="Author">
        <w:r w:rsidRPr="00751400" w:rsidDel="004967E9">
          <w:delText>(</w:delText>
        </w:r>
      </w:del>
      <w:r w:rsidR="00350B17" w:rsidRPr="00086B50">
        <w:rPr>
          <w:rPrChange w:id="350" w:author="Author">
            <w:rPr>
              <w:i/>
              <w:iCs/>
            </w:rPr>
          </w:rPrChange>
        </w:rPr>
        <w:t>‘</w:t>
      </w:r>
      <w:proofErr w:type="spellStart"/>
      <w:r w:rsidRPr="008A3A78">
        <w:rPr>
          <w:i/>
          <w:iCs/>
        </w:rPr>
        <w:t>Birah</w:t>
      </w:r>
      <w:proofErr w:type="spellEnd"/>
      <w:r w:rsidRPr="009A3E52">
        <w:t xml:space="preserve"> as an Architectural Term in Rabbinic Literature</w:t>
      </w:r>
      <w:del w:id="351" w:author="Author">
        <w:r w:rsidR="00350B17" w:rsidDel="0025271B">
          <w:delText>’</w:delText>
        </w:r>
        <w:r w:rsidRPr="009A3E52" w:rsidDel="0025271B">
          <w:delText>,</w:delText>
        </w:r>
      </w:del>
      <w:ins w:id="352" w:author="Author">
        <w:r w:rsidR="0025271B">
          <w:t>,’</w:t>
        </w:r>
      </w:ins>
      <w:r w:rsidRPr="009A3E52">
        <w:t xml:space="preserve"> </w:t>
      </w:r>
      <w:proofErr w:type="spellStart"/>
      <w:r w:rsidRPr="00751400">
        <w:rPr>
          <w:i/>
          <w:iCs/>
        </w:rPr>
        <w:t>Tarbiz</w:t>
      </w:r>
      <w:proofErr w:type="spellEnd"/>
      <w:r w:rsidRPr="009A3E52">
        <w:t xml:space="preserve">, 61 (1992) [Hebrew]. It is possible that these </w:t>
      </w:r>
      <w:r w:rsidRPr="00751400">
        <w:t xml:space="preserve">terms reflect </w:t>
      </w:r>
      <w:r w:rsidRPr="009A3E52">
        <w:t>the early formulation of the law or its translation from a foreign source.</w:t>
      </w:r>
    </w:p>
  </w:footnote>
  <w:footnote w:id="26">
    <w:p w14:paraId="2B53C272" w14:textId="6827C68C" w:rsidR="00FC4899" w:rsidRPr="0025271B" w:rsidRDefault="00FC4899" w:rsidP="00654D99">
      <w:pPr>
        <w:pStyle w:val="FootnoteText"/>
      </w:pPr>
      <w:r>
        <w:rPr>
          <w:rStyle w:val="FootnoteReference"/>
        </w:rPr>
        <w:footnoteRef/>
      </w:r>
      <w:r>
        <w:rPr>
          <w:rtl/>
        </w:rPr>
        <w:t xml:space="preserve"> </w:t>
      </w:r>
      <w:r w:rsidRPr="009A3E52">
        <w:t xml:space="preserve">The exact meaning of </w:t>
      </w:r>
      <w:r w:rsidR="00350B17">
        <w:t>‘</w:t>
      </w:r>
      <w:ins w:id="372" w:author="Author">
        <w:r w:rsidR="009274FA" w:rsidRPr="00296E2E">
          <w:t xml:space="preserve">the benefit of the </w:t>
        </w:r>
        <w:proofErr w:type="spellStart"/>
        <w:r w:rsidR="009274FA" w:rsidRPr="00296E2E">
          <w:t>repentants</w:t>
        </w:r>
      </w:ins>
      <w:proofErr w:type="spellEnd"/>
      <w:del w:id="373" w:author="Author">
        <w:r w:rsidRPr="00086B50" w:rsidDel="009274FA">
          <w:rPr>
            <w:highlight w:val="yellow"/>
            <w:rPrChange w:id="374" w:author="Author">
              <w:rPr/>
            </w:rPrChange>
          </w:rPr>
          <w:delText>regulation of the repenters</w:delText>
        </w:r>
      </w:del>
      <w:r w:rsidR="00350B17">
        <w:t>’</w:t>
      </w:r>
      <w:r w:rsidRPr="009A3E52">
        <w:t xml:space="preserve"> is not clear. In any case, the purpose of Hillel</w:t>
      </w:r>
      <w:r w:rsidR="00350B17">
        <w:t>’</w:t>
      </w:r>
      <w:r w:rsidRPr="009A3E52">
        <w:t xml:space="preserve">s </w:t>
      </w:r>
      <w:r w:rsidR="006065BC" w:rsidRPr="009A3E52">
        <w:t>interpretation</w:t>
      </w:r>
      <w:r w:rsidRPr="009A3E52">
        <w:t xml:space="preserve"> is to encourage thieves to rectify their deeds, possibly for a social reason (that robbery victims receive compensation) or possibly for a religious reason </w:t>
      </w:r>
      <w:r w:rsidRPr="00086B50">
        <w:rPr>
          <w:highlight w:val="yellow"/>
          <w:rPrChange w:id="375" w:author="Author">
            <w:rPr/>
          </w:rPrChange>
        </w:rPr>
        <w:t>(</w:t>
      </w:r>
      <w:del w:id="376" w:author="Author">
        <w:r w:rsidRPr="00086B50" w:rsidDel="001B23B7">
          <w:rPr>
            <w:highlight w:val="yellow"/>
            <w:rPrChange w:id="377" w:author="Author">
              <w:rPr/>
            </w:rPrChange>
          </w:rPr>
          <w:delText>a concern that</w:delText>
        </w:r>
      </w:del>
      <w:ins w:id="378" w:author="Author">
        <w:r w:rsidR="001B23B7">
          <w:rPr>
            <w:highlight w:val="yellow"/>
          </w:rPr>
          <w:t>to encourage</w:t>
        </w:r>
      </w:ins>
      <w:r w:rsidRPr="00086B50">
        <w:rPr>
          <w:highlight w:val="yellow"/>
          <w:rPrChange w:id="379" w:author="Author">
            <w:rPr/>
          </w:rPrChange>
        </w:rPr>
        <w:t xml:space="preserve"> thieves </w:t>
      </w:r>
      <w:ins w:id="380" w:author="Author">
        <w:r w:rsidR="001B23B7">
          <w:rPr>
            <w:highlight w:val="yellow"/>
          </w:rPr>
          <w:t>to</w:t>
        </w:r>
      </w:ins>
      <w:del w:id="381" w:author="Author">
        <w:r w:rsidRPr="00086B50" w:rsidDel="001B23B7">
          <w:rPr>
            <w:highlight w:val="yellow"/>
            <w:rPrChange w:id="382" w:author="Author">
              <w:rPr/>
            </w:rPrChange>
          </w:rPr>
          <w:delText xml:space="preserve">may </w:delText>
        </w:r>
        <w:r w:rsidRPr="00086B50" w:rsidDel="00D34533">
          <w:rPr>
            <w:highlight w:val="yellow"/>
            <w:rPrChange w:id="383" w:author="Author">
              <w:rPr/>
            </w:rPrChange>
          </w:rPr>
          <w:delText xml:space="preserve">too </w:delText>
        </w:r>
        <w:r w:rsidRPr="00086B50" w:rsidDel="001B23B7">
          <w:rPr>
            <w:highlight w:val="yellow"/>
            <w:rPrChange w:id="384" w:author="Author">
              <w:rPr/>
            </w:rPrChange>
          </w:rPr>
          <w:delText>easily</w:delText>
        </w:r>
      </w:del>
      <w:r w:rsidRPr="00086B50">
        <w:rPr>
          <w:highlight w:val="yellow"/>
          <w:rPrChange w:id="385" w:author="Author">
            <w:rPr/>
          </w:rPrChange>
        </w:rPr>
        <w:t xml:space="preserve"> repent)</w:t>
      </w:r>
      <w:r w:rsidRPr="009A3E52">
        <w:t>.</w:t>
      </w:r>
      <w:ins w:id="386" w:author="Author">
        <w:del w:id="387" w:author="Author">
          <w:r w:rsidR="00D34533" w:rsidDel="001B23B7">
            <w:delText xml:space="preserve"> </w:delText>
          </w:r>
          <w:r w:rsidR="00D34533" w:rsidDel="001B23B7">
            <w:rPr>
              <w:rFonts w:hint="cs"/>
              <w:rtl/>
              <w:lang w:val="el-GR"/>
            </w:rPr>
            <w:delText>התרגום הפך את המשמעות. הכוונה להפוך את הליך התשובה לקל יותר!</w:delText>
          </w:r>
        </w:del>
      </w:ins>
    </w:p>
  </w:footnote>
  <w:footnote w:id="27">
    <w:p w14:paraId="7D290E68" w14:textId="54FA7A6E" w:rsidR="00FC4899" w:rsidRDefault="00FC4899" w:rsidP="00974183">
      <w:pPr>
        <w:pStyle w:val="FootnoteText"/>
      </w:pPr>
      <w:r>
        <w:rPr>
          <w:rStyle w:val="FootnoteReference"/>
        </w:rPr>
        <w:footnoteRef/>
      </w:r>
      <w:r>
        <w:rPr>
          <w:rtl/>
        </w:rPr>
        <w:t xml:space="preserve"> </w:t>
      </w:r>
      <w:r w:rsidRPr="009A3E52">
        <w:t xml:space="preserve">The two Roman </w:t>
      </w:r>
      <w:del w:id="407" w:author="Author">
        <w:r w:rsidRPr="009A3E52" w:rsidDel="00D34533">
          <w:delText>study houses</w:delText>
        </w:r>
      </w:del>
      <w:ins w:id="408" w:author="Author">
        <w:r w:rsidR="00D34533">
          <w:t>schools</w:t>
        </w:r>
      </w:ins>
      <w:r w:rsidRPr="009A3E52">
        <w:t xml:space="preserve">, the </w:t>
      </w:r>
      <w:r w:rsidR="007254E6">
        <w:t>S</w:t>
      </w:r>
      <w:r w:rsidRPr="00751400">
        <w:t xml:space="preserve">chool </w:t>
      </w:r>
      <w:r w:rsidRPr="009A3E52">
        <w:t xml:space="preserve">of </w:t>
      </w:r>
      <w:proofErr w:type="spellStart"/>
      <w:r w:rsidRPr="009A3E52">
        <w:t>Proculus</w:t>
      </w:r>
      <w:proofErr w:type="spellEnd"/>
      <w:r w:rsidRPr="009A3E52">
        <w:t xml:space="preserve"> and the </w:t>
      </w:r>
      <w:r w:rsidR="007254E6">
        <w:t>S</w:t>
      </w:r>
      <w:r w:rsidRPr="00751400">
        <w:t xml:space="preserve">chool </w:t>
      </w:r>
      <w:r w:rsidRPr="009A3E52">
        <w:t xml:space="preserve">of Sabinus, are often compared to their contemporary Jewish counterparts, the </w:t>
      </w:r>
      <w:r w:rsidR="007254E6">
        <w:t>S</w:t>
      </w:r>
      <w:r w:rsidRPr="00751400">
        <w:t xml:space="preserve">chool </w:t>
      </w:r>
      <w:r w:rsidRPr="009A3E52">
        <w:t xml:space="preserve">of </w:t>
      </w:r>
      <w:proofErr w:type="gramStart"/>
      <w:r w:rsidRPr="009A3E52">
        <w:t>Hillel</w:t>
      </w:r>
      <w:proofErr w:type="gramEnd"/>
      <w:r w:rsidRPr="009A3E52">
        <w:t xml:space="preserve"> and the </w:t>
      </w:r>
      <w:r w:rsidR="007254E6">
        <w:t>S</w:t>
      </w:r>
      <w:r w:rsidRPr="00751400">
        <w:t xml:space="preserve">chool </w:t>
      </w:r>
      <w:r w:rsidRPr="009A3E52">
        <w:t xml:space="preserve">of Shammai. See, for example: </w:t>
      </w:r>
      <w:proofErr w:type="spellStart"/>
      <w:r w:rsidRPr="009A3E52">
        <w:t>E.S</w:t>
      </w:r>
      <w:proofErr w:type="spellEnd"/>
      <w:r w:rsidRPr="009A3E52">
        <w:t xml:space="preserve">. Rosenthal, </w:t>
      </w:r>
      <w:r w:rsidRPr="00751400">
        <w:rPr>
          <w:i/>
          <w:iCs/>
        </w:rPr>
        <w:t>Studies In Talmudic Literature</w:t>
      </w:r>
      <w:r w:rsidRPr="009A3E52">
        <w:t xml:space="preserve"> (Jerusalem, 2021), 739-56 [Hebrew]. It is interesting that sometimes the Jewish and Roman </w:t>
      </w:r>
      <w:r w:rsidRPr="00751400">
        <w:t xml:space="preserve">schools </w:t>
      </w:r>
      <w:r w:rsidRPr="009A3E52">
        <w:t xml:space="preserve">are divided in the same dispute. </w:t>
      </w:r>
      <w:del w:id="409" w:author="Author">
        <w:r w:rsidRPr="009A3E52" w:rsidDel="003625AA">
          <w:delText>In th</w:delText>
        </w:r>
        <w:r w:rsidRPr="00751400" w:rsidDel="003625AA">
          <w:delText xml:space="preserve">e </w:delText>
        </w:r>
        <w:r w:rsidRPr="009A3E52" w:rsidDel="003625AA">
          <w:delText>case</w:delText>
        </w:r>
        <w:r w:rsidRPr="00751400" w:rsidDel="003625AA">
          <w:delText xml:space="preserve"> before us</w:delText>
        </w:r>
        <w:r w:rsidRPr="009A3E52" w:rsidDel="003625AA">
          <w:delText xml:space="preserve">, Gaius testifies to a dispute between the two schools regarding </w:delText>
        </w:r>
        <w:r w:rsidRPr="00751400" w:rsidDel="003625AA">
          <w:rPr>
            <w:i/>
            <w:iCs/>
          </w:rPr>
          <w:delText>specificatio</w:delText>
        </w:r>
        <w:r w:rsidRPr="009A3E52" w:rsidDel="003625AA">
          <w:delText xml:space="preserve">. </w:delText>
        </w:r>
      </w:del>
      <w:r w:rsidRPr="00974183">
        <w:t xml:space="preserve">In the </w:t>
      </w:r>
      <w:r w:rsidRPr="00751400">
        <w:rPr>
          <w:i/>
          <w:iCs/>
        </w:rPr>
        <w:t>tannaitic</w:t>
      </w:r>
      <w:r w:rsidRPr="00751400">
        <w:t xml:space="preserve"> sources we do not have a clear dispute between</w:t>
      </w:r>
      <w:r w:rsidRPr="009A3E52">
        <w:t xml:space="preserve"> the Shammai and Hillel that parallels the Roman dispute</w:t>
      </w:r>
      <w:ins w:id="410" w:author="Author">
        <w:r w:rsidR="003625AA">
          <w:t xml:space="preserve"> </w:t>
        </w:r>
        <w:r w:rsidR="003625AA" w:rsidRPr="009A3E52">
          <w:t xml:space="preserve">regarding </w:t>
        </w:r>
        <w:proofErr w:type="spellStart"/>
        <w:r w:rsidR="003625AA" w:rsidRPr="00751400">
          <w:rPr>
            <w:i/>
            <w:iCs/>
          </w:rPr>
          <w:t>specificatio</w:t>
        </w:r>
      </w:ins>
      <w:proofErr w:type="spellEnd"/>
      <w:r w:rsidRPr="009A3E52">
        <w:t>, but according to the Babylonian Talmud they indeed disagreed on it (</w:t>
      </w:r>
      <w:r w:rsidRPr="00751400">
        <w:rPr>
          <w:i/>
          <w:iCs/>
        </w:rPr>
        <w:t xml:space="preserve">Bava </w:t>
      </w:r>
      <w:proofErr w:type="spellStart"/>
      <w:r w:rsidRPr="00751400">
        <w:rPr>
          <w:i/>
          <w:iCs/>
        </w:rPr>
        <w:t>Qam</w:t>
      </w:r>
      <w:proofErr w:type="spellEnd"/>
      <w:r w:rsidRPr="00751400">
        <w:t xml:space="preserve">., </w:t>
      </w:r>
      <w:proofErr w:type="spellStart"/>
      <w:r w:rsidRPr="00751400">
        <w:t>65b</w:t>
      </w:r>
      <w:proofErr w:type="spellEnd"/>
      <w:r w:rsidRPr="00751400">
        <w:t xml:space="preserve">, </w:t>
      </w:r>
      <w:proofErr w:type="spellStart"/>
      <w:r w:rsidRPr="00751400">
        <w:t>93b</w:t>
      </w:r>
      <w:proofErr w:type="spellEnd"/>
      <w:ins w:id="411" w:author="Author">
        <w:r w:rsidR="003625AA">
          <w:t>;</w:t>
        </w:r>
      </w:ins>
      <w:r w:rsidRPr="00751400">
        <w:t xml:space="preserve"> </w:t>
      </w:r>
      <w:del w:id="412" w:author="Author">
        <w:r w:rsidRPr="00751400" w:rsidDel="003625AA">
          <w:delText>and</w:delText>
        </w:r>
        <w:r w:rsidRPr="009A3E52" w:rsidDel="003625AA">
          <w:delText xml:space="preserve"> </w:delText>
        </w:r>
      </w:del>
      <w:ins w:id="413" w:author="Author">
        <w:r w:rsidR="003625AA">
          <w:t>see:</w:t>
        </w:r>
        <w:r w:rsidR="003625AA" w:rsidRPr="009A3E52">
          <w:t xml:space="preserve"> </w:t>
        </w:r>
      </w:ins>
      <w:r w:rsidRPr="009A3E52">
        <w:t xml:space="preserve">Cohen, </w:t>
      </w:r>
      <w:r w:rsidRPr="00751400">
        <w:rPr>
          <w:i/>
          <w:iCs/>
        </w:rPr>
        <w:t>Jewish and Roman Law</w:t>
      </w:r>
      <w:r w:rsidRPr="009A3E52">
        <w:t>, 502-</w:t>
      </w:r>
      <w:r>
        <w:t>0</w:t>
      </w:r>
      <w:r w:rsidRPr="009A3E52">
        <w:t>3).</w:t>
      </w:r>
      <w:r>
        <w:t xml:space="preserve"> </w:t>
      </w:r>
    </w:p>
  </w:footnote>
  <w:footnote w:id="28">
    <w:p w14:paraId="2B1A9FFF" w14:textId="1E9AE234" w:rsidR="00FC4899" w:rsidRPr="00751400" w:rsidRDefault="00FC4899" w:rsidP="00654D99">
      <w:pPr>
        <w:pStyle w:val="FootnoteText"/>
        <w:rPr>
          <w:sz w:val="24"/>
          <w:szCs w:val="24"/>
        </w:rPr>
      </w:pPr>
      <w:r>
        <w:rPr>
          <w:rStyle w:val="FootnoteReference"/>
        </w:rPr>
        <w:footnoteRef/>
      </w:r>
      <w:r>
        <w:rPr>
          <w:rtl/>
        </w:rPr>
        <w:t xml:space="preserve"> </w:t>
      </w:r>
      <w:r w:rsidRPr="009A3E52">
        <w:t xml:space="preserve">PT. </w:t>
      </w:r>
      <w:r w:rsidRPr="00751400">
        <w:rPr>
          <w:i/>
          <w:iCs/>
        </w:rPr>
        <w:t xml:space="preserve">Bava. </w:t>
      </w:r>
      <w:proofErr w:type="spellStart"/>
      <w:r w:rsidRPr="00751400">
        <w:rPr>
          <w:i/>
          <w:iCs/>
        </w:rPr>
        <w:t>Qam</w:t>
      </w:r>
      <w:proofErr w:type="spellEnd"/>
      <w:r w:rsidRPr="009A3E52">
        <w:t xml:space="preserve">. </w:t>
      </w:r>
      <w:proofErr w:type="spellStart"/>
      <w:r w:rsidRPr="009A3E52">
        <w:t>6d</w:t>
      </w:r>
      <w:proofErr w:type="spellEnd"/>
      <w:r w:rsidRPr="009A3E52">
        <w:t xml:space="preserve"> asks a question about the </w:t>
      </w:r>
      <w:del w:id="420" w:author="Author">
        <w:r w:rsidRPr="00086B50" w:rsidDel="00CD476C">
          <w:rPr>
            <w:rPrChange w:id="421" w:author="Author">
              <w:rPr>
                <w:i/>
                <w:iCs/>
              </w:rPr>
            </w:rPrChange>
          </w:rPr>
          <w:delText>baraita</w:delText>
        </w:r>
      </w:del>
      <w:ins w:id="422" w:author="Author">
        <w:r w:rsidR="00CD476C" w:rsidRPr="00086B50">
          <w:rPr>
            <w:rPrChange w:id="423" w:author="Author">
              <w:rPr>
                <w:i/>
                <w:iCs/>
              </w:rPr>
            </w:rPrChange>
          </w:rPr>
          <w:t>Tosefta</w:t>
        </w:r>
      </w:ins>
      <w:r w:rsidRPr="009A3E52">
        <w:t xml:space="preserve">: </w:t>
      </w:r>
      <w:r w:rsidR="00350B17">
        <w:t>‘</w:t>
      </w:r>
      <w:r w:rsidRPr="00751400">
        <w:t>B</w:t>
      </w:r>
      <w:r w:rsidRPr="009A3E52">
        <w:t>ut if he built in a place where it is unfit to build, and planted in a place where it is unfit to plant?</w:t>
      </w:r>
      <w:r w:rsidR="00350B17">
        <w:t>’</w:t>
      </w:r>
      <w:r w:rsidRPr="009A3E52">
        <w:t xml:space="preserve"> The phrasing of the question suggests that </w:t>
      </w:r>
      <w:r w:rsidR="00CB7545">
        <w:t>t</w:t>
      </w:r>
      <w:r w:rsidRPr="009A3E52">
        <w:t xml:space="preserve">his </w:t>
      </w:r>
      <w:r w:rsidRPr="00751400">
        <w:rPr>
          <w:i/>
          <w:iCs/>
        </w:rPr>
        <w:t>baraita</w:t>
      </w:r>
      <w:r w:rsidRPr="009A3E52">
        <w:t xml:space="preserve"> also addressed the law of planting. See also BT. </w:t>
      </w:r>
      <w:r w:rsidRPr="00751400">
        <w:rPr>
          <w:i/>
          <w:iCs/>
        </w:rPr>
        <w:t xml:space="preserve">Bava. </w:t>
      </w:r>
      <w:proofErr w:type="spellStart"/>
      <w:r w:rsidRPr="00751400">
        <w:rPr>
          <w:i/>
          <w:iCs/>
        </w:rPr>
        <w:t>Meṣiʿa</w:t>
      </w:r>
      <w:proofErr w:type="spellEnd"/>
      <w:r>
        <w:t xml:space="preserve">. </w:t>
      </w:r>
      <w:proofErr w:type="spellStart"/>
      <w:r>
        <w:t>101a</w:t>
      </w:r>
      <w:proofErr w:type="spellEnd"/>
      <w:r>
        <w:t xml:space="preserve"> and</w:t>
      </w:r>
      <w:r w:rsidR="002234A2">
        <w:t xml:space="preserve"> the</w:t>
      </w:r>
      <w:r>
        <w:t xml:space="preserve"> </w:t>
      </w:r>
      <w:r w:rsidRPr="009A3E52">
        <w:t xml:space="preserve">Migdal </w:t>
      </w:r>
      <w:proofErr w:type="spellStart"/>
      <w:r w:rsidRPr="009A3E52">
        <w:t>ʿOz</w:t>
      </w:r>
      <w:proofErr w:type="spellEnd"/>
      <w:r>
        <w:t>,</w:t>
      </w:r>
      <w:r w:rsidRPr="009A3E52">
        <w:t xml:space="preserve"> commentary on Maimonides</w:t>
      </w:r>
      <w:r w:rsidR="00350B17">
        <w:t>’</w:t>
      </w:r>
      <w:r w:rsidRPr="009A3E52">
        <w:t xml:space="preserve"> </w:t>
      </w:r>
      <w:proofErr w:type="spellStart"/>
      <w:r w:rsidRPr="007254E6">
        <w:rPr>
          <w:i/>
          <w:iCs/>
        </w:rPr>
        <w:t>Mishneh</w:t>
      </w:r>
      <w:proofErr w:type="spellEnd"/>
      <w:r w:rsidRPr="007254E6">
        <w:rPr>
          <w:i/>
          <w:iCs/>
        </w:rPr>
        <w:t xml:space="preserve"> Torah</w:t>
      </w:r>
      <w:r w:rsidRPr="009A3E52">
        <w:t xml:space="preserve">, </w:t>
      </w:r>
      <w:proofErr w:type="spellStart"/>
      <w:r w:rsidR="002234A2">
        <w:t>Hilkhot</w:t>
      </w:r>
      <w:proofErr w:type="spellEnd"/>
      <w:r w:rsidR="002234A2">
        <w:t xml:space="preserve"> </w:t>
      </w:r>
      <w:proofErr w:type="spellStart"/>
      <w:r w:rsidR="002234A2" w:rsidRPr="00CE7143">
        <w:t>Sek</w:t>
      </w:r>
      <w:r w:rsidRPr="00CE7143">
        <w:t>hirut</w:t>
      </w:r>
      <w:proofErr w:type="spellEnd"/>
      <w:r w:rsidR="00CE7143">
        <w:t xml:space="preserve"> [Laws of Hiring]</w:t>
      </w:r>
      <w:r w:rsidRPr="009A3E52">
        <w:t>, 10:4.</w:t>
      </w:r>
    </w:p>
  </w:footnote>
  <w:footnote w:id="29">
    <w:p w14:paraId="02693F1A" w14:textId="644C8645" w:rsidR="00FC4899" w:rsidRDefault="00FC4899" w:rsidP="007254E6">
      <w:pPr>
        <w:pStyle w:val="FootnoteText"/>
      </w:pPr>
      <w:r>
        <w:rPr>
          <w:rStyle w:val="FootnoteReference"/>
        </w:rPr>
        <w:footnoteRef/>
      </w:r>
      <w:r>
        <w:rPr>
          <w:rtl/>
        </w:rPr>
        <w:t xml:space="preserve"> </w:t>
      </w:r>
      <w:r w:rsidRPr="009A3E52">
        <w:t xml:space="preserve">Phrasing similar to the Roman one appears in Amoraic literature. See: Cohen, </w:t>
      </w:r>
      <w:r w:rsidRPr="007254E6">
        <w:rPr>
          <w:i/>
          <w:iCs/>
        </w:rPr>
        <w:t>Jewish and Roman Law</w:t>
      </w:r>
      <w:r w:rsidRPr="009A3E52">
        <w:t>, 498-99.</w:t>
      </w:r>
      <w:r>
        <w:t xml:space="preserve"> </w:t>
      </w:r>
    </w:p>
  </w:footnote>
  <w:footnote w:id="30">
    <w:p w14:paraId="0DEAFCF5" w14:textId="7F573092" w:rsidR="00FC4899" w:rsidRDefault="00FC4899" w:rsidP="00654D99">
      <w:pPr>
        <w:pStyle w:val="FootnoteText"/>
      </w:pPr>
      <w:r>
        <w:rPr>
          <w:rStyle w:val="FootnoteReference"/>
        </w:rPr>
        <w:footnoteRef/>
      </w:r>
      <w:r>
        <w:rPr>
          <w:rtl/>
        </w:rPr>
        <w:t xml:space="preserve"> </w:t>
      </w:r>
      <w:r w:rsidRPr="009A3E52">
        <w:t xml:space="preserve">It is possible that there is a connection between the division in the Tosefta between </w:t>
      </w:r>
      <w:r w:rsidR="00350B17">
        <w:t>‘</w:t>
      </w:r>
      <w:r w:rsidRPr="00751400">
        <w:t>entering</w:t>
      </w:r>
      <w:r w:rsidRPr="009A3E52">
        <w:t xml:space="preserve"> with permission</w:t>
      </w:r>
      <w:r w:rsidR="00350B17">
        <w:t>’</w:t>
      </w:r>
      <w:r w:rsidRPr="009A3E52">
        <w:t xml:space="preserve"> and </w:t>
      </w:r>
      <w:r w:rsidR="00350B17">
        <w:t>‘</w:t>
      </w:r>
      <w:r w:rsidRPr="00751400">
        <w:t>entering</w:t>
      </w:r>
      <w:r w:rsidRPr="009A3E52">
        <w:t xml:space="preserve"> without permission</w:t>
      </w:r>
      <w:r w:rsidR="00350B17">
        <w:t>’</w:t>
      </w:r>
      <w:r w:rsidRPr="009A3E52">
        <w:t xml:space="preserve"> and Gaius</w:t>
      </w:r>
      <w:r w:rsidR="00350B17">
        <w:t>’</w:t>
      </w:r>
      <w:r w:rsidRPr="009A3E52">
        <w:t xml:space="preserve"> division between the builder </w:t>
      </w:r>
      <w:r w:rsidRPr="00751400">
        <w:t xml:space="preserve">who </w:t>
      </w:r>
      <w:r w:rsidRPr="009A3E52">
        <w:t>knew or did not know that the building belonged to another. However, neither in Gaius nor in the Tosefta are the definitions clear. Hence, I do not address the issue here.</w:t>
      </w:r>
    </w:p>
  </w:footnote>
  <w:footnote w:id="31">
    <w:p w14:paraId="785E5059" w14:textId="6E633842" w:rsidR="00FC4899" w:rsidRDefault="00FC4899" w:rsidP="00654D99">
      <w:pPr>
        <w:pStyle w:val="FootnoteText"/>
      </w:pPr>
      <w:r>
        <w:rPr>
          <w:rStyle w:val="FootnoteReference"/>
        </w:rPr>
        <w:footnoteRef/>
      </w:r>
      <w:r>
        <w:rPr>
          <w:rtl/>
        </w:rPr>
        <w:t xml:space="preserve"> </w:t>
      </w:r>
      <w:r w:rsidRPr="009A3E52">
        <w:t xml:space="preserve">It is possible that the original version of the Tosefta </w:t>
      </w:r>
      <w:r w:rsidRPr="00751400">
        <w:t xml:space="preserve">included </w:t>
      </w:r>
      <w:r w:rsidRPr="009A3E52">
        <w:t xml:space="preserve">a parallel to the following law of Gaius. See above next to note </w:t>
      </w:r>
      <w:ins w:id="430" w:author="Author">
        <w:r w:rsidR="00CD476C">
          <w:fldChar w:fldCharType="begin"/>
        </w:r>
        <w:r w:rsidR="00CD476C">
          <w:instrText xml:space="preserve"> NOTEREF _Ref146190490 \h </w:instrText>
        </w:r>
      </w:ins>
      <w:r w:rsidR="00CD476C">
        <w:fldChar w:fldCharType="separate"/>
      </w:r>
      <w:ins w:id="431" w:author="Author">
        <w:r w:rsidR="00CD476C">
          <w:t>28</w:t>
        </w:r>
        <w:r w:rsidR="00CD476C">
          <w:fldChar w:fldCharType="end"/>
        </w:r>
      </w:ins>
      <w:del w:id="432" w:author="Author">
        <w:r w:rsidRPr="009A3E52" w:rsidDel="00CD476C">
          <w:delText>29</w:delText>
        </w:r>
      </w:del>
      <w:r w:rsidRPr="009A3E52">
        <w:t>.</w:t>
      </w:r>
    </w:p>
  </w:footnote>
  <w:footnote w:id="32">
    <w:p w14:paraId="0F1D8F4F" w14:textId="647AD73E" w:rsidR="004644C1" w:rsidRDefault="004644C1" w:rsidP="004644C1">
      <w:pPr>
        <w:pStyle w:val="FootnoteText"/>
      </w:pPr>
      <w:r>
        <w:rPr>
          <w:rStyle w:val="FootnoteReference"/>
        </w:rPr>
        <w:footnoteRef/>
      </w:r>
      <w:r>
        <w:t xml:space="preserve"> </w:t>
      </w:r>
      <w:r w:rsidRPr="004644C1">
        <w:t xml:space="preserve">Particularly striking is the similarity between the law of </w:t>
      </w:r>
      <w:r w:rsidRPr="004644C1">
        <w:rPr>
          <w:i/>
          <w:iCs/>
        </w:rPr>
        <w:t xml:space="preserve">tignum </w:t>
      </w:r>
      <w:proofErr w:type="spellStart"/>
      <w:r w:rsidRPr="004644C1">
        <w:rPr>
          <w:i/>
          <w:iCs/>
        </w:rPr>
        <w:t>iunctum</w:t>
      </w:r>
      <w:proofErr w:type="spellEnd"/>
      <w:r w:rsidRPr="004644C1">
        <w:t xml:space="preserve"> in the </w:t>
      </w:r>
      <w:r w:rsidRPr="004644C1">
        <w:rPr>
          <w:i/>
          <w:iCs/>
        </w:rPr>
        <w:t>Twelve Tables</w:t>
      </w:r>
      <w:r w:rsidRPr="004644C1">
        <w:t xml:space="preserve"> and the law of </w:t>
      </w:r>
      <w:r w:rsidR="00350B17">
        <w:t>‘</w:t>
      </w:r>
      <w:r w:rsidRPr="004644C1">
        <w:t>the stolen</w:t>
      </w:r>
      <w:r w:rsidR="00C6280D">
        <w:t xml:space="preserve"> beam</w:t>
      </w:r>
      <w:r w:rsidR="00350B17">
        <w:t>’</w:t>
      </w:r>
      <w:r w:rsidRPr="004644C1">
        <w:t xml:space="preserve"> in the Tosefta. I do not know who was the first to notice the similarity, but already in 1887 it was mentioned in a newspaper article. See: Y. Rosenthal, </w:t>
      </w:r>
      <w:r w:rsidR="00350B17">
        <w:rPr>
          <w:i/>
          <w:iCs/>
        </w:rPr>
        <w:t>‘</w:t>
      </w:r>
      <w:proofErr w:type="spellStart"/>
      <w:r w:rsidRPr="004644C1">
        <w:rPr>
          <w:i/>
          <w:iCs/>
        </w:rPr>
        <w:t>Maʿamarey</w:t>
      </w:r>
      <w:proofErr w:type="spellEnd"/>
      <w:r w:rsidRPr="004644C1">
        <w:rPr>
          <w:i/>
          <w:iCs/>
        </w:rPr>
        <w:t xml:space="preserve"> </w:t>
      </w:r>
      <w:proofErr w:type="spellStart"/>
      <w:r w:rsidRPr="004644C1">
        <w:rPr>
          <w:i/>
          <w:iCs/>
        </w:rPr>
        <w:t>Madaʿa</w:t>
      </w:r>
      <w:proofErr w:type="spellEnd"/>
      <w:r w:rsidRPr="004644C1">
        <w:rPr>
          <w:i/>
          <w:iCs/>
        </w:rPr>
        <w:t xml:space="preserve">: Teshuva </w:t>
      </w:r>
      <w:proofErr w:type="spellStart"/>
      <w:r w:rsidRPr="004644C1">
        <w:rPr>
          <w:i/>
          <w:iCs/>
        </w:rPr>
        <w:t>MeʿAhava</w:t>
      </w:r>
      <w:proofErr w:type="spellEnd"/>
      <w:del w:id="433" w:author="Author">
        <w:r w:rsidR="00350B17" w:rsidDel="0025271B">
          <w:delText>’</w:delText>
        </w:r>
        <w:r w:rsidDel="0025271B">
          <w:delText>,</w:delText>
        </w:r>
      </w:del>
      <w:ins w:id="434" w:author="Author">
        <w:r w:rsidR="0025271B">
          <w:t>,’</w:t>
        </w:r>
      </w:ins>
      <w:r w:rsidRPr="004644C1">
        <w:t xml:space="preserve"> </w:t>
      </w:r>
      <w:proofErr w:type="spellStart"/>
      <w:r w:rsidRPr="004644C1">
        <w:rPr>
          <w:i/>
          <w:iCs/>
        </w:rPr>
        <w:t>HaMelitz</w:t>
      </w:r>
      <w:proofErr w:type="spellEnd"/>
      <w:r w:rsidRPr="004644C1">
        <w:t>, April 6th, 1887, 748-50 [Hebrew]. Since then, many authors have mentioned the similarity.</w:t>
      </w:r>
    </w:p>
  </w:footnote>
  <w:footnote w:id="33">
    <w:p w14:paraId="0147E225" w14:textId="009BD99A" w:rsidR="00FC4899" w:rsidRDefault="00FC4899" w:rsidP="00DC010A">
      <w:pPr>
        <w:pStyle w:val="FootnoteText"/>
        <w:tabs>
          <w:tab w:val="left" w:pos="4230"/>
        </w:tabs>
      </w:pPr>
      <w:r>
        <w:rPr>
          <w:rStyle w:val="FootnoteReference"/>
        </w:rPr>
        <w:footnoteRef/>
      </w:r>
      <w:r>
        <w:rPr>
          <w:rtl/>
        </w:rPr>
        <w:t xml:space="preserve"> </w:t>
      </w:r>
      <w:r w:rsidRPr="00751400">
        <w:t xml:space="preserve">Cohen, </w:t>
      </w:r>
      <w:r w:rsidRPr="00751400">
        <w:rPr>
          <w:i/>
          <w:iCs/>
        </w:rPr>
        <w:t>Jewish and Roman Law</w:t>
      </w:r>
      <w:r w:rsidRPr="00751400">
        <w:t>, 385-86.</w:t>
      </w:r>
      <w:r>
        <w:t xml:space="preserve"> Emphasis mine.</w:t>
      </w:r>
    </w:p>
  </w:footnote>
  <w:footnote w:id="34">
    <w:p w14:paraId="3DBB5D57" w14:textId="57A053F7" w:rsidR="00FC4899" w:rsidRDefault="00FC4899" w:rsidP="0062095A">
      <w:pPr>
        <w:pStyle w:val="FootnoteText"/>
      </w:pPr>
      <w:r>
        <w:rPr>
          <w:rStyle w:val="FootnoteReference"/>
        </w:rPr>
        <w:footnoteRef/>
      </w:r>
      <w:r>
        <w:rPr>
          <w:rtl/>
        </w:rPr>
        <w:t xml:space="preserve"> </w:t>
      </w:r>
      <w:r w:rsidRPr="00751400">
        <w:t xml:space="preserve">In the accepted editions the beam law is located in </w:t>
      </w:r>
      <w:r w:rsidR="009D1404">
        <w:t>Tablet</w:t>
      </w:r>
      <w:r w:rsidRPr="00751400">
        <w:t xml:space="preserve"> 6, Laws 7-9. For texts and translations see: E. H. Warmington (ed.), </w:t>
      </w:r>
      <w:r w:rsidRPr="00751400">
        <w:rPr>
          <w:i/>
          <w:iCs/>
        </w:rPr>
        <w:t>Remains of Old Latin</w:t>
      </w:r>
      <w:r w:rsidRPr="00751400">
        <w:t xml:space="preserve">, vol. III (Cambridge, 1938), 465. The most complete citation is found in the work of the Roman grammarian Sextus Pompeius Festus: </w:t>
      </w:r>
      <w:r w:rsidRPr="00751400">
        <w:rPr>
          <w:i/>
          <w:iCs/>
        </w:rPr>
        <w:t xml:space="preserve">Tignum non solum in </w:t>
      </w:r>
      <w:proofErr w:type="spellStart"/>
      <w:r w:rsidRPr="00751400">
        <w:rPr>
          <w:i/>
          <w:iCs/>
        </w:rPr>
        <w:t>aedificiis</w:t>
      </w:r>
      <w:proofErr w:type="spellEnd"/>
      <w:r w:rsidRPr="00751400">
        <w:rPr>
          <w:i/>
          <w:iCs/>
        </w:rPr>
        <w:t xml:space="preserve">, quo </w:t>
      </w:r>
      <w:proofErr w:type="spellStart"/>
      <w:r w:rsidRPr="00751400">
        <w:rPr>
          <w:i/>
          <w:iCs/>
        </w:rPr>
        <w:t>utuntur</w:t>
      </w:r>
      <w:proofErr w:type="spellEnd"/>
      <w:r w:rsidRPr="00751400">
        <w:rPr>
          <w:i/>
          <w:iCs/>
        </w:rPr>
        <w:t xml:space="preserve">, </w:t>
      </w:r>
      <w:proofErr w:type="spellStart"/>
      <w:r w:rsidRPr="00751400">
        <w:rPr>
          <w:i/>
          <w:iCs/>
        </w:rPr>
        <w:t>appellatur</w:t>
      </w:r>
      <w:proofErr w:type="spellEnd"/>
      <w:r w:rsidRPr="00751400">
        <w:rPr>
          <w:i/>
          <w:iCs/>
        </w:rPr>
        <w:t xml:space="preserve">, sed </w:t>
      </w:r>
      <w:proofErr w:type="spellStart"/>
      <w:r w:rsidRPr="00751400">
        <w:rPr>
          <w:i/>
          <w:iCs/>
        </w:rPr>
        <w:t>etiam</w:t>
      </w:r>
      <w:proofErr w:type="spellEnd"/>
      <w:r w:rsidRPr="00751400">
        <w:rPr>
          <w:i/>
          <w:iCs/>
        </w:rPr>
        <w:t xml:space="preserve"> in </w:t>
      </w:r>
      <w:proofErr w:type="spellStart"/>
      <w:r w:rsidRPr="00751400">
        <w:rPr>
          <w:i/>
          <w:iCs/>
        </w:rPr>
        <w:t>vineis</w:t>
      </w:r>
      <w:proofErr w:type="spellEnd"/>
      <w:r w:rsidRPr="00751400">
        <w:rPr>
          <w:i/>
          <w:iCs/>
        </w:rPr>
        <w:t xml:space="preserve">, </w:t>
      </w:r>
      <w:proofErr w:type="spellStart"/>
      <w:r w:rsidRPr="00751400">
        <w:rPr>
          <w:i/>
          <w:iCs/>
        </w:rPr>
        <w:t>ut</w:t>
      </w:r>
      <w:proofErr w:type="spellEnd"/>
      <w:r w:rsidRPr="00751400">
        <w:rPr>
          <w:i/>
          <w:iCs/>
        </w:rPr>
        <w:t xml:space="preserve"> </w:t>
      </w:r>
      <w:proofErr w:type="spellStart"/>
      <w:r w:rsidRPr="00751400">
        <w:rPr>
          <w:i/>
          <w:iCs/>
        </w:rPr>
        <w:t>est</w:t>
      </w:r>
      <w:proofErr w:type="spellEnd"/>
      <w:r w:rsidRPr="00751400">
        <w:rPr>
          <w:i/>
          <w:iCs/>
        </w:rPr>
        <w:t xml:space="preserve"> in XII: </w:t>
      </w:r>
      <w:r w:rsidR="00350B17">
        <w:rPr>
          <w:i/>
          <w:iCs/>
        </w:rPr>
        <w:t>‘</w:t>
      </w:r>
      <w:r w:rsidRPr="00751400">
        <w:rPr>
          <w:i/>
          <w:iCs/>
        </w:rPr>
        <w:t xml:space="preserve">Tignum </w:t>
      </w:r>
      <w:proofErr w:type="spellStart"/>
      <w:r w:rsidRPr="00751400">
        <w:rPr>
          <w:i/>
          <w:iCs/>
        </w:rPr>
        <w:t>iunctum</w:t>
      </w:r>
      <w:proofErr w:type="spellEnd"/>
      <w:r w:rsidRPr="00751400">
        <w:rPr>
          <w:i/>
          <w:iCs/>
        </w:rPr>
        <w:t xml:space="preserve"> </w:t>
      </w:r>
      <w:proofErr w:type="spellStart"/>
      <w:r w:rsidRPr="00751400">
        <w:rPr>
          <w:i/>
          <w:iCs/>
        </w:rPr>
        <w:t>aedibus</w:t>
      </w:r>
      <w:proofErr w:type="spellEnd"/>
      <w:r w:rsidRPr="00751400">
        <w:rPr>
          <w:i/>
          <w:iCs/>
        </w:rPr>
        <w:t xml:space="preserve"> </w:t>
      </w:r>
      <w:proofErr w:type="spellStart"/>
      <w:r w:rsidRPr="00751400">
        <w:rPr>
          <w:i/>
          <w:iCs/>
        </w:rPr>
        <w:t>vineave</w:t>
      </w:r>
      <w:proofErr w:type="spellEnd"/>
      <w:r w:rsidRPr="00751400">
        <w:rPr>
          <w:i/>
          <w:iCs/>
        </w:rPr>
        <w:t xml:space="preserve"> et </w:t>
      </w:r>
      <w:proofErr w:type="spellStart"/>
      <w:r w:rsidRPr="00751400">
        <w:rPr>
          <w:i/>
          <w:iCs/>
        </w:rPr>
        <w:t>concapit</w:t>
      </w:r>
      <w:proofErr w:type="spellEnd"/>
      <w:r w:rsidRPr="0062095A">
        <w:rPr>
          <w:i/>
          <w:iCs/>
          <w:sz w:val="24"/>
          <w:szCs w:val="24"/>
        </w:rPr>
        <w:t xml:space="preserve"> </w:t>
      </w:r>
      <w:r w:rsidRPr="00751400">
        <w:rPr>
          <w:i/>
          <w:iCs/>
        </w:rPr>
        <w:t xml:space="preserve">ne </w:t>
      </w:r>
      <w:proofErr w:type="spellStart"/>
      <w:r w:rsidRPr="00751400">
        <w:rPr>
          <w:i/>
          <w:iCs/>
        </w:rPr>
        <w:t>solvito</w:t>
      </w:r>
      <w:proofErr w:type="spellEnd"/>
      <w:del w:id="458" w:author="Author">
        <w:r w:rsidR="0082611A" w:rsidDel="0025271B">
          <w:delText>’.</w:delText>
        </w:r>
      </w:del>
      <w:ins w:id="459" w:author="Author">
        <w:r w:rsidR="0025271B">
          <w:t>.’</w:t>
        </w:r>
      </w:ins>
      <w:r w:rsidRPr="00751400">
        <w:t xml:space="preserve"> (Tignum is a term used for the material which men employ not only in buildings, but also in vineyards, as for example, in the </w:t>
      </w:r>
      <w:r w:rsidRPr="00751400">
        <w:rPr>
          <w:i/>
          <w:iCs/>
        </w:rPr>
        <w:t>Twelve Tables</w:t>
      </w:r>
      <w:r w:rsidRPr="00751400">
        <w:t xml:space="preserve">: </w:t>
      </w:r>
      <w:r w:rsidR="00350B17">
        <w:t>‘</w:t>
      </w:r>
      <w:r w:rsidRPr="00751400">
        <w:t xml:space="preserve">A </w:t>
      </w:r>
      <w:r>
        <w:t>p</w:t>
      </w:r>
      <w:r w:rsidRPr="00751400">
        <w:t xml:space="preserve">erson shall not dislodge from framework </w:t>
      </w:r>
      <w:r w:rsidR="0062095A">
        <w:t xml:space="preserve">a </w:t>
      </w:r>
      <w:r w:rsidRPr="00751400">
        <w:t>beam fixed in buildings or vineyard</w:t>
      </w:r>
      <w:del w:id="460" w:author="Author">
        <w:r w:rsidR="00350B17" w:rsidDel="0025271B">
          <w:delText>’</w:delText>
        </w:r>
        <w:r w:rsidRPr="00751400" w:rsidDel="0025271B">
          <w:delText>.</w:delText>
        </w:r>
      </w:del>
      <w:ins w:id="461" w:author="Author">
        <w:r w:rsidR="0025271B">
          <w:t>.’</w:t>
        </w:r>
      </w:ins>
      <w:r w:rsidRPr="00751400">
        <w:t xml:space="preserve">) The word </w:t>
      </w:r>
      <w:proofErr w:type="spellStart"/>
      <w:r w:rsidRPr="00751400">
        <w:rPr>
          <w:i/>
          <w:iCs/>
        </w:rPr>
        <w:t>concapit</w:t>
      </w:r>
      <w:proofErr w:type="spellEnd"/>
      <w:r w:rsidRPr="00751400">
        <w:t xml:space="preserve"> is unique and not understood. On the many suggestions for it, see: Alan Watson, </w:t>
      </w:r>
      <w:r w:rsidR="00350B17">
        <w:t>‘</w:t>
      </w:r>
      <w:r w:rsidRPr="00751400">
        <w:rPr>
          <w:i/>
          <w:iCs/>
        </w:rPr>
        <w:t xml:space="preserve">Tignum </w:t>
      </w:r>
      <w:proofErr w:type="spellStart"/>
      <w:r w:rsidRPr="00751400">
        <w:rPr>
          <w:i/>
          <w:iCs/>
        </w:rPr>
        <w:t>Iunctum</w:t>
      </w:r>
      <w:proofErr w:type="spellEnd"/>
      <w:r w:rsidRPr="00751400">
        <w:rPr>
          <w:i/>
          <w:iCs/>
        </w:rPr>
        <w:t>:</w:t>
      </w:r>
      <w:r w:rsidRPr="00751400">
        <w:t xml:space="preserve"> The XII Tables and a Lost Word</w:t>
      </w:r>
      <w:del w:id="462" w:author="Author">
        <w:r w:rsidR="00350B17" w:rsidDel="0025271B">
          <w:delText>’</w:delText>
        </w:r>
        <w:r w:rsidRPr="00751400" w:rsidDel="0025271B">
          <w:delText>,</w:delText>
        </w:r>
      </w:del>
      <w:ins w:id="463" w:author="Author">
        <w:r w:rsidR="0025271B">
          <w:t>,’</w:t>
        </w:r>
      </w:ins>
      <w:r w:rsidRPr="00751400">
        <w:t xml:space="preserve"> </w:t>
      </w:r>
      <w:r w:rsidRPr="00751400">
        <w:rPr>
          <w:i/>
          <w:iCs/>
        </w:rPr>
        <w:t xml:space="preserve">Revue </w:t>
      </w:r>
      <w:proofErr w:type="spellStart"/>
      <w:r w:rsidRPr="00751400">
        <w:rPr>
          <w:i/>
          <w:iCs/>
        </w:rPr>
        <w:t>Internationale</w:t>
      </w:r>
      <w:proofErr w:type="spellEnd"/>
      <w:r w:rsidRPr="00751400">
        <w:rPr>
          <w:i/>
          <w:iCs/>
        </w:rPr>
        <w:t xml:space="preserve"> des Droits de </w:t>
      </w:r>
      <w:proofErr w:type="spellStart"/>
      <w:r w:rsidRPr="00751400">
        <w:rPr>
          <w:i/>
          <w:iCs/>
        </w:rPr>
        <w:t>l</w:t>
      </w:r>
      <w:r w:rsidR="00350B17">
        <w:rPr>
          <w:i/>
          <w:iCs/>
        </w:rPr>
        <w:t>’</w:t>
      </w:r>
      <w:r w:rsidRPr="00751400">
        <w:rPr>
          <w:i/>
          <w:iCs/>
        </w:rPr>
        <w:t>Antiquite</w:t>
      </w:r>
      <w:proofErr w:type="spellEnd"/>
      <w:r w:rsidRPr="00751400">
        <w:t>, Ser. 3, 21 (1974).</w:t>
      </w:r>
    </w:p>
  </w:footnote>
  <w:footnote w:id="35">
    <w:p w14:paraId="57F8996A" w14:textId="3CC220E5" w:rsidR="00FC4899" w:rsidRPr="002B3C1C" w:rsidRDefault="00FC4899" w:rsidP="00353E86">
      <w:pPr>
        <w:pStyle w:val="FootnoteText"/>
      </w:pPr>
      <w:r>
        <w:rPr>
          <w:rStyle w:val="FootnoteReference"/>
        </w:rPr>
        <w:footnoteRef/>
      </w:r>
      <w:r>
        <w:rPr>
          <w:rtl/>
        </w:rPr>
        <w:t xml:space="preserve"> </w:t>
      </w:r>
      <w:r w:rsidRPr="00751400">
        <w:t>The classical jurists add the obligation to pay the owners</w:t>
      </w:r>
      <w:ins w:id="464" w:author="Author">
        <w:r w:rsidR="000160A4">
          <w:t xml:space="preserve"> in double</w:t>
        </w:r>
      </w:ins>
      <w:r w:rsidRPr="00751400">
        <w:t xml:space="preserve">. See the words of Gaius </w:t>
      </w:r>
      <w:r>
        <w:t xml:space="preserve">cited </w:t>
      </w:r>
      <w:r w:rsidRPr="00751400">
        <w:t>above, Paul (</w:t>
      </w:r>
      <w:r w:rsidRPr="00751400">
        <w:rPr>
          <w:i/>
          <w:iCs/>
        </w:rPr>
        <w:t>Dig</w:t>
      </w:r>
      <w:r w:rsidRPr="00751400">
        <w:t>. 6.1.23.6; 10.4.6)</w:t>
      </w:r>
      <w:r w:rsidR="0062095A">
        <w:t>,</w:t>
      </w:r>
      <w:r w:rsidRPr="00751400">
        <w:t xml:space="preserve"> and Ulpian (</w:t>
      </w:r>
      <w:r w:rsidRPr="00751400">
        <w:rPr>
          <w:i/>
          <w:iCs/>
        </w:rPr>
        <w:t>Dig</w:t>
      </w:r>
      <w:r w:rsidRPr="00751400">
        <w:t>. 47.3.1). Since all the sources are found</w:t>
      </w:r>
      <w:r>
        <w:t xml:space="preserve"> only</w:t>
      </w:r>
      <w:r w:rsidRPr="00751400">
        <w:t xml:space="preserve"> in the </w:t>
      </w:r>
      <w:r w:rsidRPr="00751400">
        <w:rPr>
          <w:i/>
          <w:iCs/>
        </w:rPr>
        <w:t>Digest</w:t>
      </w:r>
      <w:r w:rsidRPr="00751400">
        <w:t>, some have suggested that the double payment is a Justinian addition and not part of classical law. For an extensive discussion</w:t>
      </w:r>
      <w:del w:id="465" w:author="Author">
        <w:r w:rsidRPr="00751400" w:rsidDel="000160A4">
          <w:delText xml:space="preserve"> of and research concerning the tignum iunctum law</w:delText>
        </w:r>
      </w:del>
      <w:r w:rsidRPr="00751400">
        <w:t xml:space="preserve">, see: H. H. Jakobs, </w:t>
      </w:r>
      <w:r w:rsidR="00350B17">
        <w:rPr>
          <w:i/>
          <w:iCs/>
        </w:rPr>
        <w:t>‘</w:t>
      </w:r>
      <w:r w:rsidRPr="00751400">
        <w:rPr>
          <w:i/>
          <w:iCs/>
        </w:rPr>
        <w:t xml:space="preserve">Tignum </w:t>
      </w:r>
      <w:proofErr w:type="spellStart"/>
      <w:r w:rsidRPr="00751400">
        <w:rPr>
          <w:i/>
          <w:iCs/>
        </w:rPr>
        <w:t>iunctum</w:t>
      </w:r>
      <w:proofErr w:type="spellEnd"/>
      <w:r w:rsidRPr="00751400">
        <w:t xml:space="preserve"> </w:t>
      </w:r>
      <w:r w:rsidRPr="00751400">
        <w:rPr>
          <w:i/>
          <w:iCs/>
        </w:rPr>
        <w:t xml:space="preserve">und </w:t>
      </w:r>
      <w:proofErr w:type="spellStart"/>
      <w:r w:rsidRPr="00751400">
        <w:rPr>
          <w:i/>
          <w:iCs/>
        </w:rPr>
        <w:t>Pandektenkritik</w:t>
      </w:r>
      <w:proofErr w:type="spellEnd"/>
      <w:del w:id="466" w:author="Author">
        <w:r w:rsidR="00350B17" w:rsidDel="0025271B">
          <w:rPr>
            <w:i/>
            <w:iCs/>
          </w:rPr>
          <w:delText>’</w:delText>
        </w:r>
        <w:r w:rsidRPr="00751400" w:rsidDel="0025271B">
          <w:delText>,</w:delText>
        </w:r>
      </w:del>
      <w:ins w:id="467" w:author="Author">
        <w:r w:rsidR="0025271B">
          <w:rPr>
            <w:i/>
            <w:iCs/>
          </w:rPr>
          <w:t>,’</w:t>
        </w:r>
      </w:ins>
      <w:r w:rsidRPr="00751400">
        <w:t xml:space="preserve"> </w:t>
      </w:r>
      <w:proofErr w:type="spellStart"/>
      <w:r w:rsidRPr="00751400">
        <w:rPr>
          <w:i/>
          <w:iCs/>
        </w:rPr>
        <w:t>Zeitschrift</w:t>
      </w:r>
      <w:proofErr w:type="spellEnd"/>
      <w:r w:rsidRPr="00751400">
        <w:rPr>
          <w:i/>
          <w:iCs/>
        </w:rPr>
        <w:t xml:space="preserve"> der Savigny-Stiftung für </w:t>
      </w:r>
      <w:proofErr w:type="spellStart"/>
      <w:r w:rsidRPr="00751400">
        <w:rPr>
          <w:i/>
          <w:iCs/>
        </w:rPr>
        <w:t>Rechtsgeschichte</w:t>
      </w:r>
      <w:proofErr w:type="spellEnd"/>
      <w:r w:rsidRPr="00751400">
        <w:rPr>
          <w:i/>
          <w:iCs/>
        </w:rPr>
        <w:t xml:space="preserve">. </w:t>
      </w:r>
      <w:proofErr w:type="spellStart"/>
      <w:r w:rsidRPr="00751400">
        <w:rPr>
          <w:i/>
          <w:iCs/>
        </w:rPr>
        <w:t>Romanistische</w:t>
      </w:r>
      <w:proofErr w:type="spellEnd"/>
      <w:r w:rsidRPr="00751400">
        <w:rPr>
          <w:i/>
          <w:iCs/>
        </w:rPr>
        <w:t xml:space="preserve"> </w:t>
      </w:r>
      <w:proofErr w:type="spellStart"/>
      <w:r w:rsidRPr="00751400">
        <w:rPr>
          <w:i/>
          <w:iCs/>
        </w:rPr>
        <w:t>Abteilung</w:t>
      </w:r>
      <w:proofErr w:type="spellEnd"/>
      <w:r w:rsidRPr="00751400">
        <w:t>, 124 (2007).</w:t>
      </w:r>
    </w:p>
  </w:footnote>
  <w:footnote w:id="36">
    <w:p w14:paraId="77224F65" w14:textId="6D539F0F" w:rsidR="00FC4899" w:rsidRDefault="00FC4899" w:rsidP="004F4C95">
      <w:pPr>
        <w:pStyle w:val="FootnoteText"/>
      </w:pPr>
      <w:r>
        <w:rPr>
          <w:rStyle w:val="FootnoteReference"/>
        </w:rPr>
        <w:footnoteRef/>
      </w:r>
      <w:r>
        <w:rPr>
          <w:rtl/>
        </w:rPr>
        <w:t xml:space="preserve"> </w:t>
      </w:r>
      <w:r w:rsidRPr="00751400">
        <w:t xml:space="preserve">See the sources I </w:t>
      </w:r>
      <w:r w:rsidR="00AB762D">
        <w:t>cite</w:t>
      </w:r>
      <w:r>
        <w:t xml:space="preserve"> </w:t>
      </w:r>
      <w:r w:rsidRPr="00751400">
        <w:t xml:space="preserve">in notes </w:t>
      </w:r>
      <w:ins w:id="468" w:author="Author">
        <w:r w:rsidR="00F565B5">
          <w:fldChar w:fldCharType="begin"/>
        </w:r>
        <w:r w:rsidR="00F565B5">
          <w:instrText xml:space="preserve"> NOTEREF _Ref146193184 \h </w:instrText>
        </w:r>
      </w:ins>
      <w:r w:rsidR="00F565B5">
        <w:fldChar w:fldCharType="separate"/>
      </w:r>
      <w:ins w:id="469" w:author="Author">
        <w:r w:rsidR="00F565B5">
          <w:t>13</w:t>
        </w:r>
        <w:r w:rsidR="00F565B5">
          <w:fldChar w:fldCharType="end"/>
        </w:r>
      </w:ins>
      <w:del w:id="470" w:author="Author">
        <w:r w:rsidRPr="00751400" w:rsidDel="00F565B5">
          <w:delText>13</w:delText>
        </w:r>
      </w:del>
      <w:r w:rsidRPr="00751400">
        <w:t>-</w:t>
      </w:r>
      <w:ins w:id="471" w:author="Author">
        <w:r w:rsidR="00F565B5">
          <w:fldChar w:fldCharType="begin"/>
        </w:r>
        <w:r w:rsidR="00F565B5">
          <w:instrText xml:space="preserve"> NOTEREF _Ref146193194 \h </w:instrText>
        </w:r>
      </w:ins>
      <w:r w:rsidR="00F565B5">
        <w:fldChar w:fldCharType="separate"/>
      </w:r>
      <w:ins w:id="472" w:author="Author">
        <w:r w:rsidR="00F565B5">
          <w:t>14</w:t>
        </w:r>
        <w:r w:rsidR="00F565B5">
          <w:fldChar w:fldCharType="end"/>
        </w:r>
      </w:ins>
      <w:del w:id="473" w:author="Author">
        <w:r w:rsidRPr="00751400" w:rsidDel="00F565B5">
          <w:delText>14</w:delText>
        </w:r>
      </w:del>
      <w:r w:rsidRPr="00751400">
        <w:t xml:space="preserve"> and primarily the articles of </w:t>
      </w:r>
      <w:proofErr w:type="spellStart"/>
      <w:r w:rsidRPr="00751400">
        <w:t>Platschek</w:t>
      </w:r>
      <w:proofErr w:type="spellEnd"/>
      <w:r w:rsidRPr="00751400">
        <w:t xml:space="preserve"> and Battaglia in </w:t>
      </w:r>
      <w:proofErr w:type="spellStart"/>
      <w:r w:rsidRPr="00751400">
        <w:t>Babusiaux</w:t>
      </w:r>
      <w:proofErr w:type="spellEnd"/>
      <w:r w:rsidRPr="00751400">
        <w:t xml:space="preserve"> &amp; Mantovani</w:t>
      </w:r>
      <w:r w:rsidRPr="00751400">
        <w:rPr>
          <w:i/>
          <w:iCs/>
        </w:rPr>
        <w:t xml:space="preserve">, Le </w:t>
      </w:r>
      <w:proofErr w:type="spellStart"/>
      <w:r w:rsidRPr="00751400">
        <w:rPr>
          <w:i/>
          <w:iCs/>
        </w:rPr>
        <w:t>Istituzioni</w:t>
      </w:r>
      <w:proofErr w:type="spellEnd"/>
      <w:r w:rsidRPr="00751400">
        <w:rPr>
          <w:i/>
          <w:iCs/>
        </w:rPr>
        <w:t xml:space="preserve"> di Gaio</w:t>
      </w:r>
      <w:r w:rsidRPr="00751400">
        <w:t xml:space="preserve">. Scholars have suggested that one of the compositions is a reworking of the other (usually that the </w:t>
      </w:r>
      <w:r w:rsidRPr="00751400">
        <w:rPr>
          <w:i/>
          <w:iCs/>
        </w:rPr>
        <w:t xml:space="preserve">Res </w:t>
      </w:r>
      <w:proofErr w:type="spellStart"/>
      <w:r w:rsidRPr="00751400">
        <w:rPr>
          <w:i/>
          <w:iCs/>
        </w:rPr>
        <w:t>cottidianae</w:t>
      </w:r>
      <w:proofErr w:type="spellEnd"/>
      <w:r w:rsidRPr="00751400">
        <w:t xml:space="preserve"> is a reworking of the </w:t>
      </w:r>
      <w:r w:rsidRPr="00751400">
        <w:rPr>
          <w:i/>
          <w:iCs/>
        </w:rPr>
        <w:t>Institu</w:t>
      </w:r>
      <w:r>
        <w:rPr>
          <w:i/>
          <w:iCs/>
        </w:rPr>
        <w:t>te</w:t>
      </w:r>
      <w:r w:rsidRPr="00751400">
        <w:rPr>
          <w:i/>
          <w:iCs/>
        </w:rPr>
        <w:t>s</w:t>
      </w:r>
      <w:r w:rsidRPr="00751400">
        <w:t>), that both are reworking of a made written by Gaius himself or by his students, or that one or both of the compositions w</w:t>
      </w:r>
      <w:r w:rsidR="004F4C95">
        <w:t>ere</w:t>
      </w:r>
      <w:r w:rsidRPr="00751400">
        <w:t xml:space="preserve"> mistakenly attributed to Gaius. Regarding the </w:t>
      </w:r>
      <w:r w:rsidRPr="00751400">
        <w:rPr>
          <w:i/>
          <w:iCs/>
        </w:rPr>
        <w:t>Institut</w:t>
      </w:r>
      <w:r>
        <w:rPr>
          <w:i/>
          <w:iCs/>
        </w:rPr>
        <w:t>es</w:t>
      </w:r>
      <w:r w:rsidRPr="00751400">
        <w:t>, scholars have claimed that Gaius</w:t>
      </w:r>
      <w:r w:rsidR="004F4C95">
        <w:t xml:space="preserve"> may have</w:t>
      </w:r>
      <w:r w:rsidRPr="00751400">
        <w:t xml:space="preserve"> published several versions of the composition or that the composition was reworked over the years. In this context it is also worth mentioning the</w:t>
      </w:r>
      <w:ins w:id="474" w:author="Author">
        <w:r w:rsidR="00F565B5">
          <w:t xml:space="preserve"> </w:t>
        </w:r>
        <w:r w:rsidR="00F565B5" w:rsidRPr="00751400">
          <w:t>Justinian</w:t>
        </w:r>
        <w:r w:rsidR="00F565B5">
          <w:t>’</w:t>
        </w:r>
        <w:r w:rsidR="00F565B5" w:rsidRPr="00751400">
          <w:t>s</w:t>
        </w:r>
      </w:ins>
      <w:r w:rsidRPr="00751400">
        <w:t xml:space="preserve"> </w:t>
      </w:r>
      <w:r w:rsidRPr="00751400">
        <w:rPr>
          <w:i/>
          <w:iCs/>
        </w:rPr>
        <w:t>Institut</w:t>
      </w:r>
      <w:r>
        <w:rPr>
          <w:i/>
          <w:iCs/>
        </w:rPr>
        <w:t>es</w:t>
      </w:r>
      <w:del w:id="475" w:author="Author">
        <w:r w:rsidDel="00F565B5">
          <w:rPr>
            <w:i/>
            <w:iCs/>
          </w:rPr>
          <w:delText xml:space="preserve"> </w:delText>
        </w:r>
        <w:r w:rsidRPr="00086B50" w:rsidDel="00F565B5">
          <w:rPr>
            <w:rPrChange w:id="476" w:author="Author">
              <w:rPr>
                <w:i/>
                <w:iCs/>
              </w:rPr>
            </w:rPrChange>
          </w:rPr>
          <w:delText>of Justinian</w:delText>
        </w:r>
      </w:del>
      <w:r>
        <w:t xml:space="preserve">. In </w:t>
      </w:r>
      <w:r w:rsidRPr="00751400">
        <w:t xml:space="preserve">addition to the </w:t>
      </w:r>
      <w:r w:rsidRPr="00751400">
        <w:rPr>
          <w:i/>
          <w:iCs/>
        </w:rPr>
        <w:t>Digest</w:t>
      </w:r>
      <w:r w:rsidRPr="00751400">
        <w:t>, Justinian</w:t>
      </w:r>
      <w:r>
        <w:t xml:space="preserve"> </w:t>
      </w:r>
      <w:r w:rsidRPr="00751400">
        <w:t>published a basic study book for Roman law</w:t>
      </w:r>
      <w:r>
        <w:t xml:space="preserve"> that is</w:t>
      </w:r>
      <w:r w:rsidRPr="00751400">
        <w:t xml:space="preserve"> primarily based on </w:t>
      </w:r>
      <w:r w:rsidRPr="00086B50">
        <w:rPr>
          <w:rPrChange w:id="477" w:author="Author">
            <w:rPr>
              <w:i/>
              <w:iCs/>
            </w:rPr>
          </w:rPrChange>
        </w:rPr>
        <w:t>the</w:t>
      </w:r>
      <w:r w:rsidRPr="00751400">
        <w:rPr>
          <w:i/>
          <w:iCs/>
        </w:rPr>
        <w:t xml:space="preserve"> Institut</w:t>
      </w:r>
      <w:r>
        <w:rPr>
          <w:i/>
          <w:iCs/>
        </w:rPr>
        <w:t>es</w:t>
      </w:r>
      <w:r w:rsidRPr="00751400">
        <w:rPr>
          <w:i/>
          <w:iCs/>
        </w:rPr>
        <w:t xml:space="preserve"> </w:t>
      </w:r>
      <w:r w:rsidRPr="00086B50">
        <w:rPr>
          <w:rPrChange w:id="478" w:author="Author">
            <w:rPr>
              <w:i/>
              <w:iCs/>
            </w:rPr>
          </w:rPrChange>
        </w:rPr>
        <w:t>of Gaius</w:t>
      </w:r>
      <w:r w:rsidRPr="00751400">
        <w:t>. However, the content is updated to Justinian</w:t>
      </w:r>
      <w:r w:rsidR="00350B17">
        <w:t>’</w:t>
      </w:r>
      <w:r w:rsidRPr="00751400">
        <w:t>s time and includes other materials as well as reworkings and changes. In the case before us</w:t>
      </w:r>
      <w:r>
        <w:t>,</w:t>
      </w:r>
      <w:r w:rsidRPr="00751400">
        <w:t xml:space="preserve"> the material in Justinian</w:t>
      </w:r>
      <w:r w:rsidR="00350B17">
        <w:t>’</w:t>
      </w:r>
      <w:r w:rsidRPr="00751400">
        <w:t>s</w:t>
      </w:r>
      <w:r>
        <w:t xml:space="preserve"> </w:t>
      </w:r>
      <w:proofErr w:type="spellStart"/>
      <w:r>
        <w:rPr>
          <w:i/>
          <w:iCs/>
        </w:rPr>
        <w:t>Institues</w:t>
      </w:r>
      <w:proofErr w:type="spellEnd"/>
      <w:r>
        <w:rPr>
          <w:i/>
          <w:iCs/>
        </w:rPr>
        <w:t xml:space="preserve"> </w:t>
      </w:r>
      <w:r w:rsidRPr="00751400">
        <w:t xml:space="preserve">is more similar to the material in the </w:t>
      </w:r>
      <w:r w:rsidRPr="00751400">
        <w:rPr>
          <w:i/>
          <w:iCs/>
        </w:rPr>
        <w:t xml:space="preserve">Res </w:t>
      </w:r>
      <w:proofErr w:type="spellStart"/>
      <w:r w:rsidRPr="00751400">
        <w:rPr>
          <w:i/>
          <w:iCs/>
        </w:rPr>
        <w:t>cottidianae</w:t>
      </w:r>
      <w:proofErr w:type="spellEnd"/>
      <w:r w:rsidRPr="00751400">
        <w:t xml:space="preserve"> than </w:t>
      </w:r>
      <w:r>
        <w:t xml:space="preserve">it is </w:t>
      </w:r>
      <w:r w:rsidRPr="00751400">
        <w:t xml:space="preserve">to the material in the </w:t>
      </w:r>
      <w:r w:rsidRPr="00751400">
        <w:rPr>
          <w:i/>
          <w:iCs/>
        </w:rPr>
        <w:t>Institu</w:t>
      </w:r>
      <w:r>
        <w:rPr>
          <w:i/>
          <w:iCs/>
        </w:rPr>
        <w:t>te</w:t>
      </w:r>
      <w:r w:rsidRPr="00751400">
        <w:rPr>
          <w:i/>
          <w:iCs/>
        </w:rPr>
        <w:t xml:space="preserve">s </w:t>
      </w:r>
      <w:r w:rsidRPr="00751400">
        <w:t>of Gaius.</w:t>
      </w:r>
    </w:p>
  </w:footnote>
  <w:footnote w:id="37">
    <w:p w14:paraId="7A4CD85D" w14:textId="77777777" w:rsidR="00FC4899" w:rsidRDefault="00FC4899" w:rsidP="00654D99">
      <w:pPr>
        <w:pStyle w:val="FootnoteText"/>
      </w:pPr>
      <w:r>
        <w:rPr>
          <w:rStyle w:val="FootnoteReference"/>
        </w:rPr>
        <w:footnoteRef/>
      </w:r>
      <w:r>
        <w:rPr>
          <w:rtl/>
        </w:rPr>
        <w:t xml:space="preserve"> </w:t>
      </w:r>
      <w:r w:rsidRPr="00751400">
        <w:t xml:space="preserve">With minor changes, the translation is based on F. De Zulueta (trans.), </w:t>
      </w:r>
      <w:r w:rsidRPr="00751400">
        <w:rPr>
          <w:i/>
          <w:iCs/>
        </w:rPr>
        <w:t>The Institutes of Gaius</w:t>
      </w:r>
      <w:r w:rsidRPr="00751400">
        <w:t>, I (Oxford, 1958), 83-85.</w:t>
      </w:r>
    </w:p>
  </w:footnote>
  <w:footnote w:id="38">
    <w:p w14:paraId="575B2840" w14:textId="29AED88D" w:rsidR="00FC4899" w:rsidRPr="00751400" w:rsidRDefault="00FC4899" w:rsidP="00654D99">
      <w:pPr>
        <w:pStyle w:val="FootnoteText"/>
        <w:rPr>
          <w:sz w:val="24"/>
          <w:szCs w:val="24"/>
        </w:rPr>
      </w:pPr>
      <w:r>
        <w:rPr>
          <w:rStyle w:val="FootnoteReference"/>
        </w:rPr>
        <w:footnoteRef/>
      </w:r>
      <w:r>
        <w:t xml:space="preserve"> </w:t>
      </w:r>
      <w:ins w:id="481" w:author="Author">
        <w:r w:rsidR="00F565B5">
          <w:t>T</w:t>
        </w:r>
        <w:r w:rsidR="00F565B5" w:rsidRPr="00B02014">
          <w:t xml:space="preserve">his law is quoted in </w:t>
        </w:r>
        <w:del w:id="482" w:author="Author">
          <w:r w:rsidR="00F565B5" w:rsidRPr="00B02014" w:rsidDel="001B23B7">
            <w:delText>the</w:delText>
          </w:r>
        </w:del>
        <w:r w:rsidR="001B23B7">
          <w:t>Gaius’s</w:t>
        </w:r>
        <w:r w:rsidR="00F565B5" w:rsidRPr="00B02014">
          <w:t xml:space="preserve"> </w:t>
        </w:r>
        <w:r w:rsidR="00F565B5" w:rsidRPr="00353E86">
          <w:rPr>
            <w:i/>
            <w:iCs/>
          </w:rPr>
          <w:t xml:space="preserve">Institutes </w:t>
        </w:r>
        <w:del w:id="483" w:author="Author">
          <w:r w:rsidR="00F565B5" w:rsidRPr="00086B50" w:rsidDel="001B23B7">
            <w:rPr>
              <w:rPrChange w:id="484" w:author="Author">
                <w:rPr>
                  <w:i/>
                  <w:iCs/>
                </w:rPr>
              </w:rPrChange>
            </w:rPr>
            <w:delText>of Gaius</w:delText>
          </w:r>
          <w:r w:rsidR="00F565B5" w:rsidRPr="00B02014" w:rsidDel="001B23B7">
            <w:delText xml:space="preserve"> </w:delText>
          </w:r>
        </w:del>
      </w:ins>
      <w:del w:id="485" w:author="Author">
        <w:r w:rsidRPr="00B02014" w:rsidDel="00F565B5">
          <w:delText xml:space="preserve">Later </w:delText>
        </w:r>
      </w:del>
      <w:ins w:id="486" w:author="Author">
        <w:r w:rsidR="00F565B5">
          <w:t>l</w:t>
        </w:r>
        <w:r w:rsidR="00F565B5" w:rsidRPr="00B02014">
          <w:t xml:space="preserve">ater </w:t>
        </w:r>
      </w:ins>
      <w:r w:rsidRPr="00B02014">
        <w:t>in the discussion</w:t>
      </w:r>
      <w:del w:id="487" w:author="Author">
        <w:r w:rsidRPr="00B02014" w:rsidDel="00F565B5">
          <w:rPr>
            <w:rtl/>
          </w:rPr>
          <w:delText xml:space="preserve"> </w:delText>
        </w:r>
        <w:r w:rsidRPr="00B02014" w:rsidDel="00F565B5">
          <w:delText xml:space="preserve">this law is quoted in the </w:delText>
        </w:r>
        <w:r w:rsidRPr="00353E86" w:rsidDel="00F565B5">
          <w:rPr>
            <w:i/>
            <w:iCs/>
          </w:rPr>
          <w:delText>Institutes of Gaius</w:delText>
        </w:r>
      </w:del>
      <w:r w:rsidRPr="00B02014">
        <w:t>.</w:t>
      </w:r>
    </w:p>
  </w:footnote>
  <w:footnote w:id="39">
    <w:p w14:paraId="610FF8DF" w14:textId="2C997FB2" w:rsidR="00FC4899" w:rsidRDefault="00FC4899" w:rsidP="00CF7E70">
      <w:pPr>
        <w:pStyle w:val="FootnoteText"/>
      </w:pPr>
      <w:r>
        <w:rPr>
          <w:rStyle w:val="FootnoteReference"/>
        </w:rPr>
        <w:footnoteRef/>
      </w:r>
      <w:r>
        <w:rPr>
          <w:rtl/>
        </w:rPr>
        <w:t xml:space="preserve"> </w:t>
      </w:r>
      <w:r w:rsidRPr="00751400">
        <w:t xml:space="preserve">Justinian adds that the purpose of the law in the Twelve Tables is to prevent the dismantling of buildings. See: </w:t>
      </w:r>
      <w:proofErr w:type="spellStart"/>
      <w:r w:rsidRPr="00751400">
        <w:rPr>
          <w:i/>
          <w:iCs/>
        </w:rPr>
        <w:t>Ins</w:t>
      </w:r>
      <w:r w:rsidRPr="00751400">
        <w:t>.2.1.29</w:t>
      </w:r>
      <w:proofErr w:type="spellEnd"/>
      <w:r w:rsidRPr="00751400">
        <w:t xml:space="preserve">. A similar rationale is found in the Talmud, but there it specifically refers to the law parallel to </w:t>
      </w:r>
      <w:proofErr w:type="spellStart"/>
      <w:r w:rsidRPr="00751400">
        <w:rPr>
          <w:i/>
          <w:iCs/>
        </w:rPr>
        <w:t>inaedificatio</w:t>
      </w:r>
      <w:proofErr w:type="spellEnd"/>
      <w:r w:rsidRPr="00B02014">
        <w:t>.</w:t>
      </w:r>
    </w:p>
  </w:footnote>
  <w:footnote w:id="40">
    <w:p w14:paraId="4205B194" w14:textId="640F512F" w:rsidR="00FC4899" w:rsidRDefault="00FC4899" w:rsidP="00654D99">
      <w:pPr>
        <w:pStyle w:val="FootnoteText"/>
      </w:pPr>
      <w:r>
        <w:rPr>
          <w:rStyle w:val="FootnoteReference"/>
        </w:rPr>
        <w:footnoteRef/>
      </w:r>
      <w:r>
        <w:rPr>
          <w:rtl/>
        </w:rPr>
        <w:t xml:space="preserve"> </w:t>
      </w:r>
      <w:r w:rsidRPr="00B02014">
        <w:t xml:space="preserve">In the manuscript </w:t>
      </w:r>
      <w:proofErr w:type="spellStart"/>
      <w:r w:rsidRPr="003C1F88">
        <w:rPr>
          <w:i/>
          <w:iCs/>
        </w:rPr>
        <w:t>fructum</w:t>
      </w:r>
      <w:proofErr w:type="spellEnd"/>
      <w:r w:rsidRPr="00B02014">
        <w:t xml:space="preserve"> (fruits)</w:t>
      </w:r>
      <w:r w:rsidR="004F4C95">
        <w:t>; b</w:t>
      </w:r>
      <w:r w:rsidRPr="00B02014">
        <w:t xml:space="preserve">ut most editors, following </w:t>
      </w:r>
      <w:proofErr w:type="spellStart"/>
      <w:r w:rsidRPr="00B02014">
        <w:t>Husehke</w:t>
      </w:r>
      <w:proofErr w:type="spellEnd"/>
      <w:r w:rsidRPr="00B02014">
        <w:t xml:space="preserve">, emended it to </w:t>
      </w:r>
      <w:proofErr w:type="spellStart"/>
      <w:r w:rsidRPr="004F4C95">
        <w:rPr>
          <w:i/>
          <w:iCs/>
        </w:rPr>
        <w:t>fundum</w:t>
      </w:r>
      <w:proofErr w:type="spellEnd"/>
      <w:r w:rsidRPr="00B02014">
        <w:t xml:space="preserve"> (land). In my opinion, the manuscript version is to be preferred. See: J. E. Goudsmit, </w:t>
      </w:r>
      <w:proofErr w:type="spellStart"/>
      <w:r w:rsidRPr="003C1F88">
        <w:rPr>
          <w:i/>
          <w:iCs/>
        </w:rPr>
        <w:t>Studemund</w:t>
      </w:r>
      <w:r w:rsidR="00350B17">
        <w:rPr>
          <w:i/>
          <w:iCs/>
        </w:rPr>
        <w:t>’</w:t>
      </w:r>
      <w:r w:rsidRPr="003C1F88">
        <w:rPr>
          <w:i/>
          <w:iCs/>
        </w:rPr>
        <w:t>s</w:t>
      </w:r>
      <w:proofErr w:type="spellEnd"/>
      <w:r w:rsidRPr="003C1F88">
        <w:rPr>
          <w:i/>
          <w:iCs/>
        </w:rPr>
        <w:t xml:space="preserve"> </w:t>
      </w:r>
      <w:proofErr w:type="spellStart"/>
      <w:r w:rsidRPr="003C1F88">
        <w:rPr>
          <w:i/>
          <w:iCs/>
        </w:rPr>
        <w:t>Vergleichung</w:t>
      </w:r>
      <w:proofErr w:type="spellEnd"/>
      <w:r w:rsidRPr="003C1F88">
        <w:rPr>
          <w:i/>
          <w:iCs/>
        </w:rPr>
        <w:t xml:space="preserve"> Der </w:t>
      </w:r>
      <w:proofErr w:type="spellStart"/>
      <w:r w:rsidRPr="003C1F88">
        <w:rPr>
          <w:i/>
          <w:iCs/>
        </w:rPr>
        <w:t>Veroneser</w:t>
      </w:r>
      <w:proofErr w:type="spellEnd"/>
      <w:r w:rsidRPr="003C1F88">
        <w:rPr>
          <w:i/>
          <w:iCs/>
        </w:rPr>
        <w:t xml:space="preserve"> </w:t>
      </w:r>
      <w:proofErr w:type="spellStart"/>
      <w:r w:rsidRPr="003C1F88">
        <w:rPr>
          <w:i/>
          <w:iCs/>
        </w:rPr>
        <w:t>Handschrift</w:t>
      </w:r>
      <w:proofErr w:type="spellEnd"/>
      <w:r w:rsidRPr="00B02014">
        <w:t>, (Utrecht, 1875), 31.</w:t>
      </w:r>
    </w:p>
  </w:footnote>
  <w:footnote w:id="41">
    <w:p w14:paraId="1D953FAB" w14:textId="7E74B5D2" w:rsidR="00FC4899" w:rsidRDefault="00FC4899" w:rsidP="00654D99">
      <w:pPr>
        <w:pStyle w:val="FootnoteText"/>
      </w:pPr>
      <w:r>
        <w:rPr>
          <w:rStyle w:val="FootnoteReference"/>
        </w:rPr>
        <w:footnoteRef/>
      </w:r>
      <w:r>
        <w:rPr>
          <w:rtl/>
        </w:rPr>
        <w:t xml:space="preserve"> </w:t>
      </w:r>
      <w:r w:rsidRPr="00751400">
        <w:t xml:space="preserve">m. </w:t>
      </w:r>
      <w:proofErr w:type="spellStart"/>
      <w:r w:rsidRPr="00751400">
        <w:t>ʿEd</w:t>
      </w:r>
      <w:proofErr w:type="spellEnd"/>
      <w:r w:rsidRPr="00751400">
        <w:t xml:space="preserve">. 7:9 and m. Giṭ. 5:5. The parallels are almost identical to one another. The Mishnah states that the beam is not uprooted and does not mention that Beit Shammai disputes this. In addition, the rationale </w:t>
      </w:r>
      <w:r w:rsidR="00350B17">
        <w:t>‘</w:t>
      </w:r>
      <w:ins w:id="533" w:author="Author">
        <w:r w:rsidR="006623F7" w:rsidRPr="006623F7">
          <w:t xml:space="preserve">for the benefit of the </w:t>
        </w:r>
        <w:proofErr w:type="spellStart"/>
        <w:r w:rsidR="006623F7" w:rsidRPr="006623F7">
          <w:t>repentants</w:t>
        </w:r>
      </w:ins>
      <w:proofErr w:type="spellEnd"/>
      <w:del w:id="534" w:author="Author">
        <w:r w:rsidRPr="00751400" w:rsidDel="006623F7">
          <w:delText>for the regulation of the repenters</w:delText>
        </w:r>
      </w:del>
      <w:r w:rsidR="00350B17">
        <w:t>’</w:t>
      </w:r>
      <w:r w:rsidRPr="00751400">
        <w:t xml:space="preserve"> is missing in the vast majority of </w:t>
      </w:r>
      <w:ins w:id="535" w:author="Author">
        <w:r w:rsidR="006623F7">
          <w:t xml:space="preserve">textual </w:t>
        </w:r>
      </w:ins>
      <w:del w:id="536" w:author="Author">
        <w:r w:rsidRPr="00751400" w:rsidDel="006623F7">
          <w:delText xml:space="preserve">manuscript </w:delText>
        </w:r>
      </w:del>
      <w:r w:rsidRPr="00751400">
        <w:t>witnesses</w:t>
      </w:r>
      <w:del w:id="537" w:author="Author">
        <w:r w:rsidRPr="00751400" w:rsidDel="006623F7">
          <w:delText xml:space="preserve"> to the Mishnah and it seems that the omission is original</w:delText>
        </w:r>
      </w:del>
      <w:r w:rsidRPr="00751400">
        <w:t xml:space="preserve">. See: I. Brand, </w:t>
      </w:r>
      <w:r w:rsidR="00350B17">
        <w:rPr>
          <w:i/>
          <w:iCs/>
        </w:rPr>
        <w:t>‘</w:t>
      </w:r>
      <w:proofErr w:type="spellStart"/>
      <w:r w:rsidRPr="00751400">
        <w:rPr>
          <w:i/>
          <w:iCs/>
        </w:rPr>
        <w:t>Takkanat</w:t>
      </w:r>
      <w:proofErr w:type="spellEnd"/>
      <w:r w:rsidRPr="00751400">
        <w:rPr>
          <w:i/>
          <w:iCs/>
        </w:rPr>
        <w:t xml:space="preserve"> </w:t>
      </w:r>
      <w:proofErr w:type="spellStart"/>
      <w:r w:rsidRPr="00751400">
        <w:rPr>
          <w:i/>
          <w:iCs/>
        </w:rPr>
        <w:t>Hashavim</w:t>
      </w:r>
      <w:proofErr w:type="spellEnd"/>
      <w:r w:rsidRPr="00751400">
        <w:t xml:space="preserve"> (</w:t>
      </w:r>
      <w:del w:id="538" w:author="Author">
        <w:r w:rsidRPr="00751400" w:rsidDel="00682DAC">
          <w:delText xml:space="preserve">for </w:delText>
        </w:r>
      </w:del>
      <w:r w:rsidRPr="00751400">
        <w:t>Regulation for Penitents)</w:t>
      </w:r>
      <w:del w:id="539" w:author="Author">
        <w:r w:rsidR="00350B17" w:rsidDel="0025271B">
          <w:delText>’</w:delText>
        </w:r>
        <w:r w:rsidRPr="00751400" w:rsidDel="0025271B">
          <w:delText>,</w:delText>
        </w:r>
      </w:del>
      <w:ins w:id="540" w:author="Author">
        <w:r w:rsidR="0025271B">
          <w:t>,’</w:t>
        </w:r>
      </w:ins>
      <w:r w:rsidRPr="00751400">
        <w:t xml:space="preserve"> </w:t>
      </w:r>
      <w:r w:rsidRPr="00751400">
        <w:rPr>
          <w:i/>
          <w:iCs/>
        </w:rPr>
        <w:t>Dine Israel: 20-21 Studies in Jewish Law In Honor of Professor Aaron Kirschenbaum</w:t>
      </w:r>
      <w:r w:rsidRPr="00751400">
        <w:t xml:space="preserve"> (2001), 439 [Hebrew].</w:t>
      </w:r>
    </w:p>
  </w:footnote>
  <w:footnote w:id="42">
    <w:p w14:paraId="01B84B82" w14:textId="77777777" w:rsidR="00FC4899" w:rsidRPr="006A6525" w:rsidRDefault="00FC4899" w:rsidP="00654D99">
      <w:pPr>
        <w:pStyle w:val="FootnoteText"/>
        <w:rPr>
          <w:sz w:val="24"/>
          <w:szCs w:val="24"/>
        </w:rPr>
      </w:pPr>
      <w:r>
        <w:rPr>
          <w:rStyle w:val="FootnoteReference"/>
        </w:rPr>
        <w:footnoteRef/>
      </w:r>
      <w:r>
        <w:rPr>
          <w:rtl/>
        </w:rPr>
        <w:t xml:space="preserve"> </w:t>
      </w:r>
      <w:r w:rsidRPr="00D1282A">
        <w:t xml:space="preserve">With minor changes, the translation is based on: Cohen et al., </w:t>
      </w:r>
      <w:r w:rsidRPr="00D1282A">
        <w:rPr>
          <w:i/>
          <w:iCs/>
        </w:rPr>
        <w:t>Annotated</w:t>
      </w:r>
      <w:r w:rsidRPr="00D1282A">
        <w:t xml:space="preserve">, 672-73. </w:t>
      </w:r>
    </w:p>
  </w:footnote>
  <w:footnote w:id="43">
    <w:p w14:paraId="1635592D" w14:textId="5E70482D" w:rsidR="00FC4899" w:rsidRPr="005A46C3" w:rsidRDefault="00FC4899" w:rsidP="00654D99">
      <w:pPr>
        <w:pStyle w:val="FootnoteText"/>
      </w:pPr>
      <w:r>
        <w:rPr>
          <w:rStyle w:val="FootnoteReference"/>
        </w:rPr>
        <w:footnoteRef/>
      </w:r>
      <w:r>
        <w:rPr>
          <w:rtl/>
        </w:rPr>
        <w:t xml:space="preserve"> </w:t>
      </w:r>
      <w:r w:rsidRPr="00751400">
        <w:t xml:space="preserve">In tractate </w:t>
      </w:r>
      <w:r w:rsidRPr="00751400">
        <w:rPr>
          <w:i/>
          <w:iCs/>
        </w:rPr>
        <w:t>Gittin</w:t>
      </w:r>
      <w:r w:rsidRPr="00751400">
        <w:t xml:space="preserve">, the testimonies of </w:t>
      </w:r>
      <w:r w:rsidR="008B3140">
        <w:rPr>
          <w:rFonts w:hint="cs"/>
        </w:rPr>
        <w:t>Y</w:t>
      </w:r>
      <w:r w:rsidRPr="00751400">
        <w:t xml:space="preserve">ohanan ben </w:t>
      </w:r>
      <w:proofErr w:type="spellStart"/>
      <w:r w:rsidRPr="00751400">
        <w:t>Gudg</w:t>
      </w:r>
      <w:r w:rsidR="008B3140">
        <w:t>a</w:t>
      </w:r>
      <w:r w:rsidRPr="00751400">
        <w:t>da</w:t>
      </w:r>
      <w:proofErr w:type="spellEnd"/>
      <w:r w:rsidRPr="00751400">
        <w:t xml:space="preserve"> are integrated into a large collection dealing with </w:t>
      </w:r>
      <w:r w:rsidR="00350B17">
        <w:t>‘</w:t>
      </w:r>
      <w:r w:rsidRPr="00751400">
        <w:t>repairing the world</w:t>
      </w:r>
      <w:del w:id="544" w:author="Author">
        <w:r w:rsidR="00350B17" w:rsidDel="0025271B">
          <w:delText>’</w:delText>
        </w:r>
        <w:r w:rsidRPr="00751400" w:rsidDel="0025271B">
          <w:delText>,</w:delText>
        </w:r>
      </w:del>
      <w:ins w:id="545" w:author="Author">
        <w:r w:rsidR="0025271B">
          <w:t>,’</w:t>
        </w:r>
      </w:ins>
      <w:r w:rsidRPr="00751400">
        <w:t xml:space="preserve"> that is, laws established to solve social problems. It appears that the </w:t>
      </w:r>
      <w:del w:id="546" w:author="Author">
        <w:r w:rsidRPr="00751400" w:rsidDel="006E6C3A">
          <w:delText xml:space="preserve">editor </w:delText>
        </w:r>
      </w:del>
      <w:ins w:id="547" w:author="Author">
        <w:r w:rsidR="006E6C3A">
          <w:t>redac</w:t>
        </w:r>
        <w:r w:rsidR="006E6C3A" w:rsidRPr="00751400">
          <w:t xml:space="preserve">tor </w:t>
        </w:r>
      </w:ins>
      <w:r w:rsidRPr="00751400">
        <w:t xml:space="preserve">of tractate </w:t>
      </w:r>
      <w:r w:rsidRPr="00751400">
        <w:rPr>
          <w:i/>
          <w:iCs/>
        </w:rPr>
        <w:t>Gittin</w:t>
      </w:r>
      <w:r w:rsidRPr="00751400">
        <w:t xml:space="preserve"> saw this legislation as regulations that </w:t>
      </w:r>
      <w:r w:rsidRPr="00086B50">
        <w:rPr>
          <w:highlight w:val="yellow"/>
          <w:rPrChange w:id="548" w:author="Author">
            <w:rPr/>
          </w:rPrChange>
        </w:rPr>
        <w:t>circumvent</w:t>
      </w:r>
      <w:ins w:id="549" w:author="Author">
        <w:r w:rsidR="00BF6344">
          <w:rPr>
            <w:rFonts w:hint="cs"/>
            <w:rtl/>
            <w:lang w:val="el-GR"/>
          </w:rPr>
          <w:t>האם זו מילה מתאימה?</w:t>
        </w:r>
      </w:ins>
      <w:r w:rsidRPr="00751400">
        <w:t xml:space="preserve"> the law rather than as legal opinions. On the collection in the Mishnah see: M.I. Kahana, </w:t>
      </w:r>
      <w:proofErr w:type="spellStart"/>
      <w:r w:rsidRPr="00751400">
        <w:rPr>
          <w:i/>
          <w:iCs/>
        </w:rPr>
        <w:t>Tiqqun</w:t>
      </w:r>
      <w:proofErr w:type="spellEnd"/>
      <w:r w:rsidRPr="00751400">
        <w:rPr>
          <w:i/>
          <w:iCs/>
        </w:rPr>
        <w:t xml:space="preserve"> Olam (Repairing the World): Babylonian Talmud Tractate Gittin Chapter</w:t>
      </w:r>
      <w:r w:rsidRPr="00A96E70">
        <w:rPr>
          <w:i/>
          <w:iCs/>
          <w:sz w:val="24"/>
          <w:szCs w:val="24"/>
        </w:rPr>
        <w:t xml:space="preserve"> </w:t>
      </w:r>
      <w:r w:rsidRPr="00751400">
        <w:rPr>
          <w:i/>
          <w:iCs/>
        </w:rPr>
        <w:t>4</w:t>
      </w:r>
      <w:r w:rsidRPr="00751400">
        <w:t xml:space="preserve"> (Jerusalem, 2020), 21-40 [Hebrew].</w:t>
      </w:r>
    </w:p>
  </w:footnote>
  <w:footnote w:id="44">
    <w:p w14:paraId="680507B5" w14:textId="691550CC" w:rsidR="00FC4899" w:rsidRPr="00751400" w:rsidRDefault="00FC4899" w:rsidP="00654D99">
      <w:pPr>
        <w:pStyle w:val="FootnoteText"/>
        <w:rPr>
          <w:rFonts w:asciiTheme="majorBidi" w:hAnsiTheme="majorBidi" w:cstheme="majorBidi"/>
          <w:sz w:val="24"/>
          <w:szCs w:val="24"/>
        </w:rPr>
      </w:pPr>
      <w:r>
        <w:rPr>
          <w:rStyle w:val="FootnoteReference"/>
        </w:rPr>
        <w:footnoteRef/>
      </w:r>
      <w:r>
        <w:rPr>
          <w:rtl/>
        </w:rPr>
        <w:t xml:space="preserve"> </w:t>
      </w:r>
      <w:r w:rsidRPr="00B02014">
        <w:t>Four</w:t>
      </w:r>
      <w:del w:id="550" w:author="Author">
        <w:r w:rsidRPr="00B02014" w:rsidDel="00BF6344">
          <w:delText xml:space="preserve"> manuscript versions</w:delText>
        </w:r>
      </w:del>
      <w:ins w:id="551" w:author="Author">
        <w:r w:rsidR="00BF6344" w:rsidRPr="00BF6344">
          <w:t xml:space="preserve"> </w:t>
        </w:r>
        <w:r w:rsidR="00BF6344">
          <w:t xml:space="preserve">textual </w:t>
        </w:r>
        <w:r w:rsidR="00BF6344" w:rsidRPr="00751400">
          <w:t>witnesses</w:t>
        </w:r>
      </w:ins>
      <w:r w:rsidRPr="00B02014">
        <w:t xml:space="preserve"> of the Tosefta</w:t>
      </w:r>
      <w:r w:rsidRPr="00751400">
        <w:t xml:space="preserve">, each with significant variations, are presented here. I have selected the text according to MS Vienna - Austrian National Library, Cod. </w:t>
      </w:r>
      <w:r w:rsidRPr="00B02014">
        <w:t>Hebr. 20 (</w:t>
      </w:r>
      <w:r w:rsidRPr="00A96E70">
        <w:rPr>
          <w:b/>
          <w:bCs/>
        </w:rPr>
        <w:t>V</w:t>
      </w:r>
      <w:r w:rsidRPr="00B02014">
        <w:t>). Variations were taken from MS Erfurt - now housed in Berlin State Library, MS Or. Fol. 1220 (</w:t>
      </w:r>
      <w:r w:rsidRPr="00A96E70">
        <w:rPr>
          <w:b/>
          <w:bCs/>
        </w:rPr>
        <w:t>E</w:t>
      </w:r>
      <w:r w:rsidRPr="00B02014">
        <w:t xml:space="preserve">); </w:t>
      </w:r>
      <w:del w:id="552" w:author="Author">
        <w:r w:rsidRPr="00086B50" w:rsidDel="00BF6344">
          <w:rPr>
            <w:i/>
            <w:iCs/>
            <w:rPrChange w:id="553" w:author="Author">
              <w:rPr/>
            </w:rPrChange>
          </w:rPr>
          <w:delText xml:space="preserve">editio </w:delText>
        </w:r>
      </w:del>
      <w:proofErr w:type="spellStart"/>
      <w:ins w:id="554" w:author="Author">
        <w:r w:rsidR="00BF6344" w:rsidRPr="00086B50">
          <w:rPr>
            <w:i/>
            <w:iCs/>
            <w:rPrChange w:id="555" w:author="Author">
              <w:rPr/>
            </w:rPrChange>
          </w:rPr>
          <w:t>Editio</w:t>
        </w:r>
        <w:proofErr w:type="spellEnd"/>
        <w:r w:rsidR="00BF6344" w:rsidRPr="00086B50">
          <w:rPr>
            <w:i/>
            <w:iCs/>
            <w:rPrChange w:id="556" w:author="Author">
              <w:rPr/>
            </w:rPrChange>
          </w:rPr>
          <w:t xml:space="preserve"> </w:t>
        </w:r>
      </w:ins>
      <w:r w:rsidRPr="00086B50">
        <w:rPr>
          <w:i/>
          <w:iCs/>
          <w:rPrChange w:id="557" w:author="Author">
            <w:rPr/>
          </w:rPrChange>
        </w:rPr>
        <w:t>princeps</w:t>
      </w:r>
      <w:r w:rsidRPr="00B02014">
        <w:t>, Venice 1521 (</w:t>
      </w:r>
      <w:r w:rsidRPr="00A96E70">
        <w:rPr>
          <w:b/>
          <w:bCs/>
        </w:rPr>
        <w:t>P</w:t>
      </w:r>
      <w:r w:rsidRPr="00B02014">
        <w:t xml:space="preserve">); and a Spanish fragment of the Cairo Genizah - Cambridge University Library, T-S </w:t>
      </w:r>
      <w:proofErr w:type="spellStart"/>
      <w:r w:rsidRPr="00B02014">
        <w:t>E2.141</w:t>
      </w:r>
      <w:proofErr w:type="spellEnd"/>
      <w:r w:rsidRPr="00B02014">
        <w:t xml:space="preserve"> (</w:t>
      </w:r>
      <w:r w:rsidRPr="00A96E70">
        <w:rPr>
          <w:b/>
          <w:bCs/>
        </w:rPr>
        <w:t>G</w:t>
      </w:r>
      <w:r w:rsidRPr="00B02014">
        <w:t xml:space="preserve">). To avoid overwhelming the reader, I have chosen to present only the textual variations that I intend to discuss below. For a full description of the variations, see: S. Lieberman (ed.), </w:t>
      </w:r>
      <w:r w:rsidRPr="00A96E70">
        <w:rPr>
          <w:i/>
          <w:iCs/>
        </w:rPr>
        <w:t>The Tosefta According to Codex Vienna, The Order of Nashim</w:t>
      </w:r>
      <w:r w:rsidRPr="00B02014">
        <w:t xml:space="preserve"> </w:t>
      </w:r>
      <w:r w:rsidRPr="00A96E70">
        <w:t>(New York, 1967), 85-86</w:t>
      </w:r>
      <w:r w:rsidRPr="00751400">
        <w:rPr>
          <w:sz w:val="24"/>
          <w:szCs w:val="24"/>
        </w:rPr>
        <w:t xml:space="preserve">; </w:t>
      </w:r>
      <w:r w:rsidRPr="00B02014">
        <w:t>R. Brody</w:t>
      </w:r>
      <w:r w:rsidRPr="00A96E70">
        <w:rPr>
          <w:i/>
          <w:iCs/>
        </w:rPr>
        <w:t xml:space="preserve">, Mishnah and Tosefta </w:t>
      </w:r>
      <w:proofErr w:type="spellStart"/>
      <w:r w:rsidRPr="00A96E70">
        <w:rPr>
          <w:i/>
          <w:iCs/>
        </w:rPr>
        <w:t>Ketubbot</w:t>
      </w:r>
      <w:proofErr w:type="spellEnd"/>
      <w:r w:rsidRPr="00A96E70">
        <w:rPr>
          <w:i/>
          <w:iCs/>
        </w:rPr>
        <w:t>: Text, Exegesis and Redaction</w:t>
      </w:r>
      <w:r w:rsidRPr="00B02014">
        <w:t xml:space="preserve"> (Jerusalem, 2015), 223-24</w:t>
      </w:r>
      <w:del w:id="558" w:author="Author">
        <w:r w:rsidRPr="00B02014" w:rsidDel="00BF6344">
          <w:delText xml:space="preserve"> [Hebrew]</w:delText>
        </w:r>
      </w:del>
      <w:r w:rsidRPr="00B02014">
        <w:t>.</w:t>
      </w:r>
    </w:p>
  </w:footnote>
  <w:footnote w:id="45">
    <w:p w14:paraId="66D8E37D" w14:textId="3C8000CB" w:rsidR="00FC4899" w:rsidRDefault="00FC4899" w:rsidP="00654D99">
      <w:pPr>
        <w:pStyle w:val="FootnoteText"/>
      </w:pPr>
      <w:r>
        <w:rPr>
          <w:rStyle w:val="FootnoteReference"/>
        </w:rPr>
        <w:footnoteRef/>
      </w:r>
      <w:r>
        <w:rPr>
          <w:rtl/>
        </w:rPr>
        <w:t xml:space="preserve"> </w:t>
      </w:r>
      <w:r w:rsidRPr="00B02014">
        <w:t xml:space="preserve">This sentence is missing in </w:t>
      </w:r>
      <w:r w:rsidRPr="00A96E70">
        <w:rPr>
          <w:b/>
          <w:bCs/>
        </w:rPr>
        <w:t>V, P</w:t>
      </w:r>
      <w:r w:rsidRPr="00B02014">
        <w:t>. See below</w:t>
      </w:r>
      <w:r w:rsidRPr="00751400">
        <w:rPr>
          <w:sz w:val="24"/>
          <w:szCs w:val="24"/>
        </w:rPr>
        <w:t>.</w:t>
      </w:r>
    </w:p>
  </w:footnote>
  <w:footnote w:id="46">
    <w:p w14:paraId="4FBFD7C9" w14:textId="4BC580AA" w:rsidR="00FC4899" w:rsidRPr="00751400" w:rsidRDefault="00FC4899" w:rsidP="00654D99">
      <w:pPr>
        <w:pStyle w:val="FootnoteText"/>
        <w:rPr>
          <w:i/>
          <w:iCs/>
          <w:sz w:val="24"/>
          <w:szCs w:val="24"/>
        </w:rPr>
      </w:pPr>
      <w:r>
        <w:rPr>
          <w:rStyle w:val="FootnoteReference"/>
        </w:rPr>
        <w:footnoteRef/>
      </w:r>
      <w:r>
        <w:rPr>
          <w:rtl/>
        </w:rPr>
        <w:t xml:space="preserve"> </w:t>
      </w:r>
      <w:r w:rsidRPr="00B02014">
        <w:t xml:space="preserve">From here to the end of the citation, the text in </w:t>
      </w:r>
      <w:r w:rsidRPr="00A96E70">
        <w:rPr>
          <w:b/>
          <w:bCs/>
        </w:rPr>
        <w:t xml:space="preserve">E, G </w:t>
      </w:r>
      <w:r w:rsidRPr="00B02014">
        <w:t xml:space="preserve">is similar to </w:t>
      </w:r>
      <w:r>
        <w:t xml:space="preserve">the </w:t>
      </w:r>
      <w:r w:rsidRPr="00B02014">
        <w:t xml:space="preserve">parallel </w:t>
      </w:r>
      <w:r>
        <w:t xml:space="preserve">passage </w:t>
      </w:r>
      <w:r w:rsidRPr="00B02014">
        <w:t xml:space="preserve">in the tractate </w:t>
      </w:r>
      <w:r w:rsidRPr="00751400">
        <w:rPr>
          <w:i/>
          <w:iCs/>
        </w:rPr>
        <w:t xml:space="preserve">Bava </w:t>
      </w:r>
      <w:proofErr w:type="spellStart"/>
      <w:r w:rsidRPr="00751400">
        <w:rPr>
          <w:i/>
          <w:iCs/>
        </w:rPr>
        <w:t>Qamm</w:t>
      </w:r>
      <w:r w:rsidRPr="00A96E70">
        <w:rPr>
          <w:i/>
          <w:iCs/>
        </w:rPr>
        <w:t>a</w:t>
      </w:r>
      <w:proofErr w:type="spellEnd"/>
      <w:r w:rsidRPr="00B02014">
        <w:t>.</w:t>
      </w:r>
    </w:p>
  </w:footnote>
  <w:footnote w:id="47">
    <w:p w14:paraId="55F7C291" w14:textId="77777777" w:rsidR="00FC4899" w:rsidRPr="00D4184E" w:rsidRDefault="00FC4899" w:rsidP="00654D99">
      <w:pPr>
        <w:pStyle w:val="FootnoteText"/>
        <w:rPr>
          <w:rFonts w:asciiTheme="majorBidi" w:hAnsiTheme="majorBidi" w:cstheme="majorBidi"/>
          <w:sz w:val="24"/>
          <w:szCs w:val="24"/>
        </w:rPr>
      </w:pPr>
      <w:r>
        <w:rPr>
          <w:rStyle w:val="FootnoteReference"/>
        </w:rPr>
        <w:footnoteRef/>
      </w:r>
      <w:r>
        <w:rPr>
          <w:rtl/>
        </w:rPr>
        <w:t xml:space="preserve"> </w:t>
      </w:r>
      <w:r w:rsidRPr="00751400">
        <w:t xml:space="preserve">A. Goldberg, </w:t>
      </w:r>
      <w:r w:rsidRPr="00751400">
        <w:rPr>
          <w:i/>
          <w:iCs/>
        </w:rPr>
        <w:t xml:space="preserve">Tosefta Bava </w:t>
      </w:r>
      <w:proofErr w:type="spellStart"/>
      <w:r w:rsidRPr="00751400">
        <w:rPr>
          <w:i/>
          <w:iCs/>
        </w:rPr>
        <w:t>Qamma</w:t>
      </w:r>
      <w:proofErr w:type="spellEnd"/>
      <w:r w:rsidRPr="00751400">
        <w:rPr>
          <w:i/>
          <w:iCs/>
        </w:rPr>
        <w:t>: A Structural and Analytic Comme</w:t>
      </w:r>
      <w:r w:rsidRPr="00751400">
        <w:t xml:space="preserve">ntary (Jerusalem, 2001), 191 [Hebrew]; Brody, </w:t>
      </w:r>
      <w:r w:rsidRPr="00751400">
        <w:rPr>
          <w:i/>
          <w:iCs/>
        </w:rPr>
        <w:t>Mishnah and Tosefta</w:t>
      </w:r>
      <w:r w:rsidRPr="00751400">
        <w:t>, 211.</w:t>
      </w:r>
    </w:p>
  </w:footnote>
  <w:footnote w:id="48">
    <w:p w14:paraId="22564C12" w14:textId="6A2BC41E" w:rsidR="00871263" w:rsidDel="00F31D7B" w:rsidRDefault="00871263">
      <w:pPr>
        <w:pStyle w:val="FootnoteText"/>
        <w:rPr>
          <w:del w:id="587" w:author="Author"/>
        </w:rPr>
      </w:pPr>
      <w:r>
        <w:rPr>
          <w:rStyle w:val="FootnoteReference"/>
        </w:rPr>
        <w:footnoteRef/>
      </w:r>
      <w:r>
        <w:t xml:space="preserve"> </w:t>
      </w:r>
      <w:r w:rsidR="008B3E08">
        <w:t xml:space="preserve">Halakhah </w:t>
      </w:r>
      <w:del w:id="588" w:author="Author">
        <w:r w:rsidR="008B3E08" w:rsidDel="00BF6344">
          <w:delText xml:space="preserve">3 </w:delText>
        </w:r>
      </w:del>
      <w:ins w:id="589" w:author="Author">
        <w:r w:rsidR="00BF6344">
          <w:t xml:space="preserve">2 </w:t>
        </w:r>
      </w:ins>
      <w:r w:rsidR="008B3E08">
        <w:t xml:space="preserve">in the Tosefta dealt with a woman who is being divorced. In that case the </w:t>
      </w:r>
      <w:r w:rsidR="002A14EA">
        <w:t xml:space="preserve">land she brought into the marriage is returned to </w:t>
      </w:r>
      <w:proofErr w:type="gramStart"/>
      <w:r w:rsidR="002A14EA">
        <w:t>her</w:t>
      </w:r>
      <w:proofErr w:type="gramEnd"/>
      <w:r w:rsidR="002A14EA">
        <w:t xml:space="preserve"> but the produce </w:t>
      </w:r>
      <w:r w:rsidR="006F7A44">
        <w:t>already harvested belongs to her husband. The Tosefta discusse</w:t>
      </w:r>
      <w:r w:rsidR="001D1CBD">
        <w:t>s who owns the produce that is still attached</w:t>
      </w:r>
      <w:r w:rsidR="00C24B16">
        <w:t xml:space="preserve">. </w:t>
      </w:r>
      <w:del w:id="590" w:author="Author">
        <w:r w:rsidR="00C24B16" w:rsidDel="00BF6344">
          <w:delText>The same h</w:delText>
        </w:r>
      </w:del>
      <w:ins w:id="591" w:author="Author">
        <w:r w:rsidR="00BF6344">
          <w:t>H</w:t>
        </w:r>
      </w:ins>
      <w:r w:rsidR="00C24B16">
        <w:t xml:space="preserve">alakhah </w:t>
      </w:r>
      <w:del w:id="592" w:author="Author">
        <w:r w:rsidR="00C24B16" w:rsidDel="00BF6344">
          <w:delText xml:space="preserve">later </w:delText>
        </w:r>
      </w:del>
      <w:ins w:id="593" w:author="Author">
        <w:r w:rsidR="00BF6344">
          <w:t xml:space="preserve">3 </w:t>
        </w:r>
      </w:ins>
      <w:r w:rsidR="00C24B16">
        <w:t xml:space="preserve">relates to </w:t>
      </w:r>
      <w:r w:rsidR="006C3F95">
        <w:t xml:space="preserve">property whose owner has been </w:t>
      </w:r>
      <w:del w:id="594" w:author="Author">
        <w:r w:rsidR="006C3F95" w:rsidDel="00BF6344">
          <w:delText>taken prisoner</w:delText>
        </w:r>
      </w:del>
      <w:ins w:id="595" w:author="Author">
        <w:r w:rsidR="00BF6344">
          <w:t>captured</w:t>
        </w:r>
      </w:ins>
      <w:r w:rsidR="00E6607D">
        <w:t xml:space="preserve"> and which was</w:t>
      </w:r>
      <w:ins w:id="596" w:author="Author">
        <w:r w:rsidR="00F31D7B">
          <w:t xml:space="preserve"> meanwhile</w:t>
        </w:r>
      </w:ins>
      <w:r w:rsidR="00E6607D">
        <w:t xml:space="preserve"> managed </w:t>
      </w:r>
      <w:del w:id="597" w:author="Author">
        <w:r w:rsidR="00E6607D" w:rsidDel="00F31D7B">
          <w:delText xml:space="preserve">while the owner was imprisoned </w:delText>
        </w:r>
      </w:del>
      <w:r w:rsidR="00E6607D">
        <w:t xml:space="preserve">by </w:t>
      </w:r>
      <w:r w:rsidR="003373B0">
        <w:t>another</w:t>
      </w:r>
      <w:del w:id="598" w:author="Author">
        <w:r w:rsidR="003373B0" w:rsidDel="00F31D7B">
          <w:delText>, who was entitled to consume the produce grown there</w:delText>
        </w:r>
      </w:del>
      <w:r w:rsidR="003373B0">
        <w:t xml:space="preserve">. </w:t>
      </w:r>
      <w:r w:rsidR="001840F6">
        <w:t xml:space="preserve">When the </w:t>
      </w:r>
      <w:del w:id="599" w:author="Author">
        <w:r w:rsidR="001840F6" w:rsidDel="00F31D7B">
          <w:delText>prisoner</w:delText>
        </w:r>
      </w:del>
      <w:ins w:id="600" w:author="Author">
        <w:r w:rsidR="00F31D7B">
          <w:t>captive</w:t>
        </w:r>
      </w:ins>
      <w:del w:id="601" w:author="Author">
        <w:r w:rsidR="001840F6" w:rsidDel="00F31D7B">
          <w:delText>,</w:delText>
        </w:r>
      </w:del>
      <w:r w:rsidR="001840F6">
        <w:t xml:space="preserve"> returns, the property reverts to him. The Tosefta discusses the status of the </w:t>
      </w:r>
      <w:r w:rsidR="003807D7">
        <w:t xml:space="preserve">unharvested produce at the time of his return. </w:t>
      </w:r>
      <w:ins w:id="602" w:author="Author">
        <w:r w:rsidR="00F31D7B">
          <w:t xml:space="preserve">On this law </w:t>
        </w:r>
      </w:ins>
      <w:del w:id="603" w:author="Author">
        <w:r w:rsidR="003807D7" w:rsidDel="00F31D7B">
          <w:delText>See</w:delText>
        </w:r>
      </w:del>
      <w:ins w:id="604" w:author="Author">
        <w:r w:rsidR="00F31D7B">
          <w:t>see:</w:t>
        </w:r>
      </w:ins>
      <w:r w:rsidR="003807D7">
        <w:t xml:space="preserve"> </w:t>
      </w:r>
      <w:r w:rsidR="00550877" w:rsidRPr="003C3A84">
        <w:t xml:space="preserve">O. Malka </w:t>
      </w:r>
      <w:r w:rsidR="00550877">
        <w:t>&amp;</w:t>
      </w:r>
      <w:r w:rsidR="00550877" w:rsidRPr="003C3A84">
        <w:t xml:space="preserve"> Y. Paz, </w:t>
      </w:r>
      <w:r w:rsidR="00550877">
        <w:t>'</w:t>
      </w:r>
      <w:r w:rsidR="00550877" w:rsidRPr="00086B50">
        <w:rPr>
          <w:i/>
          <w:iCs/>
          <w:rPrChange w:id="605" w:author="Author">
            <w:rPr/>
          </w:rPrChange>
        </w:rPr>
        <w:t xml:space="preserve">Ab </w:t>
      </w:r>
      <w:proofErr w:type="spellStart"/>
      <w:r w:rsidR="00550877" w:rsidRPr="00086B50">
        <w:rPr>
          <w:i/>
          <w:iCs/>
          <w:rPrChange w:id="606" w:author="Author">
            <w:rPr/>
          </w:rPrChange>
        </w:rPr>
        <w:t>hostibus</w:t>
      </w:r>
      <w:proofErr w:type="spellEnd"/>
      <w:r w:rsidR="00550877" w:rsidRPr="00086B50">
        <w:rPr>
          <w:i/>
          <w:iCs/>
          <w:rPrChange w:id="607" w:author="Author">
            <w:rPr/>
          </w:rPrChange>
        </w:rPr>
        <w:t xml:space="preserve"> </w:t>
      </w:r>
      <w:proofErr w:type="spellStart"/>
      <w:r w:rsidR="00550877" w:rsidRPr="00086B50">
        <w:rPr>
          <w:i/>
          <w:iCs/>
          <w:rPrChange w:id="608" w:author="Author">
            <w:rPr/>
          </w:rPrChange>
        </w:rPr>
        <w:t>captus</w:t>
      </w:r>
      <w:proofErr w:type="spellEnd"/>
      <w:r w:rsidR="00550877" w:rsidRPr="00086B50">
        <w:rPr>
          <w:i/>
          <w:iCs/>
          <w:rPrChange w:id="609" w:author="Author">
            <w:rPr/>
          </w:rPrChange>
        </w:rPr>
        <w:t xml:space="preserve"> et a </w:t>
      </w:r>
      <w:proofErr w:type="spellStart"/>
      <w:r w:rsidR="00550877" w:rsidRPr="00086B50">
        <w:rPr>
          <w:i/>
          <w:iCs/>
          <w:rPrChange w:id="610" w:author="Author">
            <w:rPr/>
          </w:rPrChange>
        </w:rPr>
        <w:t>latronibus</w:t>
      </w:r>
      <w:proofErr w:type="spellEnd"/>
      <w:r w:rsidR="00550877" w:rsidRPr="00086B50">
        <w:rPr>
          <w:i/>
          <w:iCs/>
          <w:rPrChange w:id="611" w:author="Author">
            <w:rPr/>
          </w:rPrChange>
        </w:rPr>
        <w:t xml:space="preserve"> </w:t>
      </w:r>
      <w:proofErr w:type="spellStart"/>
      <w:r w:rsidR="00550877" w:rsidRPr="00086B50">
        <w:rPr>
          <w:i/>
          <w:iCs/>
          <w:rPrChange w:id="612" w:author="Author">
            <w:rPr/>
          </w:rPrChange>
        </w:rPr>
        <w:t>captus</w:t>
      </w:r>
      <w:proofErr w:type="spellEnd"/>
      <w:r w:rsidR="00550877" w:rsidRPr="003C3A84">
        <w:t>: The Impact of the Roman Model of Citizenship on Rabbinic Law</w:t>
      </w:r>
      <w:del w:id="613" w:author="Author">
        <w:r w:rsidR="00550877" w:rsidDel="0025271B">
          <w:delText>'</w:delText>
        </w:r>
        <w:r w:rsidR="00550877" w:rsidRPr="003C3A84" w:rsidDel="0025271B">
          <w:delText>,</w:delText>
        </w:r>
      </w:del>
      <w:ins w:id="614" w:author="Author">
        <w:r w:rsidR="0025271B">
          <w:t>,’</w:t>
        </w:r>
      </w:ins>
      <w:r w:rsidR="00550877" w:rsidRPr="003C3A84">
        <w:t xml:space="preserve"> </w:t>
      </w:r>
      <w:r w:rsidR="00550877" w:rsidRPr="00E972BF">
        <w:rPr>
          <w:i/>
          <w:iCs/>
        </w:rPr>
        <w:t>Jewish Quarterly Review</w:t>
      </w:r>
      <w:r w:rsidR="00550877">
        <w:t>, (109)</w:t>
      </w:r>
      <w:r w:rsidR="00550877" w:rsidRPr="003C3A84">
        <w:t xml:space="preserve"> 2019</w:t>
      </w:r>
      <w:r w:rsidR="00550877">
        <w:t>.</w:t>
      </w:r>
      <w:r w:rsidR="00BB36A8">
        <w:t xml:space="preserve"> </w:t>
      </w:r>
      <w:del w:id="615" w:author="Author">
        <w:r w:rsidR="00BB36A8" w:rsidDel="00F31D7B">
          <w:delText xml:space="preserve">Halakhot </w:delText>
        </w:r>
      </w:del>
      <w:ins w:id="616" w:author="Author">
        <w:r w:rsidR="00F31D7B">
          <w:t xml:space="preserve">Halakha </w:t>
        </w:r>
      </w:ins>
      <w:del w:id="617" w:author="Author">
        <w:r w:rsidR="00BB36A8" w:rsidDel="00F31D7B">
          <w:delText>6-7</w:delText>
        </w:r>
      </w:del>
      <w:ins w:id="618" w:author="Author">
        <w:r w:rsidR="00F31D7B">
          <w:t>5</w:t>
        </w:r>
      </w:ins>
      <w:r w:rsidR="00BB36A8">
        <w:t xml:space="preserve"> </w:t>
      </w:r>
      <w:r w:rsidR="00FC1E03">
        <w:t>address</w:t>
      </w:r>
      <w:r w:rsidR="00BB36A8">
        <w:t xml:space="preserve"> a complicated inheritance issue</w:t>
      </w:r>
      <w:r w:rsidR="00FC1E03">
        <w:t>, wherein a person has inherited property</w:t>
      </w:r>
      <w:r w:rsidR="00D24C38">
        <w:t xml:space="preserve"> that i</w:t>
      </w:r>
      <w:r w:rsidR="00E50174">
        <w:t xml:space="preserve">s attached to </w:t>
      </w:r>
      <w:r w:rsidR="00361001">
        <w:t xml:space="preserve">that of another. </w:t>
      </w:r>
      <w:del w:id="619" w:author="Author">
        <w:r w:rsidR="008B5EC2" w:rsidDel="00F31D7B">
          <w:delText xml:space="preserve">Halakhah </w:delText>
        </w:r>
      </w:del>
      <w:ins w:id="620" w:author="Author">
        <w:r w:rsidR="00F31D7B">
          <w:t xml:space="preserve">Halakhot </w:t>
        </w:r>
      </w:ins>
      <w:del w:id="621" w:author="Author">
        <w:r w:rsidR="008B5EC2" w:rsidDel="00F31D7B">
          <w:delText xml:space="preserve">7 </w:delText>
        </w:r>
      </w:del>
      <w:ins w:id="622" w:author="Author">
        <w:r w:rsidR="00F31D7B">
          <w:t xml:space="preserve">6-7 </w:t>
        </w:r>
        <w:r w:rsidR="00D84EC6">
          <w:t xml:space="preserve">are </w:t>
        </w:r>
      </w:ins>
      <w:del w:id="623" w:author="Author">
        <w:r w:rsidR="008B5EC2" w:rsidDel="00F31D7B">
          <w:delText xml:space="preserve">continues with </w:delText>
        </w:r>
        <w:r w:rsidR="00DE2107" w:rsidDel="00F31D7B">
          <w:delText xml:space="preserve">the law </w:delText>
        </w:r>
      </w:del>
      <w:r w:rsidR="00DE2107">
        <w:t>concern</w:t>
      </w:r>
      <w:ins w:id="624" w:author="Author">
        <w:r w:rsidR="00D84EC6">
          <w:t>ed with</w:t>
        </w:r>
      </w:ins>
      <w:del w:id="625" w:author="Author">
        <w:r w:rsidR="00DE2107" w:rsidDel="00D84EC6">
          <w:delText>ing</w:delText>
        </w:r>
      </w:del>
      <w:r w:rsidR="00DE2107">
        <w:t xml:space="preserve"> a </w:t>
      </w:r>
      <w:del w:id="626" w:author="Author">
        <w:r w:rsidR="00DE2107" w:rsidDel="00F31D7B">
          <w:delText xml:space="preserve">sharecropper </w:delText>
        </w:r>
      </w:del>
      <w:ins w:id="627" w:author="Author">
        <w:r w:rsidR="00F31D7B">
          <w:t xml:space="preserve">tenant </w:t>
        </w:r>
        <w:r w:rsidR="00D84EC6">
          <w:t xml:space="preserve">farmer </w:t>
        </w:r>
      </w:ins>
      <w:r w:rsidR="00DE2107">
        <w:t xml:space="preserve">who has resigned but </w:t>
      </w:r>
      <w:r w:rsidR="004C6DFC">
        <w:t>some of the unharvested produce belongs to him.</w:t>
      </w:r>
      <w:ins w:id="628" w:author="Author">
        <w:r w:rsidR="00F31D7B">
          <w:t xml:space="preserve"> </w:t>
        </w:r>
      </w:ins>
    </w:p>
    <w:p w14:paraId="2ACB9171" w14:textId="4A842895" w:rsidR="00871263" w:rsidRDefault="004C6DFC" w:rsidP="00F31D7B">
      <w:pPr>
        <w:pStyle w:val="FootnoteText"/>
      </w:pPr>
      <w:r>
        <w:t>In my opinion, all the laws in the chapter share the same theme</w:t>
      </w:r>
      <w:r w:rsidR="00AC5146">
        <w:t xml:space="preserve">. For an analysis of the chapter, see </w:t>
      </w:r>
      <w:r w:rsidR="00AC5146" w:rsidRPr="00D126C1">
        <w:t>Brody</w:t>
      </w:r>
      <w:r w:rsidR="00AC5146">
        <w:t>,</w:t>
      </w:r>
      <w:r w:rsidR="00AC5146" w:rsidRPr="00D126C1">
        <w:t xml:space="preserve"> </w:t>
      </w:r>
      <w:r w:rsidR="00AC5146" w:rsidRPr="00D126C1">
        <w:rPr>
          <w:i/>
          <w:iCs/>
        </w:rPr>
        <w:t>Mishnah and Tosefta</w:t>
      </w:r>
      <w:r w:rsidR="00AC5146">
        <w:t xml:space="preserve">, 209–11. The </w:t>
      </w:r>
      <w:del w:id="629" w:author="Author">
        <w:r w:rsidR="00C36CD1" w:rsidDel="00AE1F66">
          <w:delText>compensation due to</w:delText>
        </w:r>
      </w:del>
      <w:ins w:id="630" w:author="Author">
        <w:r w:rsidR="00AE1F66">
          <w:t>laws of</w:t>
        </w:r>
      </w:ins>
      <w:r w:rsidR="00C36CD1">
        <w:t xml:space="preserve"> </w:t>
      </w:r>
      <w:r w:rsidR="004472D8">
        <w:t xml:space="preserve">a </w:t>
      </w:r>
      <w:r w:rsidR="00C36CD1">
        <w:t>squatter who rebuilds another’s ruin</w:t>
      </w:r>
      <w:r w:rsidR="00CD5874">
        <w:t xml:space="preserve"> recall</w:t>
      </w:r>
      <w:del w:id="631" w:author="Author">
        <w:r w:rsidR="00CD5874" w:rsidDel="00D84EC6">
          <w:delText>s</w:delText>
        </w:r>
        <w:r w:rsidR="00CD5874" w:rsidDel="00F31D7B">
          <w:delText>, in various ways</w:delText>
        </w:r>
      </w:del>
      <w:r w:rsidR="00CD5874">
        <w:t xml:space="preserve"> the </w:t>
      </w:r>
      <w:r w:rsidR="005362ED">
        <w:t xml:space="preserve">Roman </w:t>
      </w:r>
      <w:del w:id="632" w:author="Author">
        <w:r w:rsidR="00CD5874" w:rsidDel="00AE1F66">
          <w:delText xml:space="preserve">law concerning </w:delText>
        </w:r>
        <w:r w:rsidR="004472D8" w:rsidDel="00AE1F66">
          <w:delText xml:space="preserve">one who attends to the property of a missing person </w:delText>
        </w:r>
        <w:r w:rsidR="005362ED" w:rsidDel="00AE1F66">
          <w:delText>(</w:delText>
        </w:r>
      </w:del>
      <w:proofErr w:type="spellStart"/>
      <w:r w:rsidR="005362ED" w:rsidRPr="005362ED">
        <w:rPr>
          <w:i/>
          <w:iCs/>
        </w:rPr>
        <w:t>negotium</w:t>
      </w:r>
      <w:proofErr w:type="spellEnd"/>
      <w:r w:rsidR="005362ED" w:rsidRPr="005362ED">
        <w:rPr>
          <w:i/>
          <w:iCs/>
        </w:rPr>
        <w:t xml:space="preserve"> gestio</w:t>
      </w:r>
      <w:del w:id="633" w:author="Author">
        <w:r w:rsidR="005362ED" w:rsidDel="00AE1F66">
          <w:delText>)</w:delText>
        </w:r>
      </w:del>
      <w:r w:rsidR="00D21606">
        <w:t xml:space="preserve">. On the parallel see: </w:t>
      </w:r>
      <w:r w:rsidR="00D21606" w:rsidRPr="00FF26D9">
        <w:t>Cohen</w:t>
      </w:r>
      <w:r w:rsidR="00D21606">
        <w:t xml:space="preserve">, </w:t>
      </w:r>
      <w:r w:rsidR="00D21606" w:rsidRPr="005E6241">
        <w:rPr>
          <w:i/>
          <w:iCs/>
        </w:rPr>
        <w:t>Jewish and Roman Law</w:t>
      </w:r>
      <w:r w:rsidR="00D21606">
        <w:t>,</w:t>
      </w:r>
      <w:r w:rsidR="00D21606" w:rsidRPr="00FF26D9">
        <w:t xml:space="preserve"> 489–90</w:t>
      </w:r>
      <w:r w:rsidR="00D21606" w:rsidRPr="00FF26D9">
        <w:rPr>
          <w:rFonts w:hint="cs"/>
          <w:rtl/>
        </w:rPr>
        <w:t>.</w:t>
      </w:r>
    </w:p>
  </w:footnote>
  <w:footnote w:id="49">
    <w:p w14:paraId="1CF013D6" w14:textId="65E7AC7C" w:rsidR="00FC4899" w:rsidRPr="00D4184E" w:rsidRDefault="00FC4899" w:rsidP="00664E8C">
      <w:pPr>
        <w:pStyle w:val="FootnoteText"/>
        <w:rPr>
          <w:sz w:val="24"/>
          <w:szCs w:val="24"/>
        </w:rPr>
      </w:pPr>
      <w:r>
        <w:rPr>
          <w:rStyle w:val="FootnoteReference"/>
        </w:rPr>
        <w:footnoteRef/>
      </w:r>
      <w:r>
        <w:rPr>
          <w:rtl/>
        </w:rPr>
        <w:t xml:space="preserve"> </w:t>
      </w:r>
      <w:r w:rsidRPr="00751400">
        <w:t xml:space="preserve">First, there is a </w:t>
      </w:r>
      <w:r w:rsidR="00356ED6" w:rsidRPr="00086B50">
        <w:rPr>
          <w:i/>
          <w:iCs/>
          <w:rPrChange w:id="670" w:author="Author">
            <w:rPr/>
          </w:rPrChange>
        </w:rPr>
        <w:t>b</w:t>
      </w:r>
      <w:r w:rsidRPr="00086B50">
        <w:rPr>
          <w:i/>
          <w:iCs/>
          <w:rPrChange w:id="671" w:author="Author">
            <w:rPr/>
          </w:rPrChange>
        </w:rPr>
        <w:t>araita</w:t>
      </w:r>
      <w:r w:rsidRPr="00751400">
        <w:t xml:space="preserve"> in the PT that also lacks the doctrine of </w:t>
      </w:r>
      <w:proofErr w:type="spellStart"/>
      <w:ins w:id="672" w:author="Author">
        <w:r w:rsidR="00101B57">
          <w:t>RSBG</w:t>
        </w:r>
      </w:ins>
      <w:proofErr w:type="spellEnd"/>
      <w:del w:id="673" w:author="Author">
        <w:r w:rsidRPr="00751400" w:rsidDel="00AE1F66">
          <w:delText>R. Shimon ben Gamliel</w:delText>
        </w:r>
      </w:del>
      <w:r w:rsidRPr="00751400">
        <w:t xml:space="preserve">. See: PT </w:t>
      </w:r>
      <w:r w:rsidRPr="00751400">
        <w:rPr>
          <w:i/>
          <w:iCs/>
        </w:rPr>
        <w:t>B</w:t>
      </w:r>
      <w:r w:rsidRPr="00664E8C">
        <w:rPr>
          <w:i/>
          <w:iCs/>
        </w:rPr>
        <w:t>ava</w:t>
      </w:r>
      <w:r w:rsidRPr="00751400">
        <w:rPr>
          <w:i/>
          <w:iCs/>
        </w:rPr>
        <w:t xml:space="preserve"> </w:t>
      </w:r>
      <w:proofErr w:type="spellStart"/>
      <w:r w:rsidRPr="00751400">
        <w:rPr>
          <w:i/>
          <w:iCs/>
        </w:rPr>
        <w:t>Qam</w:t>
      </w:r>
      <w:proofErr w:type="spellEnd"/>
      <w:r w:rsidRPr="00751400">
        <w:t xml:space="preserve">. </w:t>
      </w:r>
      <w:proofErr w:type="spellStart"/>
      <w:r w:rsidRPr="00751400">
        <w:t>6d</w:t>
      </w:r>
      <w:proofErr w:type="spellEnd"/>
      <w:r w:rsidRPr="00751400">
        <w:t xml:space="preserve">; PT. </w:t>
      </w:r>
      <w:r w:rsidRPr="00751400">
        <w:rPr>
          <w:i/>
          <w:iCs/>
        </w:rPr>
        <w:t>Giṭ</w:t>
      </w:r>
      <w:r w:rsidRPr="00751400">
        <w:t xml:space="preserve">. </w:t>
      </w:r>
      <w:proofErr w:type="spellStart"/>
      <w:r w:rsidRPr="00751400">
        <w:t>47a</w:t>
      </w:r>
      <w:proofErr w:type="spellEnd"/>
      <w:r w:rsidRPr="00751400">
        <w:t xml:space="preserve">-b. The situation in the BT is more complex, but at least in its later stratum, it recognizes the doctrine of </w:t>
      </w:r>
      <w:proofErr w:type="spellStart"/>
      <w:ins w:id="674" w:author="Author">
        <w:r w:rsidR="00101B57">
          <w:t>RSBG</w:t>
        </w:r>
      </w:ins>
      <w:proofErr w:type="spellEnd"/>
      <w:del w:id="675" w:author="Author">
        <w:r w:rsidRPr="00751400" w:rsidDel="00AE1F66">
          <w:delText>R. Shimon ben Gamliel</w:delText>
        </w:r>
      </w:del>
      <w:r w:rsidRPr="00751400">
        <w:t xml:space="preserve">. See: BT. </w:t>
      </w:r>
      <w:r>
        <w:rPr>
          <w:i/>
          <w:iCs/>
        </w:rPr>
        <w:t>Bava</w:t>
      </w:r>
      <w:r w:rsidRPr="00751400">
        <w:rPr>
          <w:i/>
          <w:iCs/>
        </w:rPr>
        <w:t xml:space="preserve"> </w:t>
      </w:r>
      <w:proofErr w:type="spellStart"/>
      <w:r w:rsidRPr="00751400">
        <w:rPr>
          <w:i/>
          <w:iCs/>
        </w:rPr>
        <w:t>Meṣiʿa</w:t>
      </w:r>
      <w:proofErr w:type="spellEnd"/>
      <w:r w:rsidRPr="00751400">
        <w:t xml:space="preserve">. </w:t>
      </w:r>
      <w:proofErr w:type="spellStart"/>
      <w:r w:rsidRPr="00751400">
        <w:t>101a</w:t>
      </w:r>
      <w:proofErr w:type="spellEnd"/>
      <w:r w:rsidRPr="00751400">
        <w:t xml:space="preserve">. From another perspective, as is evident in the textual variations I have presented above, </w:t>
      </w:r>
      <w:r w:rsidRPr="00086B50">
        <w:rPr>
          <w:highlight w:val="yellow"/>
          <w:rPrChange w:id="676" w:author="Author">
            <w:rPr/>
          </w:rPrChange>
        </w:rPr>
        <w:t xml:space="preserve">the </w:t>
      </w:r>
      <w:ins w:id="677" w:author="Author">
        <w:r w:rsidR="00D84EC6" w:rsidRPr="00841D46">
          <w:rPr>
            <w:b/>
            <w:bCs/>
            <w:highlight w:val="yellow"/>
          </w:rPr>
          <w:t>E</w:t>
        </w:r>
        <w:r w:rsidR="00D84EC6">
          <w:rPr>
            <w:b/>
            <w:bCs/>
            <w:highlight w:val="yellow"/>
          </w:rPr>
          <w:t xml:space="preserve"> </w:t>
        </w:r>
        <w:r w:rsidR="00D84EC6" w:rsidRPr="00FC4C77">
          <w:rPr>
            <w:highlight w:val="yellow"/>
            <w:rPrChange w:id="678" w:author="Author">
              <w:rPr>
                <w:b/>
                <w:bCs/>
                <w:highlight w:val="yellow"/>
              </w:rPr>
            </w:rPrChange>
          </w:rPr>
          <w:t>and</w:t>
        </w:r>
        <w:r w:rsidR="00D84EC6" w:rsidRPr="00841D46">
          <w:rPr>
            <w:b/>
            <w:bCs/>
            <w:highlight w:val="yellow"/>
          </w:rPr>
          <w:t xml:space="preserve"> G</w:t>
        </w:r>
        <w:r w:rsidR="00D84EC6" w:rsidRPr="00841D46">
          <w:rPr>
            <w:highlight w:val="yellow"/>
          </w:rPr>
          <w:t xml:space="preserve"> </w:t>
        </w:r>
        <w:r w:rsidR="00D84EC6">
          <w:rPr>
            <w:highlight w:val="yellow"/>
          </w:rPr>
          <w:t xml:space="preserve">versions of </w:t>
        </w:r>
      </w:ins>
      <w:r w:rsidRPr="00086B50">
        <w:rPr>
          <w:highlight w:val="yellow"/>
          <w:rPrChange w:id="679" w:author="Author">
            <w:rPr/>
          </w:rPrChange>
        </w:rPr>
        <w:t xml:space="preserve">Tosefta </w:t>
      </w:r>
      <w:proofErr w:type="spellStart"/>
      <w:r w:rsidRPr="00086B50">
        <w:rPr>
          <w:i/>
          <w:iCs/>
          <w:highlight w:val="yellow"/>
          <w:rPrChange w:id="680" w:author="Author">
            <w:rPr>
              <w:i/>
              <w:iCs/>
            </w:rPr>
          </w:rPrChange>
        </w:rPr>
        <w:t>Ketubot</w:t>
      </w:r>
      <w:proofErr w:type="spellEnd"/>
      <w:r w:rsidRPr="00086B50">
        <w:rPr>
          <w:highlight w:val="yellow"/>
          <w:rPrChange w:id="681" w:author="Author">
            <w:rPr/>
          </w:rPrChange>
        </w:rPr>
        <w:t xml:space="preserve"> </w:t>
      </w:r>
      <w:del w:id="682" w:author="Author">
        <w:r w:rsidRPr="00086B50" w:rsidDel="00D84EC6">
          <w:rPr>
            <w:highlight w:val="yellow"/>
            <w:rPrChange w:id="683" w:author="Author">
              <w:rPr/>
            </w:rPrChange>
          </w:rPr>
          <w:delText xml:space="preserve">is </w:delText>
        </w:r>
      </w:del>
      <w:ins w:id="684" w:author="Author">
        <w:r w:rsidR="00D84EC6">
          <w:rPr>
            <w:highlight w:val="yellow"/>
          </w:rPr>
          <w:t>are</w:t>
        </w:r>
        <w:r w:rsidR="00D84EC6" w:rsidRPr="00086B50">
          <w:rPr>
            <w:highlight w:val="yellow"/>
            <w:rPrChange w:id="685" w:author="Author">
              <w:rPr/>
            </w:rPrChange>
          </w:rPr>
          <w:t xml:space="preserve"> </w:t>
        </w:r>
      </w:ins>
      <w:r w:rsidRPr="00086B50">
        <w:rPr>
          <w:highlight w:val="yellow"/>
          <w:rPrChange w:id="686" w:author="Author">
            <w:rPr/>
          </w:rPrChange>
        </w:rPr>
        <w:t>close</w:t>
      </w:r>
      <w:del w:id="687" w:author="Author">
        <w:r w:rsidRPr="00086B50" w:rsidDel="00D84EC6">
          <w:rPr>
            <w:highlight w:val="yellow"/>
            <w:rPrChange w:id="688" w:author="Author">
              <w:rPr/>
            </w:rPrChange>
          </w:rPr>
          <w:delText>r</w:delText>
        </w:r>
      </w:del>
      <w:r w:rsidRPr="00086B50">
        <w:rPr>
          <w:highlight w:val="yellow"/>
          <w:rPrChange w:id="689" w:author="Author">
            <w:rPr/>
          </w:rPrChange>
        </w:rPr>
        <w:t xml:space="preserve"> to </w:t>
      </w:r>
      <w:del w:id="690" w:author="Author">
        <w:r w:rsidRPr="00FC4C77" w:rsidDel="00D84EC6">
          <w:rPr>
            <w:highlight w:val="yellow"/>
            <w:rPrChange w:id="691" w:author="Author">
              <w:rPr>
                <w:b/>
                <w:bCs/>
              </w:rPr>
            </w:rPrChange>
          </w:rPr>
          <w:delText>E, G</w:delText>
        </w:r>
        <w:r w:rsidRPr="00FC4C77" w:rsidDel="00D84EC6">
          <w:rPr>
            <w:highlight w:val="yellow"/>
            <w:rPrChange w:id="692" w:author="Author">
              <w:rPr/>
            </w:rPrChange>
          </w:rPr>
          <w:delText xml:space="preserve"> than to</w:delText>
        </w:r>
      </w:del>
      <w:ins w:id="693" w:author="Author">
        <w:r w:rsidR="00D84EC6" w:rsidRPr="00FC4C77">
          <w:rPr>
            <w:highlight w:val="yellow"/>
            <w:rPrChange w:id="694" w:author="Author">
              <w:rPr>
                <w:b/>
                <w:bCs/>
                <w:highlight w:val="yellow"/>
              </w:rPr>
            </w:rPrChange>
          </w:rPr>
          <w:t>their</w:t>
        </w:r>
      </w:ins>
      <w:r w:rsidRPr="00086B50">
        <w:rPr>
          <w:highlight w:val="yellow"/>
          <w:rPrChange w:id="695" w:author="Author">
            <w:rPr/>
          </w:rPrChange>
        </w:rPr>
        <w:t xml:space="preserve"> </w:t>
      </w:r>
      <w:del w:id="696" w:author="Author">
        <w:r w:rsidRPr="00086B50" w:rsidDel="00D84EC6">
          <w:rPr>
            <w:highlight w:val="yellow"/>
            <w:rPrChange w:id="697" w:author="Author">
              <w:rPr/>
            </w:rPrChange>
          </w:rPr>
          <w:delText xml:space="preserve">its </w:delText>
        </w:r>
      </w:del>
      <w:r w:rsidRPr="00086B50">
        <w:rPr>
          <w:highlight w:val="yellow"/>
          <w:rPrChange w:id="698" w:author="Author">
            <w:rPr/>
          </w:rPrChange>
        </w:rPr>
        <w:t xml:space="preserve">parallel in </w:t>
      </w:r>
      <w:r w:rsidRPr="00086B50">
        <w:rPr>
          <w:i/>
          <w:iCs/>
          <w:highlight w:val="yellow"/>
          <w:rPrChange w:id="699" w:author="Author">
            <w:rPr>
              <w:i/>
              <w:iCs/>
            </w:rPr>
          </w:rPrChange>
        </w:rPr>
        <w:t xml:space="preserve">Bava </w:t>
      </w:r>
      <w:proofErr w:type="spellStart"/>
      <w:r w:rsidRPr="00086B50">
        <w:rPr>
          <w:i/>
          <w:iCs/>
          <w:highlight w:val="yellow"/>
          <w:rPrChange w:id="700" w:author="Author">
            <w:rPr>
              <w:i/>
              <w:iCs/>
            </w:rPr>
          </w:rPrChange>
        </w:rPr>
        <w:t>Qamma</w:t>
      </w:r>
      <w:proofErr w:type="spellEnd"/>
      <w:r w:rsidRPr="00086B50">
        <w:rPr>
          <w:highlight w:val="yellow"/>
          <w:rPrChange w:id="701" w:author="Author">
            <w:rPr/>
          </w:rPrChange>
        </w:rPr>
        <w:t xml:space="preserve"> whereas</w:t>
      </w:r>
      <w:ins w:id="702" w:author="Author">
        <w:r w:rsidR="00D84EC6">
          <w:rPr>
            <w:highlight w:val="yellow"/>
          </w:rPr>
          <w:t xml:space="preserve"> versions</w:t>
        </w:r>
      </w:ins>
      <w:r w:rsidRPr="00086B50">
        <w:rPr>
          <w:highlight w:val="yellow"/>
          <w:rPrChange w:id="703" w:author="Author">
            <w:rPr/>
          </w:rPrChange>
        </w:rPr>
        <w:t xml:space="preserve"> </w:t>
      </w:r>
      <w:r w:rsidRPr="00086B50">
        <w:rPr>
          <w:b/>
          <w:bCs/>
          <w:highlight w:val="yellow"/>
          <w:rPrChange w:id="704" w:author="Author">
            <w:rPr>
              <w:b/>
              <w:bCs/>
            </w:rPr>
          </w:rPrChange>
        </w:rPr>
        <w:t>V</w:t>
      </w:r>
      <w:del w:id="705" w:author="Author">
        <w:r w:rsidRPr="00086B50" w:rsidDel="00D84EC6">
          <w:rPr>
            <w:b/>
            <w:bCs/>
            <w:highlight w:val="yellow"/>
            <w:rPrChange w:id="706" w:author="Author">
              <w:rPr>
                <w:b/>
                <w:bCs/>
              </w:rPr>
            </w:rPrChange>
          </w:rPr>
          <w:delText xml:space="preserve">, </w:delText>
        </w:r>
      </w:del>
      <w:ins w:id="707" w:author="Author">
        <w:r w:rsidR="00D84EC6">
          <w:rPr>
            <w:b/>
            <w:bCs/>
            <w:highlight w:val="yellow"/>
          </w:rPr>
          <w:t xml:space="preserve"> </w:t>
        </w:r>
        <w:r w:rsidR="00D84EC6" w:rsidRPr="00FC4C77">
          <w:rPr>
            <w:highlight w:val="yellow"/>
            <w:rPrChange w:id="708" w:author="Author">
              <w:rPr>
                <w:b/>
                <w:bCs/>
                <w:highlight w:val="yellow"/>
              </w:rPr>
            </w:rPrChange>
          </w:rPr>
          <w:t>and</w:t>
        </w:r>
        <w:r w:rsidR="00D84EC6">
          <w:rPr>
            <w:b/>
            <w:bCs/>
            <w:highlight w:val="yellow"/>
          </w:rPr>
          <w:t xml:space="preserve"> </w:t>
        </w:r>
      </w:ins>
      <w:r w:rsidRPr="00086B50">
        <w:rPr>
          <w:b/>
          <w:bCs/>
          <w:highlight w:val="yellow"/>
          <w:rPrChange w:id="709" w:author="Author">
            <w:rPr>
              <w:b/>
              <w:bCs/>
            </w:rPr>
          </w:rPrChange>
        </w:rPr>
        <w:t>P</w:t>
      </w:r>
      <w:r w:rsidRPr="00086B50">
        <w:rPr>
          <w:highlight w:val="yellow"/>
          <w:rPrChange w:id="710" w:author="Author">
            <w:rPr/>
          </w:rPrChange>
        </w:rPr>
        <w:t xml:space="preserve"> </w:t>
      </w:r>
      <w:del w:id="711" w:author="Author">
        <w:r w:rsidRPr="00086B50" w:rsidDel="00D84EC6">
          <w:rPr>
            <w:highlight w:val="yellow"/>
            <w:rPrChange w:id="712" w:author="Author">
              <w:rPr/>
            </w:rPrChange>
          </w:rPr>
          <w:delText xml:space="preserve">differ </w:delText>
        </w:r>
      </w:del>
      <w:ins w:id="713" w:author="Author">
        <w:r w:rsidR="00D84EC6">
          <w:rPr>
            <w:highlight w:val="yellow"/>
          </w:rPr>
          <w:t>are further removed</w:t>
        </w:r>
        <w:r w:rsidR="00D84EC6" w:rsidRPr="00086B50">
          <w:rPr>
            <w:highlight w:val="yellow"/>
            <w:rPrChange w:id="714" w:author="Author">
              <w:rPr/>
            </w:rPrChange>
          </w:rPr>
          <w:t xml:space="preserve"> </w:t>
        </w:r>
      </w:ins>
      <w:r w:rsidRPr="00086B50">
        <w:rPr>
          <w:highlight w:val="yellow"/>
          <w:rPrChange w:id="715" w:author="Author">
            <w:rPr/>
          </w:rPrChange>
        </w:rPr>
        <w:t>from it</w:t>
      </w:r>
      <w:r w:rsidRPr="00751400">
        <w:t xml:space="preserve">. It could be argued that </w:t>
      </w:r>
      <w:r w:rsidRPr="00751400">
        <w:rPr>
          <w:b/>
          <w:bCs/>
        </w:rPr>
        <w:t>V, P</w:t>
      </w:r>
      <w:r w:rsidRPr="00751400">
        <w:t xml:space="preserve"> preserve the original differences between the two tractates, </w:t>
      </w:r>
      <w:r>
        <w:t xml:space="preserve">whereas </w:t>
      </w:r>
      <w:r w:rsidRPr="00751400">
        <w:rPr>
          <w:b/>
          <w:bCs/>
        </w:rPr>
        <w:t>E, G</w:t>
      </w:r>
      <w:r w:rsidRPr="00751400">
        <w:t xml:space="preserve"> altered the original text to align the two parallels.</w:t>
      </w:r>
    </w:p>
  </w:footnote>
  <w:footnote w:id="50">
    <w:p w14:paraId="4135C671" w14:textId="1F51A93F" w:rsidR="00FC4899" w:rsidRDefault="00FC4899" w:rsidP="00654D99">
      <w:pPr>
        <w:pStyle w:val="FootnoteText"/>
      </w:pPr>
      <w:r>
        <w:rPr>
          <w:rStyle w:val="FootnoteReference"/>
        </w:rPr>
        <w:footnoteRef/>
      </w:r>
      <w:r>
        <w:t xml:space="preserve"> </w:t>
      </w:r>
      <w:r w:rsidR="00350B17">
        <w:t>‘</w:t>
      </w:r>
      <w:r w:rsidRPr="00751400">
        <w:t>They [Roman jurists, ancient rabbis, and Muslim jurists] have little interest in what actually happens in court: their texts do not smell of the courtroom even when they invent new devices...They</w:t>
      </w:r>
      <w:r w:rsidRPr="00D4184E">
        <w:rPr>
          <w:sz w:val="24"/>
          <w:szCs w:val="24"/>
        </w:rPr>
        <w:t xml:space="preserve"> </w:t>
      </w:r>
      <w:r w:rsidRPr="00751400">
        <w:t>write for those interested in the same issues as themselves</w:t>
      </w:r>
      <w:r w:rsidR="00350B17">
        <w:t>’</w:t>
      </w:r>
      <w:r w:rsidRPr="00751400">
        <w:t xml:space="preserve"> (Watson and Abou El Fadl, </w:t>
      </w:r>
      <w:r w:rsidR="00350B17">
        <w:t>‘</w:t>
      </w:r>
      <w:r w:rsidRPr="00751400">
        <w:t>Fox Hunting</w:t>
      </w:r>
      <w:del w:id="724" w:author="Author">
        <w:r w:rsidR="0082611A" w:rsidDel="0025271B">
          <w:delText>’,</w:delText>
        </w:r>
      </w:del>
      <w:ins w:id="725" w:author="Author">
        <w:r w:rsidR="0025271B">
          <w:t>,’</w:t>
        </w:r>
      </w:ins>
      <w:r w:rsidRPr="00751400">
        <w:t xml:space="preserve"> 36).</w:t>
      </w:r>
    </w:p>
  </w:footnote>
  <w:footnote w:id="51">
    <w:p w14:paraId="470AC4C0" w14:textId="3B0696A4" w:rsidR="00FC4899" w:rsidRDefault="00FC4899" w:rsidP="00654D99">
      <w:pPr>
        <w:pStyle w:val="FootnoteText"/>
      </w:pPr>
      <w:r>
        <w:rPr>
          <w:rStyle w:val="FootnoteReference"/>
        </w:rPr>
        <w:footnoteRef/>
      </w:r>
      <w:r>
        <w:rPr>
          <w:rtl/>
        </w:rPr>
        <w:t xml:space="preserve"> </w:t>
      </w:r>
      <w:r w:rsidRPr="00751400">
        <w:t xml:space="preserve">Jackson, </w:t>
      </w:r>
      <w:r w:rsidR="00350B17">
        <w:t>‘</w:t>
      </w:r>
      <w:r w:rsidRPr="00751400">
        <w:t>On the Problem</w:t>
      </w:r>
      <w:del w:id="727" w:author="Author">
        <w:r w:rsidRPr="00751400" w:rsidDel="00ED1B2C">
          <w:delText xml:space="preserve"> of Roman Influence on the Halakah</w:delText>
        </w:r>
      </w:del>
      <w:proofErr w:type="gramStart"/>
      <w:r w:rsidR="00350B17">
        <w:t>’</w:t>
      </w:r>
      <w:r w:rsidRPr="00751400">
        <w:t>;</w:t>
      </w:r>
      <w:proofErr w:type="gramEnd"/>
      <w:r w:rsidRPr="00751400">
        <w:t xml:space="preserve"> </w:t>
      </w:r>
      <w:del w:id="728" w:author="Author">
        <w:r w:rsidRPr="00751400" w:rsidDel="00ED1B2C">
          <w:delText>Jackson</w:delText>
        </w:r>
      </w:del>
      <w:ins w:id="729" w:author="Author">
        <w:r w:rsidR="00ED1B2C">
          <w:t>idem</w:t>
        </w:r>
      </w:ins>
      <w:r w:rsidRPr="00751400">
        <w:t xml:space="preserve">, </w:t>
      </w:r>
      <w:r w:rsidR="00350B17">
        <w:t>‘</w:t>
      </w:r>
      <w:r w:rsidRPr="00751400">
        <w:t>History, Dogmatics, and Halakhah</w:t>
      </w:r>
      <w:del w:id="730" w:author="Author">
        <w:r w:rsidR="00350B17" w:rsidDel="0025271B">
          <w:delText>’</w:delText>
        </w:r>
        <w:r w:rsidRPr="00751400" w:rsidDel="0025271B">
          <w:delText>.</w:delText>
        </w:r>
      </w:del>
      <w:ins w:id="731" w:author="Author">
        <w:r w:rsidR="0025271B">
          <w:t>.’</w:t>
        </w:r>
      </w:ins>
    </w:p>
  </w:footnote>
  <w:footnote w:id="52">
    <w:p w14:paraId="032AE294" w14:textId="1AD69CB2" w:rsidR="00FC4899" w:rsidRDefault="00FC4899" w:rsidP="00654D99">
      <w:pPr>
        <w:pStyle w:val="FootnoteText"/>
      </w:pPr>
      <w:r>
        <w:rPr>
          <w:rStyle w:val="FootnoteReference"/>
        </w:rPr>
        <w:footnoteRef/>
      </w:r>
      <w:r>
        <w:rPr>
          <w:rtl/>
        </w:rPr>
        <w:t xml:space="preserve"> </w:t>
      </w:r>
      <w:r w:rsidRPr="00751400">
        <w:t xml:space="preserve">Primarily based on the works of Livy and Dionysius Halicarnassus, modern scholars have cast doubt on the account. See: Michael Steinberg, </w:t>
      </w:r>
      <w:r w:rsidR="00350B17">
        <w:t>‘</w:t>
      </w:r>
      <w:r w:rsidRPr="00751400">
        <w:t>The Twelve Tables and Their Origins: An Eighteenth-Century Debate</w:t>
      </w:r>
      <w:del w:id="766" w:author="Author">
        <w:r w:rsidR="00350B17" w:rsidDel="0025271B">
          <w:delText>’</w:delText>
        </w:r>
        <w:r w:rsidRPr="00751400" w:rsidDel="0025271B">
          <w:delText>,</w:delText>
        </w:r>
      </w:del>
      <w:ins w:id="767" w:author="Author">
        <w:r w:rsidR="0025271B">
          <w:t>,’</w:t>
        </w:r>
      </w:ins>
      <w:r w:rsidRPr="00751400">
        <w:t xml:space="preserve"> </w:t>
      </w:r>
      <w:r w:rsidRPr="00751400">
        <w:rPr>
          <w:i/>
          <w:iCs/>
        </w:rPr>
        <w:t>Journal of the History of Ideas,</w:t>
      </w:r>
      <w:r w:rsidRPr="00751400">
        <w:t xml:space="preserve"> 43 (1982)</w:t>
      </w:r>
    </w:p>
  </w:footnote>
  <w:footnote w:id="53">
    <w:p w14:paraId="1F42FFAA" w14:textId="77777777" w:rsidR="00FC4899" w:rsidDel="006B0C7D" w:rsidRDefault="00FC4899" w:rsidP="00654D99">
      <w:pPr>
        <w:pStyle w:val="FootnoteText"/>
        <w:rPr>
          <w:del w:id="773" w:author="Author"/>
        </w:rPr>
      </w:pPr>
      <w:del w:id="774" w:author="Author">
        <w:r w:rsidDel="006B0C7D">
          <w:rPr>
            <w:rStyle w:val="FootnoteReference"/>
          </w:rPr>
          <w:footnoteRef/>
        </w:r>
        <w:r w:rsidDel="006B0C7D">
          <w:rPr>
            <w:rtl/>
          </w:rPr>
          <w:delText xml:space="preserve"> </w:delText>
        </w:r>
        <w:r w:rsidRPr="00751400" w:rsidDel="006B0C7D">
          <w:delText xml:space="preserve">For the text and translation see: K. Donker van Heel (ed.), </w:delText>
        </w:r>
        <w:r w:rsidRPr="00751400" w:rsidDel="006B0C7D">
          <w:rPr>
            <w:i/>
            <w:iCs/>
          </w:rPr>
          <w:delText>The Legal Manual of Hermopolis [P.Mattha]: Text and Translation</w:delText>
        </w:r>
        <w:r w:rsidRPr="00751400" w:rsidDel="006B0C7D">
          <w:delText xml:space="preserve"> (Leiden, 1990), 66-68 (Col. VI lines 3-11). The translation there is by John R. Rea; translations issues are addressed in the notes and references</w:delText>
        </w:r>
      </w:del>
    </w:p>
  </w:footnote>
  <w:footnote w:id="54">
    <w:p w14:paraId="77F88B8B" w14:textId="77777777" w:rsidR="006B0C7D" w:rsidRDefault="006B0C7D" w:rsidP="006B0C7D">
      <w:pPr>
        <w:pStyle w:val="FootnoteText"/>
        <w:rPr>
          <w:ins w:id="777" w:author="Author"/>
        </w:rPr>
      </w:pPr>
      <w:ins w:id="778" w:author="Author">
        <w:r>
          <w:rPr>
            <w:rStyle w:val="FootnoteReference"/>
          </w:rPr>
          <w:footnoteRef/>
        </w:r>
        <w:r>
          <w:rPr>
            <w:rtl/>
          </w:rPr>
          <w:t xml:space="preserve"> </w:t>
        </w:r>
        <w:r w:rsidRPr="00751400">
          <w:t xml:space="preserve">For the text and translation see: K. Donker van Heel (ed.), </w:t>
        </w:r>
        <w:r w:rsidRPr="00751400">
          <w:rPr>
            <w:i/>
            <w:iCs/>
          </w:rPr>
          <w:t xml:space="preserve">The Legal Manual of </w:t>
        </w:r>
        <w:proofErr w:type="spellStart"/>
        <w:r w:rsidRPr="00751400">
          <w:rPr>
            <w:i/>
            <w:iCs/>
          </w:rPr>
          <w:t>Hermopolis</w:t>
        </w:r>
        <w:proofErr w:type="spellEnd"/>
        <w:r w:rsidRPr="00751400">
          <w:rPr>
            <w:i/>
            <w:iCs/>
          </w:rPr>
          <w:t xml:space="preserve"> [</w:t>
        </w:r>
        <w:proofErr w:type="spellStart"/>
        <w:r w:rsidRPr="00751400">
          <w:rPr>
            <w:i/>
            <w:iCs/>
          </w:rPr>
          <w:t>P.Mattha</w:t>
        </w:r>
        <w:proofErr w:type="spellEnd"/>
        <w:r w:rsidRPr="00751400">
          <w:rPr>
            <w:i/>
            <w:iCs/>
          </w:rPr>
          <w:t>]: Text and Translation</w:t>
        </w:r>
        <w:r w:rsidRPr="00751400">
          <w:t xml:space="preserve"> (Leiden, 1990), 66-68 (Col. VI lines 3-11). The translation there is by John R. Rea; translations issues are addressed in the notes and </w:t>
        </w:r>
        <w:proofErr w:type="gramStart"/>
        <w:r w:rsidRPr="00751400">
          <w:t>references</w:t>
        </w:r>
        <w:proofErr w:type="gramEnd"/>
      </w:ins>
    </w:p>
  </w:footnote>
  <w:footnote w:id="55">
    <w:p w14:paraId="6856E391" w14:textId="13D3AEEC" w:rsidR="00FC4899" w:rsidRDefault="00FC4899" w:rsidP="00654D99">
      <w:pPr>
        <w:pStyle w:val="FootnoteText"/>
      </w:pPr>
      <w:r>
        <w:rPr>
          <w:rStyle w:val="FootnoteReference"/>
        </w:rPr>
        <w:footnoteRef/>
      </w:r>
      <w:r>
        <w:rPr>
          <w:rtl/>
        </w:rPr>
        <w:t xml:space="preserve"> </w:t>
      </w:r>
      <w:r w:rsidRPr="00751400">
        <w:t xml:space="preserve">Furthermore, even if there had been a Roman influence on this law in the Tosefta, it would not have originated from the text of Gaius, for </w:t>
      </w:r>
      <w:ins w:id="783" w:author="Author">
        <w:r w:rsidR="006B0C7D">
          <w:t xml:space="preserve">other </w:t>
        </w:r>
      </w:ins>
      <w:r w:rsidRPr="00751400">
        <w:t>Roman formulations of the law are closer to the formulation in the Tosefta than that of Gaius. See: Dig. 6.1.38.</w:t>
      </w:r>
      <w:ins w:id="784" w:author="Author">
        <w:r w:rsidR="00D84EC6">
          <w:t xml:space="preserve"> </w:t>
        </w:r>
      </w:ins>
      <w:r w:rsidRPr="00751400">
        <w:t>pr</w:t>
      </w:r>
      <w:ins w:id="785" w:author="Author">
        <w:r w:rsidR="006B0C7D">
          <w:t>.</w:t>
        </w:r>
      </w:ins>
      <w:r w:rsidRPr="00751400">
        <w:t>; Dig. 6.1.27.5; Dig. 6.1.48 and more.</w:t>
      </w:r>
    </w:p>
  </w:footnote>
  <w:footnote w:id="56">
    <w:p w14:paraId="6865151A" w14:textId="36462518" w:rsidR="00FC4899" w:rsidRPr="00D4184E" w:rsidRDefault="00FC4899" w:rsidP="00580303">
      <w:pPr>
        <w:pStyle w:val="FootnoteText"/>
        <w:rPr>
          <w:sz w:val="24"/>
          <w:szCs w:val="24"/>
        </w:rPr>
      </w:pPr>
      <w:r>
        <w:rPr>
          <w:rStyle w:val="FootnoteReference"/>
        </w:rPr>
        <w:footnoteRef/>
      </w:r>
      <w:r>
        <w:rPr>
          <w:rtl/>
        </w:rPr>
        <w:t xml:space="preserve"> </w:t>
      </w:r>
      <w:r w:rsidRPr="00751400">
        <w:t xml:space="preserve">The term </w:t>
      </w:r>
      <w:proofErr w:type="spellStart"/>
      <w:r w:rsidRPr="00751400">
        <w:rPr>
          <w:i/>
          <w:iCs/>
        </w:rPr>
        <w:t>ius</w:t>
      </w:r>
      <w:proofErr w:type="spellEnd"/>
      <w:r w:rsidRPr="00751400">
        <w:rPr>
          <w:i/>
          <w:iCs/>
        </w:rPr>
        <w:t xml:space="preserve"> gentium</w:t>
      </w:r>
      <w:r w:rsidRPr="00751400">
        <w:t xml:space="preserve"> has several different meanings among the classical Roman jurists, and over histor</w:t>
      </w:r>
      <w:r w:rsidR="00580303">
        <w:t>y</w:t>
      </w:r>
      <w:r w:rsidRPr="00751400">
        <w:t xml:space="preserve"> its meaning has changed several times. In the current case, however, Gaius explains what he means. On the changes in the meaning of the term, see: D. Fedele, </w:t>
      </w:r>
      <w:r w:rsidR="00350B17">
        <w:t>‘</w:t>
      </w:r>
      <w:proofErr w:type="spellStart"/>
      <w:r w:rsidRPr="00751400">
        <w:t>Ius</w:t>
      </w:r>
      <w:proofErr w:type="spellEnd"/>
      <w:r w:rsidRPr="00751400">
        <w:t xml:space="preserve"> gentium: The Metamorphoses of a Legal Concept (Ancient Rome to Early Modern Europe)</w:t>
      </w:r>
      <w:del w:id="789" w:author="Author">
        <w:r w:rsidR="00350B17" w:rsidDel="0025271B">
          <w:delText>’</w:delText>
        </w:r>
        <w:r w:rsidRPr="00751400" w:rsidDel="0025271B">
          <w:delText>,</w:delText>
        </w:r>
      </w:del>
      <w:ins w:id="790" w:author="Author">
        <w:r w:rsidR="0025271B">
          <w:t>,’</w:t>
        </w:r>
      </w:ins>
      <w:r w:rsidRPr="00751400">
        <w:t xml:space="preserve"> In Edward </w:t>
      </w:r>
      <w:proofErr w:type="spellStart"/>
      <w:r w:rsidRPr="00751400">
        <w:t>Canavagh</w:t>
      </w:r>
      <w:proofErr w:type="spellEnd"/>
      <w:r w:rsidRPr="00751400">
        <w:t xml:space="preserve"> (ed.), </w:t>
      </w:r>
      <w:r w:rsidRPr="00751400">
        <w:rPr>
          <w:i/>
          <w:iCs/>
        </w:rPr>
        <w:t>Empire and Legal Thought: Ideas and Institutions from Antiquity to Modernity</w:t>
      </w:r>
      <w:r w:rsidRPr="00751400">
        <w:t xml:space="preserve"> (Leiden &amp; Boston, 2020).</w:t>
      </w:r>
      <w:r w:rsidRPr="00B02014">
        <w:rPr>
          <w:sz w:val="28"/>
          <w:szCs w:val="28"/>
        </w:rPr>
        <w:t xml:space="preserve"> </w:t>
      </w:r>
    </w:p>
  </w:footnote>
  <w:footnote w:id="57">
    <w:p w14:paraId="08E78813" w14:textId="7E941B6C" w:rsidR="00FC4899" w:rsidRDefault="00FC4899" w:rsidP="00654D99">
      <w:pPr>
        <w:pStyle w:val="FootnoteText"/>
      </w:pPr>
      <w:r>
        <w:rPr>
          <w:rStyle w:val="FootnoteReference"/>
        </w:rPr>
        <w:footnoteRef/>
      </w:r>
      <w:r>
        <w:rPr>
          <w:rtl/>
        </w:rPr>
        <w:t xml:space="preserve"> </w:t>
      </w:r>
      <w:r w:rsidRPr="00751400">
        <w:t xml:space="preserve">On the history of </w:t>
      </w:r>
      <w:ins w:id="808" w:author="Author">
        <w:r w:rsidR="003A2EBA">
          <w:t>t</w:t>
        </w:r>
        <w:r w:rsidR="003A2EBA" w:rsidRPr="003A2EBA">
          <w:t>he Jewish Patriarchate</w:t>
        </w:r>
      </w:ins>
      <w:del w:id="809" w:author="Author">
        <w:r w:rsidRPr="00751400" w:rsidDel="003A2EBA">
          <w:delText xml:space="preserve">the </w:delText>
        </w:r>
        <w:r w:rsidR="00486BC1" w:rsidDel="003A2EBA">
          <w:delText>inst</w:delText>
        </w:r>
        <w:r w:rsidR="00E046A6" w:rsidDel="003A2EBA">
          <w:delText xml:space="preserve">itution of the Nesiut (the abstract </w:delText>
        </w:r>
        <w:r w:rsidR="00C10283" w:rsidDel="003A2EBA">
          <w:delText>noun for Nasi)</w:delText>
        </w:r>
      </w:del>
      <w:r w:rsidRPr="00751400">
        <w:t xml:space="preserve"> and its relationship to Roman rule see: David </w:t>
      </w:r>
      <w:proofErr w:type="spellStart"/>
      <w:r w:rsidRPr="00751400">
        <w:t>Goodblatt</w:t>
      </w:r>
      <w:proofErr w:type="spellEnd"/>
      <w:r w:rsidRPr="00751400">
        <w:t xml:space="preserve">, </w:t>
      </w:r>
      <w:r w:rsidRPr="00751400">
        <w:rPr>
          <w:i/>
          <w:iCs/>
        </w:rPr>
        <w:t>The</w:t>
      </w:r>
      <w:r w:rsidRPr="00751400">
        <w:t xml:space="preserve"> </w:t>
      </w:r>
      <w:r w:rsidRPr="00751400">
        <w:rPr>
          <w:i/>
          <w:iCs/>
        </w:rPr>
        <w:t>Monarchic Principle: Studies in Jewish Self-Government in Antiquity</w:t>
      </w:r>
      <w:r w:rsidRPr="00751400">
        <w:t xml:space="preserve"> (</w:t>
      </w:r>
      <w:proofErr w:type="spellStart"/>
      <w:r w:rsidRPr="00751400">
        <w:t>Tübingen,1994</w:t>
      </w:r>
      <w:proofErr w:type="spellEnd"/>
      <w:r w:rsidRPr="00751400">
        <w:t>), 131-231.</w:t>
      </w:r>
    </w:p>
  </w:footnote>
  <w:footnote w:id="58">
    <w:p w14:paraId="355BFD85" w14:textId="1E9CAA2E" w:rsidR="00FC4899" w:rsidRDefault="00FC4899" w:rsidP="00654D99">
      <w:pPr>
        <w:pStyle w:val="FootnoteText"/>
      </w:pPr>
      <w:r>
        <w:rPr>
          <w:rStyle w:val="FootnoteReference"/>
        </w:rPr>
        <w:footnoteRef/>
      </w:r>
      <w:r>
        <w:rPr>
          <w:rtl/>
        </w:rPr>
        <w:t xml:space="preserve"> </w:t>
      </w:r>
      <w:r w:rsidRPr="00751400">
        <w:t>The sources</w:t>
      </w:r>
      <w:del w:id="814" w:author="Author">
        <w:r w:rsidRPr="00751400" w:rsidDel="003A2EBA">
          <w:delText xml:space="preserve"> on </w:delText>
        </w:r>
        <w:r w:rsidRPr="00751400" w:rsidDel="00AE1F66">
          <w:delText>R. Simeon ben Gamliel</w:delText>
        </w:r>
      </w:del>
      <w:r w:rsidRPr="00751400">
        <w:t xml:space="preserve"> were collected by: Y. Furstenberg, </w:t>
      </w:r>
      <w:r w:rsidR="00350B17">
        <w:t>‘</w:t>
      </w:r>
      <w:r w:rsidRPr="00751400">
        <w:t>From Competition to Integration: The Laws of the Nations in Rabbinic Literature within its Roman Context</w:t>
      </w:r>
      <w:del w:id="815" w:author="Author">
        <w:r w:rsidR="00350B17" w:rsidDel="0025271B">
          <w:delText>’</w:delText>
        </w:r>
        <w:r w:rsidRPr="00751400" w:rsidDel="0025271B">
          <w:delText>,</w:delText>
        </w:r>
      </w:del>
      <w:ins w:id="816" w:author="Author">
        <w:r w:rsidR="0025271B">
          <w:t>,’</w:t>
        </w:r>
      </w:ins>
      <w:r w:rsidRPr="00751400">
        <w:t xml:space="preserve"> </w:t>
      </w:r>
      <w:r w:rsidRPr="00751400">
        <w:rPr>
          <w:i/>
          <w:iCs/>
        </w:rPr>
        <w:t>Dine Israel</w:t>
      </w:r>
      <w:r w:rsidRPr="00751400">
        <w:t xml:space="preserve">, 32 (2018) [Hebrew]. Furstenberg deals with many rabbinic sources involving foreign judgment, but the exact term </w:t>
      </w:r>
      <w:r w:rsidR="00350B17">
        <w:t>‘</w:t>
      </w:r>
      <w:r w:rsidRPr="00751400">
        <w:t>The Laws of the Nations</w:t>
      </w:r>
      <w:r w:rsidR="00350B17">
        <w:t>’</w:t>
      </w:r>
      <w:r w:rsidRPr="00751400">
        <w:t xml:space="preserve"> is relatively rare. It is possible that the phrase in these sources should be interpreted as Gaius</w:t>
      </w:r>
      <w:r w:rsidRPr="002F7017">
        <w:rPr>
          <w:sz w:val="24"/>
          <w:szCs w:val="24"/>
        </w:rPr>
        <w:t xml:space="preserve"> </w:t>
      </w:r>
      <w:r w:rsidRPr="00751400">
        <w:t>interprete</w:t>
      </w:r>
      <w:ins w:id="817" w:author="Author">
        <w:r w:rsidR="003A2EBA">
          <w:t>d</w:t>
        </w:r>
      </w:ins>
      <w:del w:id="818" w:author="Author">
        <w:r w:rsidRPr="00751400" w:rsidDel="003A2EBA">
          <w:delText>d it</w:delText>
        </w:r>
      </w:del>
      <w:ins w:id="819" w:author="Author">
        <w:r w:rsidR="003A2EBA">
          <w:t xml:space="preserve"> </w:t>
        </w:r>
        <w:proofErr w:type="spellStart"/>
        <w:r w:rsidR="003A2EBA" w:rsidRPr="00086B50">
          <w:rPr>
            <w:i/>
            <w:iCs/>
            <w:rPrChange w:id="820" w:author="Author">
              <w:rPr/>
            </w:rPrChange>
          </w:rPr>
          <w:t>ius</w:t>
        </w:r>
        <w:proofErr w:type="spellEnd"/>
        <w:r w:rsidR="003A2EBA" w:rsidRPr="00086B50">
          <w:rPr>
            <w:i/>
            <w:iCs/>
            <w:rPrChange w:id="821" w:author="Author">
              <w:rPr/>
            </w:rPrChange>
          </w:rPr>
          <w:t xml:space="preserve"> gentium</w:t>
        </w:r>
      </w:ins>
      <w:r w:rsidRPr="00751400">
        <w:t xml:space="preserve">. Some scholars have found parallels to </w:t>
      </w:r>
      <w:proofErr w:type="spellStart"/>
      <w:r w:rsidRPr="00751400">
        <w:rPr>
          <w:i/>
          <w:iCs/>
        </w:rPr>
        <w:t>ius</w:t>
      </w:r>
      <w:proofErr w:type="spellEnd"/>
      <w:r w:rsidRPr="00751400">
        <w:rPr>
          <w:i/>
          <w:iCs/>
        </w:rPr>
        <w:t xml:space="preserve"> gentium</w:t>
      </w:r>
      <w:r w:rsidRPr="00751400">
        <w:t xml:space="preserve"> in other Jewish sources. </w:t>
      </w:r>
      <w:r w:rsidR="00AD1282">
        <w:t>S</w:t>
      </w:r>
      <w:r w:rsidRPr="00751400">
        <w:t xml:space="preserve">ee for example: Hyman Klein, </w:t>
      </w:r>
      <w:r w:rsidR="00350B17">
        <w:t>‘</w:t>
      </w:r>
      <w:r w:rsidRPr="00751400">
        <w:t xml:space="preserve">The Sale of </w:t>
      </w:r>
      <w:r w:rsidR="00350B17">
        <w:t>‘</w:t>
      </w:r>
      <w:r w:rsidRPr="00751400">
        <w:t>Res Mobiles</w:t>
      </w:r>
      <w:r w:rsidR="00350B17">
        <w:t>’</w:t>
      </w:r>
      <w:r w:rsidRPr="00751400">
        <w:t xml:space="preserve"> between Gentile and Jew in the Talmud</w:t>
      </w:r>
      <w:del w:id="822" w:author="Author">
        <w:r w:rsidR="00350B17" w:rsidDel="0025271B">
          <w:delText>’</w:delText>
        </w:r>
        <w:r w:rsidRPr="00751400" w:rsidDel="0025271B">
          <w:delText>,</w:delText>
        </w:r>
      </w:del>
      <w:ins w:id="823" w:author="Author">
        <w:r w:rsidR="0025271B">
          <w:t>,’</w:t>
        </w:r>
      </w:ins>
      <w:r w:rsidRPr="00751400">
        <w:t xml:space="preserve"> </w:t>
      </w:r>
      <w:r w:rsidRPr="00751400">
        <w:rPr>
          <w:i/>
          <w:iCs/>
        </w:rPr>
        <w:t>Jewish Quarterly Review</w:t>
      </w:r>
      <w:r w:rsidRPr="00751400">
        <w:t xml:space="preserve">, 28 (1938); Cohen, </w:t>
      </w:r>
      <w:r w:rsidRPr="00751400">
        <w:rPr>
          <w:i/>
          <w:iCs/>
        </w:rPr>
        <w:t>Jewish and Roman Law</w:t>
      </w:r>
      <w:r w:rsidRPr="00751400">
        <w:t xml:space="preserve">, 24-28; D. Novak, </w:t>
      </w:r>
      <w:r w:rsidR="00350B17">
        <w:t>‘</w:t>
      </w:r>
      <w:r w:rsidRPr="00751400">
        <w:t>Natural Law and Judaism</w:t>
      </w:r>
      <w:del w:id="824" w:author="Author">
        <w:r w:rsidR="00350B17" w:rsidDel="0025271B">
          <w:delText>’</w:delText>
        </w:r>
        <w:r w:rsidRPr="00751400" w:rsidDel="0025271B">
          <w:delText>,</w:delText>
        </w:r>
      </w:del>
      <w:ins w:id="825" w:author="Author">
        <w:r w:rsidR="0025271B">
          <w:t>,’</w:t>
        </w:r>
      </w:ins>
      <w:r w:rsidRPr="00751400">
        <w:t xml:space="preserve"> in A. M. Emon et al., </w:t>
      </w:r>
      <w:r w:rsidRPr="00751400">
        <w:rPr>
          <w:i/>
          <w:iCs/>
        </w:rPr>
        <w:t>Natural Law: A Jewish, Christian, and Islamic Trialogue</w:t>
      </w:r>
      <w:r w:rsidRPr="00751400">
        <w:t xml:space="preserve"> (Oxford, 2014); Suzanne Last Stone, </w:t>
      </w:r>
      <w:r w:rsidR="00350B17">
        <w:t>‘</w:t>
      </w:r>
      <w:r w:rsidRPr="00751400">
        <w:t>Sinaitic and Noahide Law: Legal Pluralism in Jewish Law</w:t>
      </w:r>
      <w:del w:id="826" w:author="Author">
        <w:r w:rsidR="00350B17" w:rsidDel="0025271B">
          <w:delText>’</w:delText>
        </w:r>
        <w:r w:rsidRPr="00751400" w:rsidDel="0025271B">
          <w:delText>,</w:delText>
        </w:r>
      </w:del>
      <w:ins w:id="827" w:author="Author">
        <w:r w:rsidR="0025271B">
          <w:t>,’</w:t>
        </w:r>
      </w:ins>
      <w:r w:rsidRPr="00751400">
        <w:t xml:space="preserve"> </w:t>
      </w:r>
      <w:r w:rsidRPr="00751400">
        <w:rPr>
          <w:i/>
          <w:iCs/>
        </w:rPr>
        <w:t>Cardozo Law Review</w:t>
      </w:r>
      <w:r w:rsidRPr="00751400">
        <w:t xml:space="preserve">, 12 (1991); Christine Hayes, </w:t>
      </w:r>
      <w:r w:rsidR="00350B17">
        <w:t>‘</w:t>
      </w:r>
      <w:r w:rsidRPr="00751400">
        <w:t>Were the Noahide Commandments Formulated at Yavne? Tosefta Avoda Zara 8:4-9 in Cultural and Historical Context</w:t>
      </w:r>
      <w:del w:id="828" w:author="Author">
        <w:r w:rsidR="00350B17" w:rsidDel="0025271B">
          <w:delText>’</w:delText>
        </w:r>
        <w:r w:rsidRPr="00751400" w:rsidDel="0025271B">
          <w:delText>,</w:delText>
        </w:r>
      </w:del>
      <w:ins w:id="829" w:author="Author">
        <w:r w:rsidR="0025271B">
          <w:t>,’</w:t>
        </w:r>
      </w:ins>
      <w:r w:rsidRPr="00751400">
        <w:t xml:space="preserve"> in Joshua J. Schwartz and Peter J Tomson (eds.), </w:t>
      </w:r>
      <w:r w:rsidRPr="00751400">
        <w:rPr>
          <w:i/>
          <w:iCs/>
        </w:rPr>
        <w:t>Jews and Christians in the First and Second Centuries: The Interbellum 70‒132 CE</w:t>
      </w:r>
      <w:r w:rsidRPr="00751400">
        <w:t xml:space="preserve"> (Leiden &amp; Boston, 2018). It should be noted that the definition of </w:t>
      </w:r>
      <w:proofErr w:type="spellStart"/>
      <w:r w:rsidRPr="00751400">
        <w:rPr>
          <w:i/>
          <w:iCs/>
        </w:rPr>
        <w:t>ius</w:t>
      </w:r>
      <w:proofErr w:type="spellEnd"/>
      <w:r w:rsidRPr="00751400">
        <w:rPr>
          <w:i/>
          <w:iCs/>
        </w:rPr>
        <w:t xml:space="preserve"> gentium</w:t>
      </w:r>
      <w:r w:rsidRPr="00751400">
        <w:t xml:space="preserve"> is not the same in all these sources.</w:t>
      </w:r>
    </w:p>
  </w:footnote>
  <w:footnote w:id="59">
    <w:p w14:paraId="2519AF22" w14:textId="06CDEAE5" w:rsidR="00FC4899" w:rsidRDefault="00FC4899" w:rsidP="00654D99">
      <w:pPr>
        <w:pStyle w:val="FootnoteText"/>
      </w:pPr>
      <w:r>
        <w:rPr>
          <w:rStyle w:val="FootnoteReference"/>
        </w:rPr>
        <w:footnoteRef/>
      </w:r>
      <w:r>
        <w:rPr>
          <w:rtl/>
        </w:rPr>
        <w:t xml:space="preserve"> </w:t>
      </w:r>
      <w:r w:rsidRPr="00751400">
        <w:t xml:space="preserve">See mainly: Malka &amp; Paz, </w:t>
      </w:r>
      <w:r w:rsidR="00350B17">
        <w:t>‘</w:t>
      </w:r>
      <w:r w:rsidRPr="00751400">
        <w:t xml:space="preserve">In </w:t>
      </w:r>
      <w:proofErr w:type="spellStart"/>
      <w:r w:rsidRPr="00751400">
        <w:t>Civitate</w:t>
      </w:r>
      <w:proofErr w:type="spellEnd"/>
      <w:r w:rsidR="00350B17">
        <w:t>’</w:t>
      </w:r>
      <w:r w:rsidRPr="00751400">
        <w:t xml:space="preserve"> and idem, </w:t>
      </w:r>
      <w:r w:rsidR="00350B17">
        <w:t>‘</w:t>
      </w:r>
      <w:r w:rsidRPr="00751400">
        <w:t xml:space="preserve">Ab </w:t>
      </w:r>
      <w:proofErr w:type="spellStart"/>
      <w:r w:rsidRPr="00751400">
        <w:t>hostibus</w:t>
      </w:r>
      <w:proofErr w:type="spellEnd"/>
      <w:r w:rsidRPr="00751400">
        <w:t xml:space="preserve"> </w:t>
      </w:r>
      <w:proofErr w:type="spellStart"/>
      <w:r w:rsidRPr="00751400">
        <w:t>captus</w:t>
      </w:r>
      <w:proofErr w:type="spellEnd"/>
      <w:del w:id="834" w:author="Author">
        <w:r w:rsidR="00350B17" w:rsidDel="0025271B">
          <w:delText>’</w:delText>
        </w:r>
        <w:r w:rsidRPr="00751400" w:rsidDel="0025271B">
          <w:delText>.</w:delText>
        </w:r>
      </w:del>
      <w:ins w:id="835" w:author="Author">
        <w:r w:rsidR="0025271B">
          <w:t>.’</w:t>
        </w:r>
      </w:ins>
    </w:p>
  </w:footnote>
  <w:footnote w:id="60">
    <w:p w14:paraId="656080B1" w14:textId="64D237C0" w:rsidR="00FC4899" w:rsidRDefault="00FC4899" w:rsidP="00654D99">
      <w:pPr>
        <w:pStyle w:val="FootnoteText"/>
      </w:pPr>
      <w:r>
        <w:rPr>
          <w:rStyle w:val="FootnoteReference"/>
        </w:rPr>
        <w:footnoteRef/>
      </w:r>
      <w:r>
        <w:rPr>
          <w:rtl/>
        </w:rPr>
        <w:t xml:space="preserve"> </w:t>
      </w:r>
      <w:r w:rsidRPr="00751400">
        <w:t xml:space="preserve">See: Y. Furstenberg, </w:t>
      </w:r>
      <w:r w:rsidR="00350B17">
        <w:t>‘</w:t>
      </w:r>
      <w:r w:rsidRPr="00751400">
        <w:t xml:space="preserve">From the Literature of Early Halakhah to Roman Law: The Development of Tractate </w:t>
      </w:r>
      <w:r w:rsidRPr="00751400">
        <w:rPr>
          <w:i/>
          <w:iCs/>
        </w:rPr>
        <w:t xml:space="preserve">Bava </w:t>
      </w:r>
      <w:proofErr w:type="spellStart"/>
      <w:r w:rsidRPr="00751400">
        <w:rPr>
          <w:i/>
          <w:iCs/>
        </w:rPr>
        <w:t>Mesi</w:t>
      </w:r>
      <w:r w:rsidR="00350B17">
        <w:rPr>
          <w:i/>
          <w:iCs/>
        </w:rPr>
        <w:t>’</w:t>
      </w:r>
      <w:r w:rsidRPr="00751400">
        <w:rPr>
          <w:i/>
          <w:iCs/>
        </w:rPr>
        <w:t>a</w:t>
      </w:r>
      <w:proofErr w:type="spellEnd"/>
      <w:del w:id="843" w:author="Author">
        <w:r w:rsidR="00350B17" w:rsidDel="0025271B">
          <w:rPr>
            <w:i/>
            <w:iCs/>
          </w:rPr>
          <w:delText>’</w:delText>
        </w:r>
        <w:r w:rsidRPr="00751400" w:rsidDel="0025271B">
          <w:delText>,</w:delText>
        </w:r>
      </w:del>
      <w:ins w:id="844" w:author="Author">
        <w:r w:rsidR="0025271B">
          <w:rPr>
            <w:i/>
            <w:iCs/>
          </w:rPr>
          <w:t>,’</w:t>
        </w:r>
      </w:ins>
      <w:r w:rsidRPr="00751400">
        <w:t xml:space="preserve"> </w:t>
      </w:r>
      <w:proofErr w:type="spellStart"/>
      <w:r w:rsidRPr="00751400">
        <w:rPr>
          <w:i/>
          <w:iCs/>
        </w:rPr>
        <w:t>Te</w:t>
      </w:r>
      <w:r w:rsidR="00350B17">
        <w:rPr>
          <w:i/>
          <w:iCs/>
        </w:rPr>
        <w:t>’</w:t>
      </w:r>
      <w:r w:rsidRPr="00751400">
        <w:rPr>
          <w:i/>
          <w:iCs/>
        </w:rPr>
        <w:t>uda</w:t>
      </w:r>
      <w:proofErr w:type="spellEnd"/>
      <w:r w:rsidRPr="00751400">
        <w:t xml:space="preserve">, 31 (2020) </w:t>
      </w:r>
      <w:r w:rsidRPr="00A40BA0">
        <w:t>[Hebrew</w:t>
      </w:r>
      <w:r w:rsidRPr="00751400">
        <w:t xml:space="preserve">]; Y. Furstenberg, </w:t>
      </w:r>
      <w:r w:rsidR="00350B17">
        <w:t>‘</w:t>
      </w:r>
      <w:r w:rsidRPr="00751400">
        <w:t>Imperialism and the Creation of Local Law</w:t>
      </w:r>
      <w:del w:id="845" w:author="Author">
        <w:r w:rsidR="00350B17" w:rsidDel="0025271B">
          <w:delText>’</w:delText>
        </w:r>
        <w:r w:rsidRPr="00751400" w:rsidDel="0025271B">
          <w:delText>,</w:delText>
        </w:r>
      </w:del>
      <w:ins w:id="846" w:author="Author">
        <w:r w:rsidR="0025271B">
          <w:t>,’</w:t>
        </w:r>
      </w:ins>
      <w:r w:rsidRPr="00751400">
        <w:t xml:space="preserve"> 287-88.</w:t>
      </w:r>
    </w:p>
  </w:footnote>
  <w:footnote w:id="61">
    <w:p w14:paraId="4236023B" w14:textId="77777777" w:rsidR="00FC4899" w:rsidRDefault="00FC4899" w:rsidP="00654D99">
      <w:pPr>
        <w:pStyle w:val="FootnoteText"/>
      </w:pPr>
      <w:r>
        <w:rPr>
          <w:rStyle w:val="FootnoteReference"/>
        </w:rPr>
        <w:footnoteRef/>
      </w:r>
      <w:r>
        <w:rPr>
          <w:rtl/>
        </w:rPr>
        <w:t xml:space="preserve"> </w:t>
      </w:r>
      <w:r w:rsidRPr="00751400">
        <w:t>I thank Prof. Furstenberg for the permission to read his article before publication.</w:t>
      </w:r>
    </w:p>
  </w:footnote>
  <w:footnote w:id="62">
    <w:p w14:paraId="2D007BE8" w14:textId="4E4AD8F3" w:rsidR="00FC4899" w:rsidRDefault="00FC4899" w:rsidP="00654D99">
      <w:pPr>
        <w:pStyle w:val="FootnoteText"/>
      </w:pPr>
      <w:r>
        <w:rPr>
          <w:rStyle w:val="FootnoteReference"/>
        </w:rPr>
        <w:footnoteRef/>
      </w:r>
      <w:r>
        <w:rPr>
          <w:rtl/>
        </w:rPr>
        <w:t xml:space="preserve"> </w:t>
      </w:r>
      <w:r w:rsidRPr="00751400">
        <w:t xml:space="preserve">See also: Rosen-Zvi, </w:t>
      </w:r>
      <w:r w:rsidR="00350B17">
        <w:t>‘</w:t>
      </w:r>
      <w:r w:rsidRPr="00751400">
        <w:t>Is the Mishnah a Roman Composition?</w:t>
      </w:r>
      <w:r w:rsidR="00350B17">
        <w:t>’</w:t>
      </w:r>
      <w:r w:rsidRPr="00751400">
        <w:t xml:space="preserve"> 2, n. 6. For earlier sources dealing with the topic, see Furstenberg</w:t>
      </w:r>
      <w:r w:rsidR="00350B17">
        <w:t>’</w:t>
      </w:r>
      <w:r w:rsidRPr="00751400">
        <w:t xml:space="preserve">s footnotes </w:t>
      </w:r>
      <w:del w:id="857" w:author="Author">
        <w:r w:rsidRPr="00751400" w:rsidDel="00FC4C77">
          <w:delText>there</w:delText>
        </w:r>
      </w:del>
      <w:ins w:id="858" w:author="Author">
        <w:r w:rsidR="00FC4C77">
          <w:t xml:space="preserve">in his forthcoming article about </w:t>
        </w:r>
        <w:proofErr w:type="spellStart"/>
        <w:r w:rsidR="00FC4C77" w:rsidRPr="00D4184E">
          <w:rPr>
            <w:i/>
            <w:iCs/>
          </w:rPr>
          <w:t>possessio</w:t>
        </w:r>
        <w:proofErr w:type="spellEnd"/>
        <w:r w:rsidR="00FC4C77" w:rsidRPr="00D4184E">
          <w:rPr>
            <w:i/>
            <w:iCs/>
          </w:rPr>
          <w:t>/</w:t>
        </w:r>
        <w:proofErr w:type="spellStart"/>
        <w:r w:rsidR="00FC4C77" w:rsidRPr="00D4184E">
          <w:rPr>
            <w:i/>
            <w:iCs/>
          </w:rPr>
          <w:t>usucapio</w:t>
        </w:r>
        <w:proofErr w:type="spellEnd"/>
        <w:r w:rsidR="00FC4C77">
          <w:t xml:space="preserve"> </w:t>
        </w:r>
        <w:del w:id="859" w:author="Author">
          <w:r w:rsidR="00FC4C77" w:rsidDel="008B151A">
            <w:delText xml:space="preserve"> </w:delText>
          </w:r>
        </w:del>
        <w:r w:rsidR="00FC4C77">
          <w:t xml:space="preserve">and </w:t>
        </w:r>
        <w:proofErr w:type="spellStart"/>
        <w:r w:rsidR="00FC4C77" w:rsidRPr="00881580">
          <w:rPr>
            <w:i/>
            <w:iCs/>
          </w:rPr>
          <w:t>hazaqa</w:t>
        </w:r>
        <w:proofErr w:type="spellEnd"/>
        <w:r w:rsidR="00FC4C77">
          <w:t xml:space="preserve"> in Jewish law</w:t>
        </w:r>
      </w:ins>
      <w:r w:rsidRPr="00751400">
        <w:t>.</w:t>
      </w:r>
    </w:p>
  </w:footnote>
  <w:footnote w:id="63">
    <w:p w14:paraId="1903DDAE" w14:textId="6FB1B1D0" w:rsidR="00FC4899" w:rsidRDefault="00FC4899">
      <w:pPr>
        <w:pStyle w:val="FootnoteText"/>
      </w:pPr>
      <w:r>
        <w:rPr>
          <w:rStyle w:val="FootnoteReference"/>
        </w:rPr>
        <w:footnoteRef/>
      </w:r>
      <w:r>
        <w:t xml:space="preserve"> </w:t>
      </w:r>
      <w:r w:rsidRPr="00D55B1B">
        <w:t xml:space="preserve">See: </w:t>
      </w:r>
      <w:proofErr w:type="spellStart"/>
      <w:r w:rsidRPr="00D55B1B">
        <w:t>Humfress</w:t>
      </w:r>
      <w:proofErr w:type="spellEnd"/>
      <w:r w:rsidRPr="00D55B1B">
        <w:t xml:space="preserve">, </w:t>
      </w:r>
      <w:r w:rsidR="00350B17">
        <w:t>‘</w:t>
      </w:r>
      <w:r w:rsidRPr="00D55B1B">
        <w:t>Thinking Through Legal Pluralism</w:t>
      </w:r>
      <w:del w:id="894" w:author="Author">
        <w:r w:rsidR="00350B17" w:rsidDel="0025271B">
          <w:delText>’</w:delText>
        </w:r>
        <w:r w:rsidRPr="00D55B1B" w:rsidDel="0025271B">
          <w:delText>,</w:delText>
        </w:r>
      </w:del>
      <w:ins w:id="895" w:author="Author">
        <w:r w:rsidR="0025271B">
          <w:t>,’</w:t>
        </w:r>
      </w:ins>
      <w:r w:rsidRPr="00D55B1B">
        <w:t xml:space="preserve"> 228.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AA9"/>
    <w:multiLevelType w:val="hybridMultilevel"/>
    <w:tmpl w:val="E6D8AAF0"/>
    <w:lvl w:ilvl="0" w:tplc="2B002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A027F"/>
    <w:multiLevelType w:val="hybridMultilevel"/>
    <w:tmpl w:val="CD864950"/>
    <w:lvl w:ilvl="0" w:tplc="7500E5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C02B3"/>
    <w:multiLevelType w:val="hybridMultilevel"/>
    <w:tmpl w:val="925EA87C"/>
    <w:lvl w:ilvl="0" w:tplc="C29EC2BE">
      <w:start w:val="1"/>
      <w:numFmt w:val="upperRoman"/>
      <w:lvlText w:val="%1."/>
      <w:lvlJc w:val="left"/>
      <w:pPr>
        <w:ind w:left="1440"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C02E8"/>
    <w:multiLevelType w:val="hybridMultilevel"/>
    <w:tmpl w:val="BBD4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02756"/>
    <w:multiLevelType w:val="hybridMultilevel"/>
    <w:tmpl w:val="436E58EC"/>
    <w:lvl w:ilvl="0" w:tplc="DDF800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56FC2"/>
    <w:multiLevelType w:val="hybridMultilevel"/>
    <w:tmpl w:val="DBDABF8C"/>
    <w:lvl w:ilvl="0" w:tplc="FD381336">
      <w:start w:val="1"/>
      <w:numFmt w:val="decimal"/>
      <w:pStyle w:val="Heading3"/>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37F34"/>
    <w:multiLevelType w:val="hybridMultilevel"/>
    <w:tmpl w:val="86C839FA"/>
    <w:lvl w:ilvl="0" w:tplc="B43AC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8787D"/>
    <w:multiLevelType w:val="hybridMultilevel"/>
    <w:tmpl w:val="FACAA51C"/>
    <w:lvl w:ilvl="0" w:tplc="EA1A8A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E388D"/>
    <w:multiLevelType w:val="hybridMultilevel"/>
    <w:tmpl w:val="D2D8255A"/>
    <w:lvl w:ilvl="0" w:tplc="76F29FD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C7F0C"/>
    <w:multiLevelType w:val="hybridMultilevel"/>
    <w:tmpl w:val="68702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9326A"/>
    <w:multiLevelType w:val="hybridMultilevel"/>
    <w:tmpl w:val="BBD461B2"/>
    <w:lvl w:ilvl="0" w:tplc="6592F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326F6"/>
    <w:multiLevelType w:val="hybridMultilevel"/>
    <w:tmpl w:val="032AAACC"/>
    <w:lvl w:ilvl="0" w:tplc="51EAC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E74FA"/>
    <w:multiLevelType w:val="hybridMultilevel"/>
    <w:tmpl w:val="6A04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E5F55"/>
    <w:multiLevelType w:val="hybridMultilevel"/>
    <w:tmpl w:val="70E8E724"/>
    <w:lvl w:ilvl="0" w:tplc="E33ABA8A">
      <w:start w:val="1"/>
      <w:numFmt w:val="hebrew1"/>
      <w:pStyle w:val="Heading2"/>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3145B"/>
    <w:multiLevelType w:val="hybridMultilevel"/>
    <w:tmpl w:val="5B80DB9C"/>
    <w:lvl w:ilvl="0" w:tplc="B0147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C72E7"/>
    <w:multiLevelType w:val="hybridMultilevel"/>
    <w:tmpl w:val="80187CA8"/>
    <w:lvl w:ilvl="0" w:tplc="47642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47AE5"/>
    <w:multiLevelType w:val="hybridMultilevel"/>
    <w:tmpl w:val="3E3E6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7442F"/>
    <w:multiLevelType w:val="hybridMultilevel"/>
    <w:tmpl w:val="E8FEFA12"/>
    <w:lvl w:ilvl="0" w:tplc="DB4ED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36FB2"/>
    <w:multiLevelType w:val="hybridMultilevel"/>
    <w:tmpl w:val="4176D4BE"/>
    <w:lvl w:ilvl="0" w:tplc="72640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C3E77"/>
    <w:multiLevelType w:val="hybridMultilevel"/>
    <w:tmpl w:val="2D86B5A8"/>
    <w:lvl w:ilvl="0" w:tplc="103C3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D4540F"/>
    <w:multiLevelType w:val="hybridMultilevel"/>
    <w:tmpl w:val="9A4CBB92"/>
    <w:lvl w:ilvl="0" w:tplc="89C01D4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934A22"/>
    <w:multiLevelType w:val="hybridMultilevel"/>
    <w:tmpl w:val="0186BD94"/>
    <w:lvl w:ilvl="0" w:tplc="303A7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C2189"/>
    <w:multiLevelType w:val="hybridMultilevel"/>
    <w:tmpl w:val="07409F68"/>
    <w:lvl w:ilvl="0" w:tplc="E9F29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473AA"/>
    <w:multiLevelType w:val="hybridMultilevel"/>
    <w:tmpl w:val="F80A1BB0"/>
    <w:lvl w:ilvl="0" w:tplc="4F4A4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469F4"/>
    <w:multiLevelType w:val="hybridMultilevel"/>
    <w:tmpl w:val="01F45E40"/>
    <w:lvl w:ilvl="0" w:tplc="F28A3F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947688">
    <w:abstractNumId w:val="13"/>
  </w:num>
  <w:num w:numId="2" w16cid:durableId="2054959631">
    <w:abstractNumId w:val="10"/>
  </w:num>
  <w:num w:numId="3" w16cid:durableId="417752534">
    <w:abstractNumId w:val="5"/>
  </w:num>
  <w:num w:numId="4" w16cid:durableId="412704772">
    <w:abstractNumId w:val="18"/>
  </w:num>
  <w:num w:numId="5" w16cid:durableId="991786893">
    <w:abstractNumId w:val="24"/>
  </w:num>
  <w:num w:numId="6" w16cid:durableId="1076127999">
    <w:abstractNumId w:val="21"/>
  </w:num>
  <w:num w:numId="7" w16cid:durableId="669791633">
    <w:abstractNumId w:val="6"/>
  </w:num>
  <w:num w:numId="8" w16cid:durableId="1710446857">
    <w:abstractNumId w:val="0"/>
  </w:num>
  <w:num w:numId="9" w16cid:durableId="2040083743">
    <w:abstractNumId w:val="22"/>
  </w:num>
  <w:num w:numId="10" w16cid:durableId="1642273528">
    <w:abstractNumId w:val="14"/>
  </w:num>
  <w:num w:numId="11" w16cid:durableId="1384520273">
    <w:abstractNumId w:val="15"/>
  </w:num>
  <w:num w:numId="12" w16cid:durableId="1946423055">
    <w:abstractNumId w:val="2"/>
  </w:num>
  <w:num w:numId="13" w16cid:durableId="202836317">
    <w:abstractNumId w:val="19"/>
  </w:num>
  <w:num w:numId="14" w16cid:durableId="55276844">
    <w:abstractNumId w:val="23"/>
  </w:num>
  <w:num w:numId="15" w16cid:durableId="496461442">
    <w:abstractNumId w:val="3"/>
  </w:num>
  <w:num w:numId="16" w16cid:durableId="1779912651">
    <w:abstractNumId w:val="8"/>
  </w:num>
  <w:num w:numId="17" w16cid:durableId="1902708582">
    <w:abstractNumId w:val="5"/>
    <w:lvlOverride w:ilvl="0">
      <w:startOverride w:val="1"/>
    </w:lvlOverride>
  </w:num>
  <w:num w:numId="18" w16cid:durableId="2050833111">
    <w:abstractNumId w:val="11"/>
  </w:num>
  <w:num w:numId="19" w16cid:durableId="646667275">
    <w:abstractNumId w:val="17"/>
  </w:num>
  <w:num w:numId="20" w16cid:durableId="93404793">
    <w:abstractNumId w:val="1"/>
  </w:num>
  <w:num w:numId="21" w16cid:durableId="580409356">
    <w:abstractNumId w:val="7"/>
  </w:num>
  <w:num w:numId="22" w16cid:durableId="1211648386">
    <w:abstractNumId w:val="16"/>
  </w:num>
  <w:num w:numId="23" w16cid:durableId="783033928">
    <w:abstractNumId w:val="12"/>
  </w:num>
  <w:num w:numId="24" w16cid:durableId="1914394917">
    <w:abstractNumId w:val="13"/>
  </w:num>
  <w:num w:numId="25" w16cid:durableId="1604417820">
    <w:abstractNumId w:val="4"/>
  </w:num>
  <w:num w:numId="26" w16cid:durableId="2070883007">
    <w:abstractNumId w:val="9"/>
  </w:num>
  <w:num w:numId="27" w16cid:durableId="1249729061">
    <w:abstractNumId w:val="13"/>
    <w:lvlOverride w:ilvl="0">
      <w:startOverride w:val="1"/>
    </w:lvlOverride>
  </w:num>
  <w:num w:numId="28" w16cid:durableId="323823111">
    <w:abstractNumId w:val="13"/>
    <w:lvlOverride w:ilvl="0">
      <w:startOverride w:val="1"/>
    </w:lvlOverride>
  </w:num>
  <w:num w:numId="29" w16cid:durableId="1028525282">
    <w:abstractNumId w:val="13"/>
    <w:lvlOverride w:ilvl="0">
      <w:startOverride w:val="1"/>
    </w:lvlOverride>
  </w:num>
  <w:num w:numId="30" w16cid:durableId="668506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removePersonalInformation/>
  <w:removeDateAndTime/>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wNzU0NTCzMLK0NDFQ0lEKTi0uzszPAykwNK0FACUvzR4tAAAA"/>
  </w:docVars>
  <w:rsids>
    <w:rsidRoot w:val="0086417E"/>
    <w:rsid w:val="00002298"/>
    <w:rsid w:val="000024FC"/>
    <w:rsid w:val="0000256B"/>
    <w:rsid w:val="00003824"/>
    <w:rsid w:val="000043B2"/>
    <w:rsid w:val="000043D5"/>
    <w:rsid w:val="00004FB4"/>
    <w:rsid w:val="000060FC"/>
    <w:rsid w:val="0000615E"/>
    <w:rsid w:val="0000685D"/>
    <w:rsid w:val="00006CB0"/>
    <w:rsid w:val="00007133"/>
    <w:rsid w:val="00007305"/>
    <w:rsid w:val="000075F7"/>
    <w:rsid w:val="00007727"/>
    <w:rsid w:val="00010668"/>
    <w:rsid w:val="000108CF"/>
    <w:rsid w:val="00010C34"/>
    <w:rsid w:val="0001313B"/>
    <w:rsid w:val="00013504"/>
    <w:rsid w:val="0001377A"/>
    <w:rsid w:val="00013A56"/>
    <w:rsid w:val="00013A9B"/>
    <w:rsid w:val="0001425A"/>
    <w:rsid w:val="0001491D"/>
    <w:rsid w:val="00014C14"/>
    <w:rsid w:val="00014F82"/>
    <w:rsid w:val="00015845"/>
    <w:rsid w:val="000158AA"/>
    <w:rsid w:val="000160A4"/>
    <w:rsid w:val="000163B9"/>
    <w:rsid w:val="000176FA"/>
    <w:rsid w:val="000178A5"/>
    <w:rsid w:val="000206F6"/>
    <w:rsid w:val="00021F3A"/>
    <w:rsid w:val="00022499"/>
    <w:rsid w:val="00022FAD"/>
    <w:rsid w:val="00023C08"/>
    <w:rsid w:val="00023F8B"/>
    <w:rsid w:val="000250E3"/>
    <w:rsid w:val="00025275"/>
    <w:rsid w:val="00025309"/>
    <w:rsid w:val="00025B7B"/>
    <w:rsid w:val="00026E85"/>
    <w:rsid w:val="00026F34"/>
    <w:rsid w:val="00030E06"/>
    <w:rsid w:val="00031499"/>
    <w:rsid w:val="00031833"/>
    <w:rsid w:val="00031F9A"/>
    <w:rsid w:val="0003214C"/>
    <w:rsid w:val="00032195"/>
    <w:rsid w:val="000327EF"/>
    <w:rsid w:val="000329BF"/>
    <w:rsid w:val="00033470"/>
    <w:rsid w:val="00033A77"/>
    <w:rsid w:val="00034636"/>
    <w:rsid w:val="00035A51"/>
    <w:rsid w:val="00035AD1"/>
    <w:rsid w:val="00035E7B"/>
    <w:rsid w:val="0003658D"/>
    <w:rsid w:val="000366B3"/>
    <w:rsid w:val="00036B71"/>
    <w:rsid w:val="00037EBB"/>
    <w:rsid w:val="00041895"/>
    <w:rsid w:val="00041A4F"/>
    <w:rsid w:val="000426FE"/>
    <w:rsid w:val="00042B8C"/>
    <w:rsid w:val="00042DAA"/>
    <w:rsid w:val="000434BA"/>
    <w:rsid w:val="00043769"/>
    <w:rsid w:val="0004391A"/>
    <w:rsid w:val="00043EDB"/>
    <w:rsid w:val="00044009"/>
    <w:rsid w:val="000442B7"/>
    <w:rsid w:val="00046049"/>
    <w:rsid w:val="00046A1B"/>
    <w:rsid w:val="00046A9A"/>
    <w:rsid w:val="00046E55"/>
    <w:rsid w:val="00047350"/>
    <w:rsid w:val="00050E80"/>
    <w:rsid w:val="00052585"/>
    <w:rsid w:val="00052A25"/>
    <w:rsid w:val="00052CE2"/>
    <w:rsid w:val="00053661"/>
    <w:rsid w:val="00053758"/>
    <w:rsid w:val="00053B07"/>
    <w:rsid w:val="00053CEE"/>
    <w:rsid w:val="00054295"/>
    <w:rsid w:val="00054418"/>
    <w:rsid w:val="00054552"/>
    <w:rsid w:val="00054E69"/>
    <w:rsid w:val="000556C4"/>
    <w:rsid w:val="00055806"/>
    <w:rsid w:val="00055F86"/>
    <w:rsid w:val="00056D05"/>
    <w:rsid w:val="00057685"/>
    <w:rsid w:val="00057A6D"/>
    <w:rsid w:val="00057D8F"/>
    <w:rsid w:val="0006017E"/>
    <w:rsid w:val="00060388"/>
    <w:rsid w:val="000603F6"/>
    <w:rsid w:val="00061046"/>
    <w:rsid w:val="00061587"/>
    <w:rsid w:val="00061B21"/>
    <w:rsid w:val="00061C6B"/>
    <w:rsid w:val="0006222A"/>
    <w:rsid w:val="00062383"/>
    <w:rsid w:val="00062C1F"/>
    <w:rsid w:val="00062CD2"/>
    <w:rsid w:val="00063518"/>
    <w:rsid w:val="00065341"/>
    <w:rsid w:val="000653D3"/>
    <w:rsid w:val="000654C0"/>
    <w:rsid w:val="00065591"/>
    <w:rsid w:val="000675A6"/>
    <w:rsid w:val="000676C8"/>
    <w:rsid w:val="000678C8"/>
    <w:rsid w:val="00067A85"/>
    <w:rsid w:val="00067C3F"/>
    <w:rsid w:val="00070562"/>
    <w:rsid w:val="00071CA4"/>
    <w:rsid w:val="00072078"/>
    <w:rsid w:val="00072705"/>
    <w:rsid w:val="00072E20"/>
    <w:rsid w:val="0007321B"/>
    <w:rsid w:val="0007365E"/>
    <w:rsid w:val="00073B4F"/>
    <w:rsid w:val="00074C15"/>
    <w:rsid w:val="00075ACB"/>
    <w:rsid w:val="00075D5B"/>
    <w:rsid w:val="0007606C"/>
    <w:rsid w:val="00076620"/>
    <w:rsid w:val="00077F09"/>
    <w:rsid w:val="0008171C"/>
    <w:rsid w:val="00081FC3"/>
    <w:rsid w:val="00082DF4"/>
    <w:rsid w:val="000840D0"/>
    <w:rsid w:val="00084ECC"/>
    <w:rsid w:val="000851DC"/>
    <w:rsid w:val="00085A6E"/>
    <w:rsid w:val="00085FD1"/>
    <w:rsid w:val="00086B50"/>
    <w:rsid w:val="000873A4"/>
    <w:rsid w:val="0008793E"/>
    <w:rsid w:val="00087E61"/>
    <w:rsid w:val="00090426"/>
    <w:rsid w:val="000906CB"/>
    <w:rsid w:val="00090AAB"/>
    <w:rsid w:val="00090CDE"/>
    <w:rsid w:val="00091933"/>
    <w:rsid w:val="00092B55"/>
    <w:rsid w:val="00093857"/>
    <w:rsid w:val="00094098"/>
    <w:rsid w:val="000943EC"/>
    <w:rsid w:val="0009499E"/>
    <w:rsid w:val="00094ECE"/>
    <w:rsid w:val="00096A4A"/>
    <w:rsid w:val="00096C00"/>
    <w:rsid w:val="0009733D"/>
    <w:rsid w:val="000A04D1"/>
    <w:rsid w:val="000A0A69"/>
    <w:rsid w:val="000A0AC1"/>
    <w:rsid w:val="000A140B"/>
    <w:rsid w:val="000A1814"/>
    <w:rsid w:val="000A1A52"/>
    <w:rsid w:val="000A2A11"/>
    <w:rsid w:val="000A3879"/>
    <w:rsid w:val="000A3959"/>
    <w:rsid w:val="000A39D6"/>
    <w:rsid w:val="000A4EB0"/>
    <w:rsid w:val="000A6020"/>
    <w:rsid w:val="000A61F2"/>
    <w:rsid w:val="000A6404"/>
    <w:rsid w:val="000A71C8"/>
    <w:rsid w:val="000B02F5"/>
    <w:rsid w:val="000B0426"/>
    <w:rsid w:val="000B1AA9"/>
    <w:rsid w:val="000B1FE8"/>
    <w:rsid w:val="000B2B0A"/>
    <w:rsid w:val="000B3FE5"/>
    <w:rsid w:val="000B3FF9"/>
    <w:rsid w:val="000B4551"/>
    <w:rsid w:val="000B47D0"/>
    <w:rsid w:val="000B49C7"/>
    <w:rsid w:val="000B4C25"/>
    <w:rsid w:val="000B4EE0"/>
    <w:rsid w:val="000B5CCC"/>
    <w:rsid w:val="000B5EC3"/>
    <w:rsid w:val="000B6FA2"/>
    <w:rsid w:val="000B7B76"/>
    <w:rsid w:val="000C02B2"/>
    <w:rsid w:val="000C07C4"/>
    <w:rsid w:val="000C09D8"/>
    <w:rsid w:val="000C0A7F"/>
    <w:rsid w:val="000C0ABA"/>
    <w:rsid w:val="000C0B58"/>
    <w:rsid w:val="000C1A50"/>
    <w:rsid w:val="000C1CF4"/>
    <w:rsid w:val="000C25B3"/>
    <w:rsid w:val="000C276A"/>
    <w:rsid w:val="000C2967"/>
    <w:rsid w:val="000C2E31"/>
    <w:rsid w:val="000C3449"/>
    <w:rsid w:val="000C3788"/>
    <w:rsid w:val="000C38F4"/>
    <w:rsid w:val="000C38F7"/>
    <w:rsid w:val="000C5149"/>
    <w:rsid w:val="000C5156"/>
    <w:rsid w:val="000C66C7"/>
    <w:rsid w:val="000D0373"/>
    <w:rsid w:val="000D138B"/>
    <w:rsid w:val="000D1892"/>
    <w:rsid w:val="000D1BDE"/>
    <w:rsid w:val="000D1EE2"/>
    <w:rsid w:val="000D258B"/>
    <w:rsid w:val="000D25F4"/>
    <w:rsid w:val="000D2E7B"/>
    <w:rsid w:val="000D331D"/>
    <w:rsid w:val="000D3A7B"/>
    <w:rsid w:val="000D3BE9"/>
    <w:rsid w:val="000D3C82"/>
    <w:rsid w:val="000D4168"/>
    <w:rsid w:val="000D47AF"/>
    <w:rsid w:val="000D59E3"/>
    <w:rsid w:val="000D5DA2"/>
    <w:rsid w:val="000D5FB3"/>
    <w:rsid w:val="000D6F29"/>
    <w:rsid w:val="000D714C"/>
    <w:rsid w:val="000E0F52"/>
    <w:rsid w:val="000E115D"/>
    <w:rsid w:val="000E1595"/>
    <w:rsid w:val="000E1818"/>
    <w:rsid w:val="000E1FD5"/>
    <w:rsid w:val="000E27E6"/>
    <w:rsid w:val="000E2942"/>
    <w:rsid w:val="000E34B9"/>
    <w:rsid w:val="000E35F7"/>
    <w:rsid w:val="000E37B4"/>
    <w:rsid w:val="000E4653"/>
    <w:rsid w:val="000E4983"/>
    <w:rsid w:val="000E5909"/>
    <w:rsid w:val="000E5AC5"/>
    <w:rsid w:val="000E61B5"/>
    <w:rsid w:val="000E6F11"/>
    <w:rsid w:val="000E70EA"/>
    <w:rsid w:val="000E71F5"/>
    <w:rsid w:val="000F05D5"/>
    <w:rsid w:val="000F2172"/>
    <w:rsid w:val="000F2494"/>
    <w:rsid w:val="000F2DD7"/>
    <w:rsid w:val="000F3FB0"/>
    <w:rsid w:val="000F45F4"/>
    <w:rsid w:val="000F4DC4"/>
    <w:rsid w:val="000F54A1"/>
    <w:rsid w:val="000F5E15"/>
    <w:rsid w:val="000F6688"/>
    <w:rsid w:val="000F6FF8"/>
    <w:rsid w:val="00100257"/>
    <w:rsid w:val="00100481"/>
    <w:rsid w:val="001004C7"/>
    <w:rsid w:val="0010173E"/>
    <w:rsid w:val="00101B57"/>
    <w:rsid w:val="00101E5E"/>
    <w:rsid w:val="0010200B"/>
    <w:rsid w:val="001029EC"/>
    <w:rsid w:val="00102A35"/>
    <w:rsid w:val="00102BF1"/>
    <w:rsid w:val="00104502"/>
    <w:rsid w:val="00104F18"/>
    <w:rsid w:val="001054D2"/>
    <w:rsid w:val="0010623F"/>
    <w:rsid w:val="001062A8"/>
    <w:rsid w:val="00107466"/>
    <w:rsid w:val="0010773F"/>
    <w:rsid w:val="001078CC"/>
    <w:rsid w:val="001101F9"/>
    <w:rsid w:val="00112281"/>
    <w:rsid w:val="00112313"/>
    <w:rsid w:val="00112D1F"/>
    <w:rsid w:val="00112D55"/>
    <w:rsid w:val="00113950"/>
    <w:rsid w:val="00113EB4"/>
    <w:rsid w:val="00114491"/>
    <w:rsid w:val="001147D1"/>
    <w:rsid w:val="0011598D"/>
    <w:rsid w:val="00116A28"/>
    <w:rsid w:val="00116BBA"/>
    <w:rsid w:val="00116CDF"/>
    <w:rsid w:val="00116F73"/>
    <w:rsid w:val="00117031"/>
    <w:rsid w:val="00117117"/>
    <w:rsid w:val="001176B5"/>
    <w:rsid w:val="00117A9A"/>
    <w:rsid w:val="00117B89"/>
    <w:rsid w:val="00117F24"/>
    <w:rsid w:val="001204A3"/>
    <w:rsid w:val="0012126B"/>
    <w:rsid w:val="00122327"/>
    <w:rsid w:val="00123498"/>
    <w:rsid w:val="00124FCE"/>
    <w:rsid w:val="0012536D"/>
    <w:rsid w:val="00125399"/>
    <w:rsid w:val="0012576F"/>
    <w:rsid w:val="00125BB8"/>
    <w:rsid w:val="00125E84"/>
    <w:rsid w:val="0012660E"/>
    <w:rsid w:val="00130508"/>
    <w:rsid w:val="00130AA6"/>
    <w:rsid w:val="0013241E"/>
    <w:rsid w:val="001327C7"/>
    <w:rsid w:val="001344FE"/>
    <w:rsid w:val="00134698"/>
    <w:rsid w:val="00134AC1"/>
    <w:rsid w:val="00134C11"/>
    <w:rsid w:val="00135231"/>
    <w:rsid w:val="001353CE"/>
    <w:rsid w:val="00135EC3"/>
    <w:rsid w:val="001363E4"/>
    <w:rsid w:val="0013659F"/>
    <w:rsid w:val="001374DD"/>
    <w:rsid w:val="00137768"/>
    <w:rsid w:val="00137834"/>
    <w:rsid w:val="00137BA9"/>
    <w:rsid w:val="00137DF2"/>
    <w:rsid w:val="00137FE5"/>
    <w:rsid w:val="00140086"/>
    <w:rsid w:val="0014061C"/>
    <w:rsid w:val="00140C87"/>
    <w:rsid w:val="00141615"/>
    <w:rsid w:val="00141C55"/>
    <w:rsid w:val="001421BF"/>
    <w:rsid w:val="00142AFB"/>
    <w:rsid w:val="00142CA6"/>
    <w:rsid w:val="001432F2"/>
    <w:rsid w:val="00143318"/>
    <w:rsid w:val="00143A58"/>
    <w:rsid w:val="001445B1"/>
    <w:rsid w:val="001446D6"/>
    <w:rsid w:val="0014482A"/>
    <w:rsid w:val="00145E62"/>
    <w:rsid w:val="00145E82"/>
    <w:rsid w:val="00146E94"/>
    <w:rsid w:val="00147A6A"/>
    <w:rsid w:val="00150BC3"/>
    <w:rsid w:val="00150C21"/>
    <w:rsid w:val="0015115A"/>
    <w:rsid w:val="0015193D"/>
    <w:rsid w:val="00151F42"/>
    <w:rsid w:val="001520E6"/>
    <w:rsid w:val="001522D8"/>
    <w:rsid w:val="0015238A"/>
    <w:rsid w:val="001524EC"/>
    <w:rsid w:val="00154F48"/>
    <w:rsid w:val="001551DB"/>
    <w:rsid w:val="00155565"/>
    <w:rsid w:val="00155832"/>
    <w:rsid w:val="0015626A"/>
    <w:rsid w:val="00156E06"/>
    <w:rsid w:val="00156E17"/>
    <w:rsid w:val="00157CAD"/>
    <w:rsid w:val="00157D03"/>
    <w:rsid w:val="00157D2D"/>
    <w:rsid w:val="00157EFA"/>
    <w:rsid w:val="0016030A"/>
    <w:rsid w:val="00161268"/>
    <w:rsid w:val="001615A5"/>
    <w:rsid w:val="001615BD"/>
    <w:rsid w:val="00161A64"/>
    <w:rsid w:val="00162168"/>
    <w:rsid w:val="001638B3"/>
    <w:rsid w:val="00164520"/>
    <w:rsid w:val="0016470B"/>
    <w:rsid w:val="00164996"/>
    <w:rsid w:val="00164A52"/>
    <w:rsid w:val="001655A1"/>
    <w:rsid w:val="00165873"/>
    <w:rsid w:val="001658DE"/>
    <w:rsid w:val="00166810"/>
    <w:rsid w:val="00167436"/>
    <w:rsid w:val="001677EC"/>
    <w:rsid w:val="001707C7"/>
    <w:rsid w:val="00170FC1"/>
    <w:rsid w:val="00171C99"/>
    <w:rsid w:val="00171FD7"/>
    <w:rsid w:val="001725E8"/>
    <w:rsid w:val="00172BD3"/>
    <w:rsid w:val="0017340D"/>
    <w:rsid w:val="00173C8F"/>
    <w:rsid w:val="00173F9B"/>
    <w:rsid w:val="00174819"/>
    <w:rsid w:val="001752B5"/>
    <w:rsid w:val="00175A1B"/>
    <w:rsid w:val="00175BE8"/>
    <w:rsid w:val="00175D65"/>
    <w:rsid w:val="00176037"/>
    <w:rsid w:val="00177EB4"/>
    <w:rsid w:val="0018085F"/>
    <w:rsid w:val="00180CE4"/>
    <w:rsid w:val="001821DA"/>
    <w:rsid w:val="00182284"/>
    <w:rsid w:val="00183872"/>
    <w:rsid w:val="00183B38"/>
    <w:rsid w:val="001840F6"/>
    <w:rsid w:val="0018482B"/>
    <w:rsid w:val="00184A72"/>
    <w:rsid w:val="00187159"/>
    <w:rsid w:val="00187434"/>
    <w:rsid w:val="001875C2"/>
    <w:rsid w:val="001879B1"/>
    <w:rsid w:val="001900A4"/>
    <w:rsid w:val="001913BF"/>
    <w:rsid w:val="001917D2"/>
    <w:rsid w:val="0019234C"/>
    <w:rsid w:val="0019239C"/>
    <w:rsid w:val="00192BA3"/>
    <w:rsid w:val="00194624"/>
    <w:rsid w:val="00194CF3"/>
    <w:rsid w:val="00195BCC"/>
    <w:rsid w:val="001976C0"/>
    <w:rsid w:val="001A0519"/>
    <w:rsid w:val="001A08A4"/>
    <w:rsid w:val="001A0902"/>
    <w:rsid w:val="001A0CED"/>
    <w:rsid w:val="001A0F3F"/>
    <w:rsid w:val="001A1F87"/>
    <w:rsid w:val="001A29A3"/>
    <w:rsid w:val="001A3A18"/>
    <w:rsid w:val="001A3EF0"/>
    <w:rsid w:val="001A485D"/>
    <w:rsid w:val="001A4C81"/>
    <w:rsid w:val="001A50BE"/>
    <w:rsid w:val="001A5DD8"/>
    <w:rsid w:val="001A7C9B"/>
    <w:rsid w:val="001B07D4"/>
    <w:rsid w:val="001B1500"/>
    <w:rsid w:val="001B157C"/>
    <w:rsid w:val="001B23B7"/>
    <w:rsid w:val="001B2825"/>
    <w:rsid w:val="001B2CED"/>
    <w:rsid w:val="001B479F"/>
    <w:rsid w:val="001B4C61"/>
    <w:rsid w:val="001B6932"/>
    <w:rsid w:val="001B720D"/>
    <w:rsid w:val="001B7BD0"/>
    <w:rsid w:val="001B7F7D"/>
    <w:rsid w:val="001C12E2"/>
    <w:rsid w:val="001C165F"/>
    <w:rsid w:val="001C1805"/>
    <w:rsid w:val="001C184B"/>
    <w:rsid w:val="001C275F"/>
    <w:rsid w:val="001C2CA8"/>
    <w:rsid w:val="001C4264"/>
    <w:rsid w:val="001C4835"/>
    <w:rsid w:val="001C4C9B"/>
    <w:rsid w:val="001C6395"/>
    <w:rsid w:val="001C673C"/>
    <w:rsid w:val="001C767E"/>
    <w:rsid w:val="001D00A7"/>
    <w:rsid w:val="001D0769"/>
    <w:rsid w:val="001D07FB"/>
    <w:rsid w:val="001D08CE"/>
    <w:rsid w:val="001D1CBD"/>
    <w:rsid w:val="001D24AF"/>
    <w:rsid w:val="001D30F8"/>
    <w:rsid w:val="001D3A45"/>
    <w:rsid w:val="001D3BF1"/>
    <w:rsid w:val="001D4D58"/>
    <w:rsid w:val="001D5167"/>
    <w:rsid w:val="001D520A"/>
    <w:rsid w:val="001D5F21"/>
    <w:rsid w:val="001D6622"/>
    <w:rsid w:val="001D6F07"/>
    <w:rsid w:val="001D71EE"/>
    <w:rsid w:val="001D7BA5"/>
    <w:rsid w:val="001D7D16"/>
    <w:rsid w:val="001E0898"/>
    <w:rsid w:val="001E0A19"/>
    <w:rsid w:val="001E2125"/>
    <w:rsid w:val="001E247C"/>
    <w:rsid w:val="001E321A"/>
    <w:rsid w:val="001E3275"/>
    <w:rsid w:val="001E357E"/>
    <w:rsid w:val="001E3F70"/>
    <w:rsid w:val="001E409E"/>
    <w:rsid w:val="001E41AC"/>
    <w:rsid w:val="001E49B0"/>
    <w:rsid w:val="001E4A0B"/>
    <w:rsid w:val="001E5648"/>
    <w:rsid w:val="001E697F"/>
    <w:rsid w:val="001E7157"/>
    <w:rsid w:val="001F0AD8"/>
    <w:rsid w:val="001F1B6E"/>
    <w:rsid w:val="001F3291"/>
    <w:rsid w:val="001F3711"/>
    <w:rsid w:val="001F3E45"/>
    <w:rsid w:val="001F4AE9"/>
    <w:rsid w:val="001F4C88"/>
    <w:rsid w:val="001F526B"/>
    <w:rsid w:val="001F57E3"/>
    <w:rsid w:val="001F5C3B"/>
    <w:rsid w:val="001F7A6A"/>
    <w:rsid w:val="00200344"/>
    <w:rsid w:val="00200A22"/>
    <w:rsid w:val="002014AD"/>
    <w:rsid w:val="002022DC"/>
    <w:rsid w:val="00202314"/>
    <w:rsid w:val="0020240A"/>
    <w:rsid w:val="00202829"/>
    <w:rsid w:val="002041AF"/>
    <w:rsid w:val="00204A06"/>
    <w:rsid w:val="00207537"/>
    <w:rsid w:val="00210767"/>
    <w:rsid w:val="00210924"/>
    <w:rsid w:val="00210DE1"/>
    <w:rsid w:val="002110C0"/>
    <w:rsid w:val="002113C6"/>
    <w:rsid w:val="002127E9"/>
    <w:rsid w:val="0021299B"/>
    <w:rsid w:val="002133FF"/>
    <w:rsid w:val="00213418"/>
    <w:rsid w:val="002147FE"/>
    <w:rsid w:val="00215CAE"/>
    <w:rsid w:val="002167C3"/>
    <w:rsid w:val="00221F41"/>
    <w:rsid w:val="00222E95"/>
    <w:rsid w:val="00223074"/>
    <w:rsid w:val="002232B7"/>
    <w:rsid w:val="002234A2"/>
    <w:rsid w:val="00223E3F"/>
    <w:rsid w:val="00224C07"/>
    <w:rsid w:val="00225D6A"/>
    <w:rsid w:val="00225F8A"/>
    <w:rsid w:val="00226239"/>
    <w:rsid w:val="002276BF"/>
    <w:rsid w:val="00227734"/>
    <w:rsid w:val="00230948"/>
    <w:rsid w:val="00230B8B"/>
    <w:rsid w:val="00230BB2"/>
    <w:rsid w:val="00230CF6"/>
    <w:rsid w:val="00230EFE"/>
    <w:rsid w:val="002312AA"/>
    <w:rsid w:val="0023161D"/>
    <w:rsid w:val="0023227B"/>
    <w:rsid w:val="002326D7"/>
    <w:rsid w:val="00232E2B"/>
    <w:rsid w:val="00232F20"/>
    <w:rsid w:val="00233407"/>
    <w:rsid w:val="00233690"/>
    <w:rsid w:val="00233BCD"/>
    <w:rsid w:val="002342E4"/>
    <w:rsid w:val="0023548B"/>
    <w:rsid w:val="00235D00"/>
    <w:rsid w:val="00236469"/>
    <w:rsid w:val="00236A47"/>
    <w:rsid w:val="00236AD8"/>
    <w:rsid w:val="00236D27"/>
    <w:rsid w:val="0023705F"/>
    <w:rsid w:val="00240583"/>
    <w:rsid w:val="00240C39"/>
    <w:rsid w:val="00241440"/>
    <w:rsid w:val="00241E92"/>
    <w:rsid w:val="00241EF8"/>
    <w:rsid w:val="0024282F"/>
    <w:rsid w:val="00242987"/>
    <w:rsid w:val="00243083"/>
    <w:rsid w:val="0024422A"/>
    <w:rsid w:val="0024522D"/>
    <w:rsid w:val="0024610E"/>
    <w:rsid w:val="002461DE"/>
    <w:rsid w:val="002462B5"/>
    <w:rsid w:val="002463CA"/>
    <w:rsid w:val="00247130"/>
    <w:rsid w:val="002474F2"/>
    <w:rsid w:val="002510DD"/>
    <w:rsid w:val="002514FA"/>
    <w:rsid w:val="0025175C"/>
    <w:rsid w:val="0025187B"/>
    <w:rsid w:val="00251BCF"/>
    <w:rsid w:val="0025271B"/>
    <w:rsid w:val="00252CE6"/>
    <w:rsid w:val="002536EE"/>
    <w:rsid w:val="00254B49"/>
    <w:rsid w:val="00254C1E"/>
    <w:rsid w:val="00255D47"/>
    <w:rsid w:val="00255F6F"/>
    <w:rsid w:val="00256754"/>
    <w:rsid w:val="00256C1F"/>
    <w:rsid w:val="00256E88"/>
    <w:rsid w:val="00256ECB"/>
    <w:rsid w:val="00256ED2"/>
    <w:rsid w:val="0025713F"/>
    <w:rsid w:val="002571AF"/>
    <w:rsid w:val="0025767B"/>
    <w:rsid w:val="002600E0"/>
    <w:rsid w:val="002608EA"/>
    <w:rsid w:val="002622D2"/>
    <w:rsid w:val="00264580"/>
    <w:rsid w:val="002667CD"/>
    <w:rsid w:val="002667E3"/>
    <w:rsid w:val="0026726B"/>
    <w:rsid w:val="00270D0F"/>
    <w:rsid w:val="0027120F"/>
    <w:rsid w:val="00271997"/>
    <w:rsid w:val="00271B19"/>
    <w:rsid w:val="00271DE2"/>
    <w:rsid w:val="002731BB"/>
    <w:rsid w:val="002737EB"/>
    <w:rsid w:val="00273D9E"/>
    <w:rsid w:val="002742E9"/>
    <w:rsid w:val="0027523F"/>
    <w:rsid w:val="002767E9"/>
    <w:rsid w:val="00276884"/>
    <w:rsid w:val="002777A4"/>
    <w:rsid w:val="00280904"/>
    <w:rsid w:val="002814BF"/>
    <w:rsid w:val="002817E6"/>
    <w:rsid w:val="002818C2"/>
    <w:rsid w:val="0028208E"/>
    <w:rsid w:val="00282268"/>
    <w:rsid w:val="00282801"/>
    <w:rsid w:val="00282DDF"/>
    <w:rsid w:val="00282DE3"/>
    <w:rsid w:val="00282E5B"/>
    <w:rsid w:val="00284478"/>
    <w:rsid w:val="002855D8"/>
    <w:rsid w:val="00285CA9"/>
    <w:rsid w:val="002877DE"/>
    <w:rsid w:val="00287A30"/>
    <w:rsid w:val="00290F66"/>
    <w:rsid w:val="002916EB"/>
    <w:rsid w:val="00291970"/>
    <w:rsid w:val="00291E5F"/>
    <w:rsid w:val="002921ED"/>
    <w:rsid w:val="0029269D"/>
    <w:rsid w:val="00294247"/>
    <w:rsid w:val="00294F92"/>
    <w:rsid w:val="00295204"/>
    <w:rsid w:val="00295455"/>
    <w:rsid w:val="00296CE5"/>
    <w:rsid w:val="00296DC0"/>
    <w:rsid w:val="00296E2E"/>
    <w:rsid w:val="00296ED3"/>
    <w:rsid w:val="002975B5"/>
    <w:rsid w:val="00297644"/>
    <w:rsid w:val="00297BC7"/>
    <w:rsid w:val="002A0577"/>
    <w:rsid w:val="002A14EA"/>
    <w:rsid w:val="002A27C1"/>
    <w:rsid w:val="002A2B56"/>
    <w:rsid w:val="002A2D68"/>
    <w:rsid w:val="002A3AFF"/>
    <w:rsid w:val="002A3C15"/>
    <w:rsid w:val="002A4625"/>
    <w:rsid w:val="002A4B4C"/>
    <w:rsid w:val="002A5C3E"/>
    <w:rsid w:val="002A5CBE"/>
    <w:rsid w:val="002A6807"/>
    <w:rsid w:val="002A6D35"/>
    <w:rsid w:val="002A7397"/>
    <w:rsid w:val="002A7952"/>
    <w:rsid w:val="002A7A0B"/>
    <w:rsid w:val="002A7B1D"/>
    <w:rsid w:val="002A7DE4"/>
    <w:rsid w:val="002B0189"/>
    <w:rsid w:val="002B055F"/>
    <w:rsid w:val="002B1719"/>
    <w:rsid w:val="002B1D10"/>
    <w:rsid w:val="002B1EEF"/>
    <w:rsid w:val="002B2029"/>
    <w:rsid w:val="002B2501"/>
    <w:rsid w:val="002B374F"/>
    <w:rsid w:val="002B3C1C"/>
    <w:rsid w:val="002B43FD"/>
    <w:rsid w:val="002B4B9A"/>
    <w:rsid w:val="002B57C1"/>
    <w:rsid w:val="002B5E28"/>
    <w:rsid w:val="002B7019"/>
    <w:rsid w:val="002B74FD"/>
    <w:rsid w:val="002B7652"/>
    <w:rsid w:val="002B7CD8"/>
    <w:rsid w:val="002C0782"/>
    <w:rsid w:val="002C11F7"/>
    <w:rsid w:val="002C1865"/>
    <w:rsid w:val="002C1C9F"/>
    <w:rsid w:val="002C2D61"/>
    <w:rsid w:val="002C3CE7"/>
    <w:rsid w:val="002C43DB"/>
    <w:rsid w:val="002C487E"/>
    <w:rsid w:val="002C4B74"/>
    <w:rsid w:val="002C4C1C"/>
    <w:rsid w:val="002C4C25"/>
    <w:rsid w:val="002C5382"/>
    <w:rsid w:val="002C554F"/>
    <w:rsid w:val="002C574C"/>
    <w:rsid w:val="002C5825"/>
    <w:rsid w:val="002C6A48"/>
    <w:rsid w:val="002C6D5D"/>
    <w:rsid w:val="002C7AD0"/>
    <w:rsid w:val="002C7CE2"/>
    <w:rsid w:val="002C7E28"/>
    <w:rsid w:val="002D05FA"/>
    <w:rsid w:val="002D0932"/>
    <w:rsid w:val="002D1348"/>
    <w:rsid w:val="002D1431"/>
    <w:rsid w:val="002D1851"/>
    <w:rsid w:val="002D1DB6"/>
    <w:rsid w:val="002D2E42"/>
    <w:rsid w:val="002D32E2"/>
    <w:rsid w:val="002D32F0"/>
    <w:rsid w:val="002D49EA"/>
    <w:rsid w:val="002D5DC9"/>
    <w:rsid w:val="002D5F0B"/>
    <w:rsid w:val="002D7AEA"/>
    <w:rsid w:val="002D7F25"/>
    <w:rsid w:val="002E0B96"/>
    <w:rsid w:val="002E126C"/>
    <w:rsid w:val="002E1521"/>
    <w:rsid w:val="002E167A"/>
    <w:rsid w:val="002E211D"/>
    <w:rsid w:val="002E23B3"/>
    <w:rsid w:val="002E2AB4"/>
    <w:rsid w:val="002E33BB"/>
    <w:rsid w:val="002E3426"/>
    <w:rsid w:val="002E3D8B"/>
    <w:rsid w:val="002E4049"/>
    <w:rsid w:val="002E47FF"/>
    <w:rsid w:val="002E4981"/>
    <w:rsid w:val="002E4C92"/>
    <w:rsid w:val="002E5B5D"/>
    <w:rsid w:val="002E74BA"/>
    <w:rsid w:val="002F0F78"/>
    <w:rsid w:val="002F165F"/>
    <w:rsid w:val="002F1F01"/>
    <w:rsid w:val="002F1F13"/>
    <w:rsid w:val="002F2671"/>
    <w:rsid w:val="002F2BFA"/>
    <w:rsid w:val="002F318A"/>
    <w:rsid w:val="002F367F"/>
    <w:rsid w:val="002F4E62"/>
    <w:rsid w:val="002F58D7"/>
    <w:rsid w:val="002F5D33"/>
    <w:rsid w:val="002F64E0"/>
    <w:rsid w:val="002F7017"/>
    <w:rsid w:val="002F7A42"/>
    <w:rsid w:val="0030073A"/>
    <w:rsid w:val="00300ABF"/>
    <w:rsid w:val="00300CBD"/>
    <w:rsid w:val="00302B54"/>
    <w:rsid w:val="00303B25"/>
    <w:rsid w:val="00303B63"/>
    <w:rsid w:val="00304D9A"/>
    <w:rsid w:val="00305379"/>
    <w:rsid w:val="00305906"/>
    <w:rsid w:val="003066C1"/>
    <w:rsid w:val="0030791C"/>
    <w:rsid w:val="00307E2E"/>
    <w:rsid w:val="003107C0"/>
    <w:rsid w:val="00310F05"/>
    <w:rsid w:val="00310FE2"/>
    <w:rsid w:val="00311500"/>
    <w:rsid w:val="00312377"/>
    <w:rsid w:val="003131B3"/>
    <w:rsid w:val="0031367B"/>
    <w:rsid w:val="003140BD"/>
    <w:rsid w:val="0031436C"/>
    <w:rsid w:val="00315248"/>
    <w:rsid w:val="00315A61"/>
    <w:rsid w:val="00315A64"/>
    <w:rsid w:val="0031617D"/>
    <w:rsid w:val="00317466"/>
    <w:rsid w:val="00320844"/>
    <w:rsid w:val="00320923"/>
    <w:rsid w:val="00320BDD"/>
    <w:rsid w:val="0032105E"/>
    <w:rsid w:val="00321100"/>
    <w:rsid w:val="0032194D"/>
    <w:rsid w:val="00321BE0"/>
    <w:rsid w:val="00321E17"/>
    <w:rsid w:val="00322347"/>
    <w:rsid w:val="00322525"/>
    <w:rsid w:val="00323371"/>
    <w:rsid w:val="003233A3"/>
    <w:rsid w:val="003240E7"/>
    <w:rsid w:val="0032441C"/>
    <w:rsid w:val="0032455E"/>
    <w:rsid w:val="003247A0"/>
    <w:rsid w:val="00326676"/>
    <w:rsid w:val="0032691A"/>
    <w:rsid w:val="00326B0E"/>
    <w:rsid w:val="00326C2C"/>
    <w:rsid w:val="00327D32"/>
    <w:rsid w:val="00327DDF"/>
    <w:rsid w:val="003300F0"/>
    <w:rsid w:val="00330E9C"/>
    <w:rsid w:val="00331D44"/>
    <w:rsid w:val="00333215"/>
    <w:rsid w:val="00334377"/>
    <w:rsid w:val="003347D9"/>
    <w:rsid w:val="00335445"/>
    <w:rsid w:val="00335F76"/>
    <w:rsid w:val="00336836"/>
    <w:rsid w:val="003373B0"/>
    <w:rsid w:val="00337498"/>
    <w:rsid w:val="00337E02"/>
    <w:rsid w:val="00340638"/>
    <w:rsid w:val="003407E5"/>
    <w:rsid w:val="00340814"/>
    <w:rsid w:val="00340E8F"/>
    <w:rsid w:val="00341447"/>
    <w:rsid w:val="003414E9"/>
    <w:rsid w:val="00341A17"/>
    <w:rsid w:val="00342F83"/>
    <w:rsid w:val="00343A2F"/>
    <w:rsid w:val="003447A4"/>
    <w:rsid w:val="00344D5E"/>
    <w:rsid w:val="0034501E"/>
    <w:rsid w:val="003459E3"/>
    <w:rsid w:val="00345B3A"/>
    <w:rsid w:val="003460CD"/>
    <w:rsid w:val="00346D63"/>
    <w:rsid w:val="003474EE"/>
    <w:rsid w:val="0035041D"/>
    <w:rsid w:val="003505FA"/>
    <w:rsid w:val="00350B17"/>
    <w:rsid w:val="00350FD6"/>
    <w:rsid w:val="0035137A"/>
    <w:rsid w:val="003514DC"/>
    <w:rsid w:val="0035198A"/>
    <w:rsid w:val="00351CCD"/>
    <w:rsid w:val="00352018"/>
    <w:rsid w:val="00352223"/>
    <w:rsid w:val="0035265E"/>
    <w:rsid w:val="00352895"/>
    <w:rsid w:val="0035300C"/>
    <w:rsid w:val="00353988"/>
    <w:rsid w:val="00353B55"/>
    <w:rsid w:val="00353B74"/>
    <w:rsid w:val="00353E86"/>
    <w:rsid w:val="00355F34"/>
    <w:rsid w:val="00355F81"/>
    <w:rsid w:val="00356358"/>
    <w:rsid w:val="003565EC"/>
    <w:rsid w:val="00356746"/>
    <w:rsid w:val="00356B30"/>
    <w:rsid w:val="00356ED6"/>
    <w:rsid w:val="00357823"/>
    <w:rsid w:val="00357ACE"/>
    <w:rsid w:val="00357DA9"/>
    <w:rsid w:val="00361001"/>
    <w:rsid w:val="0036150E"/>
    <w:rsid w:val="00361593"/>
    <w:rsid w:val="00361728"/>
    <w:rsid w:val="00361C07"/>
    <w:rsid w:val="00361C17"/>
    <w:rsid w:val="003625AA"/>
    <w:rsid w:val="0036351A"/>
    <w:rsid w:val="00363AE7"/>
    <w:rsid w:val="00363B64"/>
    <w:rsid w:val="003646CA"/>
    <w:rsid w:val="00364733"/>
    <w:rsid w:val="00364F1C"/>
    <w:rsid w:val="00365254"/>
    <w:rsid w:val="0036548D"/>
    <w:rsid w:val="0036561C"/>
    <w:rsid w:val="0036599D"/>
    <w:rsid w:val="003665AD"/>
    <w:rsid w:val="00366678"/>
    <w:rsid w:val="00366849"/>
    <w:rsid w:val="00366C6E"/>
    <w:rsid w:val="00366C7B"/>
    <w:rsid w:val="00367245"/>
    <w:rsid w:val="0037143D"/>
    <w:rsid w:val="00371720"/>
    <w:rsid w:val="00371ADA"/>
    <w:rsid w:val="00372BE6"/>
    <w:rsid w:val="0037359E"/>
    <w:rsid w:val="00374212"/>
    <w:rsid w:val="003743EA"/>
    <w:rsid w:val="00374859"/>
    <w:rsid w:val="00374BDB"/>
    <w:rsid w:val="00375298"/>
    <w:rsid w:val="003752F2"/>
    <w:rsid w:val="003757C0"/>
    <w:rsid w:val="003758C0"/>
    <w:rsid w:val="0037657C"/>
    <w:rsid w:val="0037787D"/>
    <w:rsid w:val="0037789D"/>
    <w:rsid w:val="0037793E"/>
    <w:rsid w:val="00377C5A"/>
    <w:rsid w:val="00380228"/>
    <w:rsid w:val="0038054D"/>
    <w:rsid w:val="003807B4"/>
    <w:rsid w:val="003807D7"/>
    <w:rsid w:val="00380F6A"/>
    <w:rsid w:val="0038135B"/>
    <w:rsid w:val="00381495"/>
    <w:rsid w:val="003814AC"/>
    <w:rsid w:val="003816C0"/>
    <w:rsid w:val="00381CFE"/>
    <w:rsid w:val="00382C68"/>
    <w:rsid w:val="003836B5"/>
    <w:rsid w:val="00383DAE"/>
    <w:rsid w:val="0038409B"/>
    <w:rsid w:val="003845EF"/>
    <w:rsid w:val="003847AA"/>
    <w:rsid w:val="003847BF"/>
    <w:rsid w:val="00384D42"/>
    <w:rsid w:val="0038520B"/>
    <w:rsid w:val="00385B18"/>
    <w:rsid w:val="00385BE4"/>
    <w:rsid w:val="00385C60"/>
    <w:rsid w:val="00385EC2"/>
    <w:rsid w:val="00386078"/>
    <w:rsid w:val="00387A6F"/>
    <w:rsid w:val="0039088A"/>
    <w:rsid w:val="00390E89"/>
    <w:rsid w:val="0039249D"/>
    <w:rsid w:val="00392629"/>
    <w:rsid w:val="003929A4"/>
    <w:rsid w:val="00392E33"/>
    <w:rsid w:val="00393681"/>
    <w:rsid w:val="00393866"/>
    <w:rsid w:val="003938C3"/>
    <w:rsid w:val="00394A18"/>
    <w:rsid w:val="00396785"/>
    <w:rsid w:val="0039754D"/>
    <w:rsid w:val="00397DE7"/>
    <w:rsid w:val="003A0281"/>
    <w:rsid w:val="003A047C"/>
    <w:rsid w:val="003A05A7"/>
    <w:rsid w:val="003A0A23"/>
    <w:rsid w:val="003A0C95"/>
    <w:rsid w:val="003A104D"/>
    <w:rsid w:val="003A120E"/>
    <w:rsid w:val="003A120F"/>
    <w:rsid w:val="003A1266"/>
    <w:rsid w:val="003A1FF1"/>
    <w:rsid w:val="003A2EBA"/>
    <w:rsid w:val="003A3609"/>
    <w:rsid w:val="003A362E"/>
    <w:rsid w:val="003A381C"/>
    <w:rsid w:val="003A3C69"/>
    <w:rsid w:val="003A3ED1"/>
    <w:rsid w:val="003A5204"/>
    <w:rsid w:val="003A5FCA"/>
    <w:rsid w:val="003A651B"/>
    <w:rsid w:val="003A6A62"/>
    <w:rsid w:val="003A72BC"/>
    <w:rsid w:val="003A7985"/>
    <w:rsid w:val="003A7C10"/>
    <w:rsid w:val="003B014F"/>
    <w:rsid w:val="003B10C1"/>
    <w:rsid w:val="003B27C7"/>
    <w:rsid w:val="003B29B5"/>
    <w:rsid w:val="003B32AC"/>
    <w:rsid w:val="003B3514"/>
    <w:rsid w:val="003B47D6"/>
    <w:rsid w:val="003B481C"/>
    <w:rsid w:val="003B533B"/>
    <w:rsid w:val="003B58BE"/>
    <w:rsid w:val="003B632F"/>
    <w:rsid w:val="003B6743"/>
    <w:rsid w:val="003B7221"/>
    <w:rsid w:val="003B7E40"/>
    <w:rsid w:val="003C06EC"/>
    <w:rsid w:val="003C09D6"/>
    <w:rsid w:val="003C0DA3"/>
    <w:rsid w:val="003C0E80"/>
    <w:rsid w:val="003C144F"/>
    <w:rsid w:val="003C16E0"/>
    <w:rsid w:val="003C1B0C"/>
    <w:rsid w:val="003C1F88"/>
    <w:rsid w:val="003C2D70"/>
    <w:rsid w:val="003C30CF"/>
    <w:rsid w:val="003C34F3"/>
    <w:rsid w:val="003C3A84"/>
    <w:rsid w:val="003C3DE8"/>
    <w:rsid w:val="003C41D6"/>
    <w:rsid w:val="003C4727"/>
    <w:rsid w:val="003C4D62"/>
    <w:rsid w:val="003C51B5"/>
    <w:rsid w:val="003C5214"/>
    <w:rsid w:val="003C53B3"/>
    <w:rsid w:val="003C543D"/>
    <w:rsid w:val="003C5DC1"/>
    <w:rsid w:val="003D02EF"/>
    <w:rsid w:val="003D0D64"/>
    <w:rsid w:val="003D21A1"/>
    <w:rsid w:val="003D2412"/>
    <w:rsid w:val="003D24AC"/>
    <w:rsid w:val="003D26D4"/>
    <w:rsid w:val="003D2EDF"/>
    <w:rsid w:val="003D4264"/>
    <w:rsid w:val="003D4A9F"/>
    <w:rsid w:val="003D4FC0"/>
    <w:rsid w:val="003D5988"/>
    <w:rsid w:val="003D67AB"/>
    <w:rsid w:val="003D7720"/>
    <w:rsid w:val="003D7B40"/>
    <w:rsid w:val="003D7D98"/>
    <w:rsid w:val="003D7F79"/>
    <w:rsid w:val="003E02C3"/>
    <w:rsid w:val="003E16DA"/>
    <w:rsid w:val="003E1717"/>
    <w:rsid w:val="003E1D09"/>
    <w:rsid w:val="003E22DE"/>
    <w:rsid w:val="003E2C81"/>
    <w:rsid w:val="003E2F8E"/>
    <w:rsid w:val="003E3007"/>
    <w:rsid w:val="003E314B"/>
    <w:rsid w:val="003E34D1"/>
    <w:rsid w:val="003E382C"/>
    <w:rsid w:val="003E41A9"/>
    <w:rsid w:val="003E4372"/>
    <w:rsid w:val="003E43D1"/>
    <w:rsid w:val="003E5352"/>
    <w:rsid w:val="003E590E"/>
    <w:rsid w:val="003E5940"/>
    <w:rsid w:val="003E5E46"/>
    <w:rsid w:val="003E5F7F"/>
    <w:rsid w:val="003E6032"/>
    <w:rsid w:val="003E61B5"/>
    <w:rsid w:val="003E76AD"/>
    <w:rsid w:val="003E786A"/>
    <w:rsid w:val="003E7FB7"/>
    <w:rsid w:val="003F198B"/>
    <w:rsid w:val="003F1A31"/>
    <w:rsid w:val="003F2029"/>
    <w:rsid w:val="003F241A"/>
    <w:rsid w:val="003F255D"/>
    <w:rsid w:val="003F348D"/>
    <w:rsid w:val="003F3915"/>
    <w:rsid w:val="003F3B42"/>
    <w:rsid w:val="003F412A"/>
    <w:rsid w:val="003F6163"/>
    <w:rsid w:val="003F62C1"/>
    <w:rsid w:val="003F642D"/>
    <w:rsid w:val="003F6DA8"/>
    <w:rsid w:val="003F709A"/>
    <w:rsid w:val="003F773F"/>
    <w:rsid w:val="003F7756"/>
    <w:rsid w:val="00400AD6"/>
    <w:rsid w:val="004012B9"/>
    <w:rsid w:val="004017F4"/>
    <w:rsid w:val="0040196A"/>
    <w:rsid w:val="0040295B"/>
    <w:rsid w:val="00402AD9"/>
    <w:rsid w:val="004031D0"/>
    <w:rsid w:val="00403523"/>
    <w:rsid w:val="00403AC0"/>
    <w:rsid w:val="00404874"/>
    <w:rsid w:val="00404AD8"/>
    <w:rsid w:val="0040620C"/>
    <w:rsid w:val="00410089"/>
    <w:rsid w:val="00411B2F"/>
    <w:rsid w:val="00411C4E"/>
    <w:rsid w:val="004122C1"/>
    <w:rsid w:val="004125DC"/>
    <w:rsid w:val="00412AC2"/>
    <w:rsid w:val="004133A4"/>
    <w:rsid w:val="004143AA"/>
    <w:rsid w:val="00415F85"/>
    <w:rsid w:val="00416F6C"/>
    <w:rsid w:val="00417D1F"/>
    <w:rsid w:val="00420930"/>
    <w:rsid w:val="00420DAA"/>
    <w:rsid w:val="004210F2"/>
    <w:rsid w:val="00422221"/>
    <w:rsid w:val="004231C5"/>
    <w:rsid w:val="0042396E"/>
    <w:rsid w:val="00424388"/>
    <w:rsid w:val="004249F6"/>
    <w:rsid w:val="00425F39"/>
    <w:rsid w:val="004260AB"/>
    <w:rsid w:val="00426332"/>
    <w:rsid w:val="00427184"/>
    <w:rsid w:val="004273B1"/>
    <w:rsid w:val="00427403"/>
    <w:rsid w:val="004275D3"/>
    <w:rsid w:val="00427865"/>
    <w:rsid w:val="0043004C"/>
    <w:rsid w:val="004306D2"/>
    <w:rsid w:val="00430A49"/>
    <w:rsid w:val="00431B53"/>
    <w:rsid w:val="00431BF5"/>
    <w:rsid w:val="004322FF"/>
    <w:rsid w:val="0043271E"/>
    <w:rsid w:val="004347B1"/>
    <w:rsid w:val="004347CF"/>
    <w:rsid w:val="00435CE8"/>
    <w:rsid w:val="00437070"/>
    <w:rsid w:val="00437877"/>
    <w:rsid w:val="004378B6"/>
    <w:rsid w:val="00440175"/>
    <w:rsid w:val="00440BA8"/>
    <w:rsid w:val="004423AC"/>
    <w:rsid w:val="004423D6"/>
    <w:rsid w:val="00442D60"/>
    <w:rsid w:val="0044300B"/>
    <w:rsid w:val="00443608"/>
    <w:rsid w:val="00443BB5"/>
    <w:rsid w:val="00443D95"/>
    <w:rsid w:val="00443E73"/>
    <w:rsid w:val="00444093"/>
    <w:rsid w:val="004442AE"/>
    <w:rsid w:val="00444874"/>
    <w:rsid w:val="00445597"/>
    <w:rsid w:val="00445C07"/>
    <w:rsid w:val="0044602E"/>
    <w:rsid w:val="004472D8"/>
    <w:rsid w:val="0044761C"/>
    <w:rsid w:val="00447ADD"/>
    <w:rsid w:val="0045021E"/>
    <w:rsid w:val="00450E66"/>
    <w:rsid w:val="00450F75"/>
    <w:rsid w:val="004514D9"/>
    <w:rsid w:val="00451C0D"/>
    <w:rsid w:val="00451D93"/>
    <w:rsid w:val="004520F0"/>
    <w:rsid w:val="00452FE3"/>
    <w:rsid w:val="004547D7"/>
    <w:rsid w:val="00454BAB"/>
    <w:rsid w:val="00454C68"/>
    <w:rsid w:val="0045542D"/>
    <w:rsid w:val="00455E7D"/>
    <w:rsid w:val="00456109"/>
    <w:rsid w:val="004562D6"/>
    <w:rsid w:val="00456C30"/>
    <w:rsid w:val="0045712A"/>
    <w:rsid w:val="00460F81"/>
    <w:rsid w:val="00461119"/>
    <w:rsid w:val="00461125"/>
    <w:rsid w:val="00461507"/>
    <w:rsid w:val="004615F4"/>
    <w:rsid w:val="0046167E"/>
    <w:rsid w:val="00461E37"/>
    <w:rsid w:val="00463B2B"/>
    <w:rsid w:val="004644C1"/>
    <w:rsid w:val="00464566"/>
    <w:rsid w:val="004646FC"/>
    <w:rsid w:val="00464D50"/>
    <w:rsid w:val="00464E5B"/>
    <w:rsid w:val="004654DB"/>
    <w:rsid w:val="00465824"/>
    <w:rsid w:val="0046636E"/>
    <w:rsid w:val="00466AE4"/>
    <w:rsid w:val="0046756B"/>
    <w:rsid w:val="00467B38"/>
    <w:rsid w:val="00467DF8"/>
    <w:rsid w:val="0047067B"/>
    <w:rsid w:val="0047214F"/>
    <w:rsid w:val="004722DC"/>
    <w:rsid w:val="004723E6"/>
    <w:rsid w:val="004730B9"/>
    <w:rsid w:val="004733E6"/>
    <w:rsid w:val="00474883"/>
    <w:rsid w:val="00474C1E"/>
    <w:rsid w:val="00474DEE"/>
    <w:rsid w:val="00475B2B"/>
    <w:rsid w:val="004765F6"/>
    <w:rsid w:val="00476739"/>
    <w:rsid w:val="00476EEA"/>
    <w:rsid w:val="00480119"/>
    <w:rsid w:val="004817D5"/>
    <w:rsid w:val="00481A2C"/>
    <w:rsid w:val="00481E38"/>
    <w:rsid w:val="00481F35"/>
    <w:rsid w:val="004824FD"/>
    <w:rsid w:val="00483F21"/>
    <w:rsid w:val="00484D9D"/>
    <w:rsid w:val="004855DB"/>
    <w:rsid w:val="004859A8"/>
    <w:rsid w:val="00485FC7"/>
    <w:rsid w:val="00486414"/>
    <w:rsid w:val="00486A27"/>
    <w:rsid w:val="00486A75"/>
    <w:rsid w:val="00486B7D"/>
    <w:rsid w:val="00486BC1"/>
    <w:rsid w:val="00486F81"/>
    <w:rsid w:val="00487340"/>
    <w:rsid w:val="0048761E"/>
    <w:rsid w:val="00487A62"/>
    <w:rsid w:val="004908CD"/>
    <w:rsid w:val="00490E19"/>
    <w:rsid w:val="0049123A"/>
    <w:rsid w:val="0049161A"/>
    <w:rsid w:val="00492E53"/>
    <w:rsid w:val="004932A5"/>
    <w:rsid w:val="0049373A"/>
    <w:rsid w:val="00493D60"/>
    <w:rsid w:val="004942CA"/>
    <w:rsid w:val="00494418"/>
    <w:rsid w:val="00494C8B"/>
    <w:rsid w:val="0049516A"/>
    <w:rsid w:val="0049565A"/>
    <w:rsid w:val="0049635F"/>
    <w:rsid w:val="0049637C"/>
    <w:rsid w:val="00496548"/>
    <w:rsid w:val="004967E9"/>
    <w:rsid w:val="00496C32"/>
    <w:rsid w:val="00496C33"/>
    <w:rsid w:val="0049711E"/>
    <w:rsid w:val="004979B5"/>
    <w:rsid w:val="00497E97"/>
    <w:rsid w:val="004A08AF"/>
    <w:rsid w:val="004A0ABA"/>
    <w:rsid w:val="004A30B3"/>
    <w:rsid w:val="004A3591"/>
    <w:rsid w:val="004A3907"/>
    <w:rsid w:val="004A4175"/>
    <w:rsid w:val="004A6DFC"/>
    <w:rsid w:val="004A7B61"/>
    <w:rsid w:val="004B0270"/>
    <w:rsid w:val="004B04A4"/>
    <w:rsid w:val="004B0628"/>
    <w:rsid w:val="004B1556"/>
    <w:rsid w:val="004B15A2"/>
    <w:rsid w:val="004B161C"/>
    <w:rsid w:val="004B1F91"/>
    <w:rsid w:val="004B25BF"/>
    <w:rsid w:val="004B2D9B"/>
    <w:rsid w:val="004B3204"/>
    <w:rsid w:val="004B3891"/>
    <w:rsid w:val="004B4005"/>
    <w:rsid w:val="004B42D1"/>
    <w:rsid w:val="004B43FF"/>
    <w:rsid w:val="004B4684"/>
    <w:rsid w:val="004B5251"/>
    <w:rsid w:val="004B5398"/>
    <w:rsid w:val="004B5A5B"/>
    <w:rsid w:val="004B6293"/>
    <w:rsid w:val="004B65F6"/>
    <w:rsid w:val="004B6790"/>
    <w:rsid w:val="004B688A"/>
    <w:rsid w:val="004B6CD9"/>
    <w:rsid w:val="004B7225"/>
    <w:rsid w:val="004B7317"/>
    <w:rsid w:val="004C01BF"/>
    <w:rsid w:val="004C0279"/>
    <w:rsid w:val="004C03FA"/>
    <w:rsid w:val="004C1D04"/>
    <w:rsid w:val="004C2AFA"/>
    <w:rsid w:val="004C2E56"/>
    <w:rsid w:val="004C32AF"/>
    <w:rsid w:val="004C32D8"/>
    <w:rsid w:val="004C3F3B"/>
    <w:rsid w:val="004C450D"/>
    <w:rsid w:val="004C5760"/>
    <w:rsid w:val="004C62EC"/>
    <w:rsid w:val="004C69BE"/>
    <w:rsid w:val="004C6C15"/>
    <w:rsid w:val="004C6DFC"/>
    <w:rsid w:val="004D08A0"/>
    <w:rsid w:val="004D3029"/>
    <w:rsid w:val="004D55F1"/>
    <w:rsid w:val="004D5B79"/>
    <w:rsid w:val="004D6CEB"/>
    <w:rsid w:val="004D7616"/>
    <w:rsid w:val="004D7932"/>
    <w:rsid w:val="004D7A1F"/>
    <w:rsid w:val="004E0BDC"/>
    <w:rsid w:val="004E0D1A"/>
    <w:rsid w:val="004E0D2A"/>
    <w:rsid w:val="004E10EC"/>
    <w:rsid w:val="004E1666"/>
    <w:rsid w:val="004E20B4"/>
    <w:rsid w:val="004E34D8"/>
    <w:rsid w:val="004E356B"/>
    <w:rsid w:val="004E408E"/>
    <w:rsid w:val="004E4FD0"/>
    <w:rsid w:val="004E597F"/>
    <w:rsid w:val="004E64AC"/>
    <w:rsid w:val="004E66BF"/>
    <w:rsid w:val="004E680D"/>
    <w:rsid w:val="004E6A67"/>
    <w:rsid w:val="004E6ED0"/>
    <w:rsid w:val="004E7066"/>
    <w:rsid w:val="004E71AE"/>
    <w:rsid w:val="004F03AD"/>
    <w:rsid w:val="004F18CD"/>
    <w:rsid w:val="004F1BDE"/>
    <w:rsid w:val="004F2C22"/>
    <w:rsid w:val="004F3C4F"/>
    <w:rsid w:val="004F3DF6"/>
    <w:rsid w:val="004F4B47"/>
    <w:rsid w:val="004F4C95"/>
    <w:rsid w:val="004F4D94"/>
    <w:rsid w:val="004F52B0"/>
    <w:rsid w:val="004F5DEF"/>
    <w:rsid w:val="004F65E0"/>
    <w:rsid w:val="004F6A61"/>
    <w:rsid w:val="004F7354"/>
    <w:rsid w:val="004F7C3F"/>
    <w:rsid w:val="00500075"/>
    <w:rsid w:val="005007A5"/>
    <w:rsid w:val="00500E45"/>
    <w:rsid w:val="0050297E"/>
    <w:rsid w:val="005033BE"/>
    <w:rsid w:val="00504233"/>
    <w:rsid w:val="00504E95"/>
    <w:rsid w:val="0050507E"/>
    <w:rsid w:val="00505CEE"/>
    <w:rsid w:val="00505D16"/>
    <w:rsid w:val="00506383"/>
    <w:rsid w:val="005063BE"/>
    <w:rsid w:val="0050649C"/>
    <w:rsid w:val="00506566"/>
    <w:rsid w:val="00506653"/>
    <w:rsid w:val="00506E2C"/>
    <w:rsid w:val="00506F17"/>
    <w:rsid w:val="00511424"/>
    <w:rsid w:val="0051144B"/>
    <w:rsid w:val="00511B5E"/>
    <w:rsid w:val="00512552"/>
    <w:rsid w:val="005130F9"/>
    <w:rsid w:val="0051354F"/>
    <w:rsid w:val="005135A5"/>
    <w:rsid w:val="00513E97"/>
    <w:rsid w:val="00514296"/>
    <w:rsid w:val="00514F3D"/>
    <w:rsid w:val="005160C3"/>
    <w:rsid w:val="0051675E"/>
    <w:rsid w:val="005168A1"/>
    <w:rsid w:val="005171C8"/>
    <w:rsid w:val="00517904"/>
    <w:rsid w:val="005205CA"/>
    <w:rsid w:val="00520645"/>
    <w:rsid w:val="00520854"/>
    <w:rsid w:val="0052150C"/>
    <w:rsid w:val="0052173F"/>
    <w:rsid w:val="005219A6"/>
    <w:rsid w:val="005219F5"/>
    <w:rsid w:val="00521A42"/>
    <w:rsid w:val="00521C38"/>
    <w:rsid w:val="00521E22"/>
    <w:rsid w:val="00522175"/>
    <w:rsid w:val="00522760"/>
    <w:rsid w:val="00522B81"/>
    <w:rsid w:val="00522DE0"/>
    <w:rsid w:val="00522E80"/>
    <w:rsid w:val="005236F0"/>
    <w:rsid w:val="00523779"/>
    <w:rsid w:val="00523846"/>
    <w:rsid w:val="00523888"/>
    <w:rsid w:val="00525412"/>
    <w:rsid w:val="00525623"/>
    <w:rsid w:val="00525992"/>
    <w:rsid w:val="005259B7"/>
    <w:rsid w:val="00525B84"/>
    <w:rsid w:val="00526706"/>
    <w:rsid w:val="00526A22"/>
    <w:rsid w:val="00530A07"/>
    <w:rsid w:val="005313D0"/>
    <w:rsid w:val="005317A8"/>
    <w:rsid w:val="00531A29"/>
    <w:rsid w:val="00532AE9"/>
    <w:rsid w:val="0053519C"/>
    <w:rsid w:val="005358A3"/>
    <w:rsid w:val="00536239"/>
    <w:rsid w:val="00536284"/>
    <w:rsid w:val="005362ED"/>
    <w:rsid w:val="005372FD"/>
    <w:rsid w:val="005374F6"/>
    <w:rsid w:val="00537A23"/>
    <w:rsid w:val="00537C5F"/>
    <w:rsid w:val="00540896"/>
    <w:rsid w:val="005416F8"/>
    <w:rsid w:val="00541BA3"/>
    <w:rsid w:val="00542E20"/>
    <w:rsid w:val="00542F2C"/>
    <w:rsid w:val="0054339D"/>
    <w:rsid w:val="005434C6"/>
    <w:rsid w:val="00543D09"/>
    <w:rsid w:val="00544826"/>
    <w:rsid w:val="00544C3C"/>
    <w:rsid w:val="00545165"/>
    <w:rsid w:val="00545A81"/>
    <w:rsid w:val="005467B6"/>
    <w:rsid w:val="00546EF4"/>
    <w:rsid w:val="00550877"/>
    <w:rsid w:val="00551D07"/>
    <w:rsid w:val="00552290"/>
    <w:rsid w:val="0055255A"/>
    <w:rsid w:val="00552C58"/>
    <w:rsid w:val="00552F9B"/>
    <w:rsid w:val="005532F9"/>
    <w:rsid w:val="00553483"/>
    <w:rsid w:val="005539F8"/>
    <w:rsid w:val="00554867"/>
    <w:rsid w:val="005549FC"/>
    <w:rsid w:val="00554D8D"/>
    <w:rsid w:val="00554F59"/>
    <w:rsid w:val="00555B26"/>
    <w:rsid w:val="00557096"/>
    <w:rsid w:val="00557166"/>
    <w:rsid w:val="0055798F"/>
    <w:rsid w:val="00557EE0"/>
    <w:rsid w:val="00560056"/>
    <w:rsid w:val="00560730"/>
    <w:rsid w:val="00560B09"/>
    <w:rsid w:val="005612BE"/>
    <w:rsid w:val="00561465"/>
    <w:rsid w:val="005628A2"/>
    <w:rsid w:val="005628EE"/>
    <w:rsid w:val="00562F3E"/>
    <w:rsid w:val="005634AC"/>
    <w:rsid w:val="005645AF"/>
    <w:rsid w:val="00565139"/>
    <w:rsid w:val="00565215"/>
    <w:rsid w:val="005653FB"/>
    <w:rsid w:val="00565D65"/>
    <w:rsid w:val="005661D8"/>
    <w:rsid w:val="00566757"/>
    <w:rsid w:val="00566CF1"/>
    <w:rsid w:val="0056751E"/>
    <w:rsid w:val="005676B9"/>
    <w:rsid w:val="0056780E"/>
    <w:rsid w:val="00567D62"/>
    <w:rsid w:val="00567DEC"/>
    <w:rsid w:val="00571112"/>
    <w:rsid w:val="0057126A"/>
    <w:rsid w:val="0057197E"/>
    <w:rsid w:val="005733EC"/>
    <w:rsid w:val="00573676"/>
    <w:rsid w:val="00573CC5"/>
    <w:rsid w:val="00573D23"/>
    <w:rsid w:val="005747FA"/>
    <w:rsid w:val="00575620"/>
    <w:rsid w:val="00575857"/>
    <w:rsid w:val="0057597C"/>
    <w:rsid w:val="00575D22"/>
    <w:rsid w:val="00575FFE"/>
    <w:rsid w:val="005768B0"/>
    <w:rsid w:val="00580170"/>
    <w:rsid w:val="00580303"/>
    <w:rsid w:val="0058086B"/>
    <w:rsid w:val="005809A5"/>
    <w:rsid w:val="00581303"/>
    <w:rsid w:val="00581646"/>
    <w:rsid w:val="00581AE5"/>
    <w:rsid w:val="00584A72"/>
    <w:rsid w:val="0058536F"/>
    <w:rsid w:val="005853AD"/>
    <w:rsid w:val="005855D9"/>
    <w:rsid w:val="00585898"/>
    <w:rsid w:val="00587A1F"/>
    <w:rsid w:val="00587B0B"/>
    <w:rsid w:val="00590196"/>
    <w:rsid w:val="0059044E"/>
    <w:rsid w:val="00590641"/>
    <w:rsid w:val="00591069"/>
    <w:rsid w:val="00591A21"/>
    <w:rsid w:val="00592080"/>
    <w:rsid w:val="0059226C"/>
    <w:rsid w:val="0059263B"/>
    <w:rsid w:val="005926AC"/>
    <w:rsid w:val="00592868"/>
    <w:rsid w:val="00592A9C"/>
    <w:rsid w:val="00593212"/>
    <w:rsid w:val="0059383D"/>
    <w:rsid w:val="0059394F"/>
    <w:rsid w:val="00593A47"/>
    <w:rsid w:val="005955CE"/>
    <w:rsid w:val="005955E5"/>
    <w:rsid w:val="00595C3E"/>
    <w:rsid w:val="00597D4D"/>
    <w:rsid w:val="005A0928"/>
    <w:rsid w:val="005A14A9"/>
    <w:rsid w:val="005A1637"/>
    <w:rsid w:val="005A2831"/>
    <w:rsid w:val="005A2B35"/>
    <w:rsid w:val="005A30FC"/>
    <w:rsid w:val="005A46C3"/>
    <w:rsid w:val="005A4EB1"/>
    <w:rsid w:val="005A5076"/>
    <w:rsid w:val="005A50A7"/>
    <w:rsid w:val="005A5230"/>
    <w:rsid w:val="005A59DA"/>
    <w:rsid w:val="005A67B6"/>
    <w:rsid w:val="005A6E80"/>
    <w:rsid w:val="005A78D1"/>
    <w:rsid w:val="005B0212"/>
    <w:rsid w:val="005B0544"/>
    <w:rsid w:val="005B06A0"/>
    <w:rsid w:val="005B0A50"/>
    <w:rsid w:val="005B0DDF"/>
    <w:rsid w:val="005B11E4"/>
    <w:rsid w:val="005B15DC"/>
    <w:rsid w:val="005B1B1D"/>
    <w:rsid w:val="005B1C4E"/>
    <w:rsid w:val="005B25C3"/>
    <w:rsid w:val="005B272F"/>
    <w:rsid w:val="005B3056"/>
    <w:rsid w:val="005B3957"/>
    <w:rsid w:val="005B3B06"/>
    <w:rsid w:val="005B3DB9"/>
    <w:rsid w:val="005B3DBB"/>
    <w:rsid w:val="005B3F48"/>
    <w:rsid w:val="005B3FF5"/>
    <w:rsid w:val="005B46EF"/>
    <w:rsid w:val="005B570E"/>
    <w:rsid w:val="005B5867"/>
    <w:rsid w:val="005B6326"/>
    <w:rsid w:val="005B68A4"/>
    <w:rsid w:val="005B6DBF"/>
    <w:rsid w:val="005C0146"/>
    <w:rsid w:val="005C09D6"/>
    <w:rsid w:val="005C1566"/>
    <w:rsid w:val="005C21BD"/>
    <w:rsid w:val="005C2843"/>
    <w:rsid w:val="005C2926"/>
    <w:rsid w:val="005C29C5"/>
    <w:rsid w:val="005C2ED5"/>
    <w:rsid w:val="005C3C60"/>
    <w:rsid w:val="005C3FAA"/>
    <w:rsid w:val="005C513C"/>
    <w:rsid w:val="005C51EF"/>
    <w:rsid w:val="005C5C02"/>
    <w:rsid w:val="005C68D1"/>
    <w:rsid w:val="005C7168"/>
    <w:rsid w:val="005C777E"/>
    <w:rsid w:val="005D0D27"/>
    <w:rsid w:val="005D145B"/>
    <w:rsid w:val="005D17D9"/>
    <w:rsid w:val="005D21E2"/>
    <w:rsid w:val="005D291F"/>
    <w:rsid w:val="005D2DB3"/>
    <w:rsid w:val="005D3525"/>
    <w:rsid w:val="005D3877"/>
    <w:rsid w:val="005D3DB4"/>
    <w:rsid w:val="005D45D9"/>
    <w:rsid w:val="005D4614"/>
    <w:rsid w:val="005D48F7"/>
    <w:rsid w:val="005D5D28"/>
    <w:rsid w:val="005D78DB"/>
    <w:rsid w:val="005D7CA4"/>
    <w:rsid w:val="005E0E92"/>
    <w:rsid w:val="005E124B"/>
    <w:rsid w:val="005E16E4"/>
    <w:rsid w:val="005E182F"/>
    <w:rsid w:val="005E1CDB"/>
    <w:rsid w:val="005E20E0"/>
    <w:rsid w:val="005E21B0"/>
    <w:rsid w:val="005E2898"/>
    <w:rsid w:val="005E356A"/>
    <w:rsid w:val="005E4521"/>
    <w:rsid w:val="005E455B"/>
    <w:rsid w:val="005E61E1"/>
    <w:rsid w:val="005E6241"/>
    <w:rsid w:val="005E6DF0"/>
    <w:rsid w:val="005E6FF6"/>
    <w:rsid w:val="005E748F"/>
    <w:rsid w:val="005E7C9B"/>
    <w:rsid w:val="005F01CE"/>
    <w:rsid w:val="005F037E"/>
    <w:rsid w:val="005F0AF0"/>
    <w:rsid w:val="005F0B44"/>
    <w:rsid w:val="005F1862"/>
    <w:rsid w:val="005F26B3"/>
    <w:rsid w:val="005F29DB"/>
    <w:rsid w:val="005F34EB"/>
    <w:rsid w:val="005F35F4"/>
    <w:rsid w:val="005F3A41"/>
    <w:rsid w:val="005F488C"/>
    <w:rsid w:val="005F48D7"/>
    <w:rsid w:val="005F4A54"/>
    <w:rsid w:val="005F53FE"/>
    <w:rsid w:val="005F5F5A"/>
    <w:rsid w:val="005F6694"/>
    <w:rsid w:val="005F7D14"/>
    <w:rsid w:val="005F7F96"/>
    <w:rsid w:val="00600DC5"/>
    <w:rsid w:val="006012A0"/>
    <w:rsid w:val="006016F6"/>
    <w:rsid w:val="0060193A"/>
    <w:rsid w:val="00602295"/>
    <w:rsid w:val="0060262F"/>
    <w:rsid w:val="006027E7"/>
    <w:rsid w:val="00602970"/>
    <w:rsid w:val="00603C4A"/>
    <w:rsid w:val="0060490B"/>
    <w:rsid w:val="0060499A"/>
    <w:rsid w:val="006050C6"/>
    <w:rsid w:val="00605AF8"/>
    <w:rsid w:val="006065BC"/>
    <w:rsid w:val="006067C4"/>
    <w:rsid w:val="00606959"/>
    <w:rsid w:val="00606D9C"/>
    <w:rsid w:val="00606E91"/>
    <w:rsid w:val="00606EFC"/>
    <w:rsid w:val="00607F5D"/>
    <w:rsid w:val="00610B97"/>
    <w:rsid w:val="006114CD"/>
    <w:rsid w:val="00611607"/>
    <w:rsid w:val="006119B6"/>
    <w:rsid w:val="00611D16"/>
    <w:rsid w:val="00613AEB"/>
    <w:rsid w:val="00614065"/>
    <w:rsid w:val="006148B2"/>
    <w:rsid w:val="006149B6"/>
    <w:rsid w:val="00614E11"/>
    <w:rsid w:val="00614FA5"/>
    <w:rsid w:val="00615906"/>
    <w:rsid w:val="00615B5A"/>
    <w:rsid w:val="006160FE"/>
    <w:rsid w:val="0061701C"/>
    <w:rsid w:val="00617F74"/>
    <w:rsid w:val="0062000D"/>
    <w:rsid w:val="006200AF"/>
    <w:rsid w:val="006201BF"/>
    <w:rsid w:val="006205C1"/>
    <w:rsid w:val="0062095A"/>
    <w:rsid w:val="00621249"/>
    <w:rsid w:val="006214A5"/>
    <w:rsid w:val="00621B8D"/>
    <w:rsid w:val="006224FF"/>
    <w:rsid w:val="00623578"/>
    <w:rsid w:val="00623976"/>
    <w:rsid w:val="00624367"/>
    <w:rsid w:val="00624926"/>
    <w:rsid w:val="00624AF3"/>
    <w:rsid w:val="006255B7"/>
    <w:rsid w:val="00625A7A"/>
    <w:rsid w:val="00625B57"/>
    <w:rsid w:val="00625C1C"/>
    <w:rsid w:val="00625DF5"/>
    <w:rsid w:val="006260E7"/>
    <w:rsid w:val="00627399"/>
    <w:rsid w:val="006273D9"/>
    <w:rsid w:val="0063219B"/>
    <w:rsid w:val="0063249E"/>
    <w:rsid w:val="00633887"/>
    <w:rsid w:val="00633F4B"/>
    <w:rsid w:val="00634715"/>
    <w:rsid w:val="00635C6E"/>
    <w:rsid w:val="00636F48"/>
    <w:rsid w:val="00637728"/>
    <w:rsid w:val="00637772"/>
    <w:rsid w:val="006378C8"/>
    <w:rsid w:val="00637B0F"/>
    <w:rsid w:val="0064010C"/>
    <w:rsid w:val="00640523"/>
    <w:rsid w:val="00640721"/>
    <w:rsid w:val="00640951"/>
    <w:rsid w:val="006409F0"/>
    <w:rsid w:val="0064108D"/>
    <w:rsid w:val="0064140C"/>
    <w:rsid w:val="00642DB6"/>
    <w:rsid w:val="00643CC5"/>
    <w:rsid w:val="00644CF6"/>
    <w:rsid w:val="00644D1D"/>
    <w:rsid w:val="00645DDE"/>
    <w:rsid w:val="00646428"/>
    <w:rsid w:val="00646734"/>
    <w:rsid w:val="00646E3E"/>
    <w:rsid w:val="00646F98"/>
    <w:rsid w:val="006470FB"/>
    <w:rsid w:val="0064759A"/>
    <w:rsid w:val="00647B43"/>
    <w:rsid w:val="006512F6"/>
    <w:rsid w:val="0065159F"/>
    <w:rsid w:val="006516A7"/>
    <w:rsid w:val="0065267D"/>
    <w:rsid w:val="006527AE"/>
    <w:rsid w:val="00652C0B"/>
    <w:rsid w:val="00652E68"/>
    <w:rsid w:val="00653614"/>
    <w:rsid w:val="00653809"/>
    <w:rsid w:val="006540D6"/>
    <w:rsid w:val="006544CC"/>
    <w:rsid w:val="00654D99"/>
    <w:rsid w:val="0065519D"/>
    <w:rsid w:val="0065536F"/>
    <w:rsid w:val="0065541E"/>
    <w:rsid w:val="006556B6"/>
    <w:rsid w:val="006569A4"/>
    <w:rsid w:val="00656D3D"/>
    <w:rsid w:val="0066130C"/>
    <w:rsid w:val="006622AC"/>
    <w:rsid w:val="006623F7"/>
    <w:rsid w:val="006643A8"/>
    <w:rsid w:val="00664E8C"/>
    <w:rsid w:val="00664F70"/>
    <w:rsid w:val="006652FC"/>
    <w:rsid w:val="00667AEA"/>
    <w:rsid w:val="0067031F"/>
    <w:rsid w:val="00670A74"/>
    <w:rsid w:val="006716EC"/>
    <w:rsid w:val="00672A4B"/>
    <w:rsid w:val="00672AD9"/>
    <w:rsid w:val="00672EEC"/>
    <w:rsid w:val="0067324F"/>
    <w:rsid w:val="00673643"/>
    <w:rsid w:val="00673A06"/>
    <w:rsid w:val="00673DE7"/>
    <w:rsid w:val="00674379"/>
    <w:rsid w:val="0067499B"/>
    <w:rsid w:val="00674A7C"/>
    <w:rsid w:val="00675133"/>
    <w:rsid w:val="00675660"/>
    <w:rsid w:val="00675D41"/>
    <w:rsid w:val="006765DD"/>
    <w:rsid w:val="006765EC"/>
    <w:rsid w:val="006772F1"/>
    <w:rsid w:val="00677579"/>
    <w:rsid w:val="0067790A"/>
    <w:rsid w:val="00677EB0"/>
    <w:rsid w:val="006803D6"/>
    <w:rsid w:val="006816D9"/>
    <w:rsid w:val="006817D3"/>
    <w:rsid w:val="00682586"/>
    <w:rsid w:val="00682CD5"/>
    <w:rsid w:val="00682DAC"/>
    <w:rsid w:val="0068331F"/>
    <w:rsid w:val="00683560"/>
    <w:rsid w:val="0068358E"/>
    <w:rsid w:val="00683FE8"/>
    <w:rsid w:val="00684C09"/>
    <w:rsid w:val="006853AF"/>
    <w:rsid w:val="006853E9"/>
    <w:rsid w:val="00686DCA"/>
    <w:rsid w:val="00686DCC"/>
    <w:rsid w:val="0068701F"/>
    <w:rsid w:val="006875A8"/>
    <w:rsid w:val="00687633"/>
    <w:rsid w:val="006907DE"/>
    <w:rsid w:val="00691296"/>
    <w:rsid w:val="00691D67"/>
    <w:rsid w:val="00691F52"/>
    <w:rsid w:val="00693238"/>
    <w:rsid w:val="00694502"/>
    <w:rsid w:val="00694739"/>
    <w:rsid w:val="006949E3"/>
    <w:rsid w:val="00694F31"/>
    <w:rsid w:val="0069509F"/>
    <w:rsid w:val="00695D9D"/>
    <w:rsid w:val="00696205"/>
    <w:rsid w:val="00696E54"/>
    <w:rsid w:val="006A0F6C"/>
    <w:rsid w:val="006A1E6C"/>
    <w:rsid w:val="006A287B"/>
    <w:rsid w:val="006A2B43"/>
    <w:rsid w:val="006A3E70"/>
    <w:rsid w:val="006A4C44"/>
    <w:rsid w:val="006A4DC6"/>
    <w:rsid w:val="006A63BF"/>
    <w:rsid w:val="006A65B5"/>
    <w:rsid w:val="006A6B85"/>
    <w:rsid w:val="006A6F05"/>
    <w:rsid w:val="006B08A4"/>
    <w:rsid w:val="006B0C7D"/>
    <w:rsid w:val="006B1A4D"/>
    <w:rsid w:val="006B2275"/>
    <w:rsid w:val="006B22AD"/>
    <w:rsid w:val="006B2B6D"/>
    <w:rsid w:val="006B2CCC"/>
    <w:rsid w:val="006B2F11"/>
    <w:rsid w:val="006B4C26"/>
    <w:rsid w:val="006B5020"/>
    <w:rsid w:val="006B686D"/>
    <w:rsid w:val="006C006F"/>
    <w:rsid w:val="006C054A"/>
    <w:rsid w:val="006C09B6"/>
    <w:rsid w:val="006C140E"/>
    <w:rsid w:val="006C1913"/>
    <w:rsid w:val="006C192C"/>
    <w:rsid w:val="006C21EE"/>
    <w:rsid w:val="006C2FC9"/>
    <w:rsid w:val="006C3A2C"/>
    <w:rsid w:val="006C3F95"/>
    <w:rsid w:val="006C433C"/>
    <w:rsid w:val="006C445A"/>
    <w:rsid w:val="006C4CD0"/>
    <w:rsid w:val="006C4E32"/>
    <w:rsid w:val="006C5928"/>
    <w:rsid w:val="006C603E"/>
    <w:rsid w:val="006C60FA"/>
    <w:rsid w:val="006C6A8F"/>
    <w:rsid w:val="006C71F9"/>
    <w:rsid w:val="006C74F1"/>
    <w:rsid w:val="006C7AE3"/>
    <w:rsid w:val="006D0BD3"/>
    <w:rsid w:val="006D1327"/>
    <w:rsid w:val="006D15E4"/>
    <w:rsid w:val="006D1A95"/>
    <w:rsid w:val="006D1FCC"/>
    <w:rsid w:val="006D25FE"/>
    <w:rsid w:val="006D2890"/>
    <w:rsid w:val="006D28F3"/>
    <w:rsid w:val="006D3584"/>
    <w:rsid w:val="006D3C0B"/>
    <w:rsid w:val="006D3ED1"/>
    <w:rsid w:val="006D5116"/>
    <w:rsid w:val="006D5336"/>
    <w:rsid w:val="006D70B6"/>
    <w:rsid w:val="006D7652"/>
    <w:rsid w:val="006E15BE"/>
    <w:rsid w:val="006E332B"/>
    <w:rsid w:val="006E3DB3"/>
    <w:rsid w:val="006E48D0"/>
    <w:rsid w:val="006E6198"/>
    <w:rsid w:val="006E6C3A"/>
    <w:rsid w:val="006E716A"/>
    <w:rsid w:val="006E7796"/>
    <w:rsid w:val="006E7CB7"/>
    <w:rsid w:val="006F0401"/>
    <w:rsid w:val="006F101F"/>
    <w:rsid w:val="006F1615"/>
    <w:rsid w:val="006F186A"/>
    <w:rsid w:val="006F2C16"/>
    <w:rsid w:val="006F2C65"/>
    <w:rsid w:val="006F3373"/>
    <w:rsid w:val="006F3520"/>
    <w:rsid w:val="006F4B6D"/>
    <w:rsid w:val="006F5516"/>
    <w:rsid w:val="006F58C7"/>
    <w:rsid w:val="006F59A3"/>
    <w:rsid w:val="006F5A7E"/>
    <w:rsid w:val="006F5B74"/>
    <w:rsid w:val="006F794A"/>
    <w:rsid w:val="006F7A44"/>
    <w:rsid w:val="0070033B"/>
    <w:rsid w:val="007004EA"/>
    <w:rsid w:val="00700F1D"/>
    <w:rsid w:val="00701513"/>
    <w:rsid w:val="007018C9"/>
    <w:rsid w:val="00701FF8"/>
    <w:rsid w:val="00702DE9"/>
    <w:rsid w:val="0070304E"/>
    <w:rsid w:val="0070357E"/>
    <w:rsid w:val="00703A27"/>
    <w:rsid w:val="00703BBE"/>
    <w:rsid w:val="00704648"/>
    <w:rsid w:val="00704B5C"/>
    <w:rsid w:val="00704D37"/>
    <w:rsid w:val="007051A8"/>
    <w:rsid w:val="0070721A"/>
    <w:rsid w:val="007078AB"/>
    <w:rsid w:val="00707ABD"/>
    <w:rsid w:val="007109D1"/>
    <w:rsid w:val="00710AFC"/>
    <w:rsid w:val="00711496"/>
    <w:rsid w:val="00711CA5"/>
    <w:rsid w:val="00712BAD"/>
    <w:rsid w:val="00712DF4"/>
    <w:rsid w:val="00712E7A"/>
    <w:rsid w:val="00714A86"/>
    <w:rsid w:val="00715328"/>
    <w:rsid w:val="007153E4"/>
    <w:rsid w:val="00716A19"/>
    <w:rsid w:val="00717BCA"/>
    <w:rsid w:val="00720138"/>
    <w:rsid w:val="00720928"/>
    <w:rsid w:val="00721D14"/>
    <w:rsid w:val="00721D37"/>
    <w:rsid w:val="007222C1"/>
    <w:rsid w:val="00722E5F"/>
    <w:rsid w:val="0072322D"/>
    <w:rsid w:val="00723E0D"/>
    <w:rsid w:val="00723F27"/>
    <w:rsid w:val="0072497B"/>
    <w:rsid w:val="007254E6"/>
    <w:rsid w:val="00727D33"/>
    <w:rsid w:val="00730866"/>
    <w:rsid w:val="00730EB3"/>
    <w:rsid w:val="007315D8"/>
    <w:rsid w:val="0073368A"/>
    <w:rsid w:val="00734964"/>
    <w:rsid w:val="00734E80"/>
    <w:rsid w:val="00735026"/>
    <w:rsid w:val="00735A99"/>
    <w:rsid w:val="007361A6"/>
    <w:rsid w:val="00736703"/>
    <w:rsid w:val="00741301"/>
    <w:rsid w:val="007418E1"/>
    <w:rsid w:val="007424B3"/>
    <w:rsid w:val="00742FDC"/>
    <w:rsid w:val="00743016"/>
    <w:rsid w:val="0074424C"/>
    <w:rsid w:val="00744310"/>
    <w:rsid w:val="0074490A"/>
    <w:rsid w:val="00744917"/>
    <w:rsid w:val="00744BE9"/>
    <w:rsid w:val="0074511A"/>
    <w:rsid w:val="007454AC"/>
    <w:rsid w:val="00745CA8"/>
    <w:rsid w:val="00745CC2"/>
    <w:rsid w:val="00746473"/>
    <w:rsid w:val="0074773F"/>
    <w:rsid w:val="00747892"/>
    <w:rsid w:val="0075066D"/>
    <w:rsid w:val="007507EC"/>
    <w:rsid w:val="00751400"/>
    <w:rsid w:val="007520BB"/>
    <w:rsid w:val="007526DC"/>
    <w:rsid w:val="00752C2F"/>
    <w:rsid w:val="00753795"/>
    <w:rsid w:val="00753EDB"/>
    <w:rsid w:val="00754756"/>
    <w:rsid w:val="00754EC3"/>
    <w:rsid w:val="00755941"/>
    <w:rsid w:val="00756FAD"/>
    <w:rsid w:val="00757524"/>
    <w:rsid w:val="00757F00"/>
    <w:rsid w:val="00760304"/>
    <w:rsid w:val="0076059A"/>
    <w:rsid w:val="007608A6"/>
    <w:rsid w:val="00761799"/>
    <w:rsid w:val="00761AFD"/>
    <w:rsid w:val="0076208E"/>
    <w:rsid w:val="0076274D"/>
    <w:rsid w:val="00762BFA"/>
    <w:rsid w:val="00762ECF"/>
    <w:rsid w:val="0076303B"/>
    <w:rsid w:val="0076382B"/>
    <w:rsid w:val="00763C52"/>
    <w:rsid w:val="00766A23"/>
    <w:rsid w:val="00767B25"/>
    <w:rsid w:val="00772428"/>
    <w:rsid w:val="0077257E"/>
    <w:rsid w:val="0077306F"/>
    <w:rsid w:val="00774776"/>
    <w:rsid w:val="00774FCE"/>
    <w:rsid w:val="00775F7A"/>
    <w:rsid w:val="007805BA"/>
    <w:rsid w:val="00780873"/>
    <w:rsid w:val="00780BF5"/>
    <w:rsid w:val="0078109D"/>
    <w:rsid w:val="007827EC"/>
    <w:rsid w:val="00783134"/>
    <w:rsid w:val="007836F8"/>
    <w:rsid w:val="0078398A"/>
    <w:rsid w:val="007845F7"/>
    <w:rsid w:val="007853BF"/>
    <w:rsid w:val="0078548B"/>
    <w:rsid w:val="0078633F"/>
    <w:rsid w:val="00786869"/>
    <w:rsid w:val="00786E1C"/>
    <w:rsid w:val="00787D41"/>
    <w:rsid w:val="00787E3A"/>
    <w:rsid w:val="00787E66"/>
    <w:rsid w:val="00787ED6"/>
    <w:rsid w:val="00790122"/>
    <w:rsid w:val="00790CC0"/>
    <w:rsid w:val="00791384"/>
    <w:rsid w:val="0079194C"/>
    <w:rsid w:val="007921AE"/>
    <w:rsid w:val="00792992"/>
    <w:rsid w:val="00792DD1"/>
    <w:rsid w:val="00794357"/>
    <w:rsid w:val="007946DC"/>
    <w:rsid w:val="007949CA"/>
    <w:rsid w:val="0079596D"/>
    <w:rsid w:val="00795A44"/>
    <w:rsid w:val="00796946"/>
    <w:rsid w:val="00796E58"/>
    <w:rsid w:val="00797E1B"/>
    <w:rsid w:val="007A0A06"/>
    <w:rsid w:val="007A0A9D"/>
    <w:rsid w:val="007A0C4B"/>
    <w:rsid w:val="007A10C7"/>
    <w:rsid w:val="007A1708"/>
    <w:rsid w:val="007A2B84"/>
    <w:rsid w:val="007A3F6B"/>
    <w:rsid w:val="007A4B9B"/>
    <w:rsid w:val="007A4F47"/>
    <w:rsid w:val="007A5845"/>
    <w:rsid w:val="007A5DAC"/>
    <w:rsid w:val="007A61D2"/>
    <w:rsid w:val="007A61EB"/>
    <w:rsid w:val="007A6589"/>
    <w:rsid w:val="007A671F"/>
    <w:rsid w:val="007A7FBB"/>
    <w:rsid w:val="007A7FC5"/>
    <w:rsid w:val="007B02B2"/>
    <w:rsid w:val="007B035E"/>
    <w:rsid w:val="007B05DF"/>
    <w:rsid w:val="007B18D9"/>
    <w:rsid w:val="007B1B0D"/>
    <w:rsid w:val="007B2268"/>
    <w:rsid w:val="007B2A9D"/>
    <w:rsid w:val="007B3CCD"/>
    <w:rsid w:val="007B555E"/>
    <w:rsid w:val="007B567E"/>
    <w:rsid w:val="007B5712"/>
    <w:rsid w:val="007B6EFB"/>
    <w:rsid w:val="007B7EA9"/>
    <w:rsid w:val="007B7EDE"/>
    <w:rsid w:val="007C10D6"/>
    <w:rsid w:val="007C1391"/>
    <w:rsid w:val="007C1AB6"/>
    <w:rsid w:val="007C1E7A"/>
    <w:rsid w:val="007C3FAB"/>
    <w:rsid w:val="007C4A2A"/>
    <w:rsid w:val="007C58BF"/>
    <w:rsid w:val="007C5950"/>
    <w:rsid w:val="007C5DFF"/>
    <w:rsid w:val="007C64E7"/>
    <w:rsid w:val="007C6AA1"/>
    <w:rsid w:val="007C7431"/>
    <w:rsid w:val="007C7E01"/>
    <w:rsid w:val="007C7E80"/>
    <w:rsid w:val="007D15EB"/>
    <w:rsid w:val="007D216D"/>
    <w:rsid w:val="007D26AF"/>
    <w:rsid w:val="007D369A"/>
    <w:rsid w:val="007D3FCC"/>
    <w:rsid w:val="007D45C2"/>
    <w:rsid w:val="007D466F"/>
    <w:rsid w:val="007D4A89"/>
    <w:rsid w:val="007D50F8"/>
    <w:rsid w:val="007D5E0C"/>
    <w:rsid w:val="007D5FDC"/>
    <w:rsid w:val="007D6CA7"/>
    <w:rsid w:val="007D780E"/>
    <w:rsid w:val="007D7857"/>
    <w:rsid w:val="007E0736"/>
    <w:rsid w:val="007E0B41"/>
    <w:rsid w:val="007E0EEA"/>
    <w:rsid w:val="007E1548"/>
    <w:rsid w:val="007E17B2"/>
    <w:rsid w:val="007E183F"/>
    <w:rsid w:val="007E25B2"/>
    <w:rsid w:val="007E306C"/>
    <w:rsid w:val="007E37A7"/>
    <w:rsid w:val="007E3CFE"/>
    <w:rsid w:val="007E45A7"/>
    <w:rsid w:val="007E46F1"/>
    <w:rsid w:val="007E5741"/>
    <w:rsid w:val="007E6173"/>
    <w:rsid w:val="007E6B9C"/>
    <w:rsid w:val="007E70EC"/>
    <w:rsid w:val="007F0507"/>
    <w:rsid w:val="007F12EC"/>
    <w:rsid w:val="007F1671"/>
    <w:rsid w:val="007F1917"/>
    <w:rsid w:val="007F1A3E"/>
    <w:rsid w:val="007F1D94"/>
    <w:rsid w:val="007F3CCA"/>
    <w:rsid w:val="007F3D28"/>
    <w:rsid w:val="007F41EB"/>
    <w:rsid w:val="007F509B"/>
    <w:rsid w:val="007F5230"/>
    <w:rsid w:val="007F5410"/>
    <w:rsid w:val="007F5B65"/>
    <w:rsid w:val="007F6DAA"/>
    <w:rsid w:val="007F74C7"/>
    <w:rsid w:val="007F79C7"/>
    <w:rsid w:val="0080037D"/>
    <w:rsid w:val="00800B6C"/>
    <w:rsid w:val="00803280"/>
    <w:rsid w:val="0080394F"/>
    <w:rsid w:val="008041A4"/>
    <w:rsid w:val="008043F9"/>
    <w:rsid w:val="00804966"/>
    <w:rsid w:val="008052B5"/>
    <w:rsid w:val="00806194"/>
    <w:rsid w:val="00806F24"/>
    <w:rsid w:val="008077B5"/>
    <w:rsid w:val="00807CC3"/>
    <w:rsid w:val="008100E7"/>
    <w:rsid w:val="00810151"/>
    <w:rsid w:val="008109BC"/>
    <w:rsid w:val="00810C3F"/>
    <w:rsid w:val="00811A9C"/>
    <w:rsid w:val="00811F0A"/>
    <w:rsid w:val="008123B8"/>
    <w:rsid w:val="008126AE"/>
    <w:rsid w:val="0081327E"/>
    <w:rsid w:val="00813518"/>
    <w:rsid w:val="00813BE8"/>
    <w:rsid w:val="008144DB"/>
    <w:rsid w:val="008153D7"/>
    <w:rsid w:val="00815C04"/>
    <w:rsid w:val="00815D81"/>
    <w:rsid w:val="00815E40"/>
    <w:rsid w:val="008168C2"/>
    <w:rsid w:val="00816E99"/>
    <w:rsid w:val="00816EB8"/>
    <w:rsid w:val="0081701C"/>
    <w:rsid w:val="0081753F"/>
    <w:rsid w:val="00817913"/>
    <w:rsid w:val="008179EE"/>
    <w:rsid w:val="00817A2C"/>
    <w:rsid w:val="00817AE3"/>
    <w:rsid w:val="00817F3F"/>
    <w:rsid w:val="008200A6"/>
    <w:rsid w:val="008202DB"/>
    <w:rsid w:val="0082087B"/>
    <w:rsid w:val="00820ADC"/>
    <w:rsid w:val="00820DA3"/>
    <w:rsid w:val="0082100A"/>
    <w:rsid w:val="00822159"/>
    <w:rsid w:val="008229BA"/>
    <w:rsid w:val="008229BF"/>
    <w:rsid w:val="00822A26"/>
    <w:rsid w:val="00822FFF"/>
    <w:rsid w:val="00823B9A"/>
    <w:rsid w:val="008249E4"/>
    <w:rsid w:val="00824C46"/>
    <w:rsid w:val="00825213"/>
    <w:rsid w:val="00825314"/>
    <w:rsid w:val="00826117"/>
    <w:rsid w:val="0082611A"/>
    <w:rsid w:val="00826FFA"/>
    <w:rsid w:val="00827253"/>
    <w:rsid w:val="00827D87"/>
    <w:rsid w:val="00832113"/>
    <w:rsid w:val="00832DD0"/>
    <w:rsid w:val="00834828"/>
    <w:rsid w:val="00834F20"/>
    <w:rsid w:val="008354AF"/>
    <w:rsid w:val="008355A2"/>
    <w:rsid w:val="008357B3"/>
    <w:rsid w:val="008360FD"/>
    <w:rsid w:val="0083778A"/>
    <w:rsid w:val="0083779E"/>
    <w:rsid w:val="00837A76"/>
    <w:rsid w:val="00840748"/>
    <w:rsid w:val="00840B63"/>
    <w:rsid w:val="00841326"/>
    <w:rsid w:val="008413AE"/>
    <w:rsid w:val="00842067"/>
    <w:rsid w:val="008426F1"/>
    <w:rsid w:val="008428EC"/>
    <w:rsid w:val="00843027"/>
    <w:rsid w:val="0084309A"/>
    <w:rsid w:val="00843137"/>
    <w:rsid w:val="00843158"/>
    <w:rsid w:val="0084338C"/>
    <w:rsid w:val="0084348A"/>
    <w:rsid w:val="00843718"/>
    <w:rsid w:val="00843A4B"/>
    <w:rsid w:val="00843C8E"/>
    <w:rsid w:val="00843DB9"/>
    <w:rsid w:val="00844551"/>
    <w:rsid w:val="00844581"/>
    <w:rsid w:val="00844A95"/>
    <w:rsid w:val="00845345"/>
    <w:rsid w:val="00846087"/>
    <w:rsid w:val="0084710A"/>
    <w:rsid w:val="00847759"/>
    <w:rsid w:val="00847C36"/>
    <w:rsid w:val="00847F44"/>
    <w:rsid w:val="008505C7"/>
    <w:rsid w:val="00850B0F"/>
    <w:rsid w:val="00850CE6"/>
    <w:rsid w:val="008527C2"/>
    <w:rsid w:val="00852A18"/>
    <w:rsid w:val="00852B08"/>
    <w:rsid w:val="00852B20"/>
    <w:rsid w:val="00853ABD"/>
    <w:rsid w:val="00853AEE"/>
    <w:rsid w:val="00854123"/>
    <w:rsid w:val="0085436C"/>
    <w:rsid w:val="00855AEA"/>
    <w:rsid w:val="00857075"/>
    <w:rsid w:val="0085765D"/>
    <w:rsid w:val="00857E90"/>
    <w:rsid w:val="00857F7B"/>
    <w:rsid w:val="00860A0F"/>
    <w:rsid w:val="00860F0E"/>
    <w:rsid w:val="008627F6"/>
    <w:rsid w:val="008634A1"/>
    <w:rsid w:val="00863D81"/>
    <w:rsid w:val="00863F3D"/>
    <w:rsid w:val="0086417E"/>
    <w:rsid w:val="00866033"/>
    <w:rsid w:val="0086608C"/>
    <w:rsid w:val="00866104"/>
    <w:rsid w:val="00866B14"/>
    <w:rsid w:val="00866F86"/>
    <w:rsid w:val="00867081"/>
    <w:rsid w:val="00867537"/>
    <w:rsid w:val="00870327"/>
    <w:rsid w:val="00870B4B"/>
    <w:rsid w:val="00870F51"/>
    <w:rsid w:val="00871207"/>
    <w:rsid w:val="00871263"/>
    <w:rsid w:val="00871735"/>
    <w:rsid w:val="0087197A"/>
    <w:rsid w:val="00871B72"/>
    <w:rsid w:val="00872564"/>
    <w:rsid w:val="0087265A"/>
    <w:rsid w:val="0087282B"/>
    <w:rsid w:val="00873AA2"/>
    <w:rsid w:val="00874383"/>
    <w:rsid w:val="00874943"/>
    <w:rsid w:val="00875EDE"/>
    <w:rsid w:val="00876422"/>
    <w:rsid w:val="008772A5"/>
    <w:rsid w:val="00877A0B"/>
    <w:rsid w:val="00877EAC"/>
    <w:rsid w:val="0088086E"/>
    <w:rsid w:val="00881580"/>
    <w:rsid w:val="00881818"/>
    <w:rsid w:val="00881933"/>
    <w:rsid w:val="00881CF5"/>
    <w:rsid w:val="00881EF5"/>
    <w:rsid w:val="00882D3A"/>
    <w:rsid w:val="00882D5D"/>
    <w:rsid w:val="008834F6"/>
    <w:rsid w:val="008839A5"/>
    <w:rsid w:val="008839EB"/>
    <w:rsid w:val="00883CC3"/>
    <w:rsid w:val="00884E26"/>
    <w:rsid w:val="00885AB6"/>
    <w:rsid w:val="008866E7"/>
    <w:rsid w:val="008872A9"/>
    <w:rsid w:val="00887D35"/>
    <w:rsid w:val="00890161"/>
    <w:rsid w:val="0089016E"/>
    <w:rsid w:val="00890529"/>
    <w:rsid w:val="008905D3"/>
    <w:rsid w:val="00890F0D"/>
    <w:rsid w:val="008910B3"/>
    <w:rsid w:val="0089116C"/>
    <w:rsid w:val="00891283"/>
    <w:rsid w:val="00891304"/>
    <w:rsid w:val="00891FC0"/>
    <w:rsid w:val="00892CFD"/>
    <w:rsid w:val="00893631"/>
    <w:rsid w:val="008936CE"/>
    <w:rsid w:val="008944F3"/>
    <w:rsid w:val="00894B41"/>
    <w:rsid w:val="00894BD4"/>
    <w:rsid w:val="008950F0"/>
    <w:rsid w:val="00896A9A"/>
    <w:rsid w:val="00896DA9"/>
    <w:rsid w:val="00897527"/>
    <w:rsid w:val="00897BAE"/>
    <w:rsid w:val="008A12DA"/>
    <w:rsid w:val="008A2F15"/>
    <w:rsid w:val="008A3011"/>
    <w:rsid w:val="008A35CF"/>
    <w:rsid w:val="008A3A78"/>
    <w:rsid w:val="008A4382"/>
    <w:rsid w:val="008A5CF1"/>
    <w:rsid w:val="008B04B8"/>
    <w:rsid w:val="008B058C"/>
    <w:rsid w:val="008B0759"/>
    <w:rsid w:val="008B0EEA"/>
    <w:rsid w:val="008B0F17"/>
    <w:rsid w:val="008B151A"/>
    <w:rsid w:val="008B1829"/>
    <w:rsid w:val="008B1885"/>
    <w:rsid w:val="008B3140"/>
    <w:rsid w:val="008B38AD"/>
    <w:rsid w:val="008B3E08"/>
    <w:rsid w:val="008B3F0A"/>
    <w:rsid w:val="008B4DE1"/>
    <w:rsid w:val="008B51A7"/>
    <w:rsid w:val="008B5399"/>
    <w:rsid w:val="008B55F5"/>
    <w:rsid w:val="008B5EC2"/>
    <w:rsid w:val="008B60AD"/>
    <w:rsid w:val="008B6452"/>
    <w:rsid w:val="008B6596"/>
    <w:rsid w:val="008B690D"/>
    <w:rsid w:val="008B6C35"/>
    <w:rsid w:val="008B6C75"/>
    <w:rsid w:val="008B6DD7"/>
    <w:rsid w:val="008B74CA"/>
    <w:rsid w:val="008B76FB"/>
    <w:rsid w:val="008C023D"/>
    <w:rsid w:val="008C0987"/>
    <w:rsid w:val="008C170A"/>
    <w:rsid w:val="008C23D3"/>
    <w:rsid w:val="008C28BC"/>
    <w:rsid w:val="008C3D26"/>
    <w:rsid w:val="008C4375"/>
    <w:rsid w:val="008C48C6"/>
    <w:rsid w:val="008C52C5"/>
    <w:rsid w:val="008C5872"/>
    <w:rsid w:val="008C5E0B"/>
    <w:rsid w:val="008C633C"/>
    <w:rsid w:val="008C756C"/>
    <w:rsid w:val="008D127B"/>
    <w:rsid w:val="008D1808"/>
    <w:rsid w:val="008D25D5"/>
    <w:rsid w:val="008D2F8D"/>
    <w:rsid w:val="008D3672"/>
    <w:rsid w:val="008D38E0"/>
    <w:rsid w:val="008D44F0"/>
    <w:rsid w:val="008D5603"/>
    <w:rsid w:val="008D5747"/>
    <w:rsid w:val="008D58CD"/>
    <w:rsid w:val="008D592F"/>
    <w:rsid w:val="008D632D"/>
    <w:rsid w:val="008D642A"/>
    <w:rsid w:val="008D65A6"/>
    <w:rsid w:val="008E0694"/>
    <w:rsid w:val="008E0BF4"/>
    <w:rsid w:val="008E18E8"/>
    <w:rsid w:val="008E32C1"/>
    <w:rsid w:val="008E3AB7"/>
    <w:rsid w:val="008E3C16"/>
    <w:rsid w:val="008E40DE"/>
    <w:rsid w:val="008E472A"/>
    <w:rsid w:val="008E4F9D"/>
    <w:rsid w:val="008E6CD7"/>
    <w:rsid w:val="008E7064"/>
    <w:rsid w:val="008E7786"/>
    <w:rsid w:val="008E7970"/>
    <w:rsid w:val="008E7BE1"/>
    <w:rsid w:val="008E7C5B"/>
    <w:rsid w:val="008F14BE"/>
    <w:rsid w:val="008F1E81"/>
    <w:rsid w:val="008F2964"/>
    <w:rsid w:val="008F2D7F"/>
    <w:rsid w:val="008F4402"/>
    <w:rsid w:val="008F471F"/>
    <w:rsid w:val="008F48ED"/>
    <w:rsid w:val="008F6020"/>
    <w:rsid w:val="008F634F"/>
    <w:rsid w:val="008F68DC"/>
    <w:rsid w:val="008F69B7"/>
    <w:rsid w:val="008F7176"/>
    <w:rsid w:val="008F7807"/>
    <w:rsid w:val="008F7DD8"/>
    <w:rsid w:val="008F7F60"/>
    <w:rsid w:val="00900095"/>
    <w:rsid w:val="0090056A"/>
    <w:rsid w:val="00900BB8"/>
    <w:rsid w:val="00900E95"/>
    <w:rsid w:val="0090118F"/>
    <w:rsid w:val="00901546"/>
    <w:rsid w:val="009015AF"/>
    <w:rsid w:val="009016F2"/>
    <w:rsid w:val="00901AA5"/>
    <w:rsid w:val="00901BE4"/>
    <w:rsid w:val="00901CAB"/>
    <w:rsid w:val="00902A70"/>
    <w:rsid w:val="00902F13"/>
    <w:rsid w:val="009030C4"/>
    <w:rsid w:val="009033F6"/>
    <w:rsid w:val="00903578"/>
    <w:rsid w:val="009051CB"/>
    <w:rsid w:val="00905501"/>
    <w:rsid w:val="00906CD2"/>
    <w:rsid w:val="009077CD"/>
    <w:rsid w:val="009109F0"/>
    <w:rsid w:val="00910AF4"/>
    <w:rsid w:val="00910ECC"/>
    <w:rsid w:val="00912784"/>
    <w:rsid w:val="009129A6"/>
    <w:rsid w:val="0091333F"/>
    <w:rsid w:val="0091350B"/>
    <w:rsid w:val="00913CF2"/>
    <w:rsid w:val="00914161"/>
    <w:rsid w:val="00914378"/>
    <w:rsid w:val="00914B56"/>
    <w:rsid w:val="00914D96"/>
    <w:rsid w:val="00914FEC"/>
    <w:rsid w:val="009151D4"/>
    <w:rsid w:val="00916765"/>
    <w:rsid w:val="0091686F"/>
    <w:rsid w:val="0091765E"/>
    <w:rsid w:val="00917A8B"/>
    <w:rsid w:val="00917B57"/>
    <w:rsid w:val="0092097B"/>
    <w:rsid w:val="00920D3F"/>
    <w:rsid w:val="0092142D"/>
    <w:rsid w:val="009221B2"/>
    <w:rsid w:val="00923197"/>
    <w:rsid w:val="0092387B"/>
    <w:rsid w:val="00923900"/>
    <w:rsid w:val="00923DFE"/>
    <w:rsid w:val="0092433D"/>
    <w:rsid w:val="00924893"/>
    <w:rsid w:val="00924F17"/>
    <w:rsid w:val="00924FB0"/>
    <w:rsid w:val="00925696"/>
    <w:rsid w:val="00925C1D"/>
    <w:rsid w:val="00925D14"/>
    <w:rsid w:val="00926ECD"/>
    <w:rsid w:val="009274FA"/>
    <w:rsid w:val="009300E0"/>
    <w:rsid w:val="00930337"/>
    <w:rsid w:val="00931752"/>
    <w:rsid w:val="00931984"/>
    <w:rsid w:val="009319EF"/>
    <w:rsid w:val="00931B5F"/>
    <w:rsid w:val="009327D1"/>
    <w:rsid w:val="009328A7"/>
    <w:rsid w:val="00932ED6"/>
    <w:rsid w:val="00933ED0"/>
    <w:rsid w:val="009341D8"/>
    <w:rsid w:val="0093458E"/>
    <w:rsid w:val="00934F07"/>
    <w:rsid w:val="009350B1"/>
    <w:rsid w:val="00935CBC"/>
    <w:rsid w:val="00935EF3"/>
    <w:rsid w:val="009360BE"/>
    <w:rsid w:val="00936932"/>
    <w:rsid w:val="0094023F"/>
    <w:rsid w:val="009419A5"/>
    <w:rsid w:val="00941BB9"/>
    <w:rsid w:val="009421C2"/>
    <w:rsid w:val="009435D6"/>
    <w:rsid w:val="009436DF"/>
    <w:rsid w:val="009437DF"/>
    <w:rsid w:val="00944305"/>
    <w:rsid w:val="0094459C"/>
    <w:rsid w:val="00945394"/>
    <w:rsid w:val="009453D4"/>
    <w:rsid w:val="00945441"/>
    <w:rsid w:val="0094580E"/>
    <w:rsid w:val="00945A8A"/>
    <w:rsid w:val="009467B8"/>
    <w:rsid w:val="0094795B"/>
    <w:rsid w:val="009505E4"/>
    <w:rsid w:val="00950BBB"/>
    <w:rsid w:val="0095136C"/>
    <w:rsid w:val="0095310C"/>
    <w:rsid w:val="00953323"/>
    <w:rsid w:val="00953742"/>
    <w:rsid w:val="00953A6B"/>
    <w:rsid w:val="00953D6E"/>
    <w:rsid w:val="00953FF5"/>
    <w:rsid w:val="00954A78"/>
    <w:rsid w:val="00955EFB"/>
    <w:rsid w:val="009574D6"/>
    <w:rsid w:val="00957BBC"/>
    <w:rsid w:val="00960064"/>
    <w:rsid w:val="00960883"/>
    <w:rsid w:val="0096097C"/>
    <w:rsid w:val="00960BBB"/>
    <w:rsid w:val="00960E1D"/>
    <w:rsid w:val="00961097"/>
    <w:rsid w:val="00961293"/>
    <w:rsid w:val="009614E0"/>
    <w:rsid w:val="0096255B"/>
    <w:rsid w:val="00962E22"/>
    <w:rsid w:val="0096302E"/>
    <w:rsid w:val="009633F2"/>
    <w:rsid w:val="009633F6"/>
    <w:rsid w:val="00963560"/>
    <w:rsid w:val="009635B2"/>
    <w:rsid w:val="00963B4F"/>
    <w:rsid w:val="0096422D"/>
    <w:rsid w:val="00964F44"/>
    <w:rsid w:val="00965F78"/>
    <w:rsid w:val="009661AA"/>
    <w:rsid w:val="0096627D"/>
    <w:rsid w:val="00966FEB"/>
    <w:rsid w:val="009671F1"/>
    <w:rsid w:val="00970305"/>
    <w:rsid w:val="00972344"/>
    <w:rsid w:val="009728E3"/>
    <w:rsid w:val="00972C0C"/>
    <w:rsid w:val="00973935"/>
    <w:rsid w:val="009739F8"/>
    <w:rsid w:val="00974183"/>
    <w:rsid w:val="00974569"/>
    <w:rsid w:val="00974D15"/>
    <w:rsid w:val="009762B9"/>
    <w:rsid w:val="009769BB"/>
    <w:rsid w:val="00976B86"/>
    <w:rsid w:val="00976D08"/>
    <w:rsid w:val="0098030A"/>
    <w:rsid w:val="00980D55"/>
    <w:rsid w:val="0098104B"/>
    <w:rsid w:val="00981228"/>
    <w:rsid w:val="00981241"/>
    <w:rsid w:val="0098238A"/>
    <w:rsid w:val="009824E3"/>
    <w:rsid w:val="00982735"/>
    <w:rsid w:val="00982883"/>
    <w:rsid w:val="00982920"/>
    <w:rsid w:val="00983A4E"/>
    <w:rsid w:val="00984593"/>
    <w:rsid w:val="0098488D"/>
    <w:rsid w:val="0098489F"/>
    <w:rsid w:val="009849DF"/>
    <w:rsid w:val="009853C3"/>
    <w:rsid w:val="00985785"/>
    <w:rsid w:val="009857F4"/>
    <w:rsid w:val="00986CC2"/>
    <w:rsid w:val="009877ED"/>
    <w:rsid w:val="0098792A"/>
    <w:rsid w:val="00987E11"/>
    <w:rsid w:val="0099129B"/>
    <w:rsid w:val="009916AF"/>
    <w:rsid w:val="009918E4"/>
    <w:rsid w:val="00992094"/>
    <w:rsid w:val="0099375C"/>
    <w:rsid w:val="009943B8"/>
    <w:rsid w:val="0099459C"/>
    <w:rsid w:val="00996065"/>
    <w:rsid w:val="00996969"/>
    <w:rsid w:val="009977CB"/>
    <w:rsid w:val="009A0204"/>
    <w:rsid w:val="009A040D"/>
    <w:rsid w:val="009A06A9"/>
    <w:rsid w:val="009A071D"/>
    <w:rsid w:val="009A0B0A"/>
    <w:rsid w:val="009A1049"/>
    <w:rsid w:val="009A1CB9"/>
    <w:rsid w:val="009A1FEF"/>
    <w:rsid w:val="009A2A31"/>
    <w:rsid w:val="009A2B6A"/>
    <w:rsid w:val="009A2F06"/>
    <w:rsid w:val="009A31A3"/>
    <w:rsid w:val="009A374F"/>
    <w:rsid w:val="009A37A1"/>
    <w:rsid w:val="009A3A40"/>
    <w:rsid w:val="009A3E52"/>
    <w:rsid w:val="009A41BD"/>
    <w:rsid w:val="009A4232"/>
    <w:rsid w:val="009A42E0"/>
    <w:rsid w:val="009A4375"/>
    <w:rsid w:val="009A4853"/>
    <w:rsid w:val="009A495A"/>
    <w:rsid w:val="009A51E8"/>
    <w:rsid w:val="009A5656"/>
    <w:rsid w:val="009A5E77"/>
    <w:rsid w:val="009A644F"/>
    <w:rsid w:val="009A77FC"/>
    <w:rsid w:val="009B08CF"/>
    <w:rsid w:val="009B0AA4"/>
    <w:rsid w:val="009B0C4B"/>
    <w:rsid w:val="009B1139"/>
    <w:rsid w:val="009B15FE"/>
    <w:rsid w:val="009B2585"/>
    <w:rsid w:val="009B26BF"/>
    <w:rsid w:val="009B2E5D"/>
    <w:rsid w:val="009B2F68"/>
    <w:rsid w:val="009B2F6E"/>
    <w:rsid w:val="009B311B"/>
    <w:rsid w:val="009B31EB"/>
    <w:rsid w:val="009B400E"/>
    <w:rsid w:val="009B45C5"/>
    <w:rsid w:val="009B631F"/>
    <w:rsid w:val="009B6EDF"/>
    <w:rsid w:val="009B739C"/>
    <w:rsid w:val="009B7A5C"/>
    <w:rsid w:val="009C02C7"/>
    <w:rsid w:val="009C0BC7"/>
    <w:rsid w:val="009C10C6"/>
    <w:rsid w:val="009C2B41"/>
    <w:rsid w:val="009C2DC6"/>
    <w:rsid w:val="009C39CE"/>
    <w:rsid w:val="009C4C3F"/>
    <w:rsid w:val="009C6B53"/>
    <w:rsid w:val="009C7861"/>
    <w:rsid w:val="009C7D1D"/>
    <w:rsid w:val="009D0051"/>
    <w:rsid w:val="009D03F6"/>
    <w:rsid w:val="009D0837"/>
    <w:rsid w:val="009D0AF3"/>
    <w:rsid w:val="009D128A"/>
    <w:rsid w:val="009D1404"/>
    <w:rsid w:val="009D145A"/>
    <w:rsid w:val="009D241E"/>
    <w:rsid w:val="009D2441"/>
    <w:rsid w:val="009D2EBD"/>
    <w:rsid w:val="009D3076"/>
    <w:rsid w:val="009D34D4"/>
    <w:rsid w:val="009D3562"/>
    <w:rsid w:val="009D3C68"/>
    <w:rsid w:val="009D4502"/>
    <w:rsid w:val="009D4AE6"/>
    <w:rsid w:val="009D4B83"/>
    <w:rsid w:val="009D4FEE"/>
    <w:rsid w:val="009D5EA0"/>
    <w:rsid w:val="009D6D41"/>
    <w:rsid w:val="009D7078"/>
    <w:rsid w:val="009D76C6"/>
    <w:rsid w:val="009D7EB4"/>
    <w:rsid w:val="009D7F7B"/>
    <w:rsid w:val="009E0209"/>
    <w:rsid w:val="009E06FA"/>
    <w:rsid w:val="009E0B34"/>
    <w:rsid w:val="009E1ACE"/>
    <w:rsid w:val="009E2DAD"/>
    <w:rsid w:val="009E394C"/>
    <w:rsid w:val="009E4BD8"/>
    <w:rsid w:val="009E5388"/>
    <w:rsid w:val="009E5828"/>
    <w:rsid w:val="009E5F0C"/>
    <w:rsid w:val="009E6350"/>
    <w:rsid w:val="009E68D8"/>
    <w:rsid w:val="009F049C"/>
    <w:rsid w:val="009F094F"/>
    <w:rsid w:val="009F21FB"/>
    <w:rsid w:val="009F22F4"/>
    <w:rsid w:val="009F2BF7"/>
    <w:rsid w:val="009F3205"/>
    <w:rsid w:val="009F33F4"/>
    <w:rsid w:val="009F3A9A"/>
    <w:rsid w:val="009F3DD9"/>
    <w:rsid w:val="009F44C5"/>
    <w:rsid w:val="009F64BA"/>
    <w:rsid w:val="009F6851"/>
    <w:rsid w:val="009F6B96"/>
    <w:rsid w:val="009F7537"/>
    <w:rsid w:val="009F7C30"/>
    <w:rsid w:val="009F7FF8"/>
    <w:rsid w:val="00A00118"/>
    <w:rsid w:val="00A00AC3"/>
    <w:rsid w:val="00A00D73"/>
    <w:rsid w:val="00A00FF1"/>
    <w:rsid w:val="00A02011"/>
    <w:rsid w:val="00A02454"/>
    <w:rsid w:val="00A0266F"/>
    <w:rsid w:val="00A0301B"/>
    <w:rsid w:val="00A036F6"/>
    <w:rsid w:val="00A03778"/>
    <w:rsid w:val="00A0395C"/>
    <w:rsid w:val="00A03B98"/>
    <w:rsid w:val="00A03DCD"/>
    <w:rsid w:val="00A045C4"/>
    <w:rsid w:val="00A04ED9"/>
    <w:rsid w:val="00A05077"/>
    <w:rsid w:val="00A05D17"/>
    <w:rsid w:val="00A06E5C"/>
    <w:rsid w:val="00A073F3"/>
    <w:rsid w:val="00A074D5"/>
    <w:rsid w:val="00A100B8"/>
    <w:rsid w:val="00A12090"/>
    <w:rsid w:val="00A130E3"/>
    <w:rsid w:val="00A145BC"/>
    <w:rsid w:val="00A14713"/>
    <w:rsid w:val="00A159AC"/>
    <w:rsid w:val="00A15ED6"/>
    <w:rsid w:val="00A167AE"/>
    <w:rsid w:val="00A167B4"/>
    <w:rsid w:val="00A2011D"/>
    <w:rsid w:val="00A20674"/>
    <w:rsid w:val="00A20843"/>
    <w:rsid w:val="00A209C0"/>
    <w:rsid w:val="00A21C1A"/>
    <w:rsid w:val="00A22F01"/>
    <w:rsid w:val="00A24982"/>
    <w:rsid w:val="00A24F00"/>
    <w:rsid w:val="00A25749"/>
    <w:rsid w:val="00A25ABB"/>
    <w:rsid w:val="00A260BA"/>
    <w:rsid w:val="00A26779"/>
    <w:rsid w:val="00A26ED9"/>
    <w:rsid w:val="00A27ACA"/>
    <w:rsid w:val="00A27EDA"/>
    <w:rsid w:val="00A301D4"/>
    <w:rsid w:val="00A30321"/>
    <w:rsid w:val="00A306D1"/>
    <w:rsid w:val="00A3128F"/>
    <w:rsid w:val="00A31529"/>
    <w:rsid w:val="00A33058"/>
    <w:rsid w:val="00A33CA7"/>
    <w:rsid w:val="00A3440E"/>
    <w:rsid w:val="00A3479D"/>
    <w:rsid w:val="00A34A90"/>
    <w:rsid w:val="00A35446"/>
    <w:rsid w:val="00A35580"/>
    <w:rsid w:val="00A35781"/>
    <w:rsid w:val="00A365C1"/>
    <w:rsid w:val="00A37586"/>
    <w:rsid w:val="00A37A53"/>
    <w:rsid w:val="00A37EC2"/>
    <w:rsid w:val="00A37FE4"/>
    <w:rsid w:val="00A40478"/>
    <w:rsid w:val="00A40B43"/>
    <w:rsid w:val="00A40BA0"/>
    <w:rsid w:val="00A423D5"/>
    <w:rsid w:val="00A4267C"/>
    <w:rsid w:val="00A4278D"/>
    <w:rsid w:val="00A433AF"/>
    <w:rsid w:val="00A43A6D"/>
    <w:rsid w:val="00A43F99"/>
    <w:rsid w:val="00A44043"/>
    <w:rsid w:val="00A44323"/>
    <w:rsid w:val="00A453AD"/>
    <w:rsid w:val="00A4656C"/>
    <w:rsid w:val="00A465DC"/>
    <w:rsid w:val="00A47084"/>
    <w:rsid w:val="00A47EFA"/>
    <w:rsid w:val="00A502F1"/>
    <w:rsid w:val="00A50FC8"/>
    <w:rsid w:val="00A510C2"/>
    <w:rsid w:val="00A51143"/>
    <w:rsid w:val="00A51EC5"/>
    <w:rsid w:val="00A5267E"/>
    <w:rsid w:val="00A53294"/>
    <w:rsid w:val="00A53327"/>
    <w:rsid w:val="00A53791"/>
    <w:rsid w:val="00A53A0C"/>
    <w:rsid w:val="00A53A8B"/>
    <w:rsid w:val="00A53FF7"/>
    <w:rsid w:val="00A540F6"/>
    <w:rsid w:val="00A548A4"/>
    <w:rsid w:val="00A54F93"/>
    <w:rsid w:val="00A56037"/>
    <w:rsid w:val="00A56382"/>
    <w:rsid w:val="00A56430"/>
    <w:rsid w:val="00A57F2D"/>
    <w:rsid w:val="00A6027F"/>
    <w:rsid w:val="00A60AC6"/>
    <w:rsid w:val="00A60E8E"/>
    <w:rsid w:val="00A61063"/>
    <w:rsid w:val="00A616C9"/>
    <w:rsid w:val="00A61BCA"/>
    <w:rsid w:val="00A61DD5"/>
    <w:rsid w:val="00A622B8"/>
    <w:rsid w:val="00A6357F"/>
    <w:rsid w:val="00A63EDA"/>
    <w:rsid w:val="00A64831"/>
    <w:rsid w:val="00A64B52"/>
    <w:rsid w:val="00A65386"/>
    <w:rsid w:val="00A6565B"/>
    <w:rsid w:val="00A65740"/>
    <w:rsid w:val="00A65B73"/>
    <w:rsid w:val="00A66664"/>
    <w:rsid w:val="00A6699E"/>
    <w:rsid w:val="00A66A6B"/>
    <w:rsid w:val="00A67B2B"/>
    <w:rsid w:val="00A71E92"/>
    <w:rsid w:val="00A72669"/>
    <w:rsid w:val="00A753C3"/>
    <w:rsid w:val="00A75D32"/>
    <w:rsid w:val="00A767A3"/>
    <w:rsid w:val="00A80690"/>
    <w:rsid w:val="00A8094A"/>
    <w:rsid w:val="00A8114B"/>
    <w:rsid w:val="00A813AD"/>
    <w:rsid w:val="00A813B2"/>
    <w:rsid w:val="00A81CA9"/>
    <w:rsid w:val="00A824F7"/>
    <w:rsid w:val="00A8368A"/>
    <w:rsid w:val="00A83C0F"/>
    <w:rsid w:val="00A84075"/>
    <w:rsid w:val="00A8429C"/>
    <w:rsid w:val="00A844AC"/>
    <w:rsid w:val="00A84AE9"/>
    <w:rsid w:val="00A84C05"/>
    <w:rsid w:val="00A84CB1"/>
    <w:rsid w:val="00A84CCC"/>
    <w:rsid w:val="00A84D55"/>
    <w:rsid w:val="00A84E06"/>
    <w:rsid w:val="00A85046"/>
    <w:rsid w:val="00A85714"/>
    <w:rsid w:val="00A86487"/>
    <w:rsid w:val="00A87130"/>
    <w:rsid w:val="00A90493"/>
    <w:rsid w:val="00A91EA3"/>
    <w:rsid w:val="00A92822"/>
    <w:rsid w:val="00A92C64"/>
    <w:rsid w:val="00A935F8"/>
    <w:rsid w:val="00A948E0"/>
    <w:rsid w:val="00A94EA5"/>
    <w:rsid w:val="00A961E5"/>
    <w:rsid w:val="00A96E70"/>
    <w:rsid w:val="00A9743C"/>
    <w:rsid w:val="00A97EDE"/>
    <w:rsid w:val="00AA0839"/>
    <w:rsid w:val="00AA0C57"/>
    <w:rsid w:val="00AA0EC4"/>
    <w:rsid w:val="00AA139A"/>
    <w:rsid w:val="00AA2D38"/>
    <w:rsid w:val="00AA384D"/>
    <w:rsid w:val="00AA3CFA"/>
    <w:rsid w:val="00AA4E24"/>
    <w:rsid w:val="00AA56B8"/>
    <w:rsid w:val="00AA5F46"/>
    <w:rsid w:val="00AA70DE"/>
    <w:rsid w:val="00AA7E6C"/>
    <w:rsid w:val="00AB058D"/>
    <w:rsid w:val="00AB2174"/>
    <w:rsid w:val="00AB2B74"/>
    <w:rsid w:val="00AB2BBB"/>
    <w:rsid w:val="00AB2D2A"/>
    <w:rsid w:val="00AB3296"/>
    <w:rsid w:val="00AB3BEC"/>
    <w:rsid w:val="00AB532F"/>
    <w:rsid w:val="00AB53BE"/>
    <w:rsid w:val="00AB5868"/>
    <w:rsid w:val="00AB68C8"/>
    <w:rsid w:val="00AB71C1"/>
    <w:rsid w:val="00AB73A9"/>
    <w:rsid w:val="00AB762D"/>
    <w:rsid w:val="00AC1B93"/>
    <w:rsid w:val="00AC2ECF"/>
    <w:rsid w:val="00AC5128"/>
    <w:rsid w:val="00AC5146"/>
    <w:rsid w:val="00AC5507"/>
    <w:rsid w:val="00AC578C"/>
    <w:rsid w:val="00AC5961"/>
    <w:rsid w:val="00AC6225"/>
    <w:rsid w:val="00AC6464"/>
    <w:rsid w:val="00AC708C"/>
    <w:rsid w:val="00AC7DFB"/>
    <w:rsid w:val="00AD0444"/>
    <w:rsid w:val="00AD0700"/>
    <w:rsid w:val="00AD0C3E"/>
    <w:rsid w:val="00AD0FF3"/>
    <w:rsid w:val="00AD1282"/>
    <w:rsid w:val="00AD2167"/>
    <w:rsid w:val="00AD25A1"/>
    <w:rsid w:val="00AD291F"/>
    <w:rsid w:val="00AD2BDB"/>
    <w:rsid w:val="00AD2E17"/>
    <w:rsid w:val="00AD3170"/>
    <w:rsid w:val="00AD3D53"/>
    <w:rsid w:val="00AD438B"/>
    <w:rsid w:val="00AD4BF9"/>
    <w:rsid w:val="00AD4CCD"/>
    <w:rsid w:val="00AD4FE2"/>
    <w:rsid w:val="00AD500A"/>
    <w:rsid w:val="00AD5F75"/>
    <w:rsid w:val="00AD7932"/>
    <w:rsid w:val="00AD7C64"/>
    <w:rsid w:val="00AE00F3"/>
    <w:rsid w:val="00AE0366"/>
    <w:rsid w:val="00AE1019"/>
    <w:rsid w:val="00AE1A7F"/>
    <w:rsid w:val="00AE1B5A"/>
    <w:rsid w:val="00AE1C48"/>
    <w:rsid w:val="00AE1D35"/>
    <w:rsid w:val="00AE1F5F"/>
    <w:rsid w:val="00AE1F66"/>
    <w:rsid w:val="00AE21EF"/>
    <w:rsid w:val="00AE25BA"/>
    <w:rsid w:val="00AE2DAB"/>
    <w:rsid w:val="00AE2DE0"/>
    <w:rsid w:val="00AE3558"/>
    <w:rsid w:val="00AE3D04"/>
    <w:rsid w:val="00AE45EA"/>
    <w:rsid w:val="00AE4E12"/>
    <w:rsid w:val="00AE54D0"/>
    <w:rsid w:val="00AE5FFE"/>
    <w:rsid w:val="00AE669F"/>
    <w:rsid w:val="00AE68B5"/>
    <w:rsid w:val="00AE692B"/>
    <w:rsid w:val="00AE788C"/>
    <w:rsid w:val="00AE7BE2"/>
    <w:rsid w:val="00AF0B8F"/>
    <w:rsid w:val="00AF0D15"/>
    <w:rsid w:val="00AF10F4"/>
    <w:rsid w:val="00AF16BF"/>
    <w:rsid w:val="00AF294B"/>
    <w:rsid w:val="00AF3AA6"/>
    <w:rsid w:val="00AF551E"/>
    <w:rsid w:val="00AF6E8F"/>
    <w:rsid w:val="00B01D1D"/>
    <w:rsid w:val="00B02014"/>
    <w:rsid w:val="00B035A0"/>
    <w:rsid w:val="00B04662"/>
    <w:rsid w:val="00B04B45"/>
    <w:rsid w:val="00B05604"/>
    <w:rsid w:val="00B05B35"/>
    <w:rsid w:val="00B06343"/>
    <w:rsid w:val="00B0644A"/>
    <w:rsid w:val="00B065A8"/>
    <w:rsid w:val="00B10057"/>
    <w:rsid w:val="00B1067D"/>
    <w:rsid w:val="00B1238D"/>
    <w:rsid w:val="00B125E0"/>
    <w:rsid w:val="00B12F2E"/>
    <w:rsid w:val="00B13783"/>
    <w:rsid w:val="00B13AD1"/>
    <w:rsid w:val="00B13C5B"/>
    <w:rsid w:val="00B15F47"/>
    <w:rsid w:val="00B16837"/>
    <w:rsid w:val="00B17058"/>
    <w:rsid w:val="00B17694"/>
    <w:rsid w:val="00B17DBF"/>
    <w:rsid w:val="00B17E64"/>
    <w:rsid w:val="00B20C02"/>
    <w:rsid w:val="00B215AF"/>
    <w:rsid w:val="00B21810"/>
    <w:rsid w:val="00B21AFC"/>
    <w:rsid w:val="00B21D91"/>
    <w:rsid w:val="00B22796"/>
    <w:rsid w:val="00B22EED"/>
    <w:rsid w:val="00B24D06"/>
    <w:rsid w:val="00B24D3D"/>
    <w:rsid w:val="00B2520A"/>
    <w:rsid w:val="00B257FA"/>
    <w:rsid w:val="00B25DA7"/>
    <w:rsid w:val="00B262D2"/>
    <w:rsid w:val="00B26A13"/>
    <w:rsid w:val="00B27192"/>
    <w:rsid w:val="00B27296"/>
    <w:rsid w:val="00B2763B"/>
    <w:rsid w:val="00B276F6"/>
    <w:rsid w:val="00B277BC"/>
    <w:rsid w:val="00B31AC7"/>
    <w:rsid w:val="00B31E97"/>
    <w:rsid w:val="00B3265B"/>
    <w:rsid w:val="00B34183"/>
    <w:rsid w:val="00B350A1"/>
    <w:rsid w:val="00B35755"/>
    <w:rsid w:val="00B3686F"/>
    <w:rsid w:val="00B36A1A"/>
    <w:rsid w:val="00B36CEE"/>
    <w:rsid w:val="00B36FCE"/>
    <w:rsid w:val="00B375F4"/>
    <w:rsid w:val="00B408D8"/>
    <w:rsid w:val="00B412C6"/>
    <w:rsid w:val="00B41B7E"/>
    <w:rsid w:val="00B42491"/>
    <w:rsid w:val="00B42570"/>
    <w:rsid w:val="00B42859"/>
    <w:rsid w:val="00B428EA"/>
    <w:rsid w:val="00B42E42"/>
    <w:rsid w:val="00B43256"/>
    <w:rsid w:val="00B4334D"/>
    <w:rsid w:val="00B44A15"/>
    <w:rsid w:val="00B44E0B"/>
    <w:rsid w:val="00B4525C"/>
    <w:rsid w:val="00B453CB"/>
    <w:rsid w:val="00B4576D"/>
    <w:rsid w:val="00B467A5"/>
    <w:rsid w:val="00B47A8F"/>
    <w:rsid w:val="00B47FE9"/>
    <w:rsid w:val="00B50E06"/>
    <w:rsid w:val="00B5142F"/>
    <w:rsid w:val="00B5198B"/>
    <w:rsid w:val="00B52292"/>
    <w:rsid w:val="00B5249C"/>
    <w:rsid w:val="00B528F4"/>
    <w:rsid w:val="00B54564"/>
    <w:rsid w:val="00B54A5A"/>
    <w:rsid w:val="00B55AFD"/>
    <w:rsid w:val="00B5600F"/>
    <w:rsid w:val="00B5604E"/>
    <w:rsid w:val="00B569F1"/>
    <w:rsid w:val="00B57B27"/>
    <w:rsid w:val="00B57BAF"/>
    <w:rsid w:val="00B6022A"/>
    <w:rsid w:val="00B603DF"/>
    <w:rsid w:val="00B604EE"/>
    <w:rsid w:val="00B607E2"/>
    <w:rsid w:val="00B6086A"/>
    <w:rsid w:val="00B619EF"/>
    <w:rsid w:val="00B61FCE"/>
    <w:rsid w:val="00B6225E"/>
    <w:rsid w:val="00B62E57"/>
    <w:rsid w:val="00B633A7"/>
    <w:rsid w:val="00B6373D"/>
    <w:rsid w:val="00B6449B"/>
    <w:rsid w:val="00B64CE4"/>
    <w:rsid w:val="00B655CE"/>
    <w:rsid w:val="00B66588"/>
    <w:rsid w:val="00B676B7"/>
    <w:rsid w:val="00B67905"/>
    <w:rsid w:val="00B719A8"/>
    <w:rsid w:val="00B71C7B"/>
    <w:rsid w:val="00B7227B"/>
    <w:rsid w:val="00B72CE7"/>
    <w:rsid w:val="00B735F5"/>
    <w:rsid w:val="00B744A3"/>
    <w:rsid w:val="00B7482A"/>
    <w:rsid w:val="00B7615A"/>
    <w:rsid w:val="00B767A3"/>
    <w:rsid w:val="00B77F07"/>
    <w:rsid w:val="00B80B39"/>
    <w:rsid w:val="00B813B7"/>
    <w:rsid w:val="00B81A2D"/>
    <w:rsid w:val="00B81A85"/>
    <w:rsid w:val="00B81DB5"/>
    <w:rsid w:val="00B82B1B"/>
    <w:rsid w:val="00B83A14"/>
    <w:rsid w:val="00B846C1"/>
    <w:rsid w:val="00B84C57"/>
    <w:rsid w:val="00B84C5C"/>
    <w:rsid w:val="00B84E30"/>
    <w:rsid w:val="00B859FE"/>
    <w:rsid w:val="00B85D13"/>
    <w:rsid w:val="00B860EF"/>
    <w:rsid w:val="00B8645B"/>
    <w:rsid w:val="00B868CB"/>
    <w:rsid w:val="00B86926"/>
    <w:rsid w:val="00B86BF9"/>
    <w:rsid w:val="00B86E67"/>
    <w:rsid w:val="00B90770"/>
    <w:rsid w:val="00B9089C"/>
    <w:rsid w:val="00B9122F"/>
    <w:rsid w:val="00B93137"/>
    <w:rsid w:val="00B936BE"/>
    <w:rsid w:val="00B93A90"/>
    <w:rsid w:val="00B94050"/>
    <w:rsid w:val="00B94423"/>
    <w:rsid w:val="00B94CB9"/>
    <w:rsid w:val="00B9517F"/>
    <w:rsid w:val="00B95644"/>
    <w:rsid w:val="00B95D13"/>
    <w:rsid w:val="00B96C3C"/>
    <w:rsid w:val="00B97561"/>
    <w:rsid w:val="00B97BDA"/>
    <w:rsid w:val="00BA0A92"/>
    <w:rsid w:val="00BA0BC1"/>
    <w:rsid w:val="00BA111F"/>
    <w:rsid w:val="00BA13F9"/>
    <w:rsid w:val="00BA15B3"/>
    <w:rsid w:val="00BA245C"/>
    <w:rsid w:val="00BA368A"/>
    <w:rsid w:val="00BA5065"/>
    <w:rsid w:val="00BA544C"/>
    <w:rsid w:val="00BA5E9F"/>
    <w:rsid w:val="00BA5FAD"/>
    <w:rsid w:val="00BA5FE0"/>
    <w:rsid w:val="00BA61DF"/>
    <w:rsid w:val="00BA64B4"/>
    <w:rsid w:val="00BA7907"/>
    <w:rsid w:val="00BA7D28"/>
    <w:rsid w:val="00BB0DFB"/>
    <w:rsid w:val="00BB22AC"/>
    <w:rsid w:val="00BB2AFB"/>
    <w:rsid w:val="00BB303A"/>
    <w:rsid w:val="00BB33F0"/>
    <w:rsid w:val="00BB36A8"/>
    <w:rsid w:val="00BB48A3"/>
    <w:rsid w:val="00BB513C"/>
    <w:rsid w:val="00BB5701"/>
    <w:rsid w:val="00BB5873"/>
    <w:rsid w:val="00BB5CCD"/>
    <w:rsid w:val="00BB621A"/>
    <w:rsid w:val="00BB62CF"/>
    <w:rsid w:val="00BB6DAE"/>
    <w:rsid w:val="00BB6F7E"/>
    <w:rsid w:val="00BB7089"/>
    <w:rsid w:val="00BB7955"/>
    <w:rsid w:val="00BC0B53"/>
    <w:rsid w:val="00BC2055"/>
    <w:rsid w:val="00BC28C4"/>
    <w:rsid w:val="00BC2C32"/>
    <w:rsid w:val="00BC32D5"/>
    <w:rsid w:val="00BC4086"/>
    <w:rsid w:val="00BC4E07"/>
    <w:rsid w:val="00BC6E65"/>
    <w:rsid w:val="00BC77FC"/>
    <w:rsid w:val="00BC7804"/>
    <w:rsid w:val="00BC7887"/>
    <w:rsid w:val="00BC7D59"/>
    <w:rsid w:val="00BD0082"/>
    <w:rsid w:val="00BD05F6"/>
    <w:rsid w:val="00BD0E7F"/>
    <w:rsid w:val="00BD13FF"/>
    <w:rsid w:val="00BD25F7"/>
    <w:rsid w:val="00BD438F"/>
    <w:rsid w:val="00BD442D"/>
    <w:rsid w:val="00BD4F52"/>
    <w:rsid w:val="00BD5A31"/>
    <w:rsid w:val="00BD5C8E"/>
    <w:rsid w:val="00BD6729"/>
    <w:rsid w:val="00BD6B22"/>
    <w:rsid w:val="00BD7806"/>
    <w:rsid w:val="00BE03DB"/>
    <w:rsid w:val="00BE0616"/>
    <w:rsid w:val="00BE17AD"/>
    <w:rsid w:val="00BE1E52"/>
    <w:rsid w:val="00BE21AA"/>
    <w:rsid w:val="00BE29E5"/>
    <w:rsid w:val="00BE34C6"/>
    <w:rsid w:val="00BE5747"/>
    <w:rsid w:val="00BE588E"/>
    <w:rsid w:val="00BE648E"/>
    <w:rsid w:val="00BE6771"/>
    <w:rsid w:val="00BE6A9F"/>
    <w:rsid w:val="00BE6EFA"/>
    <w:rsid w:val="00BE7890"/>
    <w:rsid w:val="00BE7A34"/>
    <w:rsid w:val="00BF01EA"/>
    <w:rsid w:val="00BF0468"/>
    <w:rsid w:val="00BF094E"/>
    <w:rsid w:val="00BF102F"/>
    <w:rsid w:val="00BF1084"/>
    <w:rsid w:val="00BF1093"/>
    <w:rsid w:val="00BF10FA"/>
    <w:rsid w:val="00BF2C6D"/>
    <w:rsid w:val="00BF3396"/>
    <w:rsid w:val="00BF3B54"/>
    <w:rsid w:val="00BF3F37"/>
    <w:rsid w:val="00BF3F6B"/>
    <w:rsid w:val="00BF47E4"/>
    <w:rsid w:val="00BF48B7"/>
    <w:rsid w:val="00BF4A1F"/>
    <w:rsid w:val="00BF52C9"/>
    <w:rsid w:val="00BF57CA"/>
    <w:rsid w:val="00BF5B86"/>
    <w:rsid w:val="00BF6344"/>
    <w:rsid w:val="00BF68AE"/>
    <w:rsid w:val="00BF69FC"/>
    <w:rsid w:val="00BF7BA2"/>
    <w:rsid w:val="00BF7C9D"/>
    <w:rsid w:val="00C0012E"/>
    <w:rsid w:val="00C0015E"/>
    <w:rsid w:val="00C00485"/>
    <w:rsid w:val="00C0081A"/>
    <w:rsid w:val="00C01607"/>
    <w:rsid w:val="00C01809"/>
    <w:rsid w:val="00C019CE"/>
    <w:rsid w:val="00C02069"/>
    <w:rsid w:val="00C02271"/>
    <w:rsid w:val="00C022B1"/>
    <w:rsid w:val="00C02D90"/>
    <w:rsid w:val="00C03C11"/>
    <w:rsid w:val="00C03D9B"/>
    <w:rsid w:val="00C04687"/>
    <w:rsid w:val="00C04B79"/>
    <w:rsid w:val="00C04D3C"/>
    <w:rsid w:val="00C0547F"/>
    <w:rsid w:val="00C058E8"/>
    <w:rsid w:val="00C06A59"/>
    <w:rsid w:val="00C07F0F"/>
    <w:rsid w:val="00C10283"/>
    <w:rsid w:val="00C10598"/>
    <w:rsid w:val="00C10D3F"/>
    <w:rsid w:val="00C11BB7"/>
    <w:rsid w:val="00C11DF1"/>
    <w:rsid w:val="00C12119"/>
    <w:rsid w:val="00C124EF"/>
    <w:rsid w:val="00C13CEB"/>
    <w:rsid w:val="00C16C4A"/>
    <w:rsid w:val="00C17582"/>
    <w:rsid w:val="00C17D1E"/>
    <w:rsid w:val="00C2092D"/>
    <w:rsid w:val="00C21355"/>
    <w:rsid w:val="00C22BD0"/>
    <w:rsid w:val="00C22E85"/>
    <w:rsid w:val="00C23006"/>
    <w:rsid w:val="00C23685"/>
    <w:rsid w:val="00C23C47"/>
    <w:rsid w:val="00C23D22"/>
    <w:rsid w:val="00C242D5"/>
    <w:rsid w:val="00C24B16"/>
    <w:rsid w:val="00C255B9"/>
    <w:rsid w:val="00C25846"/>
    <w:rsid w:val="00C261AC"/>
    <w:rsid w:val="00C2646F"/>
    <w:rsid w:val="00C26A85"/>
    <w:rsid w:val="00C26B25"/>
    <w:rsid w:val="00C270AA"/>
    <w:rsid w:val="00C273C7"/>
    <w:rsid w:val="00C27978"/>
    <w:rsid w:val="00C31267"/>
    <w:rsid w:val="00C31994"/>
    <w:rsid w:val="00C31A6B"/>
    <w:rsid w:val="00C32FA2"/>
    <w:rsid w:val="00C34A4F"/>
    <w:rsid w:val="00C35552"/>
    <w:rsid w:val="00C3599C"/>
    <w:rsid w:val="00C35C5F"/>
    <w:rsid w:val="00C36360"/>
    <w:rsid w:val="00C36CD1"/>
    <w:rsid w:val="00C3753A"/>
    <w:rsid w:val="00C401F7"/>
    <w:rsid w:val="00C4041D"/>
    <w:rsid w:val="00C405CD"/>
    <w:rsid w:val="00C40B64"/>
    <w:rsid w:val="00C416BA"/>
    <w:rsid w:val="00C41A03"/>
    <w:rsid w:val="00C41DC6"/>
    <w:rsid w:val="00C423FC"/>
    <w:rsid w:val="00C429E0"/>
    <w:rsid w:val="00C42D3D"/>
    <w:rsid w:val="00C43094"/>
    <w:rsid w:val="00C430A2"/>
    <w:rsid w:val="00C435C9"/>
    <w:rsid w:val="00C43CFA"/>
    <w:rsid w:val="00C44D5C"/>
    <w:rsid w:val="00C44E8C"/>
    <w:rsid w:val="00C44F3B"/>
    <w:rsid w:val="00C45D89"/>
    <w:rsid w:val="00C460B7"/>
    <w:rsid w:val="00C46AB7"/>
    <w:rsid w:val="00C47455"/>
    <w:rsid w:val="00C47483"/>
    <w:rsid w:val="00C47724"/>
    <w:rsid w:val="00C5061F"/>
    <w:rsid w:val="00C507E2"/>
    <w:rsid w:val="00C50F19"/>
    <w:rsid w:val="00C518E3"/>
    <w:rsid w:val="00C52DAF"/>
    <w:rsid w:val="00C52E37"/>
    <w:rsid w:val="00C54353"/>
    <w:rsid w:val="00C5454C"/>
    <w:rsid w:val="00C545AB"/>
    <w:rsid w:val="00C54B89"/>
    <w:rsid w:val="00C55D4F"/>
    <w:rsid w:val="00C55F08"/>
    <w:rsid w:val="00C564FB"/>
    <w:rsid w:val="00C566F5"/>
    <w:rsid w:val="00C572D0"/>
    <w:rsid w:val="00C578FA"/>
    <w:rsid w:val="00C60260"/>
    <w:rsid w:val="00C605FE"/>
    <w:rsid w:val="00C6166C"/>
    <w:rsid w:val="00C61B26"/>
    <w:rsid w:val="00C61BA0"/>
    <w:rsid w:val="00C61E84"/>
    <w:rsid w:val="00C6280D"/>
    <w:rsid w:val="00C63874"/>
    <w:rsid w:val="00C63FD2"/>
    <w:rsid w:val="00C64005"/>
    <w:rsid w:val="00C64193"/>
    <w:rsid w:val="00C64551"/>
    <w:rsid w:val="00C65C34"/>
    <w:rsid w:val="00C66EF9"/>
    <w:rsid w:val="00C66F89"/>
    <w:rsid w:val="00C6731A"/>
    <w:rsid w:val="00C675C5"/>
    <w:rsid w:val="00C71C70"/>
    <w:rsid w:val="00C71F9B"/>
    <w:rsid w:val="00C726CE"/>
    <w:rsid w:val="00C727F8"/>
    <w:rsid w:val="00C73313"/>
    <w:rsid w:val="00C744F2"/>
    <w:rsid w:val="00C74CD6"/>
    <w:rsid w:val="00C75047"/>
    <w:rsid w:val="00C755FC"/>
    <w:rsid w:val="00C75C2A"/>
    <w:rsid w:val="00C7693F"/>
    <w:rsid w:val="00C77514"/>
    <w:rsid w:val="00C77F5C"/>
    <w:rsid w:val="00C80DAD"/>
    <w:rsid w:val="00C80DB8"/>
    <w:rsid w:val="00C815F0"/>
    <w:rsid w:val="00C81FC0"/>
    <w:rsid w:val="00C82F47"/>
    <w:rsid w:val="00C832A5"/>
    <w:rsid w:val="00C8437A"/>
    <w:rsid w:val="00C84F3F"/>
    <w:rsid w:val="00C8575D"/>
    <w:rsid w:val="00C8580F"/>
    <w:rsid w:val="00C863DB"/>
    <w:rsid w:val="00C86A63"/>
    <w:rsid w:val="00C86F21"/>
    <w:rsid w:val="00C87304"/>
    <w:rsid w:val="00C911D7"/>
    <w:rsid w:val="00C918C2"/>
    <w:rsid w:val="00C91C45"/>
    <w:rsid w:val="00C9269B"/>
    <w:rsid w:val="00C92765"/>
    <w:rsid w:val="00C93220"/>
    <w:rsid w:val="00C9326C"/>
    <w:rsid w:val="00C93BF1"/>
    <w:rsid w:val="00C93CE0"/>
    <w:rsid w:val="00C93D70"/>
    <w:rsid w:val="00C93EA1"/>
    <w:rsid w:val="00C94F30"/>
    <w:rsid w:val="00C94FA1"/>
    <w:rsid w:val="00C95F55"/>
    <w:rsid w:val="00C96AE6"/>
    <w:rsid w:val="00C96B6C"/>
    <w:rsid w:val="00C96D47"/>
    <w:rsid w:val="00C976DE"/>
    <w:rsid w:val="00C97C83"/>
    <w:rsid w:val="00CA010A"/>
    <w:rsid w:val="00CA14D7"/>
    <w:rsid w:val="00CA2AEE"/>
    <w:rsid w:val="00CA2B05"/>
    <w:rsid w:val="00CA2E09"/>
    <w:rsid w:val="00CA2F44"/>
    <w:rsid w:val="00CA308B"/>
    <w:rsid w:val="00CA39F0"/>
    <w:rsid w:val="00CA5CEA"/>
    <w:rsid w:val="00CA71AC"/>
    <w:rsid w:val="00CA71B8"/>
    <w:rsid w:val="00CA79AD"/>
    <w:rsid w:val="00CA7D11"/>
    <w:rsid w:val="00CA7F7D"/>
    <w:rsid w:val="00CB0338"/>
    <w:rsid w:val="00CB0912"/>
    <w:rsid w:val="00CB0F95"/>
    <w:rsid w:val="00CB1374"/>
    <w:rsid w:val="00CB21BD"/>
    <w:rsid w:val="00CB248F"/>
    <w:rsid w:val="00CB2C6D"/>
    <w:rsid w:val="00CB3F92"/>
    <w:rsid w:val="00CB435E"/>
    <w:rsid w:val="00CB5CE9"/>
    <w:rsid w:val="00CB640A"/>
    <w:rsid w:val="00CB6C2C"/>
    <w:rsid w:val="00CB7382"/>
    <w:rsid w:val="00CB7545"/>
    <w:rsid w:val="00CC00E8"/>
    <w:rsid w:val="00CC03DF"/>
    <w:rsid w:val="00CC09E1"/>
    <w:rsid w:val="00CC0B2A"/>
    <w:rsid w:val="00CC11DB"/>
    <w:rsid w:val="00CC17C2"/>
    <w:rsid w:val="00CC3434"/>
    <w:rsid w:val="00CC3CBF"/>
    <w:rsid w:val="00CC4071"/>
    <w:rsid w:val="00CC580D"/>
    <w:rsid w:val="00CC5C82"/>
    <w:rsid w:val="00CC61A2"/>
    <w:rsid w:val="00CC6A22"/>
    <w:rsid w:val="00CC79FF"/>
    <w:rsid w:val="00CC7AA8"/>
    <w:rsid w:val="00CC7BB1"/>
    <w:rsid w:val="00CD1582"/>
    <w:rsid w:val="00CD2803"/>
    <w:rsid w:val="00CD28FB"/>
    <w:rsid w:val="00CD2C32"/>
    <w:rsid w:val="00CD33B3"/>
    <w:rsid w:val="00CD3D11"/>
    <w:rsid w:val="00CD40C2"/>
    <w:rsid w:val="00CD476C"/>
    <w:rsid w:val="00CD493E"/>
    <w:rsid w:val="00CD4CDA"/>
    <w:rsid w:val="00CD4D1D"/>
    <w:rsid w:val="00CD56D1"/>
    <w:rsid w:val="00CD5874"/>
    <w:rsid w:val="00CD5D16"/>
    <w:rsid w:val="00CD647D"/>
    <w:rsid w:val="00CD717A"/>
    <w:rsid w:val="00CD7A7D"/>
    <w:rsid w:val="00CD7AE5"/>
    <w:rsid w:val="00CD7D74"/>
    <w:rsid w:val="00CE0865"/>
    <w:rsid w:val="00CE2635"/>
    <w:rsid w:val="00CE269A"/>
    <w:rsid w:val="00CE28F6"/>
    <w:rsid w:val="00CE2AA5"/>
    <w:rsid w:val="00CE2E57"/>
    <w:rsid w:val="00CE2F0C"/>
    <w:rsid w:val="00CE2F67"/>
    <w:rsid w:val="00CE2FE4"/>
    <w:rsid w:val="00CE46EA"/>
    <w:rsid w:val="00CE4998"/>
    <w:rsid w:val="00CE64D7"/>
    <w:rsid w:val="00CE66F7"/>
    <w:rsid w:val="00CE6782"/>
    <w:rsid w:val="00CE67D5"/>
    <w:rsid w:val="00CE7143"/>
    <w:rsid w:val="00CE782D"/>
    <w:rsid w:val="00CE79E3"/>
    <w:rsid w:val="00CF0192"/>
    <w:rsid w:val="00CF0E2A"/>
    <w:rsid w:val="00CF1956"/>
    <w:rsid w:val="00CF2596"/>
    <w:rsid w:val="00CF2678"/>
    <w:rsid w:val="00CF2BA6"/>
    <w:rsid w:val="00CF353B"/>
    <w:rsid w:val="00CF370A"/>
    <w:rsid w:val="00CF466F"/>
    <w:rsid w:val="00CF5360"/>
    <w:rsid w:val="00CF57C3"/>
    <w:rsid w:val="00CF6327"/>
    <w:rsid w:val="00CF65C9"/>
    <w:rsid w:val="00CF6DD1"/>
    <w:rsid w:val="00CF7529"/>
    <w:rsid w:val="00CF7B51"/>
    <w:rsid w:val="00CF7E70"/>
    <w:rsid w:val="00D003C4"/>
    <w:rsid w:val="00D005A2"/>
    <w:rsid w:val="00D009F7"/>
    <w:rsid w:val="00D012BD"/>
    <w:rsid w:val="00D0172D"/>
    <w:rsid w:val="00D02A0E"/>
    <w:rsid w:val="00D02C36"/>
    <w:rsid w:val="00D03662"/>
    <w:rsid w:val="00D03FC3"/>
    <w:rsid w:val="00D05319"/>
    <w:rsid w:val="00D05DE2"/>
    <w:rsid w:val="00D0653D"/>
    <w:rsid w:val="00D065B3"/>
    <w:rsid w:val="00D0693A"/>
    <w:rsid w:val="00D078CF"/>
    <w:rsid w:val="00D10484"/>
    <w:rsid w:val="00D10B69"/>
    <w:rsid w:val="00D1187B"/>
    <w:rsid w:val="00D1260A"/>
    <w:rsid w:val="00D126C1"/>
    <w:rsid w:val="00D1282A"/>
    <w:rsid w:val="00D13216"/>
    <w:rsid w:val="00D135FC"/>
    <w:rsid w:val="00D13C86"/>
    <w:rsid w:val="00D13ECE"/>
    <w:rsid w:val="00D1454E"/>
    <w:rsid w:val="00D1469C"/>
    <w:rsid w:val="00D15001"/>
    <w:rsid w:val="00D1526F"/>
    <w:rsid w:val="00D1542F"/>
    <w:rsid w:val="00D16DA0"/>
    <w:rsid w:val="00D179C1"/>
    <w:rsid w:val="00D17CBE"/>
    <w:rsid w:val="00D20C7F"/>
    <w:rsid w:val="00D20D19"/>
    <w:rsid w:val="00D20D66"/>
    <w:rsid w:val="00D21606"/>
    <w:rsid w:val="00D223DB"/>
    <w:rsid w:val="00D232D4"/>
    <w:rsid w:val="00D233C1"/>
    <w:rsid w:val="00D23B47"/>
    <w:rsid w:val="00D24C38"/>
    <w:rsid w:val="00D254FE"/>
    <w:rsid w:val="00D25911"/>
    <w:rsid w:val="00D264C0"/>
    <w:rsid w:val="00D26BDC"/>
    <w:rsid w:val="00D27132"/>
    <w:rsid w:val="00D276DB"/>
    <w:rsid w:val="00D31645"/>
    <w:rsid w:val="00D31A62"/>
    <w:rsid w:val="00D31C43"/>
    <w:rsid w:val="00D3448A"/>
    <w:rsid w:val="00D34533"/>
    <w:rsid w:val="00D352C1"/>
    <w:rsid w:val="00D36C08"/>
    <w:rsid w:val="00D36C0A"/>
    <w:rsid w:val="00D36D92"/>
    <w:rsid w:val="00D36FC9"/>
    <w:rsid w:val="00D37E3E"/>
    <w:rsid w:val="00D37EC1"/>
    <w:rsid w:val="00D4071D"/>
    <w:rsid w:val="00D408F8"/>
    <w:rsid w:val="00D417E5"/>
    <w:rsid w:val="00D420C9"/>
    <w:rsid w:val="00D428C6"/>
    <w:rsid w:val="00D42D9D"/>
    <w:rsid w:val="00D42DF1"/>
    <w:rsid w:val="00D4353B"/>
    <w:rsid w:val="00D43ED4"/>
    <w:rsid w:val="00D4471F"/>
    <w:rsid w:val="00D44BB9"/>
    <w:rsid w:val="00D44BC3"/>
    <w:rsid w:val="00D44E76"/>
    <w:rsid w:val="00D450C5"/>
    <w:rsid w:val="00D453AD"/>
    <w:rsid w:val="00D455A9"/>
    <w:rsid w:val="00D459D1"/>
    <w:rsid w:val="00D45C5B"/>
    <w:rsid w:val="00D46368"/>
    <w:rsid w:val="00D46613"/>
    <w:rsid w:val="00D4679D"/>
    <w:rsid w:val="00D474CC"/>
    <w:rsid w:val="00D5019D"/>
    <w:rsid w:val="00D503B6"/>
    <w:rsid w:val="00D506B7"/>
    <w:rsid w:val="00D50BE8"/>
    <w:rsid w:val="00D50F7F"/>
    <w:rsid w:val="00D51B0C"/>
    <w:rsid w:val="00D51BD0"/>
    <w:rsid w:val="00D51D4F"/>
    <w:rsid w:val="00D51E1B"/>
    <w:rsid w:val="00D53856"/>
    <w:rsid w:val="00D54ACD"/>
    <w:rsid w:val="00D55B1B"/>
    <w:rsid w:val="00D5646F"/>
    <w:rsid w:val="00D5775F"/>
    <w:rsid w:val="00D6009F"/>
    <w:rsid w:val="00D601B3"/>
    <w:rsid w:val="00D6047A"/>
    <w:rsid w:val="00D605A7"/>
    <w:rsid w:val="00D60778"/>
    <w:rsid w:val="00D60929"/>
    <w:rsid w:val="00D6203E"/>
    <w:rsid w:val="00D62684"/>
    <w:rsid w:val="00D62C6B"/>
    <w:rsid w:val="00D63080"/>
    <w:rsid w:val="00D637BC"/>
    <w:rsid w:val="00D63F2E"/>
    <w:rsid w:val="00D64D73"/>
    <w:rsid w:val="00D65640"/>
    <w:rsid w:val="00D6629D"/>
    <w:rsid w:val="00D665B0"/>
    <w:rsid w:val="00D66D8A"/>
    <w:rsid w:val="00D66FD2"/>
    <w:rsid w:val="00D672E2"/>
    <w:rsid w:val="00D674C7"/>
    <w:rsid w:val="00D7022B"/>
    <w:rsid w:val="00D704AD"/>
    <w:rsid w:val="00D704E4"/>
    <w:rsid w:val="00D70831"/>
    <w:rsid w:val="00D7208A"/>
    <w:rsid w:val="00D721AB"/>
    <w:rsid w:val="00D72312"/>
    <w:rsid w:val="00D72362"/>
    <w:rsid w:val="00D72C2B"/>
    <w:rsid w:val="00D72CE8"/>
    <w:rsid w:val="00D72F8B"/>
    <w:rsid w:val="00D7338D"/>
    <w:rsid w:val="00D73590"/>
    <w:rsid w:val="00D739A6"/>
    <w:rsid w:val="00D741E6"/>
    <w:rsid w:val="00D74450"/>
    <w:rsid w:val="00D74B3B"/>
    <w:rsid w:val="00D752AE"/>
    <w:rsid w:val="00D76203"/>
    <w:rsid w:val="00D7624C"/>
    <w:rsid w:val="00D77779"/>
    <w:rsid w:val="00D77941"/>
    <w:rsid w:val="00D779A0"/>
    <w:rsid w:val="00D77BF0"/>
    <w:rsid w:val="00D77E2A"/>
    <w:rsid w:val="00D80284"/>
    <w:rsid w:val="00D80AEC"/>
    <w:rsid w:val="00D80F11"/>
    <w:rsid w:val="00D813A5"/>
    <w:rsid w:val="00D814AA"/>
    <w:rsid w:val="00D81615"/>
    <w:rsid w:val="00D822F2"/>
    <w:rsid w:val="00D82B77"/>
    <w:rsid w:val="00D83867"/>
    <w:rsid w:val="00D84338"/>
    <w:rsid w:val="00D8441A"/>
    <w:rsid w:val="00D84B9E"/>
    <w:rsid w:val="00D84E5E"/>
    <w:rsid w:val="00D84EC6"/>
    <w:rsid w:val="00D858DB"/>
    <w:rsid w:val="00D858E7"/>
    <w:rsid w:val="00D8590F"/>
    <w:rsid w:val="00D8611A"/>
    <w:rsid w:val="00D8613F"/>
    <w:rsid w:val="00D86C1A"/>
    <w:rsid w:val="00D87D3B"/>
    <w:rsid w:val="00D900EA"/>
    <w:rsid w:val="00D9274C"/>
    <w:rsid w:val="00D93115"/>
    <w:rsid w:val="00D9323F"/>
    <w:rsid w:val="00D93249"/>
    <w:rsid w:val="00D932F4"/>
    <w:rsid w:val="00D9451C"/>
    <w:rsid w:val="00D94747"/>
    <w:rsid w:val="00D94DA2"/>
    <w:rsid w:val="00D94E25"/>
    <w:rsid w:val="00D95337"/>
    <w:rsid w:val="00D95899"/>
    <w:rsid w:val="00D958A3"/>
    <w:rsid w:val="00D958BC"/>
    <w:rsid w:val="00D9626E"/>
    <w:rsid w:val="00D963B5"/>
    <w:rsid w:val="00D96EDA"/>
    <w:rsid w:val="00D97A1D"/>
    <w:rsid w:val="00DA0AD1"/>
    <w:rsid w:val="00DA0EC1"/>
    <w:rsid w:val="00DA12C5"/>
    <w:rsid w:val="00DA22DF"/>
    <w:rsid w:val="00DA25CA"/>
    <w:rsid w:val="00DA2898"/>
    <w:rsid w:val="00DA2CF9"/>
    <w:rsid w:val="00DA336E"/>
    <w:rsid w:val="00DA3D25"/>
    <w:rsid w:val="00DA3EF3"/>
    <w:rsid w:val="00DA45AF"/>
    <w:rsid w:val="00DA4E38"/>
    <w:rsid w:val="00DA52A5"/>
    <w:rsid w:val="00DA5377"/>
    <w:rsid w:val="00DA5CE6"/>
    <w:rsid w:val="00DA6497"/>
    <w:rsid w:val="00DA6D04"/>
    <w:rsid w:val="00DA6F19"/>
    <w:rsid w:val="00DA7858"/>
    <w:rsid w:val="00DA793A"/>
    <w:rsid w:val="00DB0A07"/>
    <w:rsid w:val="00DB0DEB"/>
    <w:rsid w:val="00DB1262"/>
    <w:rsid w:val="00DB2151"/>
    <w:rsid w:val="00DB246C"/>
    <w:rsid w:val="00DB2E76"/>
    <w:rsid w:val="00DB3B35"/>
    <w:rsid w:val="00DB3EB9"/>
    <w:rsid w:val="00DB4C01"/>
    <w:rsid w:val="00DB53BC"/>
    <w:rsid w:val="00DB557A"/>
    <w:rsid w:val="00DB56F1"/>
    <w:rsid w:val="00DB5A5F"/>
    <w:rsid w:val="00DB7DCB"/>
    <w:rsid w:val="00DC010A"/>
    <w:rsid w:val="00DC0533"/>
    <w:rsid w:val="00DC06DF"/>
    <w:rsid w:val="00DC20F2"/>
    <w:rsid w:val="00DC419E"/>
    <w:rsid w:val="00DC4560"/>
    <w:rsid w:val="00DC6FF6"/>
    <w:rsid w:val="00DD0CC0"/>
    <w:rsid w:val="00DD0FB8"/>
    <w:rsid w:val="00DD1C6B"/>
    <w:rsid w:val="00DD20D5"/>
    <w:rsid w:val="00DD2BFF"/>
    <w:rsid w:val="00DD32C0"/>
    <w:rsid w:val="00DD36D0"/>
    <w:rsid w:val="00DD48AE"/>
    <w:rsid w:val="00DD5762"/>
    <w:rsid w:val="00DD5CD6"/>
    <w:rsid w:val="00DD5DBF"/>
    <w:rsid w:val="00DD6091"/>
    <w:rsid w:val="00DD6CB7"/>
    <w:rsid w:val="00DD76DE"/>
    <w:rsid w:val="00DD7A38"/>
    <w:rsid w:val="00DD7F70"/>
    <w:rsid w:val="00DE03D7"/>
    <w:rsid w:val="00DE1894"/>
    <w:rsid w:val="00DE2107"/>
    <w:rsid w:val="00DE24F7"/>
    <w:rsid w:val="00DE2938"/>
    <w:rsid w:val="00DE314E"/>
    <w:rsid w:val="00DE475E"/>
    <w:rsid w:val="00DE5334"/>
    <w:rsid w:val="00DE556A"/>
    <w:rsid w:val="00DE5EF4"/>
    <w:rsid w:val="00DE644C"/>
    <w:rsid w:val="00DE651C"/>
    <w:rsid w:val="00DE69AC"/>
    <w:rsid w:val="00DE6CD2"/>
    <w:rsid w:val="00DE7D16"/>
    <w:rsid w:val="00DF0612"/>
    <w:rsid w:val="00DF0827"/>
    <w:rsid w:val="00DF09FB"/>
    <w:rsid w:val="00DF0FA7"/>
    <w:rsid w:val="00DF39AB"/>
    <w:rsid w:val="00DF41BD"/>
    <w:rsid w:val="00DF4C7F"/>
    <w:rsid w:val="00DF5B0C"/>
    <w:rsid w:val="00DF5F8F"/>
    <w:rsid w:val="00DF6AA3"/>
    <w:rsid w:val="00DF6ABB"/>
    <w:rsid w:val="00DF6D3B"/>
    <w:rsid w:val="00DF78E8"/>
    <w:rsid w:val="00DF7D08"/>
    <w:rsid w:val="00E00E52"/>
    <w:rsid w:val="00E0211B"/>
    <w:rsid w:val="00E0221D"/>
    <w:rsid w:val="00E02E6B"/>
    <w:rsid w:val="00E03561"/>
    <w:rsid w:val="00E037FE"/>
    <w:rsid w:val="00E046A6"/>
    <w:rsid w:val="00E06EFE"/>
    <w:rsid w:val="00E07688"/>
    <w:rsid w:val="00E07856"/>
    <w:rsid w:val="00E07E7C"/>
    <w:rsid w:val="00E07EBB"/>
    <w:rsid w:val="00E10258"/>
    <w:rsid w:val="00E105B3"/>
    <w:rsid w:val="00E106AA"/>
    <w:rsid w:val="00E10FA3"/>
    <w:rsid w:val="00E114CB"/>
    <w:rsid w:val="00E11B13"/>
    <w:rsid w:val="00E11F9E"/>
    <w:rsid w:val="00E1228D"/>
    <w:rsid w:val="00E12B45"/>
    <w:rsid w:val="00E12D25"/>
    <w:rsid w:val="00E12E43"/>
    <w:rsid w:val="00E12ED6"/>
    <w:rsid w:val="00E13681"/>
    <w:rsid w:val="00E138F8"/>
    <w:rsid w:val="00E139BA"/>
    <w:rsid w:val="00E13F53"/>
    <w:rsid w:val="00E154FE"/>
    <w:rsid w:val="00E15EB7"/>
    <w:rsid w:val="00E166BC"/>
    <w:rsid w:val="00E1690B"/>
    <w:rsid w:val="00E16C2E"/>
    <w:rsid w:val="00E175FF"/>
    <w:rsid w:val="00E17D14"/>
    <w:rsid w:val="00E201C0"/>
    <w:rsid w:val="00E20297"/>
    <w:rsid w:val="00E20A55"/>
    <w:rsid w:val="00E24C66"/>
    <w:rsid w:val="00E24D5E"/>
    <w:rsid w:val="00E24D6A"/>
    <w:rsid w:val="00E24F07"/>
    <w:rsid w:val="00E25974"/>
    <w:rsid w:val="00E25B85"/>
    <w:rsid w:val="00E260F3"/>
    <w:rsid w:val="00E26553"/>
    <w:rsid w:val="00E26638"/>
    <w:rsid w:val="00E26EC0"/>
    <w:rsid w:val="00E27305"/>
    <w:rsid w:val="00E27956"/>
    <w:rsid w:val="00E279CC"/>
    <w:rsid w:val="00E27CCF"/>
    <w:rsid w:val="00E30510"/>
    <w:rsid w:val="00E30785"/>
    <w:rsid w:val="00E30BA8"/>
    <w:rsid w:val="00E30D3C"/>
    <w:rsid w:val="00E30E77"/>
    <w:rsid w:val="00E314A8"/>
    <w:rsid w:val="00E32034"/>
    <w:rsid w:val="00E33F3C"/>
    <w:rsid w:val="00E346F6"/>
    <w:rsid w:val="00E34EC9"/>
    <w:rsid w:val="00E361EC"/>
    <w:rsid w:val="00E364EA"/>
    <w:rsid w:val="00E37256"/>
    <w:rsid w:val="00E378DB"/>
    <w:rsid w:val="00E40392"/>
    <w:rsid w:val="00E40834"/>
    <w:rsid w:val="00E40A31"/>
    <w:rsid w:val="00E41499"/>
    <w:rsid w:val="00E418FD"/>
    <w:rsid w:val="00E43A77"/>
    <w:rsid w:val="00E43DB7"/>
    <w:rsid w:val="00E44285"/>
    <w:rsid w:val="00E457C1"/>
    <w:rsid w:val="00E46665"/>
    <w:rsid w:val="00E46D43"/>
    <w:rsid w:val="00E46EFF"/>
    <w:rsid w:val="00E47053"/>
    <w:rsid w:val="00E47381"/>
    <w:rsid w:val="00E50174"/>
    <w:rsid w:val="00E50581"/>
    <w:rsid w:val="00E50A3D"/>
    <w:rsid w:val="00E50C83"/>
    <w:rsid w:val="00E50F45"/>
    <w:rsid w:val="00E510A5"/>
    <w:rsid w:val="00E511E6"/>
    <w:rsid w:val="00E528ED"/>
    <w:rsid w:val="00E52FBA"/>
    <w:rsid w:val="00E53119"/>
    <w:rsid w:val="00E5370E"/>
    <w:rsid w:val="00E53D08"/>
    <w:rsid w:val="00E53FA7"/>
    <w:rsid w:val="00E54110"/>
    <w:rsid w:val="00E555CD"/>
    <w:rsid w:val="00E55699"/>
    <w:rsid w:val="00E57968"/>
    <w:rsid w:val="00E57DF2"/>
    <w:rsid w:val="00E60A27"/>
    <w:rsid w:val="00E61A1F"/>
    <w:rsid w:val="00E61F49"/>
    <w:rsid w:val="00E620AE"/>
    <w:rsid w:val="00E62841"/>
    <w:rsid w:val="00E629C7"/>
    <w:rsid w:val="00E62AE3"/>
    <w:rsid w:val="00E6312E"/>
    <w:rsid w:val="00E63CF5"/>
    <w:rsid w:val="00E63F04"/>
    <w:rsid w:val="00E6541B"/>
    <w:rsid w:val="00E656AE"/>
    <w:rsid w:val="00E6607D"/>
    <w:rsid w:val="00E6755A"/>
    <w:rsid w:val="00E6793B"/>
    <w:rsid w:val="00E67B8E"/>
    <w:rsid w:val="00E67D9F"/>
    <w:rsid w:val="00E70692"/>
    <w:rsid w:val="00E706D1"/>
    <w:rsid w:val="00E7075C"/>
    <w:rsid w:val="00E721EE"/>
    <w:rsid w:val="00E738F9"/>
    <w:rsid w:val="00E739BB"/>
    <w:rsid w:val="00E73B31"/>
    <w:rsid w:val="00E7418A"/>
    <w:rsid w:val="00E747AB"/>
    <w:rsid w:val="00E74CB5"/>
    <w:rsid w:val="00E75647"/>
    <w:rsid w:val="00E75AC1"/>
    <w:rsid w:val="00E7707A"/>
    <w:rsid w:val="00E77948"/>
    <w:rsid w:val="00E80C6B"/>
    <w:rsid w:val="00E81252"/>
    <w:rsid w:val="00E815D9"/>
    <w:rsid w:val="00E816D7"/>
    <w:rsid w:val="00E81CA2"/>
    <w:rsid w:val="00E82BD5"/>
    <w:rsid w:val="00E82C25"/>
    <w:rsid w:val="00E831C4"/>
    <w:rsid w:val="00E83337"/>
    <w:rsid w:val="00E837DE"/>
    <w:rsid w:val="00E839CD"/>
    <w:rsid w:val="00E84627"/>
    <w:rsid w:val="00E84947"/>
    <w:rsid w:val="00E8500F"/>
    <w:rsid w:val="00E853B9"/>
    <w:rsid w:val="00E85669"/>
    <w:rsid w:val="00E8591F"/>
    <w:rsid w:val="00E85DE0"/>
    <w:rsid w:val="00E86157"/>
    <w:rsid w:val="00E90C13"/>
    <w:rsid w:val="00E9145E"/>
    <w:rsid w:val="00E91E6B"/>
    <w:rsid w:val="00E92867"/>
    <w:rsid w:val="00E92A73"/>
    <w:rsid w:val="00E937F4"/>
    <w:rsid w:val="00E93D0D"/>
    <w:rsid w:val="00E946EB"/>
    <w:rsid w:val="00E95A96"/>
    <w:rsid w:val="00E968AA"/>
    <w:rsid w:val="00E968C8"/>
    <w:rsid w:val="00E972BF"/>
    <w:rsid w:val="00EA000E"/>
    <w:rsid w:val="00EA05C8"/>
    <w:rsid w:val="00EA06E2"/>
    <w:rsid w:val="00EA06F1"/>
    <w:rsid w:val="00EA0763"/>
    <w:rsid w:val="00EA07C0"/>
    <w:rsid w:val="00EA0B87"/>
    <w:rsid w:val="00EA0E77"/>
    <w:rsid w:val="00EA0F3C"/>
    <w:rsid w:val="00EA1549"/>
    <w:rsid w:val="00EA1ABE"/>
    <w:rsid w:val="00EA1CF8"/>
    <w:rsid w:val="00EA1E63"/>
    <w:rsid w:val="00EA26FF"/>
    <w:rsid w:val="00EA3121"/>
    <w:rsid w:val="00EA314C"/>
    <w:rsid w:val="00EA5292"/>
    <w:rsid w:val="00EA55C1"/>
    <w:rsid w:val="00EA63B9"/>
    <w:rsid w:val="00EA676C"/>
    <w:rsid w:val="00EA6EA0"/>
    <w:rsid w:val="00EA71D3"/>
    <w:rsid w:val="00EB020D"/>
    <w:rsid w:val="00EB0717"/>
    <w:rsid w:val="00EB09CE"/>
    <w:rsid w:val="00EB0C57"/>
    <w:rsid w:val="00EB119C"/>
    <w:rsid w:val="00EB135E"/>
    <w:rsid w:val="00EB1C1F"/>
    <w:rsid w:val="00EB1C20"/>
    <w:rsid w:val="00EB1C5C"/>
    <w:rsid w:val="00EB2324"/>
    <w:rsid w:val="00EB24AA"/>
    <w:rsid w:val="00EB2862"/>
    <w:rsid w:val="00EB2F67"/>
    <w:rsid w:val="00EB42B3"/>
    <w:rsid w:val="00EB4314"/>
    <w:rsid w:val="00EB4881"/>
    <w:rsid w:val="00EC00B4"/>
    <w:rsid w:val="00EC082D"/>
    <w:rsid w:val="00EC1027"/>
    <w:rsid w:val="00EC11EA"/>
    <w:rsid w:val="00EC1D81"/>
    <w:rsid w:val="00EC2324"/>
    <w:rsid w:val="00EC3BEB"/>
    <w:rsid w:val="00EC3D53"/>
    <w:rsid w:val="00EC41D9"/>
    <w:rsid w:val="00EC4437"/>
    <w:rsid w:val="00EC461A"/>
    <w:rsid w:val="00EC5008"/>
    <w:rsid w:val="00EC5142"/>
    <w:rsid w:val="00EC5666"/>
    <w:rsid w:val="00EC7314"/>
    <w:rsid w:val="00EC7685"/>
    <w:rsid w:val="00EC7A74"/>
    <w:rsid w:val="00EC7EA6"/>
    <w:rsid w:val="00ED0572"/>
    <w:rsid w:val="00ED0946"/>
    <w:rsid w:val="00ED1B2C"/>
    <w:rsid w:val="00ED205F"/>
    <w:rsid w:val="00ED225B"/>
    <w:rsid w:val="00ED2F89"/>
    <w:rsid w:val="00ED33BE"/>
    <w:rsid w:val="00ED3A94"/>
    <w:rsid w:val="00ED3D4D"/>
    <w:rsid w:val="00ED6869"/>
    <w:rsid w:val="00ED6BC5"/>
    <w:rsid w:val="00ED6C95"/>
    <w:rsid w:val="00ED6FAE"/>
    <w:rsid w:val="00EE0F9B"/>
    <w:rsid w:val="00EE2BC5"/>
    <w:rsid w:val="00EE2DF7"/>
    <w:rsid w:val="00EE2E00"/>
    <w:rsid w:val="00EE31E3"/>
    <w:rsid w:val="00EE3485"/>
    <w:rsid w:val="00EE362F"/>
    <w:rsid w:val="00EE3AC6"/>
    <w:rsid w:val="00EE3BC6"/>
    <w:rsid w:val="00EE3C57"/>
    <w:rsid w:val="00EE3F2F"/>
    <w:rsid w:val="00EE4377"/>
    <w:rsid w:val="00EE5413"/>
    <w:rsid w:val="00EE59AE"/>
    <w:rsid w:val="00EE76F2"/>
    <w:rsid w:val="00EE7871"/>
    <w:rsid w:val="00EE7EDA"/>
    <w:rsid w:val="00EF086C"/>
    <w:rsid w:val="00EF112F"/>
    <w:rsid w:val="00EF1D75"/>
    <w:rsid w:val="00EF1FE0"/>
    <w:rsid w:val="00EF29B2"/>
    <w:rsid w:val="00EF2A4C"/>
    <w:rsid w:val="00EF3259"/>
    <w:rsid w:val="00EF3D17"/>
    <w:rsid w:val="00EF3FE2"/>
    <w:rsid w:val="00EF42F8"/>
    <w:rsid w:val="00EF459D"/>
    <w:rsid w:val="00EF5D45"/>
    <w:rsid w:val="00EF737E"/>
    <w:rsid w:val="00F00560"/>
    <w:rsid w:val="00F00FE7"/>
    <w:rsid w:val="00F0130C"/>
    <w:rsid w:val="00F020FC"/>
    <w:rsid w:val="00F02CC0"/>
    <w:rsid w:val="00F04354"/>
    <w:rsid w:val="00F045DD"/>
    <w:rsid w:val="00F052A7"/>
    <w:rsid w:val="00F05CE8"/>
    <w:rsid w:val="00F05F62"/>
    <w:rsid w:val="00F06071"/>
    <w:rsid w:val="00F06923"/>
    <w:rsid w:val="00F06CA0"/>
    <w:rsid w:val="00F07291"/>
    <w:rsid w:val="00F077B6"/>
    <w:rsid w:val="00F10C4E"/>
    <w:rsid w:val="00F11079"/>
    <w:rsid w:val="00F11DFD"/>
    <w:rsid w:val="00F12FD2"/>
    <w:rsid w:val="00F12FDD"/>
    <w:rsid w:val="00F1413B"/>
    <w:rsid w:val="00F142D0"/>
    <w:rsid w:val="00F148E8"/>
    <w:rsid w:val="00F14A7B"/>
    <w:rsid w:val="00F150E4"/>
    <w:rsid w:val="00F16237"/>
    <w:rsid w:val="00F16677"/>
    <w:rsid w:val="00F17C4E"/>
    <w:rsid w:val="00F17EA4"/>
    <w:rsid w:val="00F207D8"/>
    <w:rsid w:val="00F20FF4"/>
    <w:rsid w:val="00F22D1F"/>
    <w:rsid w:val="00F23B89"/>
    <w:rsid w:val="00F250E0"/>
    <w:rsid w:val="00F26300"/>
    <w:rsid w:val="00F26F8B"/>
    <w:rsid w:val="00F30022"/>
    <w:rsid w:val="00F302DC"/>
    <w:rsid w:val="00F30455"/>
    <w:rsid w:val="00F305FB"/>
    <w:rsid w:val="00F30BF6"/>
    <w:rsid w:val="00F3128D"/>
    <w:rsid w:val="00F3142C"/>
    <w:rsid w:val="00F316D4"/>
    <w:rsid w:val="00F31D7B"/>
    <w:rsid w:val="00F324C2"/>
    <w:rsid w:val="00F33866"/>
    <w:rsid w:val="00F339BC"/>
    <w:rsid w:val="00F33B09"/>
    <w:rsid w:val="00F34003"/>
    <w:rsid w:val="00F34039"/>
    <w:rsid w:val="00F34092"/>
    <w:rsid w:val="00F35F2F"/>
    <w:rsid w:val="00F364B5"/>
    <w:rsid w:val="00F36AA9"/>
    <w:rsid w:val="00F370B3"/>
    <w:rsid w:val="00F371E9"/>
    <w:rsid w:val="00F377CD"/>
    <w:rsid w:val="00F37FC7"/>
    <w:rsid w:val="00F41191"/>
    <w:rsid w:val="00F421BF"/>
    <w:rsid w:val="00F4292E"/>
    <w:rsid w:val="00F4310D"/>
    <w:rsid w:val="00F43470"/>
    <w:rsid w:val="00F43926"/>
    <w:rsid w:val="00F43EC3"/>
    <w:rsid w:val="00F45631"/>
    <w:rsid w:val="00F45D1C"/>
    <w:rsid w:val="00F467D0"/>
    <w:rsid w:val="00F50AA1"/>
    <w:rsid w:val="00F51422"/>
    <w:rsid w:val="00F51DAB"/>
    <w:rsid w:val="00F538FB"/>
    <w:rsid w:val="00F53950"/>
    <w:rsid w:val="00F53D69"/>
    <w:rsid w:val="00F53FD7"/>
    <w:rsid w:val="00F541C5"/>
    <w:rsid w:val="00F548A7"/>
    <w:rsid w:val="00F54CD5"/>
    <w:rsid w:val="00F54D53"/>
    <w:rsid w:val="00F55186"/>
    <w:rsid w:val="00F565B5"/>
    <w:rsid w:val="00F56F78"/>
    <w:rsid w:val="00F57293"/>
    <w:rsid w:val="00F60099"/>
    <w:rsid w:val="00F605C7"/>
    <w:rsid w:val="00F60A7F"/>
    <w:rsid w:val="00F62EFE"/>
    <w:rsid w:val="00F6482D"/>
    <w:rsid w:val="00F64BD3"/>
    <w:rsid w:val="00F64C13"/>
    <w:rsid w:val="00F66B92"/>
    <w:rsid w:val="00F67538"/>
    <w:rsid w:val="00F70CB7"/>
    <w:rsid w:val="00F70E5A"/>
    <w:rsid w:val="00F719DA"/>
    <w:rsid w:val="00F72661"/>
    <w:rsid w:val="00F72C4F"/>
    <w:rsid w:val="00F731FC"/>
    <w:rsid w:val="00F73351"/>
    <w:rsid w:val="00F74711"/>
    <w:rsid w:val="00F74766"/>
    <w:rsid w:val="00F749E7"/>
    <w:rsid w:val="00F755B7"/>
    <w:rsid w:val="00F76206"/>
    <w:rsid w:val="00F7639F"/>
    <w:rsid w:val="00F76AC7"/>
    <w:rsid w:val="00F774D7"/>
    <w:rsid w:val="00F77DBB"/>
    <w:rsid w:val="00F77FB8"/>
    <w:rsid w:val="00F80045"/>
    <w:rsid w:val="00F80D50"/>
    <w:rsid w:val="00F8196A"/>
    <w:rsid w:val="00F820B7"/>
    <w:rsid w:val="00F8210B"/>
    <w:rsid w:val="00F83EBD"/>
    <w:rsid w:val="00F83FC8"/>
    <w:rsid w:val="00F84A61"/>
    <w:rsid w:val="00F8502D"/>
    <w:rsid w:val="00F87322"/>
    <w:rsid w:val="00F87B1A"/>
    <w:rsid w:val="00F90B6B"/>
    <w:rsid w:val="00F90E68"/>
    <w:rsid w:val="00F926E7"/>
    <w:rsid w:val="00F93597"/>
    <w:rsid w:val="00F93E85"/>
    <w:rsid w:val="00F94054"/>
    <w:rsid w:val="00F944B6"/>
    <w:rsid w:val="00F94862"/>
    <w:rsid w:val="00F94ECD"/>
    <w:rsid w:val="00F95BE6"/>
    <w:rsid w:val="00F97527"/>
    <w:rsid w:val="00FA032B"/>
    <w:rsid w:val="00FA03D2"/>
    <w:rsid w:val="00FA0B15"/>
    <w:rsid w:val="00FA133B"/>
    <w:rsid w:val="00FA1F01"/>
    <w:rsid w:val="00FA2CE3"/>
    <w:rsid w:val="00FA2D75"/>
    <w:rsid w:val="00FA3594"/>
    <w:rsid w:val="00FA35B5"/>
    <w:rsid w:val="00FA4D4C"/>
    <w:rsid w:val="00FA4E61"/>
    <w:rsid w:val="00FA51F2"/>
    <w:rsid w:val="00FA5A73"/>
    <w:rsid w:val="00FA5BD3"/>
    <w:rsid w:val="00FA5DA9"/>
    <w:rsid w:val="00FA7246"/>
    <w:rsid w:val="00FA75B5"/>
    <w:rsid w:val="00FA79B1"/>
    <w:rsid w:val="00FB0522"/>
    <w:rsid w:val="00FB1A63"/>
    <w:rsid w:val="00FB1C15"/>
    <w:rsid w:val="00FB1F19"/>
    <w:rsid w:val="00FB2915"/>
    <w:rsid w:val="00FB39F9"/>
    <w:rsid w:val="00FB3A4F"/>
    <w:rsid w:val="00FB3D53"/>
    <w:rsid w:val="00FB4B42"/>
    <w:rsid w:val="00FB4C66"/>
    <w:rsid w:val="00FB4D0B"/>
    <w:rsid w:val="00FB541B"/>
    <w:rsid w:val="00FB5DDE"/>
    <w:rsid w:val="00FB5EE6"/>
    <w:rsid w:val="00FB6792"/>
    <w:rsid w:val="00FB6FC3"/>
    <w:rsid w:val="00FB7BAF"/>
    <w:rsid w:val="00FB7EBC"/>
    <w:rsid w:val="00FC08D4"/>
    <w:rsid w:val="00FC1002"/>
    <w:rsid w:val="00FC1209"/>
    <w:rsid w:val="00FC1E03"/>
    <w:rsid w:val="00FC2073"/>
    <w:rsid w:val="00FC2353"/>
    <w:rsid w:val="00FC2C4D"/>
    <w:rsid w:val="00FC3279"/>
    <w:rsid w:val="00FC32B6"/>
    <w:rsid w:val="00FC3460"/>
    <w:rsid w:val="00FC4295"/>
    <w:rsid w:val="00FC44A1"/>
    <w:rsid w:val="00FC4899"/>
    <w:rsid w:val="00FC4C77"/>
    <w:rsid w:val="00FC590F"/>
    <w:rsid w:val="00FC6070"/>
    <w:rsid w:val="00FC65A2"/>
    <w:rsid w:val="00FC7D9B"/>
    <w:rsid w:val="00FD045B"/>
    <w:rsid w:val="00FD0716"/>
    <w:rsid w:val="00FD2324"/>
    <w:rsid w:val="00FD2415"/>
    <w:rsid w:val="00FD2F8A"/>
    <w:rsid w:val="00FD302C"/>
    <w:rsid w:val="00FD39B2"/>
    <w:rsid w:val="00FD3D8C"/>
    <w:rsid w:val="00FD3F6F"/>
    <w:rsid w:val="00FD43D6"/>
    <w:rsid w:val="00FD4B53"/>
    <w:rsid w:val="00FD4D09"/>
    <w:rsid w:val="00FD5C8C"/>
    <w:rsid w:val="00FD6537"/>
    <w:rsid w:val="00FD684F"/>
    <w:rsid w:val="00FD6920"/>
    <w:rsid w:val="00FD71FF"/>
    <w:rsid w:val="00FD7EF9"/>
    <w:rsid w:val="00FD7F81"/>
    <w:rsid w:val="00FE04FE"/>
    <w:rsid w:val="00FE25EF"/>
    <w:rsid w:val="00FE351F"/>
    <w:rsid w:val="00FE38CB"/>
    <w:rsid w:val="00FE4E07"/>
    <w:rsid w:val="00FE50FE"/>
    <w:rsid w:val="00FE56E9"/>
    <w:rsid w:val="00FE5926"/>
    <w:rsid w:val="00FE65A5"/>
    <w:rsid w:val="00FE6711"/>
    <w:rsid w:val="00FE6A2C"/>
    <w:rsid w:val="00FE6BC2"/>
    <w:rsid w:val="00FE6E18"/>
    <w:rsid w:val="00FE708E"/>
    <w:rsid w:val="00FE7983"/>
    <w:rsid w:val="00FE7DBC"/>
    <w:rsid w:val="00FE7FD1"/>
    <w:rsid w:val="00FF02FC"/>
    <w:rsid w:val="00FF0408"/>
    <w:rsid w:val="00FF1734"/>
    <w:rsid w:val="00FF1B84"/>
    <w:rsid w:val="00FF1DBF"/>
    <w:rsid w:val="00FF26D9"/>
    <w:rsid w:val="00FF2D31"/>
    <w:rsid w:val="00FF3425"/>
    <w:rsid w:val="00FF39A2"/>
    <w:rsid w:val="00FF3D14"/>
    <w:rsid w:val="00FF416C"/>
    <w:rsid w:val="00FF5072"/>
    <w:rsid w:val="00FF5231"/>
    <w:rsid w:val="00FF555F"/>
    <w:rsid w:val="00FF5B0C"/>
    <w:rsid w:val="00FF62D9"/>
    <w:rsid w:val="00FF6F50"/>
    <w:rsid w:val="00FF74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0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73"/>
    <w:rPr>
      <w:rFonts w:ascii="Times New Roman" w:hAnsi="Times New Roman" w:cs="David"/>
      <w:sz w:val="24"/>
      <w:szCs w:val="24"/>
    </w:rPr>
  </w:style>
  <w:style w:type="paragraph" w:styleId="Heading1">
    <w:name w:val="heading 1"/>
    <w:basedOn w:val="Normal"/>
    <w:next w:val="Normal"/>
    <w:link w:val="Heading1Char"/>
    <w:uiPriority w:val="9"/>
    <w:qFormat/>
    <w:rsid w:val="00751400"/>
    <w:pPr>
      <w:numPr>
        <w:numId w:val="30"/>
      </w:numPr>
      <w:outlineLvl w:val="0"/>
    </w:pPr>
    <w:rPr>
      <w:b/>
      <w:bCs/>
    </w:rPr>
  </w:style>
  <w:style w:type="paragraph" w:styleId="Heading2">
    <w:name w:val="heading 2"/>
    <w:basedOn w:val="ListParagraph"/>
    <w:next w:val="Normal"/>
    <w:link w:val="Heading2Char"/>
    <w:uiPriority w:val="9"/>
    <w:unhideWhenUsed/>
    <w:qFormat/>
    <w:rsid w:val="00D264C0"/>
    <w:pPr>
      <w:numPr>
        <w:numId w:val="1"/>
      </w:numPr>
      <w:outlineLvl w:val="1"/>
    </w:pPr>
    <w:rPr>
      <w:b/>
      <w:bCs/>
    </w:rPr>
  </w:style>
  <w:style w:type="paragraph" w:styleId="Heading3">
    <w:name w:val="heading 3"/>
    <w:basedOn w:val="ListParagraph"/>
    <w:next w:val="Normal"/>
    <w:link w:val="Heading3Char"/>
    <w:uiPriority w:val="9"/>
    <w:unhideWhenUsed/>
    <w:qFormat/>
    <w:rsid w:val="00D264C0"/>
    <w:pPr>
      <w:numPr>
        <w:numId w:val="3"/>
      </w:numPr>
      <w:outlineLvl w:val="2"/>
    </w:pPr>
    <w:rPr>
      <w:b/>
      <w:bCs/>
    </w:rPr>
  </w:style>
  <w:style w:type="paragraph" w:styleId="Heading4">
    <w:name w:val="heading 4"/>
    <w:basedOn w:val="Normal"/>
    <w:next w:val="Normal"/>
    <w:link w:val="Heading4Char"/>
    <w:uiPriority w:val="9"/>
    <w:unhideWhenUsed/>
    <w:qFormat/>
    <w:rsid w:val="00FC607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FC607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FC607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FC60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64C0"/>
    <w:rPr>
      <w:rFonts w:ascii="Times New Roman" w:hAnsi="Times New Roman" w:cs="David"/>
      <w:b/>
      <w:bCs/>
      <w:sz w:val="24"/>
      <w:szCs w:val="24"/>
    </w:rPr>
  </w:style>
  <w:style w:type="character" w:customStyle="1" w:styleId="Heading3Char">
    <w:name w:val="Heading 3 Char"/>
    <w:basedOn w:val="DefaultParagraphFont"/>
    <w:link w:val="Heading3"/>
    <w:uiPriority w:val="9"/>
    <w:rsid w:val="00D264C0"/>
    <w:rPr>
      <w:rFonts w:ascii="Times New Roman" w:hAnsi="Times New Roman" w:cs="David"/>
      <w:b/>
      <w:bCs/>
      <w:sz w:val="24"/>
      <w:szCs w:val="24"/>
    </w:rPr>
  </w:style>
  <w:style w:type="character" w:customStyle="1" w:styleId="fontstyle01">
    <w:name w:val="fontstyle01"/>
    <w:basedOn w:val="DefaultParagraphFont"/>
    <w:rsid w:val="00D264C0"/>
    <w:rPr>
      <w:rFonts w:ascii="TimesNewRomanPSMT" w:hAnsi="TimesNewRomanPSMT" w:hint="default"/>
      <w:b w:val="0"/>
      <w:bCs w:val="0"/>
      <w:i w:val="0"/>
      <w:iCs w:val="0"/>
      <w:color w:val="000000"/>
      <w:sz w:val="14"/>
      <w:szCs w:val="14"/>
    </w:rPr>
  </w:style>
  <w:style w:type="paragraph" w:styleId="FootnoteText">
    <w:name w:val="footnote text"/>
    <w:basedOn w:val="Normal"/>
    <w:link w:val="FootnoteTextChar"/>
    <w:uiPriority w:val="99"/>
    <w:unhideWhenUsed/>
    <w:qFormat/>
    <w:rsid w:val="00D55B1B"/>
    <w:pPr>
      <w:spacing w:after="0"/>
      <w:ind w:firstLine="288"/>
    </w:pPr>
    <w:rPr>
      <w:sz w:val="20"/>
      <w:szCs w:val="20"/>
    </w:rPr>
  </w:style>
  <w:style w:type="character" w:customStyle="1" w:styleId="FootnoteTextChar">
    <w:name w:val="Footnote Text Char"/>
    <w:basedOn w:val="DefaultParagraphFont"/>
    <w:link w:val="FootnoteText"/>
    <w:uiPriority w:val="99"/>
    <w:rsid w:val="00D55B1B"/>
    <w:rPr>
      <w:rFonts w:ascii="Times New Roman" w:hAnsi="Times New Roman" w:cs="David"/>
      <w:sz w:val="20"/>
      <w:szCs w:val="20"/>
    </w:rPr>
  </w:style>
  <w:style w:type="character" w:styleId="FootnoteReference">
    <w:name w:val="footnote reference"/>
    <w:basedOn w:val="DefaultParagraphFont"/>
    <w:uiPriority w:val="99"/>
    <w:unhideWhenUsed/>
    <w:rsid w:val="00D264C0"/>
    <w:rPr>
      <w:vertAlign w:val="superscript"/>
    </w:rPr>
  </w:style>
  <w:style w:type="paragraph" w:styleId="ListParagraph">
    <w:name w:val="List Paragraph"/>
    <w:basedOn w:val="Normal"/>
    <w:uiPriority w:val="34"/>
    <w:qFormat/>
    <w:rsid w:val="00D264C0"/>
    <w:pPr>
      <w:ind w:left="720"/>
      <w:contextualSpacing/>
    </w:pPr>
  </w:style>
  <w:style w:type="character" w:styleId="CommentReference">
    <w:name w:val="annotation reference"/>
    <w:rsid w:val="00D264C0"/>
    <w:rPr>
      <w:sz w:val="16"/>
      <w:szCs w:val="16"/>
    </w:rPr>
  </w:style>
  <w:style w:type="paragraph" w:styleId="CommentText">
    <w:name w:val="annotation text"/>
    <w:basedOn w:val="Normal"/>
    <w:link w:val="CommentTextChar"/>
    <w:unhideWhenUsed/>
    <w:rsid w:val="00D264C0"/>
    <w:pPr>
      <w:spacing w:line="240" w:lineRule="auto"/>
    </w:pPr>
    <w:rPr>
      <w:sz w:val="20"/>
      <w:szCs w:val="20"/>
    </w:rPr>
  </w:style>
  <w:style w:type="character" w:customStyle="1" w:styleId="CommentTextChar">
    <w:name w:val="Comment Text Char"/>
    <w:basedOn w:val="DefaultParagraphFont"/>
    <w:link w:val="CommentText"/>
    <w:rsid w:val="00D264C0"/>
    <w:rPr>
      <w:rFonts w:ascii="Times New Roman" w:hAnsi="Times New Roman" w:cs="David"/>
      <w:sz w:val="20"/>
      <w:szCs w:val="20"/>
    </w:rPr>
  </w:style>
  <w:style w:type="table" w:styleId="TableGrid">
    <w:name w:val="Table Grid"/>
    <w:basedOn w:val="TableNormal"/>
    <w:uiPriority w:val="39"/>
    <w:rsid w:val="00D26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64C0"/>
    <w:rPr>
      <w:b/>
      <w:bCs/>
    </w:rPr>
  </w:style>
  <w:style w:type="character" w:customStyle="1" w:styleId="CommentSubjectChar">
    <w:name w:val="Comment Subject Char"/>
    <w:basedOn w:val="CommentTextChar"/>
    <w:link w:val="CommentSubject"/>
    <w:uiPriority w:val="99"/>
    <w:semiHidden/>
    <w:rsid w:val="00D264C0"/>
    <w:rPr>
      <w:rFonts w:ascii="Times New Roman" w:hAnsi="Times New Roman" w:cs="David"/>
      <w:b/>
      <w:bCs/>
      <w:sz w:val="20"/>
      <w:szCs w:val="20"/>
    </w:rPr>
  </w:style>
  <w:style w:type="paragraph" w:styleId="Header">
    <w:name w:val="header"/>
    <w:basedOn w:val="Normal"/>
    <w:link w:val="HeaderChar"/>
    <w:uiPriority w:val="99"/>
    <w:unhideWhenUsed/>
    <w:rsid w:val="00D264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64C0"/>
    <w:rPr>
      <w:rFonts w:ascii="Times New Roman" w:hAnsi="Times New Roman" w:cs="David"/>
      <w:sz w:val="24"/>
      <w:szCs w:val="24"/>
    </w:rPr>
  </w:style>
  <w:style w:type="paragraph" w:styleId="Footer">
    <w:name w:val="footer"/>
    <w:basedOn w:val="Normal"/>
    <w:link w:val="FooterChar"/>
    <w:uiPriority w:val="99"/>
    <w:unhideWhenUsed/>
    <w:rsid w:val="00D264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64C0"/>
    <w:rPr>
      <w:rFonts w:ascii="Times New Roman" w:hAnsi="Times New Roman" w:cs="David"/>
      <w:sz w:val="24"/>
      <w:szCs w:val="24"/>
    </w:rPr>
  </w:style>
  <w:style w:type="character" w:styleId="Hyperlink">
    <w:name w:val="Hyperlink"/>
    <w:basedOn w:val="DefaultParagraphFont"/>
    <w:uiPriority w:val="99"/>
    <w:unhideWhenUsed/>
    <w:rsid w:val="007E3CFE"/>
    <w:rPr>
      <w:color w:val="0563C1" w:themeColor="hyperlink"/>
      <w:u w:val="single"/>
    </w:rPr>
  </w:style>
  <w:style w:type="character" w:customStyle="1" w:styleId="UnresolvedMention1">
    <w:name w:val="Unresolved Mention1"/>
    <w:basedOn w:val="DefaultParagraphFont"/>
    <w:uiPriority w:val="99"/>
    <w:semiHidden/>
    <w:unhideWhenUsed/>
    <w:rsid w:val="007E3CFE"/>
    <w:rPr>
      <w:color w:val="605E5C"/>
      <w:shd w:val="clear" w:color="auto" w:fill="E1DFDD"/>
    </w:rPr>
  </w:style>
  <w:style w:type="character" w:styleId="LineNumber">
    <w:name w:val="line number"/>
    <w:basedOn w:val="DefaultParagraphFont"/>
    <w:uiPriority w:val="99"/>
    <w:semiHidden/>
    <w:unhideWhenUsed/>
    <w:rsid w:val="002167C3"/>
  </w:style>
  <w:style w:type="character" w:styleId="PlaceholderText">
    <w:name w:val="Placeholder Text"/>
    <w:basedOn w:val="DefaultParagraphFont"/>
    <w:uiPriority w:val="99"/>
    <w:semiHidden/>
    <w:rsid w:val="00BA5FE0"/>
    <w:rPr>
      <w:color w:val="808080"/>
    </w:rPr>
  </w:style>
  <w:style w:type="paragraph" w:styleId="Revision">
    <w:name w:val="Revision"/>
    <w:hidden/>
    <w:uiPriority w:val="99"/>
    <w:semiHidden/>
    <w:rsid w:val="004D5B79"/>
    <w:pPr>
      <w:spacing w:after="0" w:line="240" w:lineRule="auto"/>
    </w:pPr>
    <w:rPr>
      <w:rFonts w:ascii="Times New Roman" w:hAnsi="Times New Roman" w:cs="David"/>
      <w:sz w:val="24"/>
      <w:szCs w:val="24"/>
    </w:rPr>
  </w:style>
  <w:style w:type="character" w:customStyle="1" w:styleId="Heading1Char">
    <w:name w:val="Heading 1 Char"/>
    <w:basedOn w:val="DefaultParagraphFont"/>
    <w:link w:val="Heading1"/>
    <w:uiPriority w:val="9"/>
    <w:rsid w:val="00751400"/>
    <w:rPr>
      <w:rFonts w:ascii="Times New Roman" w:hAnsi="Times New Roman" w:cs="David"/>
      <w:b/>
      <w:bCs/>
      <w:sz w:val="24"/>
      <w:szCs w:val="24"/>
    </w:rPr>
  </w:style>
  <w:style w:type="character" w:customStyle="1" w:styleId="fn">
    <w:name w:val="fn"/>
    <w:basedOn w:val="DefaultParagraphFont"/>
    <w:rsid w:val="00CD2803"/>
  </w:style>
  <w:style w:type="character" w:customStyle="1" w:styleId="1">
    <w:name w:val="כותרת משנה1"/>
    <w:basedOn w:val="DefaultParagraphFont"/>
    <w:rsid w:val="00CD2803"/>
  </w:style>
  <w:style w:type="paragraph" w:styleId="EndnoteText">
    <w:name w:val="endnote text"/>
    <w:basedOn w:val="Normal"/>
    <w:link w:val="EndnoteTextChar"/>
    <w:uiPriority w:val="99"/>
    <w:semiHidden/>
    <w:unhideWhenUsed/>
    <w:rsid w:val="005758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857"/>
    <w:rPr>
      <w:rFonts w:ascii="Times New Roman" w:hAnsi="Times New Roman" w:cs="David"/>
      <w:sz w:val="20"/>
      <w:szCs w:val="20"/>
    </w:rPr>
  </w:style>
  <w:style w:type="character" w:styleId="EndnoteReference">
    <w:name w:val="endnote reference"/>
    <w:basedOn w:val="DefaultParagraphFont"/>
    <w:uiPriority w:val="99"/>
    <w:semiHidden/>
    <w:unhideWhenUsed/>
    <w:rsid w:val="00575857"/>
    <w:rPr>
      <w:vertAlign w:val="superscript"/>
    </w:rPr>
  </w:style>
  <w:style w:type="paragraph" w:styleId="BalloonText">
    <w:name w:val="Balloon Text"/>
    <w:basedOn w:val="Normal"/>
    <w:link w:val="BalloonTextChar"/>
    <w:uiPriority w:val="99"/>
    <w:semiHidden/>
    <w:unhideWhenUsed/>
    <w:rsid w:val="00D63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BC"/>
    <w:rPr>
      <w:rFonts w:ascii="Tahoma" w:hAnsi="Tahoma" w:cs="Tahoma"/>
      <w:sz w:val="16"/>
      <w:szCs w:val="16"/>
    </w:rPr>
  </w:style>
  <w:style w:type="paragraph" w:customStyle="1" w:styleId="BlockedCitation">
    <w:name w:val="Blocked Citation"/>
    <w:basedOn w:val="Normal"/>
    <w:link w:val="BlockedCitationChar"/>
    <w:rsid w:val="000C66C7"/>
    <w:pPr>
      <w:spacing w:after="0" w:line="240" w:lineRule="auto"/>
      <w:ind w:left="584" w:right="738"/>
    </w:pPr>
  </w:style>
  <w:style w:type="character" w:customStyle="1" w:styleId="BlockedCitationChar">
    <w:name w:val="Blocked Citation Char"/>
    <w:basedOn w:val="DefaultParagraphFont"/>
    <w:link w:val="BlockedCitation"/>
    <w:rsid w:val="000C66C7"/>
    <w:rPr>
      <w:rFonts w:ascii="Times New Roman" w:hAnsi="Times New Roman" w:cs="David"/>
      <w:sz w:val="24"/>
      <w:szCs w:val="24"/>
    </w:rPr>
  </w:style>
  <w:style w:type="character" w:customStyle="1" w:styleId="Heading4Char">
    <w:name w:val="Heading 4 Char"/>
    <w:basedOn w:val="DefaultParagraphFont"/>
    <w:link w:val="Heading4"/>
    <w:uiPriority w:val="9"/>
    <w:rsid w:val="00FC6070"/>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FC607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FC6070"/>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rsid w:val="00FC6070"/>
    <w:rPr>
      <w:rFonts w:asciiTheme="majorHAnsi" w:eastAsiaTheme="majorEastAsia" w:hAnsiTheme="majorHAnsi" w:cstheme="majorBidi"/>
      <w:i/>
      <w:iCs/>
      <w:color w:val="404040" w:themeColor="text1" w:themeTint="BF"/>
      <w:sz w:val="24"/>
      <w:szCs w:val="24"/>
    </w:rPr>
  </w:style>
  <w:style w:type="paragraph" w:styleId="NoSpacing">
    <w:name w:val="No Spacing"/>
    <w:uiPriority w:val="1"/>
    <w:qFormat/>
    <w:rsid w:val="00D55B1B"/>
    <w:pPr>
      <w:spacing w:after="0" w:line="240" w:lineRule="auto"/>
    </w:pPr>
    <w:rPr>
      <w:rFonts w:ascii="Times New Roman" w:hAnsi="Times New Roman" w:cs="David"/>
      <w:sz w:val="24"/>
      <w:szCs w:val="24"/>
    </w:rPr>
  </w:style>
  <w:style w:type="paragraph" w:customStyle="1" w:styleId="BlockCitation">
    <w:name w:val="Block Citation"/>
    <w:basedOn w:val="BlockedCitation"/>
    <w:link w:val="BlockCitationChar"/>
    <w:qFormat/>
    <w:rsid w:val="00EF086C"/>
    <w:pPr>
      <w:ind w:left="1152" w:right="1152" w:firstLine="0"/>
    </w:pPr>
  </w:style>
  <w:style w:type="character" w:customStyle="1" w:styleId="BlockCitationChar">
    <w:name w:val="Block Citation Char"/>
    <w:basedOn w:val="BlockedCitationChar"/>
    <w:link w:val="BlockCitation"/>
    <w:rsid w:val="00EF086C"/>
    <w:rPr>
      <w:rFonts w:ascii="Times New Roman" w:hAnsi="Times New Roman" w:cs="David"/>
      <w:sz w:val="24"/>
      <w:szCs w:val="24"/>
    </w:rPr>
  </w:style>
  <w:style w:type="paragraph" w:styleId="Quote">
    <w:name w:val="Quote"/>
    <w:basedOn w:val="BlockCitation"/>
    <w:next w:val="Normal"/>
    <w:link w:val="QuoteChar"/>
    <w:uiPriority w:val="29"/>
    <w:qFormat/>
    <w:rsid w:val="00B44A15"/>
    <w:pPr>
      <w:spacing w:after="240"/>
    </w:pPr>
  </w:style>
  <w:style w:type="character" w:customStyle="1" w:styleId="QuoteChar">
    <w:name w:val="Quote Char"/>
    <w:basedOn w:val="DefaultParagraphFont"/>
    <w:link w:val="Quote"/>
    <w:uiPriority w:val="29"/>
    <w:rsid w:val="00B44A15"/>
    <w:rPr>
      <w:rFonts w:ascii="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5258">
      <w:bodyDiv w:val="1"/>
      <w:marLeft w:val="0"/>
      <w:marRight w:val="0"/>
      <w:marTop w:val="0"/>
      <w:marBottom w:val="0"/>
      <w:divBdr>
        <w:top w:val="none" w:sz="0" w:space="0" w:color="auto"/>
        <w:left w:val="none" w:sz="0" w:space="0" w:color="auto"/>
        <w:bottom w:val="none" w:sz="0" w:space="0" w:color="auto"/>
        <w:right w:val="none" w:sz="0" w:space="0" w:color="auto"/>
      </w:divBdr>
    </w:div>
    <w:div w:id="259798833">
      <w:bodyDiv w:val="1"/>
      <w:marLeft w:val="0"/>
      <w:marRight w:val="0"/>
      <w:marTop w:val="0"/>
      <w:marBottom w:val="0"/>
      <w:divBdr>
        <w:top w:val="none" w:sz="0" w:space="0" w:color="auto"/>
        <w:left w:val="none" w:sz="0" w:space="0" w:color="auto"/>
        <w:bottom w:val="none" w:sz="0" w:space="0" w:color="auto"/>
        <w:right w:val="none" w:sz="0" w:space="0" w:color="auto"/>
      </w:divBdr>
    </w:div>
    <w:div w:id="388842553">
      <w:bodyDiv w:val="1"/>
      <w:marLeft w:val="0"/>
      <w:marRight w:val="0"/>
      <w:marTop w:val="0"/>
      <w:marBottom w:val="0"/>
      <w:divBdr>
        <w:top w:val="none" w:sz="0" w:space="0" w:color="auto"/>
        <w:left w:val="none" w:sz="0" w:space="0" w:color="auto"/>
        <w:bottom w:val="none" w:sz="0" w:space="0" w:color="auto"/>
        <w:right w:val="none" w:sz="0" w:space="0" w:color="auto"/>
      </w:divBdr>
    </w:div>
    <w:div w:id="519204837">
      <w:bodyDiv w:val="1"/>
      <w:marLeft w:val="0"/>
      <w:marRight w:val="0"/>
      <w:marTop w:val="0"/>
      <w:marBottom w:val="0"/>
      <w:divBdr>
        <w:top w:val="none" w:sz="0" w:space="0" w:color="auto"/>
        <w:left w:val="none" w:sz="0" w:space="0" w:color="auto"/>
        <w:bottom w:val="none" w:sz="0" w:space="0" w:color="auto"/>
        <w:right w:val="none" w:sz="0" w:space="0" w:color="auto"/>
      </w:divBdr>
      <w:divsChild>
        <w:div w:id="1297569187">
          <w:marLeft w:val="0"/>
          <w:marRight w:val="0"/>
          <w:marTop w:val="0"/>
          <w:marBottom w:val="0"/>
          <w:divBdr>
            <w:top w:val="none" w:sz="0" w:space="0" w:color="auto"/>
            <w:left w:val="none" w:sz="0" w:space="0" w:color="auto"/>
            <w:bottom w:val="none" w:sz="0" w:space="0" w:color="auto"/>
            <w:right w:val="none" w:sz="0" w:space="0" w:color="auto"/>
          </w:divBdr>
        </w:div>
      </w:divsChild>
    </w:div>
    <w:div w:id="561020687">
      <w:bodyDiv w:val="1"/>
      <w:marLeft w:val="0"/>
      <w:marRight w:val="0"/>
      <w:marTop w:val="0"/>
      <w:marBottom w:val="0"/>
      <w:divBdr>
        <w:top w:val="none" w:sz="0" w:space="0" w:color="auto"/>
        <w:left w:val="none" w:sz="0" w:space="0" w:color="auto"/>
        <w:bottom w:val="none" w:sz="0" w:space="0" w:color="auto"/>
        <w:right w:val="none" w:sz="0" w:space="0" w:color="auto"/>
      </w:divBdr>
    </w:div>
    <w:div w:id="762527466">
      <w:bodyDiv w:val="1"/>
      <w:marLeft w:val="0"/>
      <w:marRight w:val="0"/>
      <w:marTop w:val="0"/>
      <w:marBottom w:val="0"/>
      <w:divBdr>
        <w:top w:val="none" w:sz="0" w:space="0" w:color="auto"/>
        <w:left w:val="none" w:sz="0" w:space="0" w:color="auto"/>
        <w:bottom w:val="none" w:sz="0" w:space="0" w:color="auto"/>
        <w:right w:val="none" w:sz="0" w:space="0" w:color="auto"/>
      </w:divBdr>
    </w:div>
    <w:div w:id="775058394">
      <w:bodyDiv w:val="1"/>
      <w:marLeft w:val="0"/>
      <w:marRight w:val="0"/>
      <w:marTop w:val="0"/>
      <w:marBottom w:val="0"/>
      <w:divBdr>
        <w:top w:val="none" w:sz="0" w:space="0" w:color="auto"/>
        <w:left w:val="none" w:sz="0" w:space="0" w:color="auto"/>
        <w:bottom w:val="none" w:sz="0" w:space="0" w:color="auto"/>
        <w:right w:val="none" w:sz="0" w:space="0" w:color="auto"/>
      </w:divBdr>
    </w:div>
    <w:div w:id="973026423">
      <w:bodyDiv w:val="1"/>
      <w:marLeft w:val="0"/>
      <w:marRight w:val="0"/>
      <w:marTop w:val="0"/>
      <w:marBottom w:val="0"/>
      <w:divBdr>
        <w:top w:val="none" w:sz="0" w:space="0" w:color="auto"/>
        <w:left w:val="none" w:sz="0" w:space="0" w:color="auto"/>
        <w:bottom w:val="none" w:sz="0" w:space="0" w:color="auto"/>
        <w:right w:val="none" w:sz="0" w:space="0" w:color="auto"/>
      </w:divBdr>
    </w:div>
    <w:div w:id="1038122519">
      <w:bodyDiv w:val="1"/>
      <w:marLeft w:val="0"/>
      <w:marRight w:val="0"/>
      <w:marTop w:val="0"/>
      <w:marBottom w:val="0"/>
      <w:divBdr>
        <w:top w:val="none" w:sz="0" w:space="0" w:color="auto"/>
        <w:left w:val="none" w:sz="0" w:space="0" w:color="auto"/>
        <w:bottom w:val="none" w:sz="0" w:space="0" w:color="auto"/>
        <w:right w:val="none" w:sz="0" w:space="0" w:color="auto"/>
      </w:divBdr>
    </w:div>
    <w:div w:id="1141314746">
      <w:bodyDiv w:val="1"/>
      <w:marLeft w:val="0"/>
      <w:marRight w:val="0"/>
      <w:marTop w:val="0"/>
      <w:marBottom w:val="0"/>
      <w:divBdr>
        <w:top w:val="none" w:sz="0" w:space="0" w:color="auto"/>
        <w:left w:val="none" w:sz="0" w:space="0" w:color="auto"/>
        <w:bottom w:val="none" w:sz="0" w:space="0" w:color="auto"/>
        <w:right w:val="none" w:sz="0" w:space="0" w:color="auto"/>
      </w:divBdr>
    </w:div>
    <w:div w:id="1252817229">
      <w:bodyDiv w:val="1"/>
      <w:marLeft w:val="0"/>
      <w:marRight w:val="0"/>
      <w:marTop w:val="0"/>
      <w:marBottom w:val="0"/>
      <w:divBdr>
        <w:top w:val="none" w:sz="0" w:space="0" w:color="auto"/>
        <w:left w:val="none" w:sz="0" w:space="0" w:color="auto"/>
        <w:bottom w:val="none" w:sz="0" w:space="0" w:color="auto"/>
        <w:right w:val="none" w:sz="0" w:space="0" w:color="auto"/>
      </w:divBdr>
    </w:div>
    <w:div w:id="1465545118">
      <w:bodyDiv w:val="1"/>
      <w:marLeft w:val="0"/>
      <w:marRight w:val="0"/>
      <w:marTop w:val="0"/>
      <w:marBottom w:val="0"/>
      <w:divBdr>
        <w:top w:val="none" w:sz="0" w:space="0" w:color="auto"/>
        <w:left w:val="none" w:sz="0" w:space="0" w:color="auto"/>
        <w:bottom w:val="none" w:sz="0" w:space="0" w:color="auto"/>
        <w:right w:val="none" w:sz="0" w:space="0" w:color="auto"/>
      </w:divBdr>
      <w:divsChild>
        <w:div w:id="1572807772">
          <w:marLeft w:val="0"/>
          <w:marRight w:val="0"/>
          <w:marTop w:val="0"/>
          <w:marBottom w:val="0"/>
          <w:divBdr>
            <w:top w:val="none" w:sz="0" w:space="0" w:color="auto"/>
            <w:left w:val="none" w:sz="0" w:space="0" w:color="auto"/>
            <w:bottom w:val="none" w:sz="0" w:space="0" w:color="auto"/>
            <w:right w:val="none" w:sz="0" w:space="0" w:color="auto"/>
          </w:divBdr>
        </w:div>
      </w:divsChild>
    </w:div>
    <w:div w:id="2044093290">
      <w:bodyDiv w:val="1"/>
      <w:marLeft w:val="0"/>
      <w:marRight w:val="0"/>
      <w:marTop w:val="0"/>
      <w:marBottom w:val="0"/>
      <w:divBdr>
        <w:top w:val="none" w:sz="0" w:space="0" w:color="auto"/>
        <w:left w:val="none" w:sz="0" w:space="0" w:color="auto"/>
        <w:bottom w:val="none" w:sz="0" w:space="0" w:color="auto"/>
        <w:right w:val="none" w:sz="0" w:space="0" w:color="auto"/>
      </w:divBdr>
    </w:div>
    <w:div w:id="21056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9B36-E5D9-4641-B5FA-4727ED25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9354</Words>
  <Characters>46213</Characters>
  <Application>Microsoft Office Word</Application>
  <DocSecurity>0</DocSecurity>
  <Lines>840</Lines>
  <Paragraphs>161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2023-09-18T14:32:00Z</dcterms:created>
  <dcterms:modified xsi:type="dcterms:W3CDTF">2023-10-19T12:28:00Z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eaf4c90fe3090bfda434d135341955ce76c7353efbfa828ca3bd059394a12edd</vt:lpwstr>
  </property>
</Properties>
</file>