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00A23" w14:textId="77777777" w:rsidR="002A2ED8" w:rsidRDefault="002A2ED8" w:rsidP="006E3137">
      <w:pPr>
        <w:shd w:val="clear" w:color="auto" w:fill="FFFFFF"/>
        <w:ind w:left="1440" w:firstLine="720"/>
        <w:jc w:val="right"/>
        <w:rPr>
          <w:b/>
          <w:bCs/>
        </w:rPr>
      </w:pPr>
    </w:p>
    <w:p w14:paraId="288B6501" w14:textId="43A42A93" w:rsidR="006E3137" w:rsidRPr="006E4F0E" w:rsidRDefault="00C10F21" w:rsidP="006E3137">
      <w:pPr>
        <w:shd w:val="clear" w:color="auto" w:fill="FFFFFF"/>
        <w:ind w:left="1440" w:firstLine="720"/>
        <w:jc w:val="right"/>
        <w:rPr>
          <w:b/>
          <w:bCs/>
        </w:rPr>
      </w:pPr>
      <w:r>
        <w:rPr>
          <w:b/>
          <w:bCs/>
        </w:rPr>
        <w:t>Aug</w:t>
      </w:r>
      <w:r w:rsidR="00816615">
        <w:rPr>
          <w:b/>
          <w:bCs/>
        </w:rPr>
        <w:t>ust</w:t>
      </w:r>
      <w:r>
        <w:rPr>
          <w:b/>
          <w:bCs/>
        </w:rPr>
        <w:t xml:space="preserve"> </w:t>
      </w:r>
      <w:r w:rsidR="00547DD5">
        <w:rPr>
          <w:b/>
          <w:bCs/>
        </w:rPr>
        <w:t>4th</w:t>
      </w:r>
      <w:r w:rsidR="00816615">
        <w:rPr>
          <w:b/>
          <w:bCs/>
        </w:rPr>
        <w:t>,</w:t>
      </w:r>
      <w:r>
        <w:rPr>
          <w:b/>
          <w:bCs/>
        </w:rPr>
        <w:t xml:space="preserve"> </w:t>
      </w:r>
      <w:r w:rsidR="003D57A3" w:rsidRPr="006E4F0E">
        <w:rPr>
          <w:b/>
          <w:bCs/>
        </w:rPr>
        <w:t>2023</w:t>
      </w:r>
    </w:p>
    <w:p w14:paraId="5D3E3507" w14:textId="5740D793" w:rsidR="006E3137" w:rsidRDefault="0040365B" w:rsidP="002807A2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Re: Periodical Update &amp; Executive Summary: </w:t>
      </w:r>
      <w:r w:rsidR="00C10F21">
        <w:rPr>
          <w:b/>
          <w:bCs/>
          <w:u w:val="single"/>
        </w:rPr>
        <w:t xml:space="preserve">H1/2023 </w:t>
      </w:r>
      <w:r w:rsidR="000B6D37">
        <w:rPr>
          <w:b/>
          <w:bCs/>
          <w:u w:val="single"/>
        </w:rPr>
        <w:t>R</w:t>
      </w:r>
      <w:r>
        <w:rPr>
          <w:b/>
          <w:bCs/>
          <w:u w:val="single"/>
        </w:rPr>
        <w:t>esults</w:t>
      </w:r>
    </w:p>
    <w:p w14:paraId="3F7A85CE" w14:textId="77777777" w:rsidR="00F722F9" w:rsidRDefault="00F722F9" w:rsidP="00C10F21">
      <w:pPr>
        <w:spacing w:after="0"/>
        <w:jc w:val="both"/>
        <w:rPr>
          <w:b/>
          <w:bCs/>
          <w:u w:val="single"/>
        </w:rPr>
      </w:pPr>
    </w:p>
    <w:p w14:paraId="07BCC51B" w14:textId="77777777" w:rsidR="00992571" w:rsidRPr="00992571" w:rsidRDefault="00F722F9" w:rsidP="00992571">
      <w:pPr>
        <w:spacing w:after="0"/>
        <w:jc w:val="both"/>
        <w:rPr>
          <w:u w:val="single"/>
        </w:rPr>
      </w:pPr>
      <w:r w:rsidRPr="00992571">
        <w:rPr>
          <w:b/>
          <w:bCs/>
          <w:u w:val="single"/>
        </w:rPr>
        <w:t>General:</w:t>
      </w:r>
      <w:r w:rsidRPr="00992571">
        <w:rPr>
          <w:u w:val="single"/>
        </w:rPr>
        <w:t xml:space="preserve"> </w:t>
      </w:r>
    </w:p>
    <w:p w14:paraId="68101DAF" w14:textId="5DFDBF8E" w:rsidR="00992571" w:rsidRDefault="00AB0ABB" w:rsidP="00992571">
      <w:pPr>
        <w:spacing w:after="0"/>
        <w:jc w:val="both"/>
      </w:pPr>
      <w:ins w:id="0" w:author="Author">
        <w:r>
          <w:t xml:space="preserve">In </w:t>
        </w:r>
        <w:r>
          <w:t>Q2/</w:t>
        </w:r>
        <w:r w:rsidRPr="00F722F9">
          <w:t xml:space="preserve">2023 </w:t>
        </w:r>
        <w:r>
          <w:t>w</w:t>
        </w:r>
      </w:ins>
      <w:del w:id="1" w:author="Author">
        <w:r w:rsidR="00F722F9" w:rsidDel="00AB0ABB">
          <w:delText>W</w:delText>
        </w:r>
      </w:del>
      <w:r w:rsidR="00F722F9" w:rsidRPr="00F722F9">
        <w:t xml:space="preserve">e </w:t>
      </w:r>
      <w:ins w:id="2" w:author="Author">
        <w:r>
          <w:t xml:space="preserve">achieved a significant milestone by </w:t>
        </w:r>
      </w:ins>
      <w:r w:rsidR="00F722F9" w:rsidRPr="00F722F9">
        <w:t>turn</w:t>
      </w:r>
      <w:ins w:id="3" w:author="Author">
        <w:r>
          <w:t>ing</w:t>
        </w:r>
      </w:ins>
      <w:del w:id="4" w:author="Author">
        <w:r w:rsidR="00F722F9" w:rsidRPr="00F722F9" w:rsidDel="00AB0ABB">
          <w:delText>ed</w:delText>
        </w:r>
      </w:del>
      <w:r w:rsidR="00F722F9" w:rsidRPr="00F722F9">
        <w:t xml:space="preserve"> the company </w:t>
      </w:r>
      <w:del w:id="5" w:author="Author">
        <w:r w:rsidR="00F722F9" w:rsidRPr="00F722F9" w:rsidDel="00AB0ABB">
          <w:delText xml:space="preserve">from </w:delText>
        </w:r>
        <w:r w:rsidR="00992571" w:rsidDel="00AB0ABB">
          <w:delText>Q2/</w:delText>
        </w:r>
        <w:r w:rsidR="00F722F9" w:rsidRPr="00F722F9" w:rsidDel="00AB0ABB">
          <w:delText xml:space="preserve">2023 into </w:delText>
        </w:r>
      </w:del>
      <w:r w:rsidR="00F722F9" w:rsidRPr="00F722F9">
        <w:t>profitab</w:t>
      </w:r>
      <w:ins w:id="6" w:author="Author">
        <w:r>
          <w:t>le</w:t>
        </w:r>
      </w:ins>
      <w:del w:id="7" w:author="Author">
        <w:r w:rsidR="00F722F9" w:rsidRPr="00F722F9" w:rsidDel="00AB0ABB">
          <w:delText>ility</w:delText>
        </w:r>
      </w:del>
      <w:r w:rsidR="00314B60">
        <w:t xml:space="preserve"> and </w:t>
      </w:r>
      <w:ins w:id="8" w:author="Author">
        <w:r>
          <w:t xml:space="preserve">generating a </w:t>
        </w:r>
      </w:ins>
      <w:del w:id="9" w:author="Author">
        <w:r w:rsidR="00992571" w:rsidDel="00AB0ABB">
          <w:delText xml:space="preserve">a </w:delText>
        </w:r>
      </w:del>
      <w:r w:rsidR="00314B60">
        <w:t>positive cash flow</w:t>
      </w:r>
      <w:ins w:id="10" w:author="Author">
        <w:r>
          <w:t xml:space="preserve"> 4 months ahead in comparison to </w:t>
        </w:r>
      </w:ins>
      <w:del w:id="11" w:author="Author">
        <w:r w:rsidR="00816615" w:rsidDel="00AB0ABB">
          <w:delText xml:space="preserve">. This is </w:delText>
        </w:r>
        <w:r w:rsidR="00F722F9" w:rsidRPr="00F722F9" w:rsidDel="00AB0ABB">
          <w:delText xml:space="preserve">4 months </w:delText>
        </w:r>
        <w:r w:rsidR="00F722F9" w:rsidDel="00AB0ABB">
          <w:delText xml:space="preserve">earlier than </w:delText>
        </w:r>
      </w:del>
      <w:r w:rsidR="00816615">
        <w:t>our</w:t>
      </w:r>
      <w:r w:rsidR="00F722F9" w:rsidRPr="00F722F9">
        <w:t xml:space="preserve"> </w:t>
      </w:r>
      <w:r w:rsidR="00F722F9">
        <w:t xml:space="preserve">yearly </w:t>
      </w:r>
      <w:r w:rsidR="00F722F9" w:rsidRPr="00F722F9">
        <w:t>plan for 2023.</w:t>
      </w:r>
    </w:p>
    <w:p w14:paraId="00DD1253" w14:textId="23F3747C" w:rsidR="00CC56FA" w:rsidRDefault="00F722F9" w:rsidP="00816615">
      <w:pPr>
        <w:spacing w:after="0"/>
        <w:jc w:val="both"/>
      </w:pPr>
      <w:r>
        <w:t>W</w:t>
      </w:r>
      <w:ins w:id="12" w:author="Author">
        <w:r w:rsidR="00AB0ABB">
          <w:t xml:space="preserve">hile navigating the highly </w:t>
        </w:r>
      </w:ins>
      <w:del w:id="13" w:author="Author">
        <w:r w:rsidDel="00AB0ABB">
          <w:delText xml:space="preserve">e keep struggling with the very </w:delText>
        </w:r>
      </w:del>
      <w:r>
        <w:t xml:space="preserve">competitive </w:t>
      </w:r>
      <w:r w:rsidR="00314B60">
        <w:t>landscape</w:t>
      </w:r>
      <w:r>
        <w:t xml:space="preserve"> in the Chin</w:t>
      </w:r>
      <w:r w:rsidR="00816615">
        <w:t>ese logistics</w:t>
      </w:r>
      <w:r>
        <w:t xml:space="preserve"> </w:t>
      </w:r>
      <w:r w:rsidR="00816615">
        <w:t>market</w:t>
      </w:r>
      <w:r w:rsidR="00CC56FA">
        <w:t>,</w:t>
      </w:r>
      <w:r w:rsidR="00816615">
        <w:t xml:space="preserve"> </w:t>
      </w:r>
      <w:ins w:id="14" w:author="Author">
        <w:r w:rsidR="00AB0ABB">
          <w:t xml:space="preserve">we </w:t>
        </w:r>
      </w:ins>
      <w:del w:id="15" w:author="Author">
        <w:r w:rsidR="00816615" w:rsidDel="00AB0ABB">
          <w:delText>but</w:delText>
        </w:r>
        <w:r w:rsidDel="00AB0ABB">
          <w:delText xml:space="preserve"> </w:delText>
        </w:r>
      </w:del>
      <w:r>
        <w:t xml:space="preserve">continue </w:t>
      </w:r>
      <w:r w:rsidR="00816615">
        <w:t>diversify</w:t>
      </w:r>
      <w:r w:rsidR="00CC56FA">
        <w:t>ing geographies,</w:t>
      </w:r>
      <w:r w:rsidR="00816615">
        <w:t xml:space="preserve"> and </w:t>
      </w:r>
      <w:del w:id="16" w:author="Author">
        <w:r w:rsidR="00CC56FA" w:rsidDel="00AB0ABB">
          <w:delText>do</w:delText>
        </w:r>
        <w:r w:rsidR="00816615" w:rsidDel="00AB0ABB">
          <w:delText xml:space="preserve"> </w:delText>
        </w:r>
      </w:del>
      <w:ins w:id="17" w:author="Author">
        <w:r w:rsidR="00AB0ABB">
          <w:t>have</w:t>
        </w:r>
      </w:ins>
      <w:del w:id="18" w:author="Author">
        <w:r w:rsidR="00816615" w:rsidDel="00AB0ABB">
          <w:delText>the</w:delText>
        </w:r>
      </w:del>
      <w:r w:rsidR="00816615">
        <w:t xml:space="preserve"> </w:t>
      </w:r>
      <w:r>
        <w:t>shift</w:t>
      </w:r>
      <w:ins w:id="19" w:author="Author">
        <w:r w:rsidR="00AB0ABB">
          <w:t>ed</w:t>
        </w:r>
      </w:ins>
      <w:r w:rsidR="00816615">
        <w:t xml:space="preserve"> </w:t>
      </w:r>
      <w:r>
        <w:t>to</w:t>
      </w:r>
      <w:ins w:id="20" w:author="Author">
        <w:r w:rsidR="00AB0ABB">
          <w:t>ward</w:t>
        </w:r>
      </w:ins>
      <w:r>
        <w:t xml:space="preserve"> the UK and the USA market</w:t>
      </w:r>
      <w:r w:rsidR="00816615">
        <w:t xml:space="preserve">s: </w:t>
      </w:r>
    </w:p>
    <w:p w14:paraId="23AF64CB" w14:textId="30290D8D" w:rsidR="0024264D" w:rsidRDefault="00F722F9" w:rsidP="00992571">
      <w:pPr>
        <w:spacing w:after="0"/>
        <w:jc w:val="both"/>
      </w:pPr>
      <w:r>
        <w:t xml:space="preserve">During H1/2023 </w:t>
      </w:r>
      <w:del w:id="21" w:author="Author">
        <w:r w:rsidR="00816615" w:rsidDel="00AB0ABB">
          <w:delText>-</w:delText>
        </w:r>
      </w:del>
      <w:ins w:id="22" w:author="Author">
        <w:r w:rsidR="00AB0ABB">
          <w:t>–</w:t>
        </w:r>
      </w:ins>
      <w:r w:rsidR="00816615">
        <w:t xml:space="preserve"> </w:t>
      </w:r>
      <w:del w:id="23" w:author="Author">
        <w:r w:rsidDel="00AB0ABB">
          <w:delText xml:space="preserve">and </w:delText>
        </w:r>
        <w:r w:rsidR="00816615" w:rsidDel="00AB0ABB">
          <w:delText xml:space="preserve">as </w:delText>
        </w:r>
        <w:r w:rsidR="00CC56FA" w:rsidDel="00AB0ABB">
          <w:delText>a</w:delText>
        </w:r>
        <w:r w:rsidDel="00AB0ABB">
          <w:delText xml:space="preserve"> first time</w:delText>
        </w:r>
        <w:r w:rsidR="00816615" w:rsidDel="00AB0ABB">
          <w:delText xml:space="preserve"> for </w:delText>
        </w:r>
        <w:r w:rsidR="00992571" w:rsidDel="00AB0ABB">
          <w:delText>Exelot,</w:delText>
        </w:r>
        <w:r w:rsidR="00816615" w:rsidDel="00AB0ABB">
          <w:delText xml:space="preserve"> </w:delText>
        </w:r>
      </w:del>
      <w:r>
        <w:t xml:space="preserve">the accumulated revenue from the UK and </w:t>
      </w:r>
      <w:r w:rsidR="00816615">
        <w:t xml:space="preserve">the </w:t>
      </w:r>
      <w:r>
        <w:t xml:space="preserve">USA </w:t>
      </w:r>
      <w:r w:rsidR="00CC56FA">
        <w:t xml:space="preserve">markets has </w:t>
      </w:r>
      <w:r>
        <w:t>crossed 50%</w:t>
      </w:r>
      <w:r w:rsidR="00992571">
        <w:t xml:space="preserve"> of total revenue</w:t>
      </w:r>
      <w:ins w:id="24" w:author="Author">
        <w:r w:rsidR="00AB0ABB">
          <w:t xml:space="preserve">, </w:t>
        </w:r>
        <w:r w:rsidR="00AB0ABB">
          <w:t>a first</w:t>
        </w:r>
        <w:r w:rsidR="00AB0ABB">
          <w:t>-</w:t>
        </w:r>
        <w:r w:rsidR="00AB0ABB">
          <w:t xml:space="preserve">time </w:t>
        </w:r>
        <w:r w:rsidR="00AB0ABB">
          <w:t xml:space="preserve">achievement for </w:t>
        </w:r>
        <w:proofErr w:type="spellStart"/>
        <w:r w:rsidR="00AB0ABB">
          <w:t>Exelot</w:t>
        </w:r>
      </w:ins>
      <w:proofErr w:type="spellEnd"/>
      <w:r w:rsidR="00992571">
        <w:t>. D</w:t>
      </w:r>
      <w:r>
        <w:t xml:space="preserve">uring </w:t>
      </w:r>
      <w:r w:rsidR="00992571">
        <w:t>Q2/2023</w:t>
      </w:r>
      <w:r w:rsidR="0024264D">
        <w:t xml:space="preserve"> and</w:t>
      </w:r>
      <w:r w:rsidR="00992571">
        <w:t xml:space="preserve"> </w:t>
      </w:r>
      <w:r>
        <w:t xml:space="preserve">together with </w:t>
      </w:r>
      <w:r w:rsidR="00992571">
        <w:t xml:space="preserve">the </w:t>
      </w:r>
      <w:r>
        <w:t>Turk</w:t>
      </w:r>
      <w:ins w:id="25" w:author="Author">
        <w:r w:rsidR="00AB0ABB">
          <w:t>ish</w:t>
        </w:r>
      </w:ins>
      <w:del w:id="26" w:author="Author">
        <w:r w:rsidDel="00AB0ABB">
          <w:delText>ey</w:delText>
        </w:r>
      </w:del>
      <w:r w:rsidR="00992571">
        <w:t xml:space="preserve"> market</w:t>
      </w:r>
      <w:r w:rsidR="00CC56FA">
        <w:t>,</w:t>
      </w:r>
      <w:r>
        <w:t xml:space="preserve"> </w:t>
      </w:r>
      <w:ins w:id="27" w:author="Author">
        <w:r w:rsidR="007C032F">
          <w:t>amounts</w:t>
        </w:r>
        <w:r w:rsidR="00AB0ABB">
          <w:t xml:space="preserve"> to </w:t>
        </w:r>
      </w:ins>
      <w:del w:id="28" w:author="Author">
        <w:r w:rsidR="00816615" w:rsidDel="00AB0ABB">
          <w:delText xml:space="preserve">it </w:delText>
        </w:r>
        <w:r w:rsidDel="00AB0ABB">
          <w:delText xml:space="preserve">is </w:delText>
        </w:r>
      </w:del>
      <w:r w:rsidR="00816615">
        <w:t xml:space="preserve">almost </w:t>
      </w:r>
      <w:r>
        <w:t xml:space="preserve">60% of </w:t>
      </w:r>
      <w:proofErr w:type="spellStart"/>
      <w:r w:rsidR="00816615">
        <w:t>Exelot's</w:t>
      </w:r>
      <w:proofErr w:type="spellEnd"/>
      <w:r>
        <w:t xml:space="preserve"> </w:t>
      </w:r>
      <w:r w:rsidR="00992571">
        <w:t xml:space="preserve">total </w:t>
      </w:r>
      <w:r>
        <w:t>revenue</w:t>
      </w:r>
      <w:r w:rsidR="00816615">
        <w:t>,</w:t>
      </w:r>
      <w:r>
        <w:t xml:space="preserve"> while the Chin</w:t>
      </w:r>
      <w:ins w:id="29" w:author="Author">
        <w:r w:rsidR="00AB0ABB">
          <w:t>ese</w:t>
        </w:r>
      </w:ins>
      <w:del w:id="30" w:author="Author">
        <w:r w:rsidDel="00AB0ABB">
          <w:delText>a</w:delText>
        </w:r>
      </w:del>
      <w:r>
        <w:t xml:space="preserve"> market p</w:t>
      </w:r>
      <w:r w:rsidR="00816615">
        <w:t>ortion</w:t>
      </w:r>
      <w:r>
        <w:t xml:space="preserve"> is </w:t>
      </w:r>
      <w:ins w:id="31" w:author="Author">
        <w:r w:rsidR="00AB0ABB">
          <w:t xml:space="preserve">only </w:t>
        </w:r>
      </w:ins>
      <w:r>
        <w:t>40%</w:t>
      </w:r>
      <w:del w:id="32" w:author="Author">
        <w:r w:rsidDel="00AB0ABB">
          <w:delText xml:space="preserve"> only</w:delText>
        </w:r>
      </w:del>
      <w:r>
        <w:t xml:space="preserve">. We intend to strengthen this trend </w:t>
      </w:r>
      <w:del w:id="33" w:author="Author">
        <w:r w:rsidDel="00AB0ABB">
          <w:delText xml:space="preserve">also </w:delText>
        </w:r>
      </w:del>
      <w:r>
        <w:t>in H2/202</w:t>
      </w:r>
      <w:r w:rsidR="0024264D">
        <w:t>3</w:t>
      </w:r>
      <w:r>
        <w:t xml:space="preserve"> and towards 2024. </w:t>
      </w:r>
    </w:p>
    <w:p w14:paraId="5FB99942" w14:textId="45CE08C1" w:rsidR="00816615" w:rsidRDefault="00AB0ABB" w:rsidP="00992571">
      <w:pPr>
        <w:spacing w:after="0"/>
        <w:jc w:val="both"/>
      </w:pPr>
      <w:ins w:id="34" w:author="Author">
        <w:r>
          <w:t>Additionally, f</w:t>
        </w:r>
      </w:ins>
      <w:del w:id="35" w:author="Author">
        <w:r w:rsidR="00F722F9" w:rsidDel="00AB0ABB">
          <w:delText>F</w:delText>
        </w:r>
      </w:del>
      <w:r w:rsidR="00F722F9">
        <w:t xml:space="preserve">rom Q4/2023 we will </w:t>
      </w:r>
      <w:del w:id="36" w:author="Author">
        <w:r w:rsidR="00816615" w:rsidDel="00AB0ABB">
          <w:delText xml:space="preserve">also </w:delText>
        </w:r>
        <w:r w:rsidR="00F722F9" w:rsidDel="00AB0ABB">
          <w:delText>start</w:delText>
        </w:r>
      </w:del>
      <w:ins w:id="37" w:author="Author">
        <w:r>
          <w:t>begin</w:t>
        </w:r>
      </w:ins>
      <w:r w:rsidR="00F722F9">
        <w:t xml:space="preserve"> direct sales in the USA with a </w:t>
      </w:r>
      <w:ins w:id="38" w:author="Author">
        <w:r w:rsidR="00FC0A50">
          <w:t>practical approach to</w:t>
        </w:r>
        <w:r w:rsidR="007C032F">
          <w:t xml:space="preserve"> </w:t>
        </w:r>
      </w:ins>
      <w:del w:id="39" w:author="Author">
        <w:r w:rsidR="00F722F9" w:rsidDel="00FC0A50">
          <w:delText>foot-on-</w:delText>
        </w:r>
        <w:r w:rsidR="00816615" w:rsidDel="00FC0A50">
          <w:delText xml:space="preserve">the </w:delText>
        </w:r>
        <w:r w:rsidR="00F722F9" w:rsidDel="00FC0A50">
          <w:delText>ground for</w:delText>
        </w:r>
        <w:r w:rsidR="00F722F9" w:rsidDel="007C032F">
          <w:delText xml:space="preserve"> </w:delText>
        </w:r>
      </w:del>
      <w:r w:rsidR="00F722F9">
        <w:t xml:space="preserve">both sales and logistics. </w:t>
      </w:r>
      <w:ins w:id="40" w:author="Author">
        <w:r w:rsidR="00FC0A50">
          <w:t>Germany will be a</w:t>
        </w:r>
      </w:ins>
      <w:del w:id="41" w:author="Author">
        <w:r w:rsidR="00F722F9" w:rsidDel="00FC0A50">
          <w:delText>A</w:delText>
        </w:r>
      </w:del>
      <w:r w:rsidR="00F722F9">
        <w:t>n additional secondary market for 2024</w:t>
      </w:r>
      <w:del w:id="42" w:author="Author">
        <w:r w:rsidR="00F722F9" w:rsidDel="00FC0A50">
          <w:delText xml:space="preserve"> will be in Germany</w:delText>
        </w:r>
      </w:del>
      <w:r w:rsidR="0024264D">
        <w:t>,</w:t>
      </w:r>
      <w:r w:rsidR="00816615">
        <w:t xml:space="preserve"> </w:t>
      </w:r>
      <w:del w:id="43" w:author="Author">
        <w:r w:rsidR="00816615" w:rsidDel="00FC0A50">
          <w:delText>and</w:delText>
        </w:r>
        <w:r w:rsidR="00F722F9" w:rsidDel="00FC0A50">
          <w:delText xml:space="preserve"> </w:delText>
        </w:r>
      </w:del>
      <w:ins w:id="44" w:author="Author">
        <w:r w:rsidR="00FC0A50">
          <w:t>with</w:t>
        </w:r>
        <w:r w:rsidR="00FC0A50">
          <w:t xml:space="preserve"> </w:t>
        </w:r>
        <w:r w:rsidR="00FC0A50">
          <w:t xml:space="preserve">the </w:t>
        </w:r>
      </w:ins>
      <w:r w:rsidR="00F722F9">
        <w:t xml:space="preserve">first steps </w:t>
      </w:r>
      <w:ins w:id="45" w:author="Author">
        <w:r w:rsidR="00FC0A50">
          <w:t xml:space="preserve">to </w:t>
        </w:r>
      </w:ins>
      <w:del w:id="46" w:author="Author">
        <w:r w:rsidR="00F722F9" w:rsidDel="00FC0A50">
          <w:delText xml:space="preserve">will </w:delText>
        </w:r>
      </w:del>
      <w:r w:rsidR="00F722F9">
        <w:t>be taken</w:t>
      </w:r>
      <w:ins w:id="47" w:author="Author">
        <w:r w:rsidR="00FC0A50">
          <w:t xml:space="preserve"> </w:t>
        </w:r>
      </w:ins>
      <w:del w:id="48" w:author="Author">
        <w:r w:rsidR="00F722F9" w:rsidDel="00FC0A50">
          <w:delText xml:space="preserve"> </w:delText>
        </w:r>
        <w:r w:rsidR="0024264D" w:rsidDel="00FC0A50">
          <w:delText xml:space="preserve">there </w:delText>
        </w:r>
      </w:del>
      <w:r w:rsidR="00F722F9">
        <w:t>in Q4/2023.</w:t>
      </w:r>
      <w:r w:rsidR="00992571">
        <w:t xml:space="preserve"> </w:t>
      </w:r>
      <w:r w:rsidR="004B6B61">
        <w:t>Based on the above results</w:t>
      </w:r>
      <w:ins w:id="49" w:author="Author">
        <w:r w:rsidR="00FC0A50">
          <w:t>,</w:t>
        </w:r>
      </w:ins>
      <w:r w:rsidR="004B6B61">
        <w:t xml:space="preserve"> there is a high probability for </w:t>
      </w:r>
      <w:proofErr w:type="spellStart"/>
      <w:r w:rsidR="004B6B61">
        <w:t>Exelot</w:t>
      </w:r>
      <w:proofErr w:type="spellEnd"/>
      <w:r w:rsidR="004B6B61">
        <w:t xml:space="preserve"> to hit the</w:t>
      </w:r>
      <w:ins w:id="50" w:author="Author">
        <w:r w:rsidR="001837C2">
          <w:t xml:space="preserve"> entire</w:t>
        </w:r>
      </w:ins>
      <w:r w:rsidR="004B6B61">
        <w:t xml:space="preserve"> general targets </w:t>
      </w:r>
      <w:ins w:id="51" w:author="Author">
        <w:r w:rsidR="001837C2">
          <w:t xml:space="preserve">of </w:t>
        </w:r>
      </w:ins>
      <w:del w:id="52" w:author="Author">
        <w:r w:rsidR="004B6B61" w:rsidDel="001837C2">
          <w:delText xml:space="preserve">for the entire </w:delText>
        </w:r>
      </w:del>
      <w:r w:rsidR="004B6B61">
        <w:t>2023</w:t>
      </w:r>
      <w:ins w:id="53" w:author="Author">
        <w:r w:rsidR="001837C2">
          <w:t>,</w:t>
        </w:r>
      </w:ins>
      <w:r w:rsidR="004B6B61">
        <w:t xml:space="preserve"> </w:t>
      </w:r>
      <w:r w:rsidR="00816615">
        <w:t xml:space="preserve">by </w:t>
      </w:r>
      <w:r w:rsidR="004B6B61">
        <w:t>all parameters</w:t>
      </w:r>
      <w:r w:rsidR="0024264D">
        <w:t>.</w:t>
      </w:r>
    </w:p>
    <w:p w14:paraId="5E5AE18B" w14:textId="77777777" w:rsidR="00992571" w:rsidRDefault="00992571" w:rsidP="00992571">
      <w:pPr>
        <w:spacing w:after="0"/>
        <w:jc w:val="both"/>
      </w:pPr>
    </w:p>
    <w:p w14:paraId="2B9F032A" w14:textId="032F01E4" w:rsidR="004B6B61" w:rsidRPr="00F722F9" w:rsidRDefault="00816615" w:rsidP="00C10F21">
      <w:pPr>
        <w:spacing w:after="0"/>
        <w:jc w:val="both"/>
      </w:pPr>
      <w:r>
        <w:t xml:space="preserve">On the </w:t>
      </w:r>
      <w:ins w:id="54" w:author="Author">
        <w:r w:rsidR="001837C2">
          <w:t xml:space="preserve">side of </w:t>
        </w:r>
      </w:ins>
      <w:r>
        <w:t>tech</w:t>
      </w:r>
      <w:ins w:id="55" w:author="Author">
        <w:r w:rsidR="001837C2">
          <w:t>nology</w:t>
        </w:r>
      </w:ins>
      <w:del w:id="56" w:author="Author">
        <w:r w:rsidDel="001837C2">
          <w:delText xml:space="preserve"> side</w:delText>
        </w:r>
      </w:del>
      <w:ins w:id="57" w:author="Author">
        <w:r w:rsidR="001837C2">
          <w:t>,</w:t>
        </w:r>
      </w:ins>
      <w:r>
        <w:t xml:space="preserve"> </w:t>
      </w:r>
      <w:del w:id="58" w:author="Author">
        <w:r w:rsidDel="001837C2">
          <w:delText>w</w:delText>
        </w:r>
        <w:r w:rsidR="004B6B61" w:rsidDel="001837C2">
          <w:delText xml:space="preserve">e continue </w:delText>
        </w:r>
      </w:del>
      <w:r w:rsidR="004B6B61">
        <w:t xml:space="preserve">the development of the </w:t>
      </w:r>
      <w:proofErr w:type="spellStart"/>
      <w:r>
        <w:t>Exelot</w:t>
      </w:r>
      <w:proofErr w:type="spellEnd"/>
      <w:r>
        <w:t xml:space="preserve"> </w:t>
      </w:r>
      <w:r w:rsidR="004B6B61">
        <w:t>platform</w:t>
      </w:r>
      <w:r>
        <w:t xml:space="preserve"> </w:t>
      </w:r>
      <w:r w:rsidR="004B6B61">
        <w:t>V 3.0</w:t>
      </w:r>
      <w:ins w:id="59" w:author="Author">
        <w:r w:rsidR="001837C2">
          <w:t xml:space="preserve"> is ongoing, with</w:t>
        </w:r>
      </w:ins>
      <w:del w:id="60" w:author="Author">
        <w:r w:rsidDel="001837C2">
          <w:delText>.</w:delText>
        </w:r>
      </w:del>
      <w:r>
        <w:t xml:space="preserve"> </w:t>
      </w:r>
      <w:del w:id="61" w:author="Author">
        <w:r w:rsidDel="001837C2">
          <w:delText xml:space="preserve">We </w:delText>
        </w:r>
        <w:r w:rsidR="004B6B61" w:rsidDel="001837C2">
          <w:delText xml:space="preserve">hope to </w:delText>
        </w:r>
      </w:del>
      <w:ins w:id="62" w:author="Author">
        <w:r w:rsidR="001837C2">
          <w:t xml:space="preserve">a projected </w:t>
        </w:r>
      </w:ins>
      <w:del w:id="63" w:author="Author">
        <w:r w:rsidR="004B6B61" w:rsidDel="001837C2">
          <w:delText>accomplish th</w:delText>
        </w:r>
        <w:r w:rsidDel="001837C2">
          <w:delText>is</w:delText>
        </w:r>
      </w:del>
      <w:ins w:id="64" w:author="Author">
        <w:r w:rsidR="001837C2">
          <w:t>completion date</w:t>
        </w:r>
      </w:ins>
      <w:del w:id="65" w:author="Author">
        <w:r w:rsidDel="001837C2">
          <w:delText xml:space="preserve"> version</w:delText>
        </w:r>
      </w:del>
      <w:r>
        <w:t xml:space="preserve"> by the end of </w:t>
      </w:r>
      <w:r w:rsidR="004B6B61">
        <w:t>Q1/2024</w:t>
      </w:r>
      <w:ins w:id="66" w:author="Author">
        <w:r w:rsidR="001837C2">
          <w:t>. This advancement</w:t>
        </w:r>
      </w:ins>
      <w:del w:id="67" w:author="Author">
        <w:r w:rsidR="004B6B61" w:rsidDel="001837C2">
          <w:delText>,</w:delText>
        </w:r>
      </w:del>
      <w:r w:rsidR="004B6B61">
        <w:t xml:space="preserve"> </w:t>
      </w:r>
      <w:ins w:id="68" w:author="Author">
        <w:r w:rsidR="001837C2">
          <w:t xml:space="preserve">will enable us </w:t>
        </w:r>
      </w:ins>
      <w:r w:rsidR="00992571">
        <w:t>to</w:t>
      </w:r>
      <w:r w:rsidR="004B6B61">
        <w:t xml:space="preserve"> support additional segments of </w:t>
      </w:r>
      <w:ins w:id="69" w:author="Author">
        <w:r w:rsidR="007C032F">
          <w:t>customers</w:t>
        </w:r>
      </w:ins>
      <w:del w:id="70" w:author="Author">
        <w:r w:rsidR="004B6B61" w:rsidDel="007C032F">
          <w:delText>customer</w:delText>
        </w:r>
        <w:r w:rsidR="004B6B61" w:rsidDel="001837C2">
          <w:delText>s</w:delText>
        </w:r>
        <w:r w:rsidR="00992571" w:rsidDel="001837C2">
          <w:delText>,</w:delText>
        </w:r>
      </w:del>
      <w:r w:rsidR="004B6B61">
        <w:t xml:space="preserve"> and </w:t>
      </w:r>
      <w:del w:id="71" w:author="Author">
        <w:r w:rsidR="0024264D" w:rsidDel="001837C2">
          <w:delText xml:space="preserve">to </w:delText>
        </w:r>
      </w:del>
      <w:r w:rsidR="004B6B61">
        <w:t>present new automatic capabilities.</w:t>
      </w:r>
      <w:r>
        <w:t xml:space="preserve"> This is along with </w:t>
      </w:r>
      <w:del w:id="72" w:author="Author">
        <w:r w:rsidDel="001837C2">
          <w:delText xml:space="preserve">new </w:delText>
        </w:r>
      </w:del>
      <w:ins w:id="73" w:author="Author">
        <w:r w:rsidR="001837C2">
          <w:t>novel</w:t>
        </w:r>
        <w:r w:rsidR="001837C2">
          <w:t xml:space="preserve"> </w:t>
        </w:r>
      </w:ins>
      <w:r>
        <w:t>interfaces to new shops and</w:t>
      </w:r>
      <w:ins w:id="74" w:author="Author">
        <w:r w:rsidR="001837C2">
          <w:t xml:space="preserve"> </w:t>
        </w:r>
      </w:ins>
      <w:del w:id="75" w:author="Author">
        <w:r w:rsidDel="001837C2">
          <w:delText xml:space="preserve"> to </w:delText>
        </w:r>
      </w:del>
      <w:r w:rsidR="00992571">
        <w:t xml:space="preserve">additional logistics </w:t>
      </w:r>
      <w:r>
        <w:t>vendors in new destination countries</w:t>
      </w:r>
      <w:r w:rsidR="0024264D">
        <w:t xml:space="preserve"> (Germany, Australia, UAE, </w:t>
      </w:r>
      <w:ins w:id="76" w:author="Author">
        <w:r w:rsidR="007C032F">
          <w:t xml:space="preserve">and </w:t>
        </w:r>
      </w:ins>
      <w:r w:rsidR="0024264D">
        <w:t>Saudi Arabia</w:t>
      </w:r>
      <w:ins w:id="77" w:author="Author">
        <w:r w:rsidR="001837C2">
          <w:t>,</w:t>
        </w:r>
      </w:ins>
      <w:r w:rsidR="0024264D">
        <w:t xml:space="preserve"> </w:t>
      </w:r>
      <w:del w:id="78" w:author="Author">
        <w:r w:rsidR="0024264D" w:rsidDel="001837C2">
          <w:delText>a</w:delText>
        </w:r>
      </w:del>
      <w:ins w:id="79" w:author="Author">
        <w:r w:rsidR="001837C2">
          <w:t>among</w:t>
        </w:r>
      </w:ins>
      <w:del w:id="80" w:author="Author">
        <w:r w:rsidR="0024264D" w:rsidDel="001837C2">
          <w:delText>nd</w:delText>
        </w:r>
      </w:del>
      <w:r w:rsidR="0024264D">
        <w:t xml:space="preserve"> others)</w:t>
      </w:r>
      <w:r>
        <w:t>.</w:t>
      </w:r>
    </w:p>
    <w:p w14:paraId="0D261322" w14:textId="77777777" w:rsidR="00F722F9" w:rsidRPr="00C10F21" w:rsidRDefault="00F722F9" w:rsidP="00C10F21">
      <w:pPr>
        <w:spacing w:after="0"/>
        <w:jc w:val="both"/>
        <w:rPr>
          <w:b/>
          <w:bCs/>
          <w:u w:val="single"/>
        </w:rPr>
      </w:pPr>
    </w:p>
    <w:p w14:paraId="794CA3B6" w14:textId="095BD501" w:rsidR="006C6BAC" w:rsidRDefault="00EB30BD" w:rsidP="0024264D">
      <w:pPr>
        <w:spacing w:after="0"/>
        <w:jc w:val="both"/>
      </w:pPr>
      <w:r>
        <w:rPr>
          <w:b/>
          <w:bCs/>
        </w:rPr>
        <w:t xml:space="preserve">Shipments: </w:t>
      </w:r>
      <w:r w:rsidRPr="0040365B">
        <w:t xml:space="preserve">During </w:t>
      </w:r>
      <w:r w:rsidR="00C10F21">
        <w:t>H1/2023 Exelot o</w:t>
      </w:r>
      <w:r w:rsidRPr="0040365B">
        <w:t xml:space="preserve">perated </w:t>
      </w:r>
      <w:r w:rsidR="005B1921">
        <w:t>more than</w:t>
      </w:r>
      <w:r w:rsidR="00C10F21">
        <w:t xml:space="preserve"> 5.</w:t>
      </w:r>
      <w:r w:rsidR="00992571">
        <w:t>5</w:t>
      </w:r>
      <w:r w:rsidR="00C10F21">
        <w:t xml:space="preserve"> million shipments</w:t>
      </w:r>
      <w:ins w:id="81" w:author="Author">
        <w:r w:rsidR="001837C2">
          <w:t xml:space="preserve">, </w:t>
        </w:r>
      </w:ins>
      <w:del w:id="82" w:author="Author">
        <w:r w:rsidR="00C10F21" w:rsidDel="001837C2">
          <w:delText xml:space="preserve">. This is </w:delText>
        </w:r>
      </w:del>
      <w:r w:rsidR="00C10F21">
        <w:t>compared to</w:t>
      </w:r>
      <w:r w:rsidR="00DC2032">
        <w:t xml:space="preserve"> </w:t>
      </w:r>
      <w:r w:rsidRPr="0040365B">
        <w:t>7.</w:t>
      </w:r>
      <w:r w:rsidR="00C45BC0">
        <w:t>5</w:t>
      </w:r>
      <w:r w:rsidRPr="0040365B">
        <w:t xml:space="preserve"> </w:t>
      </w:r>
      <w:r w:rsidR="00E01702" w:rsidRPr="0040365B">
        <w:t>million</w:t>
      </w:r>
      <w:r w:rsidRPr="0040365B">
        <w:t xml:space="preserve"> shipments </w:t>
      </w:r>
      <w:r w:rsidR="00C10F21">
        <w:t xml:space="preserve">during </w:t>
      </w:r>
      <w:ins w:id="83" w:author="Author">
        <w:r w:rsidR="002B4B57">
          <w:t>all</w:t>
        </w:r>
      </w:ins>
      <w:del w:id="84" w:author="Author">
        <w:r w:rsidR="00C10F21" w:rsidDel="001837C2">
          <w:delText>t</w:delText>
        </w:r>
      </w:del>
      <w:ins w:id="85" w:author="Author">
        <w:r w:rsidR="002B4B57">
          <w:t xml:space="preserve"> of</w:t>
        </w:r>
      </w:ins>
      <w:del w:id="86" w:author="Author">
        <w:r w:rsidR="00C10F21" w:rsidDel="001837C2">
          <w:delText>he entire</w:delText>
        </w:r>
      </w:del>
      <w:r w:rsidR="00C10F21">
        <w:t xml:space="preserve"> 2022</w:t>
      </w:r>
      <w:ins w:id="87" w:author="Author">
        <w:r w:rsidR="001837C2">
          <w:t>,</w:t>
        </w:r>
      </w:ins>
      <w:r w:rsidR="00C10F21">
        <w:t xml:space="preserve"> and </w:t>
      </w:r>
      <w:r w:rsidR="0040365B">
        <w:t xml:space="preserve">3.7 </w:t>
      </w:r>
      <w:r w:rsidR="005B1921">
        <w:t>million</w:t>
      </w:r>
      <w:r w:rsidR="0040365B">
        <w:t xml:space="preserve"> in 2021.</w:t>
      </w:r>
      <w:r w:rsidR="00C10F21">
        <w:t xml:space="preserve"> </w:t>
      </w:r>
    </w:p>
    <w:p w14:paraId="57F26C35" w14:textId="77777777" w:rsidR="00C10F21" w:rsidRDefault="00C10F21" w:rsidP="00EB30BD">
      <w:pPr>
        <w:spacing w:after="0"/>
        <w:jc w:val="both"/>
      </w:pPr>
    </w:p>
    <w:p w14:paraId="5F81E6A5" w14:textId="35960960" w:rsidR="00E01702" w:rsidRPr="00992571" w:rsidRDefault="00E01702" w:rsidP="00EB30BD">
      <w:pPr>
        <w:spacing w:after="0"/>
        <w:jc w:val="both"/>
        <w:rPr>
          <w:b/>
          <w:bCs/>
          <w:u w:val="single"/>
        </w:rPr>
      </w:pPr>
      <w:r w:rsidRPr="00992571">
        <w:rPr>
          <w:b/>
          <w:bCs/>
          <w:u w:val="single"/>
        </w:rPr>
        <w:t>Financials:</w:t>
      </w:r>
    </w:p>
    <w:p w14:paraId="0A293FCD" w14:textId="49D4B152" w:rsidR="00C10F21" w:rsidRPr="0040365B" w:rsidRDefault="00EB30BD" w:rsidP="00C10F21">
      <w:pPr>
        <w:spacing w:after="0"/>
        <w:jc w:val="both"/>
      </w:pPr>
      <w:r>
        <w:rPr>
          <w:b/>
          <w:bCs/>
        </w:rPr>
        <w:t xml:space="preserve">Revenue: </w:t>
      </w:r>
      <w:r w:rsidR="00C10F21" w:rsidRPr="00C10F21">
        <w:t>Revenue for th</w:t>
      </w:r>
      <w:r w:rsidR="00816615">
        <w:t>is</w:t>
      </w:r>
      <w:r w:rsidR="00C10F21" w:rsidRPr="00C10F21">
        <w:t xml:space="preserve"> period </w:t>
      </w:r>
      <w:ins w:id="88" w:author="Author">
        <w:r w:rsidR="002B4B57">
          <w:t xml:space="preserve">stands </w:t>
        </w:r>
        <w:commentRangeStart w:id="89"/>
        <w:r w:rsidR="002B4B57">
          <w:t xml:space="preserve">at </w:t>
        </w:r>
      </w:ins>
      <w:del w:id="90" w:author="Author">
        <w:r w:rsidR="00C10F21" w:rsidRPr="00C10F21" w:rsidDel="002B4B57">
          <w:delText xml:space="preserve">is </w:delText>
        </w:r>
      </w:del>
      <w:r w:rsidR="00816615">
        <w:t>$</w:t>
      </w:r>
      <w:r w:rsidR="00C10F21" w:rsidRPr="00C10F21">
        <w:t>15.1 million USD</w:t>
      </w:r>
      <w:commentRangeEnd w:id="89"/>
      <w:r w:rsidR="007C032F">
        <w:rPr>
          <w:rStyle w:val="CommentReference"/>
        </w:rPr>
        <w:commentReference w:id="89"/>
      </w:r>
      <w:ins w:id="91" w:author="Author">
        <w:r w:rsidR="002B4B57">
          <w:t>,</w:t>
        </w:r>
      </w:ins>
      <w:r w:rsidR="00C10F21">
        <w:t xml:space="preserve"> compared to </w:t>
      </w:r>
      <w:r w:rsidR="00816615">
        <w:t>$8 million</w:t>
      </w:r>
      <w:r w:rsidR="00C10F21">
        <w:t xml:space="preserve"> </w:t>
      </w:r>
      <w:r w:rsidR="0024264D">
        <w:t xml:space="preserve">USD </w:t>
      </w:r>
      <w:r w:rsidR="00C10F21">
        <w:t xml:space="preserve">for the parallel period in </w:t>
      </w:r>
      <w:r w:rsidR="006C6BAC">
        <w:t>2022</w:t>
      </w:r>
      <w:r w:rsidR="00A61D2E">
        <w:t>,</w:t>
      </w:r>
      <w:r w:rsidR="006C6BAC">
        <w:t xml:space="preserve"> </w:t>
      </w:r>
      <w:r w:rsidR="00C10F21">
        <w:t xml:space="preserve">and </w:t>
      </w:r>
      <w:r w:rsidR="00816615">
        <w:t>$</w:t>
      </w:r>
      <w:r w:rsidR="00C10F21">
        <w:t xml:space="preserve">19.2 million USD for the entire year of 2022. </w:t>
      </w:r>
    </w:p>
    <w:p w14:paraId="3A2B832E" w14:textId="6EE57334" w:rsidR="006C6BAC" w:rsidRDefault="002B4B57" w:rsidP="00C10F21">
      <w:pPr>
        <w:spacing w:after="0"/>
        <w:jc w:val="both"/>
      </w:pPr>
      <w:ins w:id="92" w:author="Author">
        <w:r>
          <w:t>Notably, a</w:t>
        </w:r>
      </w:ins>
      <w:del w:id="93" w:author="Author">
        <w:r w:rsidR="00C10F21" w:rsidDel="002B4B57">
          <w:delText>A</w:delText>
        </w:r>
      </w:del>
      <w:r w:rsidR="00C10F21">
        <w:t xml:space="preserve">pproximately </w:t>
      </w:r>
      <w:r w:rsidR="006C6BAC" w:rsidRPr="0040365B">
        <w:t>5</w:t>
      </w:r>
      <w:r w:rsidR="00816615">
        <w:t>5</w:t>
      </w:r>
      <w:r w:rsidR="006C6BAC" w:rsidRPr="0040365B">
        <w:t>% of the growth in shipments was for SaaS</w:t>
      </w:r>
      <w:ins w:id="94" w:author="Author">
        <w:r>
          <w:t>,</w:t>
        </w:r>
      </w:ins>
      <w:r w:rsidR="006C6BAC" w:rsidRPr="0040365B">
        <w:t xml:space="preserve"> and </w:t>
      </w:r>
      <w:r w:rsidR="00992571">
        <w:t xml:space="preserve">customs </w:t>
      </w:r>
      <w:r w:rsidR="006C6BAC">
        <w:t xml:space="preserve">clearance plus </w:t>
      </w:r>
      <w:r w:rsidR="006C6BAC" w:rsidRPr="0040365B">
        <w:t xml:space="preserve">terminals supervision </w:t>
      </w:r>
      <w:r w:rsidR="006C6BAC">
        <w:t>services</w:t>
      </w:r>
      <w:r w:rsidR="006C6BAC" w:rsidRPr="0040365B">
        <w:t xml:space="preserve">, </w:t>
      </w:r>
      <w:r w:rsidR="00C10F21">
        <w:t xml:space="preserve">which </w:t>
      </w:r>
      <w:r w:rsidR="006C6BAC" w:rsidRPr="0040365B">
        <w:t xml:space="preserve">contributed </w:t>
      </w:r>
      <w:ins w:id="95" w:author="Author">
        <w:r>
          <w:t xml:space="preserve">to </w:t>
        </w:r>
      </w:ins>
      <w:r w:rsidR="006C6BAC" w:rsidRPr="0040365B">
        <w:t>around 20% of revenue.</w:t>
      </w:r>
      <w:r w:rsidR="006C6BAC">
        <w:t xml:space="preserve"> </w:t>
      </w:r>
      <w:ins w:id="96" w:author="Author">
        <w:r>
          <w:t>The m</w:t>
        </w:r>
      </w:ins>
      <w:del w:id="97" w:author="Author">
        <w:r w:rsidR="00992571" w:rsidDel="002B4B57">
          <w:delText>M</w:delText>
        </w:r>
      </w:del>
      <w:r w:rsidR="00E10801">
        <w:t xml:space="preserve">ajority of revenue </w:t>
      </w:r>
      <w:ins w:id="98" w:author="Author">
        <w:r w:rsidR="007C032F">
          <w:t>is</w:t>
        </w:r>
      </w:ins>
      <w:del w:id="99" w:author="Author">
        <w:r w:rsidR="00E10801" w:rsidDel="007C032F">
          <w:delText>are</w:delText>
        </w:r>
      </w:del>
      <w:r w:rsidR="00E10801">
        <w:t xml:space="preserve"> from last mile services, while l</w:t>
      </w:r>
      <w:r w:rsidR="00C10F21">
        <w:t>ess than 1</w:t>
      </w:r>
      <w:r w:rsidR="0024264D">
        <w:t>2</w:t>
      </w:r>
      <w:r w:rsidR="00C10F21">
        <w:t>% of revenue is for the full suite service</w:t>
      </w:r>
      <w:ins w:id="100" w:author="Author">
        <w:r>
          <w:t>,</w:t>
        </w:r>
      </w:ins>
      <w:r w:rsidR="00C10F21">
        <w:t xml:space="preserve"> including </w:t>
      </w:r>
      <w:ins w:id="101" w:author="Author">
        <w:r w:rsidR="007C032F">
          <w:t xml:space="preserve">the </w:t>
        </w:r>
      </w:ins>
      <w:r w:rsidR="00E10801">
        <w:t>freight</w:t>
      </w:r>
      <w:r w:rsidR="00816615">
        <w:t xml:space="preserve"> </w:t>
      </w:r>
      <w:r w:rsidR="00992571">
        <w:t xml:space="preserve">and </w:t>
      </w:r>
      <w:del w:id="102" w:author="Author">
        <w:r w:rsidR="00992571" w:rsidDel="007C032F">
          <w:delText xml:space="preserve">the </w:delText>
        </w:r>
      </w:del>
      <w:r w:rsidR="00992571">
        <w:t>returns service.</w:t>
      </w:r>
      <w:r w:rsidR="00C10F21">
        <w:t xml:space="preserve"> </w:t>
      </w:r>
    </w:p>
    <w:p w14:paraId="06C13758" w14:textId="77777777" w:rsidR="00F722F9" w:rsidRDefault="00F722F9" w:rsidP="00EB30BD">
      <w:pPr>
        <w:spacing w:after="0"/>
        <w:jc w:val="both"/>
      </w:pPr>
    </w:p>
    <w:p w14:paraId="7DD819AB" w14:textId="252E00E8" w:rsidR="0040365B" w:rsidRDefault="00CD1364" w:rsidP="00EB30BD">
      <w:pPr>
        <w:spacing w:after="0"/>
        <w:jc w:val="both"/>
      </w:pPr>
      <w:r w:rsidRPr="0040365B">
        <w:rPr>
          <w:b/>
          <w:bCs/>
        </w:rPr>
        <w:t>Gross profit</w:t>
      </w:r>
      <w:r w:rsidR="0040365B">
        <w:t xml:space="preserve">: </w:t>
      </w:r>
      <w:proofErr w:type="spellStart"/>
      <w:r w:rsidR="00E10801">
        <w:t>Exelot</w:t>
      </w:r>
      <w:proofErr w:type="spellEnd"/>
      <w:r w:rsidR="00E10801">
        <w:t xml:space="preserve"> </w:t>
      </w:r>
      <w:ins w:id="103" w:author="Author">
        <w:r w:rsidR="002B4B57">
          <w:t xml:space="preserve">has made consistent </w:t>
        </w:r>
      </w:ins>
      <w:del w:id="104" w:author="Author">
        <w:r w:rsidR="00E10801" w:rsidDel="002B4B57">
          <w:delText xml:space="preserve">continued </w:delText>
        </w:r>
      </w:del>
      <w:ins w:id="105" w:author="Author">
        <w:r w:rsidR="002B4B57">
          <w:t>progress</w:t>
        </w:r>
        <w:r w:rsidR="002B4B57">
          <w:t xml:space="preserve"> </w:t>
        </w:r>
        <w:r w:rsidR="002B4B57">
          <w:t>in</w:t>
        </w:r>
      </w:ins>
      <w:del w:id="106" w:author="Author">
        <w:r w:rsidR="00E10801" w:rsidDel="002B4B57">
          <w:delText>to</w:delText>
        </w:r>
      </w:del>
      <w:r w:rsidR="00E10801">
        <w:t xml:space="preserve"> improv</w:t>
      </w:r>
      <w:ins w:id="107" w:author="Author">
        <w:r w:rsidR="002B4B57">
          <w:t>ing</w:t>
        </w:r>
      </w:ins>
      <w:del w:id="108" w:author="Author">
        <w:r w:rsidR="00E10801" w:rsidDel="002B4B57">
          <w:delText>e</w:delText>
        </w:r>
      </w:del>
      <w:r w:rsidR="00E10801">
        <w:t xml:space="preserve"> the g</w:t>
      </w:r>
      <w:r w:rsidR="009E3FF7">
        <w:t>ross</w:t>
      </w:r>
      <w:r w:rsidR="0040365B">
        <w:t xml:space="preserve"> profit per shipment</w:t>
      </w:r>
      <w:r w:rsidR="0024264D">
        <w:t xml:space="preserve">. The gross profit </w:t>
      </w:r>
      <w:del w:id="109" w:author="Author">
        <w:r w:rsidR="00E10801" w:rsidDel="002B4B57">
          <w:delText xml:space="preserve">was </w:delText>
        </w:r>
      </w:del>
      <w:r w:rsidR="00E10801">
        <w:t>increased in H1/2023</w:t>
      </w:r>
      <w:ins w:id="110" w:author="Author">
        <w:r w:rsidR="002B4B57">
          <w:t>,</w:t>
        </w:r>
      </w:ins>
      <w:r w:rsidR="00E10801">
        <w:t xml:space="preserve"> to an average of 16.4%, compared to </w:t>
      </w:r>
      <w:r w:rsidRPr="0040365B">
        <w:t xml:space="preserve">14% </w:t>
      </w:r>
      <w:r w:rsidR="00816615">
        <w:t xml:space="preserve">on </w:t>
      </w:r>
      <w:r w:rsidR="00E10801">
        <w:t xml:space="preserve">average </w:t>
      </w:r>
      <w:r w:rsidR="00534730">
        <w:t>in 2022</w:t>
      </w:r>
      <w:r w:rsidR="00547DD5">
        <w:t xml:space="preserve">, </w:t>
      </w:r>
      <w:r w:rsidR="00E10801">
        <w:t xml:space="preserve">and </w:t>
      </w:r>
      <w:r w:rsidR="0040365B" w:rsidRPr="0040365B">
        <w:t>8</w:t>
      </w:r>
      <w:r w:rsidR="00992571">
        <w:t>%</w:t>
      </w:r>
      <w:r w:rsidR="00534730" w:rsidRPr="00534730">
        <w:t>–</w:t>
      </w:r>
      <w:r w:rsidR="0096411D">
        <w:t>10</w:t>
      </w:r>
      <w:r w:rsidR="0040365B" w:rsidRPr="0040365B">
        <w:t>%</w:t>
      </w:r>
      <w:r w:rsidR="00E10801">
        <w:t xml:space="preserve"> only </w:t>
      </w:r>
      <w:del w:id="111" w:author="Author">
        <w:r w:rsidR="0040365B" w:rsidRPr="0040365B" w:rsidDel="002B4B57">
          <w:delText xml:space="preserve"> </w:delText>
        </w:r>
      </w:del>
      <w:r w:rsidR="0040365B" w:rsidRPr="0040365B">
        <w:t xml:space="preserve">during </w:t>
      </w:r>
      <w:r w:rsidR="00E10801">
        <w:t>2021.</w:t>
      </w:r>
      <w:r w:rsidR="0040365B">
        <w:t xml:space="preserve"> </w:t>
      </w:r>
      <w:r w:rsidR="006C6BAC">
        <w:t xml:space="preserve">The company </w:t>
      </w:r>
      <w:del w:id="112" w:author="Author">
        <w:r w:rsidR="006C6BAC" w:rsidDel="002B4B57">
          <w:delText xml:space="preserve">plans </w:delText>
        </w:r>
      </w:del>
      <w:ins w:id="113" w:author="Author">
        <w:r w:rsidR="002B4B57">
          <w:t>remains committed</w:t>
        </w:r>
        <w:r w:rsidR="002B4B57">
          <w:t xml:space="preserve"> </w:t>
        </w:r>
      </w:ins>
      <w:r w:rsidR="00C45BC0">
        <w:t xml:space="preserve">to </w:t>
      </w:r>
      <w:del w:id="114" w:author="Author">
        <w:r w:rsidR="0024264D" w:rsidDel="002B4B57">
          <w:delText>keep</w:delText>
        </w:r>
        <w:r w:rsidR="00534730" w:rsidDel="002B4B57">
          <w:delText xml:space="preserve"> </w:delText>
        </w:r>
      </w:del>
      <w:ins w:id="115" w:author="Author">
        <w:r w:rsidR="007C032F">
          <w:t>maintaining</w:t>
        </w:r>
        <w:r w:rsidR="002B4B57">
          <w:t xml:space="preserve">, as well as </w:t>
        </w:r>
        <w:r w:rsidR="007C032F">
          <w:t>increasing</w:t>
        </w:r>
        <w:r w:rsidR="002B4B57">
          <w:t xml:space="preserve"> </w:t>
        </w:r>
      </w:ins>
      <w:r w:rsidR="00C45BC0">
        <w:t>this margin</w:t>
      </w:r>
      <w:del w:id="116" w:author="Author">
        <w:r w:rsidR="00C45BC0" w:rsidDel="002B4B57">
          <w:delText xml:space="preserve"> </w:delText>
        </w:r>
        <w:r w:rsidR="00547DD5" w:rsidDel="002B4B57">
          <w:delText xml:space="preserve">and to </w:delText>
        </w:r>
        <w:r w:rsidR="00C45BC0" w:rsidDel="002B4B57">
          <w:delText>increase it</w:delText>
        </w:r>
      </w:del>
      <w:r w:rsidR="00534730">
        <w:t>,</w:t>
      </w:r>
      <w:r w:rsidR="00C45BC0">
        <w:t xml:space="preserve"> </w:t>
      </w:r>
      <w:r w:rsidR="006C6BAC">
        <w:t xml:space="preserve">especially with </w:t>
      </w:r>
      <w:del w:id="117" w:author="Author">
        <w:r w:rsidR="00992571" w:rsidDel="002B4B57">
          <w:delText xml:space="preserve">the </w:delText>
        </w:r>
      </w:del>
      <w:r w:rsidR="00992571">
        <w:t xml:space="preserve">small &amp; </w:t>
      </w:r>
      <w:r w:rsidR="006C6BAC">
        <w:t>mid-size customers</w:t>
      </w:r>
      <w:del w:id="118" w:author="Author">
        <w:r w:rsidR="00534730" w:rsidDel="002B4B57">
          <w:delText>,</w:delText>
        </w:r>
      </w:del>
      <w:r w:rsidR="006C6BAC">
        <w:t xml:space="preserve"> </w:t>
      </w:r>
      <w:r w:rsidR="00C45BC0">
        <w:t>during</w:t>
      </w:r>
      <w:r w:rsidR="00E10801">
        <w:t xml:space="preserve"> 2024</w:t>
      </w:r>
      <w:r w:rsidR="00547DD5">
        <w:t>.</w:t>
      </w:r>
    </w:p>
    <w:p w14:paraId="5CFE67E8" w14:textId="77777777" w:rsidR="006C6BAC" w:rsidRDefault="006C6BAC" w:rsidP="00385A11">
      <w:pPr>
        <w:spacing w:after="0"/>
        <w:jc w:val="both"/>
        <w:rPr>
          <w:b/>
          <w:bCs/>
        </w:rPr>
      </w:pPr>
    </w:p>
    <w:p w14:paraId="220C3F07" w14:textId="23EAE58D" w:rsidR="00A45383" w:rsidRDefault="00E01702" w:rsidP="00385A11">
      <w:pPr>
        <w:spacing w:after="0"/>
        <w:jc w:val="both"/>
      </w:pPr>
      <w:r w:rsidRPr="0073437E">
        <w:rPr>
          <w:b/>
          <w:bCs/>
        </w:rPr>
        <w:t xml:space="preserve">Expenses: </w:t>
      </w:r>
      <w:del w:id="119" w:author="Author">
        <w:r w:rsidR="00992571" w:rsidDel="002B4B57">
          <w:delText xml:space="preserve">From </w:delText>
        </w:r>
      </w:del>
      <w:ins w:id="120" w:author="Author">
        <w:r w:rsidR="002B4B57">
          <w:t>Since</w:t>
        </w:r>
        <w:r w:rsidR="002B4B57">
          <w:t xml:space="preserve"> </w:t>
        </w:r>
      </w:ins>
      <w:r w:rsidR="00992571" w:rsidRPr="0073437E">
        <w:t>July 2022 the company</w:t>
      </w:r>
      <w:ins w:id="121" w:author="Author">
        <w:r w:rsidR="009D2098">
          <w:t xml:space="preserve"> remains</w:t>
        </w:r>
      </w:ins>
      <w:r w:rsidR="00992571" w:rsidRPr="0073437E">
        <w:t xml:space="preserve"> </w:t>
      </w:r>
      <w:ins w:id="122" w:author="Author">
        <w:r w:rsidR="002B4B57">
          <w:t xml:space="preserve">committed to </w:t>
        </w:r>
      </w:ins>
      <w:r w:rsidR="00992571">
        <w:t xml:space="preserve">consistently </w:t>
      </w:r>
      <w:ins w:id="123" w:author="Author">
        <w:r w:rsidR="007C032F">
          <w:t>cutting</w:t>
        </w:r>
      </w:ins>
      <w:del w:id="124" w:author="Author">
        <w:r w:rsidR="00992571" w:rsidRPr="0073437E" w:rsidDel="007C032F">
          <w:delText>cut</w:delText>
        </w:r>
      </w:del>
      <w:r w:rsidR="00992571" w:rsidRPr="0073437E">
        <w:t xml:space="preserve"> </w:t>
      </w:r>
      <w:r w:rsidR="00992571">
        <w:t xml:space="preserve">its </w:t>
      </w:r>
      <w:r w:rsidR="00992571" w:rsidRPr="0073437E">
        <w:t>expenses</w:t>
      </w:r>
      <w:ins w:id="125" w:author="Author">
        <w:r w:rsidR="002B4B57">
          <w:t xml:space="preserve">, resulting in </w:t>
        </w:r>
      </w:ins>
      <w:del w:id="126" w:author="Author">
        <w:r w:rsidR="00992571" w:rsidDel="002B4B57">
          <w:delText xml:space="preserve">. </w:delText>
        </w:r>
      </w:del>
      <w:ins w:id="127" w:author="Author">
        <w:r w:rsidR="002B4B57">
          <w:t>a</w:t>
        </w:r>
      </w:ins>
      <w:del w:id="128" w:author="Author">
        <w:r w:rsidR="00E10801" w:rsidRPr="00E10801" w:rsidDel="002B4B57">
          <w:delText>A</w:delText>
        </w:r>
      </w:del>
      <w:r w:rsidR="00E10801" w:rsidRPr="00E10801">
        <w:t xml:space="preserve">verage monthly expenses </w:t>
      </w:r>
      <w:ins w:id="129" w:author="Author">
        <w:r w:rsidR="002B4B57">
          <w:t xml:space="preserve">of </w:t>
        </w:r>
      </w:ins>
      <w:del w:id="130" w:author="Author">
        <w:r w:rsidR="00E10801" w:rsidRPr="00E10801" w:rsidDel="002B4B57">
          <w:delText xml:space="preserve">are </w:delText>
        </w:r>
      </w:del>
      <w:r w:rsidR="00E10801" w:rsidRPr="00E10801">
        <w:t>$364 K</w:t>
      </w:r>
      <w:r w:rsidR="00992571">
        <w:t>. This</w:t>
      </w:r>
      <w:ins w:id="131" w:author="Author">
        <w:r w:rsidR="002B4B57">
          <w:t xml:space="preserve"> figure</w:t>
        </w:r>
      </w:ins>
      <w:r w:rsidR="00992571">
        <w:t xml:space="preserve"> is </w:t>
      </w:r>
      <w:r w:rsidR="00E10801" w:rsidRPr="00E10801">
        <w:t xml:space="preserve">only 7% above the original plan of </w:t>
      </w:r>
      <w:r w:rsidR="00547DD5">
        <w:t>$</w:t>
      </w:r>
      <w:r w:rsidR="00E10801" w:rsidRPr="00E10801">
        <w:t>340 K.</w:t>
      </w:r>
      <w:r w:rsidR="00E10801">
        <w:rPr>
          <w:b/>
          <w:bCs/>
        </w:rPr>
        <w:t xml:space="preserve"> </w:t>
      </w:r>
      <w:r w:rsidR="00E10801">
        <w:t>Thanks to the revenue growth and th</w:t>
      </w:r>
      <w:r w:rsidR="00992571">
        <w:t>is</w:t>
      </w:r>
      <w:r w:rsidR="00E10801">
        <w:t xml:space="preserve"> level of costs</w:t>
      </w:r>
      <w:r w:rsidR="00547DD5">
        <w:t xml:space="preserve">, </w:t>
      </w:r>
      <w:ins w:id="132" w:author="Author">
        <w:r w:rsidR="009D2098">
          <w:t xml:space="preserve">enabled </w:t>
        </w:r>
      </w:ins>
      <w:r w:rsidR="00E10801">
        <w:t xml:space="preserve">the company </w:t>
      </w:r>
      <w:ins w:id="133" w:author="Author">
        <w:r w:rsidR="009D2098">
          <w:t xml:space="preserve">to </w:t>
        </w:r>
      </w:ins>
      <w:del w:id="134" w:author="Author">
        <w:r w:rsidR="00E10801" w:rsidDel="009D2098">
          <w:delText>reached</w:delText>
        </w:r>
      </w:del>
      <w:ins w:id="135" w:author="Author">
        <w:r w:rsidR="009D2098">
          <w:t>achieve</w:t>
        </w:r>
      </w:ins>
      <w:r w:rsidR="00E10801">
        <w:t xml:space="preserve"> a balance and </w:t>
      </w:r>
      <w:r w:rsidR="00C45BC0">
        <w:t>positive cash flow</w:t>
      </w:r>
      <w:r w:rsidR="0096411D">
        <w:t xml:space="preserve"> </w:t>
      </w:r>
      <w:del w:id="136" w:author="Author">
        <w:r w:rsidR="0096411D" w:rsidDel="009D2098">
          <w:delText xml:space="preserve">from </w:delText>
        </w:r>
      </w:del>
      <w:ins w:id="137" w:author="Author">
        <w:r w:rsidR="009D2098">
          <w:t>in</w:t>
        </w:r>
        <w:r w:rsidR="009D2098">
          <w:t xml:space="preserve"> </w:t>
        </w:r>
      </w:ins>
      <w:r w:rsidR="0096411D">
        <w:t>operation</w:t>
      </w:r>
      <w:r w:rsidR="0024264D">
        <w:t xml:space="preserve"> </w:t>
      </w:r>
      <w:del w:id="138" w:author="Author">
        <w:r w:rsidR="0024264D" w:rsidDel="009D2098">
          <w:delText xml:space="preserve">already </w:delText>
        </w:r>
      </w:del>
      <w:r w:rsidR="00E10801">
        <w:t xml:space="preserve">from </w:t>
      </w:r>
      <w:r w:rsidR="00992571">
        <w:t>Q2/</w:t>
      </w:r>
      <w:r w:rsidR="00E10801">
        <w:t xml:space="preserve">2023, compared to </w:t>
      </w:r>
      <w:r w:rsidR="00563006">
        <w:t xml:space="preserve">the original plan for </w:t>
      </w:r>
      <w:r w:rsidR="00E10801">
        <w:t>July-</w:t>
      </w:r>
      <w:r w:rsidR="00992571">
        <w:t>Aug.</w:t>
      </w:r>
      <w:r w:rsidR="00563006">
        <w:t xml:space="preserve"> 2023</w:t>
      </w:r>
      <w:r w:rsidR="00E10801">
        <w:t>.</w:t>
      </w:r>
    </w:p>
    <w:p w14:paraId="79BC990F" w14:textId="77777777" w:rsidR="00F722F9" w:rsidRDefault="00F722F9" w:rsidP="00F722F9">
      <w:pPr>
        <w:spacing w:after="0"/>
        <w:jc w:val="both"/>
      </w:pPr>
    </w:p>
    <w:p w14:paraId="42A99199" w14:textId="09E20076" w:rsidR="00A45383" w:rsidRDefault="00E10801" w:rsidP="003A3D24">
      <w:pPr>
        <w:spacing w:after="0"/>
        <w:jc w:val="both"/>
      </w:pPr>
      <w:r>
        <w:rPr>
          <w:b/>
          <w:bCs/>
        </w:rPr>
        <w:t xml:space="preserve">Profit and </w:t>
      </w:r>
      <w:r w:rsidR="00A45383" w:rsidRPr="00A45383">
        <w:rPr>
          <w:b/>
          <w:bCs/>
        </w:rPr>
        <w:t>Cash:</w:t>
      </w:r>
      <w:r w:rsidR="00A45383">
        <w:t xml:space="preserve"> </w:t>
      </w:r>
      <w:r w:rsidR="00385A11" w:rsidRPr="0040365B">
        <w:t xml:space="preserve">The </w:t>
      </w:r>
      <w:r>
        <w:t xml:space="preserve">profit for the period </w:t>
      </w:r>
      <w:ins w:id="139" w:author="Author">
        <w:r w:rsidR="009D2098">
          <w:t xml:space="preserve">reached an </w:t>
        </w:r>
      </w:ins>
      <w:r>
        <w:t xml:space="preserve">accumulated </w:t>
      </w:r>
      <w:del w:id="140" w:author="Author">
        <w:r w:rsidDel="009D2098">
          <w:delText xml:space="preserve">to </w:delText>
        </w:r>
      </w:del>
      <w:ins w:id="141" w:author="Author">
        <w:r w:rsidR="009D2098">
          <w:t>of</w:t>
        </w:r>
        <w:r w:rsidR="009D2098">
          <w:t xml:space="preserve"> </w:t>
        </w:r>
      </w:ins>
      <w:r>
        <w:t xml:space="preserve">$283 K, compared to a loss of </w:t>
      </w:r>
      <w:r w:rsidR="00547DD5">
        <w:t>$</w:t>
      </w:r>
      <w:r>
        <w:t>475</w:t>
      </w:r>
      <w:r w:rsidR="00547DD5">
        <w:t xml:space="preserve"> K</w:t>
      </w:r>
      <w:r>
        <w:t xml:space="preserve"> in the </w:t>
      </w:r>
      <w:r w:rsidR="00563006">
        <w:t xml:space="preserve">yearly </w:t>
      </w:r>
      <w:r>
        <w:t>plan for th</w:t>
      </w:r>
      <w:ins w:id="142" w:author="Author">
        <w:r w:rsidR="009D2098">
          <w:t>e current</w:t>
        </w:r>
      </w:ins>
      <w:del w:id="143" w:author="Author">
        <w:r w:rsidDel="009D2098">
          <w:delText>is</w:delText>
        </w:r>
      </w:del>
      <w:r>
        <w:t xml:space="preserve"> year, </w:t>
      </w:r>
      <w:r w:rsidR="00F722F9">
        <w:t xml:space="preserve">and </w:t>
      </w:r>
      <w:del w:id="144" w:author="Author">
        <w:r w:rsidR="00F722F9" w:rsidDel="009D2098">
          <w:delText xml:space="preserve">to </w:delText>
        </w:r>
      </w:del>
      <w:ins w:id="145" w:author="Author">
        <w:r w:rsidR="007C032F">
          <w:t xml:space="preserve">a </w:t>
        </w:r>
      </w:ins>
      <w:r w:rsidR="00547DD5">
        <w:t>$</w:t>
      </w:r>
      <w:r w:rsidR="00F722F9">
        <w:t>1.</w:t>
      </w:r>
      <w:r w:rsidR="00547DD5">
        <w:t>7</w:t>
      </w:r>
      <w:r>
        <w:t xml:space="preserve"> </w:t>
      </w:r>
      <w:r w:rsidR="00547DD5">
        <w:t xml:space="preserve">million </w:t>
      </w:r>
      <w:r w:rsidR="00385A11" w:rsidRPr="0040365B">
        <w:t>loss</w:t>
      </w:r>
      <w:r w:rsidR="00547DD5">
        <w:t xml:space="preserve"> (not audited)</w:t>
      </w:r>
      <w:r w:rsidR="00385A11" w:rsidRPr="0040365B">
        <w:t xml:space="preserve"> for</w:t>
      </w:r>
      <w:r w:rsidR="00F722F9">
        <w:t xml:space="preserve"> the entire</w:t>
      </w:r>
      <w:ins w:id="146" w:author="Author">
        <w:r w:rsidR="009D2098">
          <w:t>ty</w:t>
        </w:r>
      </w:ins>
      <w:del w:id="147" w:author="Author">
        <w:r w:rsidR="00385A11" w:rsidRPr="0040365B" w:rsidDel="009D2098">
          <w:delText xml:space="preserve"> </w:delText>
        </w:r>
        <w:r w:rsidR="00547DD5" w:rsidDel="009D2098">
          <w:delText>year</w:delText>
        </w:r>
      </w:del>
      <w:r w:rsidR="00547DD5">
        <w:t xml:space="preserve"> of </w:t>
      </w:r>
      <w:r w:rsidR="00385A11" w:rsidRPr="0040365B">
        <w:t>2022</w:t>
      </w:r>
      <w:r w:rsidR="00F722F9">
        <w:t xml:space="preserve">. </w:t>
      </w:r>
      <w:r w:rsidR="00563006">
        <w:t xml:space="preserve"> </w:t>
      </w:r>
    </w:p>
    <w:p w14:paraId="04ABAD71" w14:textId="77777777" w:rsidR="00D0236B" w:rsidRDefault="00D0236B" w:rsidP="00F722F9">
      <w:pPr>
        <w:spacing w:after="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1"/>
        <w:gridCol w:w="2224"/>
        <w:gridCol w:w="2050"/>
        <w:gridCol w:w="2021"/>
      </w:tblGrid>
      <w:tr w:rsidR="00D0236B" w:rsidRPr="004B6B61" w14:paraId="17A1B6B4" w14:textId="77777777" w:rsidTr="00D0236B">
        <w:tc>
          <w:tcPr>
            <w:tcW w:w="1931" w:type="dxa"/>
          </w:tcPr>
          <w:p w14:paraId="13B52DA6" w14:textId="5BAA7355" w:rsidR="00D0236B" w:rsidRPr="004B6B61" w:rsidRDefault="00D0236B" w:rsidP="00F722F9">
            <w:pPr>
              <w:jc w:val="both"/>
              <w:rPr>
                <w:b/>
                <w:bCs/>
              </w:rPr>
            </w:pPr>
            <w:r w:rsidRPr="004B6B61">
              <w:rPr>
                <w:b/>
                <w:bCs/>
              </w:rPr>
              <w:t>In K $ USD</w:t>
            </w:r>
          </w:p>
        </w:tc>
        <w:tc>
          <w:tcPr>
            <w:tcW w:w="2224" w:type="dxa"/>
          </w:tcPr>
          <w:p w14:paraId="2EE1904F" w14:textId="1DA9BC9A" w:rsidR="00D0236B" w:rsidRPr="004B6B61" w:rsidRDefault="00D0236B" w:rsidP="00F722F9">
            <w:pPr>
              <w:jc w:val="both"/>
              <w:rPr>
                <w:b/>
                <w:bCs/>
              </w:rPr>
            </w:pPr>
            <w:r w:rsidRPr="004B6B61">
              <w:rPr>
                <w:b/>
                <w:bCs/>
              </w:rPr>
              <w:t>H1/2022</w:t>
            </w:r>
          </w:p>
        </w:tc>
        <w:tc>
          <w:tcPr>
            <w:tcW w:w="2050" w:type="dxa"/>
          </w:tcPr>
          <w:p w14:paraId="1E69E02C" w14:textId="15BA26FE" w:rsidR="00D0236B" w:rsidRPr="004B6B61" w:rsidRDefault="00D0236B" w:rsidP="00F722F9">
            <w:pPr>
              <w:jc w:val="both"/>
              <w:rPr>
                <w:b/>
                <w:bCs/>
              </w:rPr>
            </w:pPr>
            <w:r w:rsidRPr="004B6B61">
              <w:rPr>
                <w:b/>
                <w:bCs/>
              </w:rPr>
              <w:t>H1/2023</w:t>
            </w:r>
          </w:p>
        </w:tc>
        <w:tc>
          <w:tcPr>
            <w:tcW w:w="2021" w:type="dxa"/>
          </w:tcPr>
          <w:p w14:paraId="5EC9B7AC" w14:textId="5724C2B0" w:rsidR="00D0236B" w:rsidRPr="004B6B61" w:rsidRDefault="00D0236B" w:rsidP="00F722F9">
            <w:pPr>
              <w:jc w:val="both"/>
              <w:rPr>
                <w:b/>
                <w:bCs/>
              </w:rPr>
            </w:pPr>
            <w:r w:rsidRPr="004B6B61">
              <w:rPr>
                <w:b/>
                <w:bCs/>
              </w:rPr>
              <w:t>Difference</w:t>
            </w:r>
          </w:p>
        </w:tc>
      </w:tr>
      <w:tr w:rsidR="00D0236B" w14:paraId="485FC28D" w14:textId="77777777" w:rsidTr="00D0236B">
        <w:tc>
          <w:tcPr>
            <w:tcW w:w="1931" w:type="dxa"/>
          </w:tcPr>
          <w:p w14:paraId="5C304E67" w14:textId="66DC6A1C" w:rsidR="00D0236B" w:rsidRPr="00547DD5" w:rsidRDefault="00D0236B" w:rsidP="00F722F9">
            <w:pPr>
              <w:jc w:val="both"/>
              <w:rPr>
                <w:b/>
                <w:bCs/>
              </w:rPr>
            </w:pPr>
            <w:r w:rsidRPr="00547DD5">
              <w:rPr>
                <w:b/>
                <w:bCs/>
              </w:rPr>
              <w:t>Total Sales</w:t>
            </w:r>
          </w:p>
        </w:tc>
        <w:tc>
          <w:tcPr>
            <w:tcW w:w="2224" w:type="dxa"/>
          </w:tcPr>
          <w:p w14:paraId="31EAD5F5" w14:textId="66BAA2E0" w:rsidR="00D0236B" w:rsidRDefault="00D0236B" w:rsidP="00F722F9">
            <w:pPr>
              <w:jc w:val="both"/>
            </w:pPr>
            <w:r>
              <w:t>8,019</w:t>
            </w:r>
          </w:p>
        </w:tc>
        <w:tc>
          <w:tcPr>
            <w:tcW w:w="2050" w:type="dxa"/>
          </w:tcPr>
          <w:p w14:paraId="191EE52F" w14:textId="70AE3881" w:rsidR="00D0236B" w:rsidRDefault="00D0236B" w:rsidP="00F722F9">
            <w:pPr>
              <w:jc w:val="both"/>
            </w:pPr>
            <w:r>
              <w:t>15,123</w:t>
            </w:r>
          </w:p>
        </w:tc>
        <w:tc>
          <w:tcPr>
            <w:tcW w:w="2021" w:type="dxa"/>
          </w:tcPr>
          <w:p w14:paraId="514AF2FF" w14:textId="74FBC7AF" w:rsidR="00D0236B" w:rsidRDefault="00D0236B" w:rsidP="00F722F9">
            <w:pPr>
              <w:jc w:val="both"/>
            </w:pPr>
            <w:r>
              <w:t>7,104</w:t>
            </w:r>
            <w:r w:rsidR="004B6B61">
              <w:t xml:space="preserve"> / (88.5%)</w:t>
            </w:r>
          </w:p>
        </w:tc>
      </w:tr>
      <w:tr w:rsidR="00D0236B" w14:paraId="7D53696E" w14:textId="77777777" w:rsidTr="00D0236B">
        <w:tc>
          <w:tcPr>
            <w:tcW w:w="1931" w:type="dxa"/>
          </w:tcPr>
          <w:p w14:paraId="65601104" w14:textId="59CA3F4D" w:rsidR="00D0236B" w:rsidRPr="00547DD5" w:rsidRDefault="00D0236B" w:rsidP="00F722F9">
            <w:pPr>
              <w:jc w:val="both"/>
              <w:rPr>
                <w:b/>
                <w:bCs/>
              </w:rPr>
            </w:pPr>
            <w:r w:rsidRPr="00547DD5">
              <w:rPr>
                <w:b/>
                <w:bCs/>
              </w:rPr>
              <w:t>Direct COGS</w:t>
            </w:r>
          </w:p>
        </w:tc>
        <w:tc>
          <w:tcPr>
            <w:tcW w:w="2224" w:type="dxa"/>
          </w:tcPr>
          <w:p w14:paraId="1CB77AAF" w14:textId="469989B0" w:rsidR="00D0236B" w:rsidRDefault="00D0236B" w:rsidP="00F722F9">
            <w:pPr>
              <w:jc w:val="both"/>
            </w:pPr>
            <w:r>
              <w:t>7,009</w:t>
            </w:r>
          </w:p>
        </w:tc>
        <w:tc>
          <w:tcPr>
            <w:tcW w:w="2050" w:type="dxa"/>
          </w:tcPr>
          <w:p w14:paraId="45EA4EC9" w14:textId="59AD52A2" w:rsidR="00D0236B" w:rsidRDefault="00D0236B" w:rsidP="00F722F9">
            <w:pPr>
              <w:jc w:val="both"/>
            </w:pPr>
            <w:r>
              <w:t>12,648</w:t>
            </w:r>
          </w:p>
        </w:tc>
        <w:tc>
          <w:tcPr>
            <w:tcW w:w="2021" w:type="dxa"/>
          </w:tcPr>
          <w:p w14:paraId="48DD4C3C" w14:textId="22D2B21B" w:rsidR="00D0236B" w:rsidRDefault="00D0236B" w:rsidP="00F722F9">
            <w:pPr>
              <w:jc w:val="both"/>
            </w:pPr>
            <w:r>
              <w:t>5,639</w:t>
            </w:r>
          </w:p>
        </w:tc>
      </w:tr>
      <w:tr w:rsidR="00D0236B" w14:paraId="16D6E416" w14:textId="77777777" w:rsidTr="00D0236B">
        <w:tc>
          <w:tcPr>
            <w:tcW w:w="1931" w:type="dxa"/>
          </w:tcPr>
          <w:p w14:paraId="25C463DB" w14:textId="37B1F6B0" w:rsidR="00D0236B" w:rsidRPr="00547DD5" w:rsidRDefault="00D0236B" w:rsidP="00F722F9">
            <w:pPr>
              <w:jc w:val="both"/>
              <w:rPr>
                <w:b/>
                <w:bCs/>
              </w:rPr>
            </w:pPr>
            <w:r w:rsidRPr="00547DD5">
              <w:rPr>
                <w:b/>
                <w:bCs/>
              </w:rPr>
              <w:t>Gross Profit</w:t>
            </w:r>
          </w:p>
        </w:tc>
        <w:tc>
          <w:tcPr>
            <w:tcW w:w="2224" w:type="dxa"/>
          </w:tcPr>
          <w:p w14:paraId="0400AEF4" w14:textId="76B0EB20" w:rsidR="00D0236B" w:rsidRDefault="00D0236B" w:rsidP="00F722F9">
            <w:pPr>
              <w:jc w:val="both"/>
            </w:pPr>
            <w:r>
              <w:t>1,010 (16.4%)</w:t>
            </w:r>
          </w:p>
        </w:tc>
        <w:tc>
          <w:tcPr>
            <w:tcW w:w="2050" w:type="dxa"/>
          </w:tcPr>
          <w:p w14:paraId="29448236" w14:textId="53172399" w:rsidR="00D0236B" w:rsidRDefault="00D0236B" w:rsidP="00F722F9">
            <w:pPr>
              <w:jc w:val="both"/>
            </w:pPr>
            <w:r>
              <w:t>2,475 (12.6%)</w:t>
            </w:r>
          </w:p>
        </w:tc>
        <w:tc>
          <w:tcPr>
            <w:tcW w:w="2021" w:type="dxa"/>
          </w:tcPr>
          <w:p w14:paraId="4444149A" w14:textId="7F68B6BD" w:rsidR="00D0236B" w:rsidRDefault="00D0236B" w:rsidP="00F722F9">
            <w:pPr>
              <w:jc w:val="both"/>
            </w:pPr>
            <w:r>
              <w:t>1,465 / (3.8%)</w:t>
            </w:r>
          </w:p>
        </w:tc>
      </w:tr>
      <w:tr w:rsidR="00D0236B" w14:paraId="7B4801B4" w14:textId="77777777" w:rsidTr="00D0236B">
        <w:tc>
          <w:tcPr>
            <w:tcW w:w="1931" w:type="dxa"/>
          </w:tcPr>
          <w:p w14:paraId="3EDD4896" w14:textId="5AC03DDB" w:rsidR="00D0236B" w:rsidRPr="00547DD5" w:rsidRDefault="00D0236B" w:rsidP="00F722F9">
            <w:pPr>
              <w:jc w:val="both"/>
              <w:rPr>
                <w:b/>
                <w:bCs/>
              </w:rPr>
            </w:pPr>
            <w:r w:rsidRPr="00547DD5">
              <w:rPr>
                <w:b/>
                <w:bCs/>
              </w:rPr>
              <w:t>Total Expenses</w:t>
            </w:r>
          </w:p>
        </w:tc>
        <w:tc>
          <w:tcPr>
            <w:tcW w:w="2224" w:type="dxa"/>
          </w:tcPr>
          <w:p w14:paraId="4CF8EF0B" w14:textId="7FD2208B" w:rsidR="00D0236B" w:rsidRDefault="00D0236B" w:rsidP="00F722F9">
            <w:pPr>
              <w:jc w:val="both"/>
            </w:pPr>
            <w:r>
              <w:t>2,580</w:t>
            </w:r>
          </w:p>
        </w:tc>
        <w:tc>
          <w:tcPr>
            <w:tcW w:w="2050" w:type="dxa"/>
          </w:tcPr>
          <w:p w14:paraId="04F75BAE" w14:textId="53450277" w:rsidR="00D0236B" w:rsidRDefault="00D0236B" w:rsidP="00F722F9">
            <w:pPr>
              <w:jc w:val="both"/>
            </w:pPr>
            <w:r>
              <w:t>2,185</w:t>
            </w:r>
          </w:p>
        </w:tc>
        <w:tc>
          <w:tcPr>
            <w:tcW w:w="2021" w:type="dxa"/>
          </w:tcPr>
          <w:p w14:paraId="2084DE28" w14:textId="57F5D563" w:rsidR="00D0236B" w:rsidRDefault="00D0236B" w:rsidP="00D0236B">
            <w:pPr>
              <w:jc w:val="both"/>
            </w:pPr>
            <w:r>
              <w:t xml:space="preserve">  -394</w:t>
            </w:r>
          </w:p>
        </w:tc>
      </w:tr>
      <w:tr w:rsidR="00D0236B" w14:paraId="2FFEA95C" w14:textId="77777777" w:rsidTr="00D0236B">
        <w:tc>
          <w:tcPr>
            <w:tcW w:w="1931" w:type="dxa"/>
          </w:tcPr>
          <w:p w14:paraId="27AE5628" w14:textId="2E874411" w:rsidR="00D0236B" w:rsidRPr="00547DD5" w:rsidRDefault="00D0236B" w:rsidP="00F722F9">
            <w:pPr>
              <w:jc w:val="both"/>
              <w:rPr>
                <w:b/>
                <w:bCs/>
              </w:rPr>
            </w:pPr>
            <w:r w:rsidRPr="00547DD5">
              <w:rPr>
                <w:b/>
                <w:bCs/>
              </w:rPr>
              <w:t>EBIT</w:t>
            </w:r>
          </w:p>
        </w:tc>
        <w:tc>
          <w:tcPr>
            <w:tcW w:w="2224" w:type="dxa"/>
          </w:tcPr>
          <w:p w14:paraId="14764EF4" w14:textId="18802850" w:rsidR="00D0236B" w:rsidRDefault="00D0236B" w:rsidP="00F722F9">
            <w:pPr>
              <w:jc w:val="both"/>
            </w:pPr>
            <w:r>
              <w:t xml:space="preserve">    290</w:t>
            </w:r>
          </w:p>
        </w:tc>
        <w:tc>
          <w:tcPr>
            <w:tcW w:w="2050" w:type="dxa"/>
          </w:tcPr>
          <w:p w14:paraId="19BFA429" w14:textId="2DD9A268" w:rsidR="00D0236B" w:rsidRDefault="00D0236B" w:rsidP="00F722F9">
            <w:pPr>
              <w:jc w:val="both"/>
            </w:pPr>
            <w:r>
              <w:t>-1570</w:t>
            </w:r>
          </w:p>
        </w:tc>
        <w:tc>
          <w:tcPr>
            <w:tcW w:w="2021" w:type="dxa"/>
          </w:tcPr>
          <w:p w14:paraId="6809713D" w14:textId="1D557793" w:rsidR="00D0236B" w:rsidRDefault="00D0236B" w:rsidP="00F722F9">
            <w:pPr>
              <w:jc w:val="both"/>
            </w:pPr>
            <w:r>
              <w:t>1,859</w:t>
            </w:r>
          </w:p>
        </w:tc>
      </w:tr>
      <w:tr w:rsidR="00D0236B" w14:paraId="40A24A33" w14:textId="77777777" w:rsidTr="00D0236B">
        <w:tc>
          <w:tcPr>
            <w:tcW w:w="1931" w:type="dxa"/>
          </w:tcPr>
          <w:p w14:paraId="4091B828" w14:textId="6B659C05" w:rsidR="00D0236B" w:rsidRPr="00547DD5" w:rsidRDefault="00547DD5" w:rsidP="00F722F9">
            <w:pPr>
              <w:jc w:val="both"/>
              <w:rPr>
                <w:b/>
                <w:bCs/>
              </w:rPr>
            </w:pPr>
            <w:r w:rsidRPr="00547DD5">
              <w:rPr>
                <w:b/>
                <w:bCs/>
              </w:rPr>
              <w:t>Earnings</w:t>
            </w:r>
            <w:r w:rsidR="00D0236B" w:rsidRPr="00547DD5">
              <w:rPr>
                <w:b/>
                <w:bCs/>
              </w:rPr>
              <w:t xml:space="preserve"> / (Losses)</w:t>
            </w:r>
          </w:p>
        </w:tc>
        <w:tc>
          <w:tcPr>
            <w:tcW w:w="2224" w:type="dxa"/>
          </w:tcPr>
          <w:p w14:paraId="57B3EEA2" w14:textId="66A8AC87" w:rsidR="00D0236B" w:rsidRDefault="00D0236B" w:rsidP="00F722F9">
            <w:pPr>
              <w:jc w:val="both"/>
            </w:pPr>
            <w:r>
              <w:t xml:space="preserve">    283</w:t>
            </w:r>
          </w:p>
        </w:tc>
        <w:tc>
          <w:tcPr>
            <w:tcW w:w="2050" w:type="dxa"/>
          </w:tcPr>
          <w:p w14:paraId="2CD6B03E" w14:textId="1983C1E8" w:rsidR="00D0236B" w:rsidRDefault="00D0236B" w:rsidP="00F722F9">
            <w:pPr>
              <w:jc w:val="both"/>
            </w:pPr>
            <w:r>
              <w:t>(1</w:t>
            </w:r>
            <w:r w:rsidR="003A3D24">
              <w:t>,</w:t>
            </w:r>
            <w:r>
              <w:t>581)</w:t>
            </w:r>
          </w:p>
        </w:tc>
        <w:tc>
          <w:tcPr>
            <w:tcW w:w="2021" w:type="dxa"/>
          </w:tcPr>
          <w:p w14:paraId="433409DF" w14:textId="7A2873B1" w:rsidR="00D0236B" w:rsidRDefault="00D0236B" w:rsidP="00F722F9">
            <w:pPr>
              <w:jc w:val="both"/>
            </w:pPr>
            <w:r>
              <w:t>1,864</w:t>
            </w:r>
            <w:r w:rsidR="004B6B61">
              <w:t xml:space="preserve"> </w:t>
            </w:r>
          </w:p>
        </w:tc>
      </w:tr>
    </w:tbl>
    <w:p w14:paraId="585211C1" w14:textId="77777777" w:rsidR="00D0236B" w:rsidRDefault="00D0236B" w:rsidP="00F722F9">
      <w:pPr>
        <w:spacing w:after="0"/>
        <w:jc w:val="both"/>
      </w:pPr>
    </w:p>
    <w:p w14:paraId="11E1044B" w14:textId="0649645C" w:rsidR="00762BFD" w:rsidRDefault="006E3137" w:rsidP="004B6B61">
      <w:pPr>
        <w:spacing w:after="0"/>
        <w:jc w:val="both"/>
        <w:rPr>
          <w:rFonts w:cs="Arial"/>
        </w:rPr>
      </w:pPr>
      <w:r w:rsidRPr="004B6B61">
        <w:rPr>
          <w:b/>
          <w:bCs/>
          <w:u w:val="single"/>
        </w:rPr>
        <w:t>Shareholders’ Meeting:</w:t>
      </w:r>
    </w:p>
    <w:p w14:paraId="722B156F" w14:textId="77777777" w:rsidR="004B6B61" w:rsidRPr="004B6B61" w:rsidRDefault="004B6B61" w:rsidP="004B6B61">
      <w:pPr>
        <w:spacing w:after="0"/>
        <w:jc w:val="both"/>
        <w:rPr>
          <w:rFonts w:cs="Arial"/>
        </w:rPr>
      </w:pPr>
    </w:p>
    <w:p w14:paraId="3CC71ACE" w14:textId="76A825D3" w:rsidR="004B3B20" w:rsidRDefault="006E3137" w:rsidP="004B6B61">
      <w:pPr>
        <w:spacing w:after="0"/>
        <w:jc w:val="both"/>
      </w:pPr>
      <w:r w:rsidRPr="001A610F">
        <w:t xml:space="preserve">We </w:t>
      </w:r>
      <w:r w:rsidR="00B11325">
        <w:t xml:space="preserve">are expected to approve the audit </w:t>
      </w:r>
      <w:r w:rsidR="00C437A6">
        <w:t xml:space="preserve">of the financial statements </w:t>
      </w:r>
      <w:r w:rsidR="00B11325">
        <w:t>for 202</w:t>
      </w:r>
      <w:r w:rsidR="004B6B61">
        <w:t>2</w:t>
      </w:r>
      <w:r w:rsidR="00B11325">
        <w:t xml:space="preserve"> </w:t>
      </w:r>
      <w:del w:id="148" w:author="Author">
        <w:r w:rsidR="00A908CD" w:rsidDel="009D2098">
          <w:delText>soon</w:delText>
        </w:r>
      </w:del>
      <w:ins w:id="149" w:author="Author">
        <w:r w:rsidR="009D2098">
          <w:t>shortly</w:t>
        </w:r>
      </w:ins>
      <w:del w:id="150" w:author="Author">
        <w:r w:rsidR="00BD4213" w:rsidDel="007C032F">
          <w:delText>,</w:delText>
        </w:r>
      </w:del>
      <w:r w:rsidR="00A908CD">
        <w:t xml:space="preserve"> </w:t>
      </w:r>
      <w:r w:rsidR="00B11325">
        <w:t xml:space="preserve">and plan to </w:t>
      </w:r>
      <w:r w:rsidRPr="001A610F">
        <w:t xml:space="preserve">convene </w:t>
      </w:r>
      <w:r w:rsidR="00C437A6">
        <w:t>the annual general shareholders' meeting</w:t>
      </w:r>
      <w:r w:rsidR="00A908CD">
        <w:t xml:space="preserve"> </w:t>
      </w:r>
      <w:r w:rsidR="00762BFD">
        <w:t>via Zoom</w:t>
      </w:r>
      <w:r w:rsidR="004B6B61">
        <w:t xml:space="preserve"> during Q4</w:t>
      </w:r>
      <w:r w:rsidR="003A3D24">
        <w:t>/</w:t>
      </w:r>
      <w:r w:rsidR="004B6B61">
        <w:t xml:space="preserve">2023. </w:t>
      </w:r>
      <w:r w:rsidR="00762BFD">
        <w:t xml:space="preserve"> </w:t>
      </w:r>
    </w:p>
    <w:p w14:paraId="5088C6E1" w14:textId="77777777" w:rsidR="004B6B61" w:rsidRDefault="004B6B61" w:rsidP="004B6B61">
      <w:pPr>
        <w:spacing w:after="0"/>
        <w:jc w:val="both"/>
      </w:pPr>
    </w:p>
    <w:p w14:paraId="53EBA506" w14:textId="77777777" w:rsidR="004B6B61" w:rsidRDefault="004B6B61" w:rsidP="004B6B61">
      <w:pPr>
        <w:spacing w:after="0"/>
        <w:jc w:val="both"/>
        <w:rPr>
          <w:b/>
          <w:bCs/>
        </w:rPr>
      </w:pPr>
    </w:p>
    <w:p w14:paraId="54FE8C36" w14:textId="3793C579" w:rsidR="003D57A3" w:rsidRPr="004B6B61" w:rsidRDefault="003D57A3" w:rsidP="004B6B61">
      <w:del w:id="151" w:author="Author">
        <w:r w:rsidRPr="004B6B61" w:rsidDel="007C032F">
          <w:delText>Let me</w:delText>
        </w:r>
      </w:del>
      <w:ins w:id="152" w:author="Author">
        <w:r w:rsidR="007C032F">
          <w:t>I</w:t>
        </w:r>
      </w:ins>
      <w:r w:rsidRPr="004B6B61">
        <w:t xml:space="preserve"> wish you</w:t>
      </w:r>
      <w:r w:rsidR="00506F30" w:rsidRPr="004B6B61">
        <w:t xml:space="preserve"> </w:t>
      </w:r>
      <w:r w:rsidRPr="004B6B61">
        <w:t>and your famil</w:t>
      </w:r>
      <w:r w:rsidR="004B6B61" w:rsidRPr="004B6B61">
        <w:t xml:space="preserve">ies </w:t>
      </w:r>
      <w:r w:rsidRPr="004B6B61">
        <w:t xml:space="preserve">a </w:t>
      </w:r>
      <w:ins w:id="153" w:author="Author">
        <w:r w:rsidR="007C032F">
          <w:t>pleasant</w:t>
        </w:r>
      </w:ins>
      <w:del w:id="154" w:author="Author">
        <w:r w:rsidRPr="004B6B61" w:rsidDel="007C032F">
          <w:delText xml:space="preserve">very </w:delText>
        </w:r>
        <w:r w:rsidR="004B6B61" w:rsidRPr="004B6B61" w:rsidDel="007C032F">
          <w:delText>nice</w:delText>
        </w:r>
      </w:del>
      <w:r w:rsidR="004B6B61" w:rsidRPr="004B6B61">
        <w:t xml:space="preserve"> </w:t>
      </w:r>
      <w:r w:rsidR="00064C39">
        <w:t xml:space="preserve">and enjoyable </w:t>
      </w:r>
      <w:r w:rsidR="004B6B61" w:rsidRPr="004B6B61">
        <w:t>summer vacation.</w:t>
      </w:r>
    </w:p>
    <w:p w14:paraId="3BDC7783" w14:textId="77777777" w:rsidR="004B6B61" w:rsidRDefault="004B6B61" w:rsidP="003A3D24">
      <w:pPr>
        <w:spacing w:after="120"/>
        <w:jc w:val="both"/>
        <w:rPr>
          <w:rFonts w:cs="Arial"/>
          <w:b/>
          <w:bCs/>
          <w:rtl/>
        </w:rPr>
      </w:pPr>
    </w:p>
    <w:p w14:paraId="2CF8A5C5" w14:textId="59FC47A4" w:rsidR="003A3D24" w:rsidRPr="001A610F" w:rsidRDefault="006E3137" w:rsidP="003A3D24">
      <w:pPr>
        <w:spacing w:after="120"/>
        <w:jc w:val="both"/>
        <w:rPr>
          <w:rFonts w:cs="Arial"/>
          <w:b/>
          <w:bCs/>
        </w:rPr>
      </w:pPr>
      <w:r w:rsidRPr="001A610F">
        <w:rPr>
          <w:rFonts w:cs="Arial"/>
          <w:b/>
          <w:bCs/>
        </w:rPr>
        <w:t>Sincerely,</w:t>
      </w:r>
    </w:p>
    <w:p w14:paraId="255AFC51" w14:textId="7FF315B0" w:rsidR="006E3137" w:rsidRDefault="006E3137" w:rsidP="003A3D24">
      <w:pPr>
        <w:spacing w:after="120"/>
        <w:jc w:val="both"/>
        <w:rPr>
          <w:rFonts w:cs="Arial"/>
          <w:b/>
          <w:bCs/>
        </w:rPr>
      </w:pPr>
      <w:r w:rsidRPr="001A610F">
        <w:rPr>
          <w:rFonts w:cs="Arial"/>
          <w:b/>
          <w:bCs/>
        </w:rPr>
        <w:t>Daniel Cohen, CEO</w:t>
      </w:r>
    </w:p>
    <w:p w14:paraId="2B93F561" w14:textId="15370BB3" w:rsidR="004B3B20" w:rsidRDefault="004B3B20" w:rsidP="003A3D24">
      <w:pPr>
        <w:spacing w:after="12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Exelot</w:t>
      </w:r>
    </w:p>
    <w:p w14:paraId="643DAB3C" w14:textId="77777777" w:rsidR="00D0236B" w:rsidRDefault="00D0236B" w:rsidP="00BD4213">
      <w:pPr>
        <w:spacing w:after="0"/>
        <w:jc w:val="both"/>
        <w:rPr>
          <w:rFonts w:cs="Arial"/>
          <w:b/>
          <w:bCs/>
        </w:rPr>
      </w:pPr>
    </w:p>
    <w:p w14:paraId="051529F0" w14:textId="77777777" w:rsidR="00D0236B" w:rsidRDefault="00D0236B" w:rsidP="00BD4213">
      <w:pPr>
        <w:spacing w:after="0"/>
        <w:jc w:val="both"/>
        <w:rPr>
          <w:rFonts w:cs="Arial"/>
          <w:b/>
          <w:bCs/>
        </w:rPr>
      </w:pPr>
    </w:p>
    <w:p w14:paraId="6703D4AC" w14:textId="77777777" w:rsidR="00D0236B" w:rsidRDefault="00D0236B" w:rsidP="00BD4213">
      <w:pPr>
        <w:spacing w:after="0"/>
        <w:jc w:val="both"/>
        <w:rPr>
          <w:rFonts w:cs="Arial"/>
          <w:b/>
          <w:bCs/>
        </w:rPr>
      </w:pPr>
    </w:p>
    <w:p w14:paraId="1812F70C" w14:textId="77777777" w:rsidR="00D0236B" w:rsidRDefault="00D0236B" w:rsidP="00BD4213">
      <w:pPr>
        <w:spacing w:after="0"/>
        <w:jc w:val="both"/>
        <w:rPr>
          <w:rFonts w:cs="Arial"/>
          <w:b/>
          <w:bCs/>
        </w:rPr>
      </w:pPr>
    </w:p>
    <w:p w14:paraId="48F6D97B" w14:textId="77777777" w:rsidR="00D0236B" w:rsidRDefault="00D0236B" w:rsidP="00BD4213">
      <w:pPr>
        <w:spacing w:after="0"/>
        <w:jc w:val="both"/>
        <w:rPr>
          <w:rFonts w:cs="Arial"/>
          <w:b/>
          <w:bCs/>
        </w:rPr>
      </w:pPr>
    </w:p>
    <w:p w14:paraId="65E19D99" w14:textId="77777777" w:rsidR="00D0236B" w:rsidRDefault="00D0236B" w:rsidP="00BD4213">
      <w:pPr>
        <w:spacing w:after="0"/>
        <w:jc w:val="both"/>
        <w:rPr>
          <w:rFonts w:cs="Arial"/>
          <w:b/>
          <w:bCs/>
        </w:rPr>
      </w:pPr>
    </w:p>
    <w:p w14:paraId="7B9C0F68" w14:textId="77777777" w:rsidR="00D0236B" w:rsidRDefault="00D0236B" w:rsidP="00BD4213">
      <w:pPr>
        <w:spacing w:after="0"/>
        <w:jc w:val="both"/>
        <w:rPr>
          <w:rFonts w:cs="Arial"/>
          <w:b/>
          <w:bCs/>
        </w:rPr>
      </w:pPr>
    </w:p>
    <w:p w14:paraId="2941D23A" w14:textId="77777777" w:rsidR="00D0236B" w:rsidRDefault="00D0236B" w:rsidP="00BD4213">
      <w:pPr>
        <w:spacing w:after="0"/>
        <w:jc w:val="both"/>
        <w:rPr>
          <w:rFonts w:cs="Arial"/>
          <w:b/>
          <w:bCs/>
        </w:rPr>
      </w:pPr>
    </w:p>
    <w:p w14:paraId="4E64E9C2" w14:textId="7555DADF" w:rsidR="00D0236B" w:rsidRPr="001A610F" w:rsidRDefault="00D0236B" w:rsidP="00D0236B">
      <w:pPr>
        <w:spacing w:after="0"/>
        <w:jc w:val="both"/>
        <w:rPr>
          <w:rFonts w:cs="Arial"/>
          <w:b/>
          <w:bCs/>
        </w:rPr>
      </w:pPr>
    </w:p>
    <w:sectPr w:rsidR="00D0236B" w:rsidRPr="001A610F" w:rsidSect="00DD1C79">
      <w:headerReference w:type="default" r:id="rId10"/>
      <w:footerReference w:type="default" r:id="rId11"/>
      <w:pgSz w:w="12240" w:h="15840"/>
      <w:pgMar w:top="1236" w:right="1732" w:bottom="1440" w:left="2272" w:header="568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9" w:author="Author" w:initials="A">
    <w:p w14:paraId="59ADE44C" w14:textId="77777777" w:rsidR="007C032F" w:rsidRDefault="007C032F" w:rsidP="00345FAA">
      <w:r>
        <w:rPr>
          <w:rStyle w:val="CommentReference"/>
        </w:rPr>
        <w:annotationRef/>
      </w:r>
      <w:r>
        <w:rPr>
          <w:sz w:val="20"/>
          <w:szCs w:val="20"/>
        </w:rPr>
        <w:t xml:space="preserve">The inclusion of both the $ and USD could be considered redundant, you may wish to remove the $ as the form of dollar is fully defined by means of ‘USD’.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9ADE44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ADE44C" w16cid:durableId="28776B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6B811" w14:textId="77777777" w:rsidR="00B407FB" w:rsidRDefault="00B407FB" w:rsidP="00EB2AAA">
      <w:pPr>
        <w:spacing w:after="0" w:line="240" w:lineRule="auto"/>
      </w:pPr>
      <w:r>
        <w:separator/>
      </w:r>
    </w:p>
  </w:endnote>
  <w:endnote w:type="continuationSeparator" w:id="0">
    <w:p w14:paraId="33AAEBF4" w14:textId="77777777" w:rsidR="00B407FB" w:rsidRDefault="00B407FB" w:rsidP="00EB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20B0604020202020204"/>
    <w:charset w:val="B1"/>
    <w:family w:val="auto"/>
    <w:notTrueType/>
    <w:pitch w:val="default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055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23BC6A" w14:textId="15DB1A3D" w:rsidR="006A41FC" w:rsidRDefault="006A41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25EC6D" w14:textId="77777777" w:rsidR="00214195" w:rsidRDefault="00214195" w:rsidP="0021419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8DE2C" w14:textId="77777777" w:rsidR="00B407FB" w:rsidRDefault="00B407FB" w:rsidP="00EB2AAA">
      <w:pPr>
        <w:spacing w:after="0" w:line="240" w:lineRule="auto"/>
      </w:pPr>
      <w:r>
        <w:separator/>
      </w:r>
    </w:p>
  </w:footnote>
  <w:footnote w:type="continuationSeparator" w:id="0">
    <w:p w14:paraId="25A65739" w14:textId="77777777" w:rsidR="00B407FB" w:rsidRDefault="00B407FB" w:rsidP="00EB2A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E410A" w14:textId="77777777" w:rsidR="000A27C2" w:rsidRDefault="000A27C2" w:rsidP="000A27C2">
    <w:pPr>
      <w:spacing w:after="0" w:line="200" w:lineRule="exact"/>
      <w:rPr>
        <w:sz w:val="20"/>
        <w:szCs w:val="20"/>
      </w:rPr>
    </w:pPr>
  </w:p>
  <w:p w14:paraId="7CA204DB" w14:textId="77777777" w:rsidR="000A27C2" w:rsidRDefault="000A27C2" w:rsidP="000A27C2">
    <w:pPr>
      <w:spacing w:after="0" w:line="200" w:lineRule="exact"/>
      <w:rPr>
        <w:sz w:val="20"/>
        <w:szCs w:val="20"/>
      </w:rPr>
    </w:pPr>
  </w:p>
  <w:p w14:paraId="6EA138CC" w14:textId="43A90A71" w:rsidR="000A27C2" w:rsidRPr="002062F9" w:rsidRDefault="000A27C2" w:rsidP="002062F9">
    <w:pPr>
      <w:spacing w:after="40" w:line="240" w:lineRule="auto"/>
      <w:ind w:left="101" w:right="-20"/>
      <w:rPr>
        <w:rFonts w:ascii="Arial" w:eastAsia="Arial" w:hAnsi="Arial" w:cs="Arial"/>
        <w:color w:val="00447B"/>
        <w:sz w:val="24"/>
        <w:szCs w:val="24"/>
      </w:rPr>
    </w:pPr>
    <w:r>
      <w:t xml:space="preserve">                                                                     </w:t>
    </w:r>
    <w:bookmarkStart w:id="155" w:name="_Hlk490465151"/>
    <w:r>
      <w:rPr>
        <w:noProof/>
      </w:rPr>
      <w:drawing>
        <wp:inline distT="0" distB="0" distL="0" distR="0" wp14:anchorId="7B2822DC" wp14:editId="6766CB21">
          <wp:extent cx="1299210" cy="343631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805" cy="3511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55"/>
  </w:p>
  <w:p w14:paraId="7F7A1277" w14:textId="39BDBFE4" w:rsidR="00214195" w:rsidRDefault="000A27C2" w:rsidP="002062F9">
    <w:pPr>
      <w:spacing w:after="40" w:line="240" w:lineRule="auto"/>
      <w:ind w:left="101" w:right="-20"/>
      <w:jc w:val="center"/>
    </w:pPr>
    <w:r w:rsidRPr="002062F9">
      <w:rPr>
        <w:rFonts w:ascii="Arial" w:eastAsia="Arial" w:hAnsi="Arial" w:cs="Arial"/>
        <w:color w:val="00447B"/>
        <w:sz w:val="24"/>
        <w:szCs w:val="24"/>
      </w:rPr>
      <w:t xml:space="preserve">           </w:t>
    </w:r>
    <w:r w:rsidR="002062F9" w:rsidRPr="002062F9">
      <w:rPr>
        <w:rFonts w:ascii="Arial" w:eastAsia="Arial" w:hAnsi="Arial" w:cs="Arial"/>
        <w:color w:val="00447B"/>
      </w:rPr>
      <w:t>e</w:t>
    </w:r>
    <w:r w:rsidRPr="002062F9">
      <w:rPr>
        <w:rFonts w:ascii="Arial" w:eastAsia="Arial" w:hAnsi="Arial" w:cs="Arial"/>
        <w:color w:val="00447B"/>
      </w:rPr>
      <w:t>xpress it your way!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6557"/>
    <w:multiLevelType w:val="hybridMultilevel"/>
    <w:tmpl w:val="178EE17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B6109"/>
    <w:multiLevelType w:val="hybridMultilevel"/>
    <w:tmpl w:val="E862A3E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84706"/>
    <w:multiLevelType w:val="hybridMultilevel"/>
    <w:tmpl w:val="F15864A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1478D"/>
    <w:multiLevelType w:val="multilevel"/>
    <w:tmpl w:val="857EA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DE155A"/>
    <w:multiLevelType w:val="hybridMultilevel"/>
    <w:tmpl w:val="2C283E6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00490"/>
    <w:multiLevelType w:val="hybridMultilevel"/>
    <w:tmpl w:val="281C2722"/>
    <w:lvl w:ilvl="0" w:tplc="0F3489E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454E36"/>
    <w:multiLevelType w:val="hybridMultilevel"/>
    <w:tmpl w:val="CB74C4E0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15556"/>
    <w:multiLevelType w:val="hybridMultilevel"/>
    <w:tmpl w:val="7A2ED446"/>
    <w:lvl w:ilvl="0" w:tplc="4A5C2A7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50D92"/>
    <w:multiLevelType w:val="hybridMultilevel"/>
    <w:tmpl w:val="03CC085E"/>
    <w:lvl w:ilvl="0" w:tplc="C3228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762F2"/>
    <w:multiLevelType w:val="hybridMultilevel"/>
    <w:tmpl w:val="46EAE52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95459"/>
    <w:multiLevelType w:val="hybridMultilevel"/>
    <w:tmpl w:val="617E7C82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D51B0"/>
    <w:multiLevelType w:val="hybridMultilevel"/>
    <w:tmpl w:val="7DA6CBEE"/>
    <w:lvl w:ilvl="0" w:tplc="22F2E7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2324B5"/>
    <w:multiLevelType w:val="hybridMultilevel"/>
    <w:tmpl w:val="EFFC443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2567E1"/>
    <w:multiLevelType w:val="hybridMultilevel"/>
    <w:tmpl w:val="4E404104"/>
    <w:lvl w:ilvl="0" w:tplc="F46EBE8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364" w:hanging="360"/>
      </w:pPr>
    </w:lvl>
    <w:lvl w:ilvl="2" w:tplc="1000001B" w:tentative="1">
      <w:start w:val="1"/>
      <w:numFmt w:val="lowerRoman"/>
      <w:lvlText w:val="%3."/>
      <w:lvlJc w:val="right"/>
      <w:pPr>
        <w:ind w:left="2084" w:hanging="180"/>
      </w:pPr>
    </w:lvl>
    <w:lvl w:ilvl="3" w:tplc="1000000F" w:tentative="1">
      <w:start w:val="1"/>
      <w:numFmt w:val="decimal"/>
      <w:lvlText w:val="%4."/>
      <w:lvlJc w:val="left"/>
      <w:pPr>
        <w:ind w:left="2804" w:hanging="360"/>
      </w:pPr>
    </w:lvl>
    <w:lvl w:ilvl="4" w:tplc="10000019" w:tentative="1">
      <w:start w:val="1"/>
      <w:numFmt w:val="lowerLetter"/>
      <w:lvlText w:val="%5."/>
      <w:lvlJc w:val="left"/>
      <w:pPr>
        <w:ind w:left="3524" w:hanging="360"/>
      </w:pPr>
    </w:lvl>
    <w:lvl w:ilvl="5" w:tplc="1000001B" w:tentative="1">
      <w:start w:val="1"/>
      <w:numFmt w:val="lowerRoman"/>
      <w:lvlText w:val="%6."/>
      <w:lvlJc w:val="right"/>
      <w:pPr>
        <w:ind w:left="4244" w:hanging="180"/>
      </w:pPr>
    </w:lvl>
    <w:lvl w:ilvl="6" w:tplc="1000000F" w:tentative="1">
      <w:start w:val="1"/>
      <w:numFmt w:val="decimal"/>
      <w:lvlText w:val="%7."/>
      <w:lvlJc w:val="left"/>
      <w:pPr>
        <w:ind w:left="4964" w:hanging="360"/>
      </w:pPr>
    </w:lvl>
    <w:lvl w:ilvl="7" w:tplc="10000019" w:tentative="1">
      <w:start w:val="1"/>
      <w:numFmt w:val="lowerLetter"/>
      <w:lvlText w:val="%8."/>
      <w:lvlJc w:val="left"/>
      <w:pPr>
        <w:ind w:left="5684" w:hanging="360"/>
      </w:pPr>
    </w:lvl>
    <w:lvl w:ilvl="8" w:tplc="1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C165E1D"/>
    <w:multiLevelType w:val="hybridMultilevel"/>
    <w:tmpl w:val="8EEEB7B6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C18EF"/>
    <w:multiLevelType w:val="hybridMultilevel"/>
    <w:tmpl w:val="72627E3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774D3"/>
    <w:multiLevelType w:val="multilevel"/>
    <w:tmpl w:val="2B9A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EA47C9"/>
    <w:multiLevelType w:val="multilevel"/>
    <w:tmpl w:val="7A5C7F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233DC4"/>
    <w:multiLevelType w:val="multilevel"/>
    <w:tmpl w:val="FA52C77E"/>
    <w:lvl w:ilvl="0">
      <w:start w:val="1"/>
      <w:numFmt w:val="decimal"/>
      <w:pStyle w:val="Header2"/>
      <w:lvlText w:val="1.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12"/>
        </w:tabs>
        <w:ind w:left="1512" w:hanging="504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232"/>
        </w:tabs>
        <w:ind w:left="2232" w:hanging="605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4">
      <w:start w:val="1"/>
      <w:numFmt w:val="decimal"/>
      <w:lvlText w:val="%1.%2.%3.2"/>
      <w:lvlJc w:val="left"/>
      <w:pPr>
        <w:tabs>
          <w:tab w:val="num" w:pos="3744"/>
        </w:tabs>
        <w:ind w:left="3024" w:hanging="36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9" w15:restartNumberingAfterBreak="0">
    <w:nsid w:val="49157F2F"/>
    <w:multiLevelType w:val="hybridMultilevel"/>
    <w:tmpl w:val="6FA2F204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7F4AD3"/>
    <w:multiLevelType w:val="hybridMultilevel"/>
    <w:tmpl w:val="878A49C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E0126"/>
    <w:multiLevelType w:val="hybridMultilevel"/>
    <w:tmpl w:val="71E4D9C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14D68"/>
    <w:multiLevelType w:val="hybridMultilevel"/>
    <w:tmpl w:val="936C25F0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74967"/>
    <w:multiLevelType w:val="hybridMultilevel"/>
    <w:tmpl w:val="5A5CD2BC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DD578A4"/>
    <w:multiLevelType w:val="hybridMultilevel"/>
    <w:tmpl w:val="FB3CECAE"/>
    <w:lvl w:ilvl="0" w:tplc="AB8C8468">
      <w:start w:val="1581"/>
      <w:numFmt w:val="bullet"/>
      <w:lvlText w:val="-"/>
      <w:lvlJc w:val="left"/>
      <w:pPr>
        <w:ind w:left="41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25" w15:restartNumberingAfterBreak="0">
    <w:nsid w:val="5FAE5006"/>
    <w:multiLevelType w:val="hybridMultilevel"/>
    <w:tmpl w:val="803E569E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FF03646"/>
    <w:multiLevelType w:val="hybridMultilevel"/>
    <w:tmpl w:val="33FA519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F06140"/>
    <w:multiLevelType w:val="hybridMultilevel"/>
    <w:tmpl w:val="35B25768"/>
    <w:lvl w:ilvl="0" w:tplc="1848D3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184E06"/>
    <w:multiLevelType w:val="hybridMultilevel"/>
    <w:tmpl w:val="235CC9BA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371310C"/>
    <w:multiLevelType w:val="hybridMultilevel"/>
    <w:tmpl w:val="91F4C5E6"/>
    <w:lvl w:ilvl="0" w:tplc="200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406179E"/>
    <w:multiLevelType w:val="multilevel"/>
    <w:tmpl w:val="922E9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08042B"/>
    <w:multiLevelType w:val="hybridMultilevel"/>
    <w:tmpl w:val="192E6DA2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070F8"/>
    <w:multiLevelType w:val="hybridMultilevel"/>
    <w:tmpl w:val="419EB07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330EA"/>
    <w:multiLevelType w:val="hybridMultilevel"/>
    <w:tmpl w:val="8280F870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400A1"/>
    <w:multiLevelType w:val="hybridMultilevel"/>
    <w:tmpl w:val="780CE4EC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355CAF"/>
    <w:multiLevelType w:val="hybridMultilevel"/>
    <w:tmpl w:val="1E922C4C"/>
    <w:lvl w:ilvl="0" w:tplc="842048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1355A"/>
    <w:multiLevelType w:val="hybridMultilevel"/>
    <w:tmpl w:val="C3C2A0CE"/>
    <w:lvl w:ilvl="0" w:tplc="7DF465B2">
      <w:start w:val="21"/>
      <w:numFmt w:val="bullet"/>
      <w:lvlText w:val="-"/>
      <w:lvlJc w:val="left"/>
      <w:pPr>
        <w:ind w:left="720" w:hanging="360"/>
      </w:pPr>
      <w:rPr>
        <w:rFonts w:ascii="Arial-BoldMT" w:eastAsiaTheme="minorHAnsi" w:hAnsi="Arial" w:cs="Arial-BoldMT" w:hint="default"/>
        <w:b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56238E"/>
    <w:multiLevelType w:val="hybridMultilevel"/>
    <w:tmpl w:val="685C30C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6F5F7F"/>
    <w:multiLevelType w:val="hybridMultilevel"/>
    <w:tmpl w:val="9C5CFF48"/>
    <w:lvl w:ilvl="0" w:tplc="200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1D7A95"/>
    <w:multiLevelType w:val="multilevel"/>
    <w:tmpl w:val="FBA8F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1028331">
    <w:abstractNumId w:val="18"/>
  </w:num>
  <w:num w:numId="2" w16cid:durableId="2069573076">
    <w:abstractNumId w:val="14"/>
  </w:num>
  <w:num w:numId="3" w16cid:durableId="303656541">
    <w:abstractNumId w:val="10"/>
  </w:num>
  <w:num w:numId="4" w16cid:durableId="1505710146">
    <w:abstractNumId w:val="0"/>
  </w:num>
  <w:num w:numId="5" w16cid:durableId="1470242154">
    <w:abstractNumId w:val="31"/>
  </w:num>
  <w:num w:numId="6" w16cid:durableId="1576083924">
    <w:abstractNumId w:val="1"/>
  </w:num>
  <w:num w:numId="7" w16cid:durableId="2090691706">
    <w:abstractNumId w:val="38"/>
  </w:num>
  <w:num w:numId="8" w16cid:durableId="799763135">
    <w:abstractNumId w:val="9"/>
  </w:num>
  <w:num w:numId="9" w16cid:durableId="1855224088">
    <w:abstractNumId w:val="21"/>
  </w:num>
  <w:num w:numId="10" w16cid:durableId="1497766447">
    <w:abstractNumId w:val="2"/>
  </w:num>
  <w:num w:numId="11" w16cid:durableId="259265942">
    <w:abstractNumId w:val="4"/>
  </w:num>
  <w:num w:numId="12" w16cid:durableId="1964996259">
    <w:abstractNumId w:val="33"/>
  </w:num>
  <w:num w:numId="13" w16cid:durableId="2131430271">
    <w:abstractNumId w:val="20"/>
  </w:num>
  <w:num w:numId="14" w16cid:durableId="2102021378">
    <w:abstractNumId w:val="28"/>
  </w:num>
  <w:num w:numId="15" w16cid:durableId="216015408">
    <w:abstractNumId w:val="27"/>
  </w:num>
  <w:num w:numId="16" w16cid:durableId="226379886">
    <w:abstractNumId w:val="12"/>
  </w:num>
  <w:num w:numId="17" w16cid:durableId="249891923">
    <w:abstractNumId w:val="29"/>
  </w:num>
  <w:num w:numId="18" w16cid:durableId="743839804">
    <w:abstractNumId w:val="25"/>
  </w:num>
  <w:num w:numId="19" w16cid:durableId="1587766320">
    <w:abstractNumId w:val="11"/>
  </w:num>
  <w:num w:numId="20" w16cid:durableId="182134850">
    <w:abstractNumId w:val="6"/>
  </w:num>
  <w:num w:numId="21" w16cid:durableId="847214280">
    <w:abstractNumId w:val="35"/>
  </w:num>
  <w:num w:numId="22" w16cid:durableId="7106127">
    <w:abstractNumId w:val="8"/>
  </w:num>
  <w:num w:numId="23" w16cid:durableId="2061711321">
    <w:abstractNumId w:val="23"/>
  </w:num>
  <w:num w:numId="24" w16cid:durableId="375736629">
    <w:abstractNumId w:val="16"/>
  </w:num>
  <w:num w:numId="25" w16cid:durableId="635378215">
    <w:abstractNumId w:val="32"/>
  </w:num>
  <w:num w:numId="26" w16cid:durableId="444426823">
    <w:abstractNumId w:val="34"/>
  </w:num>
  <w:num w:numId="27" w16cid:durableId="1641765422">
    <w:abstractNumId w:val="36"/>
  </w:num>
  <w:num w:numId="28" w16cid:durableId="1662931012">
    <w:abstractNumId w:val="39"/>
  </w:num>
  <w:num w:numId="29" w16cid:durableId="2022655706">
    <w:abstractNumId w:val="26"/>
  </w:num>
  <w:num w:numId="30" w16cid:durableId="192617455">
    <w:abstractNumId w:val="5"/>
  </w:num>
  <w:num w:numId="31" w16cid:durableId="1877087040">
    <w:abstractNumId w:val="17"/>
  </w:num>
  <w:num w:numId="32" w16cid:durableId="972976813">
    <w:abstractNumId w:val="30"/>
  </w:num>
  <w:num w:numId="33" w16cid:durableId="1795706952">
    <w:abstractNumId w:val="3"/>
  </w:num>
  <w:num w:numId="34" w16cid:durableId="2057661741">
    <w:abstractNumId w:val="37"/>
  </w:num>
  <w:num w:numId="35" w16cid:durableId="739786902">
    <w:abstractNumId w:val="19"/>
  </w:num>
  <w:num w:numId="36" w16cid:durableId="1622416754">
    <w:abstractNumId w:val="15"/>
  </w:num>
  <w:num w:numId="37" w16cid:durableId="1566838346">
    <w:abstractNumId w:val="13"/>
  </w:num>
  <w:num w:numId="38" w16cid:durableId="121194197">
    <w:abstractNumId w:val="22"/>
  </w:num>
  <w:num w:numId="39" w16cid:durableId="453446423">
    <w:abstractNumId w:val="7"/>
  </w:num>
  <w:num w:numId="40" w16cid:durableId="2101368289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0MDMwMDIxtzA3NDRU0lEKTi0uzszPAykwqgUANkOevywAAAA="/>
  </w:docVars>
  <w:rsids>
    <w:rsidRoot w:val="00AE7C57"/>
    <w:rsid w:val="0000347E"/>
    <w:rsid w:val="00004961"/>
    <w:rsid w:val="00017ECB"/>
    <w:rsid w:val="0002720A"/>
    <w:rsid w:val="0003581C"/>
    <w:rsid w:val="00042424"/>
    <w:rsid w:val="0004573A"/>
    <w:rsid w:val="0004649E"/>
    <w:rsid w:val="00056147"/>
    <w:rsid w:val="00057DAC"/>
    <w:rsid w:val="0006112E"/>
    <w:rsid w:val="00064C39"/>
    <w:rsid w:val="00070365"/>
    <w:rsid w:val="00070824"/>
    <w:rsid w:val="00073AD8"/>
    <w:rsid w:val="00075A98"/>
    <w:rsid w:val="00075DDC"/>
    <w:rsid w:val="00092EFE"/>
    <w:rsid w:val="00095C4A"/>
    <w:rsid w:val="000A16AA"/>
    <w:rsid w:val="000A27C2"/>
    <w:rsid w:val="000A4BE3"/>
    <w:rsid w:val="000B6D37"/>
    <w:rsid w:val="000D2378"/>
    <w:rsid w:val="000E021F"/>
    <w:rsid w:val="000E7920"/>
    <w:rsid w:val="000F3489"/>
    <w:rsid w:val="000F55DA"/>
    <w:rsid w:val="00101B54"/>
    <w:rsid w:val="001106A6"/>
    <w:rsid w:val="00113F01"/>
    <w:rsid w:val="00114E95"/>
    <w:rsid w:val="00117A68"/>
    <w:rsid w:val="00121CCC"/>
    <w:rsid w:val="00124972"/>
    <w:rsid w:val="00126881"/>
    <w:rsid w:val="00134D11"/>
    <w:rsid w:val="0016032F"/>
    <w:rsid w:val="001652CD"/>
    <w:rsid w:val="00177D8C"/>
    <w:rsid w:val="0018032E"/>
    <w:rsid w:val="001837C2"/>
    <w:rsid w:val="00184B4D"/>
    <w:rsid w:val="001A2AB8"/>
    <w:rsid w:val="001B4FAF"/>
    <w:rsid w:val="001D122A"/>
    <w:rsid w:val="001D2DE1"/>
    <w:rsid w:val="001D6186"/>
    <w:rsid w:val="001F76C2"/>
    <w:rsid w:val="00203E85"/>
    <w:rsid w:val="0020409E"/>
    <w:rsid w:val="002062F9"/>
    <w:rsid w:val="00214195"/>
    <w:rsid w:val="00214552"/>
    <w:rsid w:val="002162A6"/>
    <w:rsid w:val="00220BB5"/>
    <w:rsid w:val="00224538"/>
    <w:rsid w:val="002304F2"/>
    <w:rsid w:val="00231214"/>
    <w:rsid w:val="00242585"/>
    <w:rsid w:val="0024264D"/>
    <w:rsid w:val="00252EC4"/>
    <w:rsid w:val="00253B51"/>
    <w:rsid w:val="00254F70"/>
    <w:rsid w:val="00255A7A"/>
    <w:rsid w:val="00266CE3"/>
    <w:rsid w:val="002807A2"/>
    <w:rsid w:val="00293E0D"/>
    <w:rsid w:val="0029411C"/>
    <w:rsid w:val="002941D2"/>
    <w:rsid w:val="00294B68"/>
    <w:rsid w:val="00294C9F"/>
    <w:rsid w:val="002A2ED8"/>
    <w:rsid w:val="002A5733"/>
    <w:rsid w:val="002B4B57"/>
    <w:rsid w:val="002C6A48"/>
    <w:rsid w:val="002E0808"/>
    <w:rsid w:val="00300645"/>
    <w:rsid w:val="003124C1"/>
    <w:rsid w:val="00314B60"/>
    <w:rsid w:val="00324D05"/>
    <w:rsid w:val="00326215"/>
    <w:rsid w:val="003308CE"/>
    <w:rsid w:val="003357FB"/>
    <w:rsid w:val="0035150A"/>
    <w:rsid w:val="00353E72"/>
    <w:rsid w:val="003545BB"/>
    <w:rsid w:val="0036325C"/>
    <w:rsid w:val="0036508C"/>
    <w:rsid w:val="0036691A"/>
    <w:rsid w:val="00377320"/>
    <w:rsid w:val="00385A11"/>
    <w:rsid w:val="00395192"/>
    <w:rsid w:val="00395387"/>
    <w:rsid w:val="00397675"/>
    <w:rsid w:val="003A3D24"/>
    <w:rsid w:val="003B1F9D"/>
    <w:rsid w:val="003B2193"/>
    <w:rsid w:val="003B6D0E"/>
    <w:rsid w:val="003C0A7E"/>
    <w:rsid w:val="003C4B8B"/>
    <w:rsid w:val="003D3531"/>
    <w:rsid w:val="003D439F"/>
    <w:rsid w:val="003D57A3"/>
    <w:rsid w:val="003E047B"/>
    <w:rsid w:val="003F720F"/>
    <w:rsid w:val="003F7EF6"/>
    <w:rsid w:val="0040365B"/>
    <w:rsid w:val="004053DC"/>
    <w:rsid w:val="00405B63"/>
    <w:rsid w:val="004142BA"/>
    <w:rsid w:val="0041620D"/>
    <w:rsid w:val="00422B5F"/>
    <w:rsid w:val="00436B82"/>
    <w:rsid w:val="00455DEB"/>
    <w:rsid w:val="004629BD"/>
    <w:rsid w:val="004700EF"/>
    <w:rsid w:val="00480096"/>
    <w:rsid w:val="00483E59"/>
    <w:rsid w:val="004840F3"/>
    <w:rsid w:val="0049641B"/>
    <w:rsid w:val="004A3C5D"/>
    <w:rsid w:val="004B3B20"/>
    <w:rsid w:val="004B6B61"/>
    <w:rsid w:val="004C24C6"/>
    <w:rsid w:val="004C36F2"/>
    <w:rsid w:val="004C5E10"/>
    <w:rsid w:val="004C62CC"/>
    <w:rsid w:val="004C6879"/>
    <w:rsid w:val="004E2F90"/>
    <w:rsid w:val="004F0C2D"/>
    <w:rsid w:val="00506F30"/>
    <w:rsid w:val="00510827"/>
    <w:rsid w:val="00510A88"/>
    <w:rsid w:val="005175B1"/>
    <w:rsid w:val="00527C18"/>
    <w:rsid w:val="00534730"/>
    <w:rsid w:val="00541077"/>
    <w:rsid w:val="00547DD5"/>
    <w:rsid w:val="0055436D"/>
    <w:rsid w:val="00563006"/>
    <w:rsid w:val="00566079"/>
    <w:rsid w:val="0056728B"/>
    <w:rsid w:val="00577700"/>
    <w:rsid w:val="00582F2B"/>
    <w:rsid w:val="00583CFF"/>
    <w:rsid w:val="00587769"/>
    <w:rsid w:val="00590BDB"/>
    <w:rsid w:val="00590D52"/>
    <w:rsid w:val="00597BDC"/>
    <w:rsid w:val="005A15EA"/>
    <w:rsid w:val="005A3EDD"/>
    <w:rsid w:val="005B1921"/>
    <w:rsid w:val="005B2FA5"/>
    <w:rsid w:val="005B54BB"/>
    <w:rsid w:val="005D09F8"/>
    <w:rsid w:val="005D194E"/>
    <w:rsid w:val="006133FE"/>
    <w:rsid w:val="0062435B"/>
    <w:rsid w:val="006279B1"/>
    <w:rsid w:val="00630E0D"/>
    <w:rsid w:val="00631841"/>
    <w:rsid w:val="006703FF"/>
    <w:rsid w:val="00672998"/>
    <w:rsid w:val="00680A6F"/>
    <w:rsid w:val="006933C6"/>
    <w:rsid w:val="006A1642"/>
    <w:rsid w:val="006A41FC"/>
    <w:rsid w:val="006A5016"/>
    <w:rsid w:val="006B285A"/>
    <w:rsid w:val="006B68B3"/>
    <w:rsid w:val="006C3ACF"/>
    <w:rsid w:val="006C4921"/>
    <w:rsid w:val="006C5149"/>
    <w:rsid w:val="006C6BAC"/>
    <w:rsid w:val="006C6C60"/>
    <w:rsid w:val="006D5202"/>
    <w:rsid w:val="006D5F8D"/>
    <w:rsid w:val="006D6A69"/>
    <w:rsid w:val="006E3137"/>
    <w:rsid w:val="006E4F0E"/>
    <w:rsid w:val="006F4610"/>
    <w:rsid w:val="0070440E"/>
    <w:rsid w:val="00726D45"/>
    <w:rsid w:val="0073202E"/>
    <w:rsid w:val="0073437E"/>
    <w:rsid w:val="0074357A"/>
    <w:rsid w:val="00745110"/>
    <w:rsid w:val="007562F4"/>
    <w:rsid w:val="00762BFD"/>
    <w:rsid w:val="00765C63"/>
    <w:rsid w:val="00767602"/>
    <w:rsid w:val="00790BF5"/>
    <w:rsid w:val="007C032F"/>
    <w:rsid w:val="007C7289"/>
    <w:rsid w:val="007D044D"/>
    <w:rsid w:val="007D68A3"/>
    <w:rsid w:val="007E0317"/>
    <w:rsid w:val="007E4325"/>
    <w:rsid w:val="007E487F"/>
    <w:rsid w:val="007F1A3A"/>
    <w:rsid w:val="007F319A"/>
    <w:rsid w:val="007F3775"/>
    <w:rsid w:val="008132E5"/>
    <w:rsid w:val="00814467"/>
    <w:rsid w:val="00816615"/>
    <w:rsid w:val="008201CB"/>
    <w:rsid w:val="00863E66"/>
    <w:rsid w:val="00874494"/>
    <w:rsid w:val="00883AA8"/>
    <w:rsid w:val="00883F8C"/>
    <w:rsid w:val="008B51DB"/>
    <w:rsid w:val="008B7734"/>
    <w:rsid w:val="008C03FD"/>
    <w:rsid w:val="008D08DD"/>
    <w:rsid w:val="008D3FD4"/>
    <w:rsid w:val="008D522C"/>
    <w:rsid w:val="008E3BCA"/>
    <w:rsid w:val="008F5B91"/>
    <w:rsid w:val="00904CB4"/>
    <w:rsid w:val="00907462"/>
    <w:rsid w:val="00907D30"/>
    <w:rsid w:val="00922BC7"/>
    <w:rsid w:val="00922D45"/>
    <w:rsid w:val="00924DD7"/>
    <w:rsid w:val="009303EF"/>
    <w:rsid w:val="00934EAF"/>
    <w:rsid w:val="009475B7"/>
    <w:rsid w:val="00952730"/>
    <w:rsid w:val="00953921"/>
    <w:rsid w:val="00962199"/>
    <w:rsid w:val="0096411D"/>
    <w:rsid w:val="00992571"/>
    <w:rsid w:val="009B1BAE"/>
    <w:rsid w:val="009C27D1"/>
    <w:rsid w:val="009C7358"/>
    <w:rsid w:val="009D2098"/>
    <w:rsid w:val="009D660E"/>
    <w:rsid w:val="009D71C7"/>
    <w:rsid w:val="009E3FF7"/>
    <w:rsid w:val="009E4A71"/>
    <w:rsid w:val="009E4DF2"/>
    <w:rsid w:val="009F78CF"/>
    <w:rsid w:val="00A0390E"/>
    <w:rsid w:val="00A03FDC"/>
    <w:rsid w:val="00A20E93"/>
    <w:rsid w:val="00A21C95"/>
    <w:rsid w:val="00A25A8D"/>
    <w:rsid w:val="00A26349"/>
    <w:rsid w:val="00A26E87"/>
    <w:rsid w:val="00A30635"/>
    <w:rsid w:val="00A45383"/>
    <w:rsid w:val="00A61D2E"/>
    <w:rsid w:val="00A70DE5"/>
    <w:rsid w:val="00A908CD"/>
    <w:rsid w:val="00AA5DFA"/>
    <w:rsid w:val="00AB0ABB"/>
    <w:rsid w:val="00AB4F41"/>
    <w:rsid w:val="00AB5140"/>
    <w:rsid w:val="00AB7A95"/>
    <w:rsid w:val="00AD7844"/>
    <w:rsid w:val="00AE0A0E"/>
    <w:rsid w:val="00AE7C57"/>
    <w:rsid w:val="00AF11E0"/>
    <w:rsid w:val="00AF7A8E"/>
    <w:rsid w:val="00B00458"/>
    <w:rsid w:val="00B11325"/>
    <w:rsid w:val="00B14319"/>
    <w:rsid w:val="00B27C62"/>
    <w:rsid w:val="00B3280B"/>
    <w:rsid w:val="00B37124"/>
    <w:rsid w:val="00B407FB"/>
    <w:rsid w:val="00B41175"/>
    <w:rsid w:val="00B42238"/>
    <w:rsid w:val="00B45134"/>
    <w:rsid w:val="00B472C9"/>
    <w:rsid w:val="00B7341E"/>
    <w:rsid w:val="00B8304D"/>
    <w:rsid w:val="00BA2C7D"/>
    <w:rsid w:val="00BD133E"/>
    <w:rsid w:val="00BD4213"/>
    <w:rsid w:val="00BE72CF"/>
    <w:rsid w:val="00BF1E97"/>
    <w:rsid w:val="00C05553"/>
    <w:rsid w:val="00C10F21"/>
    <w:rsid w:val="00C138CC"/>
    <w:rsid w:val="00C312BD"/>
    <w:rsid w:val="00C34B2B"/>
    <w:rsid w:val="00C3787F"/>
    <w:rsid w:val="00C437A6"/>
    <w:rsid w:val="00C45BC0"/>
    <w:rsid w:val="00C46B80"/>
    <w:rsid w:val="00C62410"/>
    <w:rsid w:val="00C66021"/>
    <w:rsid w:val="00C7014E"/>
    <w:rsid w:val="00C7651D"/>
    <w:rsid w:val="00C97E74"/>
    <w:rsid w:val="00CA0664"/>
    <w:rsid w:val="00CA1E29"/>
    <w:rsid w:val="00CA2201"/>
    <w:rsid w:val="00CB6174"/>
    <w:rsid w:val="00CC4779"/>
    <w:rsid w:val="00CC56FA"/>
    <w:rsid w:val="00CD1364"/>
    <w:rsid w:val="00CE1666"/>
    <w:rsid w:val="00CE1A01"/>
    <w:rsid w:val="00CE53A7"/>
    <w:rsid w:val="00D01458"/>
    <w:rsid w:val="00D0236B"/>
    <w:rsid w:val="00D40508"/>
    <w:rsid w:val="00D45AD2"/>
    <w:rsid w:val="00D51B56"/>
    <w:rsid w:val="00D61A03"/>
    <w:rsid w:val="00D75928"/>
    <w:rsid w:val="00DA0778"/>
    <w:rsid w:val="00DB0CD9"/>
    <w:rsid w:val="00DB40C3"/>
    <w:rsid w:val="00DB483C"/>
    <w:rsid w:val="00DC2032"/>
    <w:rsid w:val="00DC395D"/>
    <w:rsid w:val="00DD0C57"/>
    <w:rsid w:val="00DD1C79"/>
    <w:rsid w:val="00DD7EE7"/>
    <w:rsid w:val="00DE5BD1"/>
    <w:rsid w:val="00DE714E"/>
    <w:rsid w:val="00E01702"/>
    <w:rsid w:val="00E02FE8"/>
    <w:rsid w:val="00E10801"/>
    <w:rsid w:val="00E3218C"/>
    <w:rsid w:val="00E45E1E"/>
    <w:rsid w:val="00E468C4"/>
    <w:rsid w:val="00E46F16"/>
    <w:rsid w:val="00E474D8"/>
    <w:rsid w:val="00E47B1D"/>
    <w:rsid w:val="00E51FE0"/>
    <w:rsid w:val="00E55B37"/>
    <w:rsid w:val="00E570E3"/>
    <w:rsid w:val="00E61122"/>
    <w:rsid w:val="00E633FC"/>
    <w:rsid w:val="00E66C70"/>
    <w:rsid w:val="00E73599"/>
    <w:rsid w:val="00E86173"/>
    <w:rsid w:val="00E91D3F"/>
    <w:rsid w:val="00EA526E"/>
    <w:rsid w:val="00EB2AAA"/>
    <w:rsid w:val="00EB30BD"/>
    <w:rsid w:val="00EB35F7"/>
    <w:rsid w:val="00EB4814"/>
    <w:rsid w:val="00EC0109"/>
    <w:rsid w:val="00EC7D25"/>
    <w:rsid w:val="00EF2DC6"/>
    <w:rsid w:val="00EF57CF"/>
    <w:rsid w:val="00EF6916"/>
    <w:rsid w:val="00F03BDC"/>
    <w:rsid w:val="00F13E38"/>
    <w:rsid w:val="00F15E84"/>
    <w:rsid w:val="00F26E7C"/>
    <w:rsid w:val="00F343BD"/>
    <w:rsid w:val="00F367B4"/>
    <w:rsid w:val="00F3711B"/>
    <w:rsid w:val="00F40ABE"/>
    <w:rsid w:val="00F41B76"/>
    <w:rsid w:val="00F62DD5"/>
    <w:rsid w:val="00F722F9"/>
    <w:rsid w:val="00F753FE"/>
    <w:rsid w:val="00F75588"/>
    <w:rsid w:val="00F83272"/>
    <w:rsid w:val="00F97039"/>
    <w:rsid w:val="00F97768"/>
    <w:rsid w:val="00F97C3E"/>
    <w:rsid w:val="00FA0391"/>
    <w:rsid w:val="00FA0F8F"/>
    <w:rsid w:val="00FB5856"/>
    <w:rsid w:val="00FC0A50"/>
    <w:rsid w:val="00FC6152"/>
    <w:rsid w:val="00FD6249"/>
    <w:rsid w:val="00FE1B5B"/>
    <w:rsid w:val="00FE74E5"/>
    <w:rsid w:val="00FF6C5B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75370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1CB"/>
  </w:style>
  <w:style w:type="paragraph" w:styleId="Heading1">
    <w:name w:val="heading 1"/>
    <w:basedOn w:val="Normal"/>
    <w:next w:val="Normal"/>
    <w:link w:val="Heading1Char"/>
    <w:uiPriority w:val="9"/>
    <w:qFormat/>
    <w:rsid w:val="00496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C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27C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700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2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AAA"/>
  </w:style>
  <w:style w:type="paragraph" w:styleId="Footer">
    <w:name w:val="footer"/>
    <w:basedOn w:val="Normal"/>
    <w:link w:val="FooterChar"/>
    <w:uiPriority w:val="99"/>
    <w:unhideWhenUsed/>
    <w:rsid w:val="00EB2A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AAA"/>
  </w:style>
  <w:style w:type="character" w:styleId="Hyperlink">
    <w:name w:val="Hyperlink"/>
    <w:basedOn w:val="DefaultParagraphFont"/>
    <w:uiPriority w:val="99"/>
    <w:unhideWhenUsed/>
    <w:rsid w:val="00CA1E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4195"/>
    <w:rPr>
      <w:color w:val="800080" w:themeColor="followedHyperlink"/>
      <w:u w:val="single"/>
    </w:rPr>
  </w:style>
  <w:style w:type="paragraph" w:customStyle="1" w:styleId="yiv4184450048msonormal">
    <w:name w:val="yiv4184450048msonormal"/>
    <w:basedOn w:val="Normal"/>
    <w:rsid w:val="00395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yiv4184450048msohyperlink">
    <w:name w:val="yiv4184450048msohyperlink"/>
    <w:basedOn w:val="DefaultParagraphFont"/>
    <w:rsid w:val="00395192"/>
  </w:style>
  <w:style w:type="character" w:customStyle="1" w:styleId="apple-converted-space">
    <w:name w:val="apple-converted-space"/>
    <w:basedOn w:val="DefaultParagraphFont"/>
    <w:rsid w:val="00A26349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07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07462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F83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ordsection1">
    <w:name w:val="wordsection1"/>
    <w:basedOn w:val="Normal"/>
    <w:uiPriority w:val="99"/>
    <w:rsid w:val="0049641B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CN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4964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641B"/>
    <w:pPr>
      <w:spacing w:before="480"/>
      <w:outlineLvl w:val="9"/>
    </w:pPr>
    <w:rPr>
      <w:rFonts w:ascii="Cambria" w:eastAsia="PMingLiU" w:hAnsi="Cambria" w:cs="Times New Roman"/>
      <w:b/>
      <w:bCs/>
      <w:color w:val="365F91"/>
      <w:sz w:val="28"/>
      <w:szCs w:val="28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9641B"/>
    <w:pPr>
      <w:spacing w:after="0" w:line="240" w:lineRule="auto"/>
    </w:pPr>
    <w:rPr>
      <w:rFonts w:ascii="Calibri" w:eastAsia="PMingLiU" w:hAnsi="Calibri" w:cs="Times New Roman"/>
      <w:lang w:eastAsia="zh-TW" w:bidi="ar-SA"/>
    </w:rPr>
  </w:style>
  <w:style w:type="paragraph" w:styleId="TOC2">
    <w:name w:val="toc 2"/>
    <w:basedOn w:val="Normal"/>
    <w:next w:val="Normal"/>
    <w:autoRedefine/>
    <w:uiPriority w:val="39"/>
    <w:unhideWhenUsed/>
    <w:rsid w:val="0049641B"/>
    <w:pPr>
      <w:spacing w:after="0" w:line="240" w:lineRule="auto"/>
      <w:ind w:left="220"/>
    </w:pPr>
    <w:rPr>
      <w:rFonts w:ascii="Calibri" w:eastAsia="PMingLiU" w:hAnsi="Calibri" w:cs="Times New Roman"/>
      <w:lang w:eastAsia="zh-TW" w:bidi="ar-SA"/>
    </w:rPr>
  </w:style>
  <w:style w:type="paragraph" w:customStyle="1" w:styleId="Header2">
    <w:name w:val="Header 2"/>
    <w:basedOn w:val="Normal"/>
    <w:rsid w:val="0049641B"/>
    <w:pPr>
      <w:numPr>
        <w:numId w:val="1"/>
      </w:numPr>
      <w:spacing w:after="0" w:line="240" w:lineRule="auto"/>
    </w:pPr>
    <w:rPr>
      <w:rFonts w:ascii="Verdana" w:eastAsia="SimSun" w:hAnsi="Verdana" w:cs="Times New Roman"/>
      <w:b/>
      <w:lang w:eastAsia="zh-CN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49641B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908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08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08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8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8C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6D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3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6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3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2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2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2CAC585-82E7-154D-9944-9FA0DA576FF0}">
  <we:reference id="wa200001011" version="1.2.0.0" store="en-GB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3553</Characters>
  <Application>Microsoft Office Word</Application>
  <DocSecurity>0</DocSecurity>
  <Lines>118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2023-08-04T11:21:00Z</dcterms:created>
  <dcterms:modified xsi:type="dcterms:W3CDTF">2023-08-04T11:21:00Z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documentId_7623</vt:lpwstr>
  </property>
  <property fmtid="{D5CDD505-2E9C-101B-9397-08002B2CF9AE}" pid="3" name="grammarly_documentContext">
    <vt:lpwstr>{"goals":[],"domain":"general","emotions":[],"dialect":"american"}</vt:lpwstr>
  </property>
</Properties>
</file>